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3"/>
      </w:tblGrid>
      <w:tr w:rsidR="004836FB" w14:paraId="65B5C83F" w14:textId="77777777" w:rsidTr="004836FB">
        <w:tc>
          <w:tcPr>
            <w:tcW w:w="9063" w:type="dxa"/>
          </w:tcPr>
          <w:p w14:paraId="4795942E" w14:textId="69B2A7F6" w:rsidR="004836FB" w:rsidRPr="00220238" w:rsidRDefault="004836FB" w:rsidP="004836FB">
            <w:pPr>
              <w:widowControl w:val="0"/>
            </w:pPr>
            <w:r w:rsidRPr="00220238">
              <w:t xml:space="preserve">Dan id-dokument fih l-informazzjoni dwar il-prodott </w:t>
            </w:r>
            <w:proofErr w:type="spellStart"/>
            <w:r w:rsidRPr="00220238">
              <w:rPr>
                <w:lang w:val="en-GB"/>
              </w:rPr>
              <w:t>approvata</w:t>
            </w:r>
            <w:proofErr w:type="spellEnd"/>
            <w:r w:rsidRPr="00220238">
              <w:t xml:space="preserve"> għall-</w:t>
            </w:r>
            <w:r w:rsidRPr="004836FB">
              <w:rPr>
                <w:rFonts w:eastAsia="Times New Roman" w:cs="Times New Roman"/>
                <w:szCs w:val="20"/>
                <w:lang w:val="en-US" w:eastAsia="en-US"/>
              </w:rPr>
              <w:t>Efavirenz/Emtricitabine/Tenofovir disoproxil Mylan</w:t>
            </w:r>
            <w:r w:rsidRPr="00220238">
              <w:t>, bil-bidliet li saru mill-aħħar proċedura li affettwa</w:t>
            </w:r>
            <w:r w:rsidRPr="00220238">
              <w:rPr>
                <w:lang w:val="en-GB"/>
              </w:rPr>
              <w:t>t</w:t>
            </w:r>
            <w:r w:rsidRPr="00220238">
              <w:t xml:space="preserve"> l-informazzjoni dwar il-prodott </w:t>
            </w:r>
            <w:r w:rsidRPr="004836FB">
              <w:rPr>
                <w:rFonts w:eastAsia="Times New Roman" w:cs="Times New Roman"/>
                <w:szCs w:val="20"/>
                <w:lang w:val="en-GB" w:eastAsia="en-US"/>
              </w:rPr>
              <w:t>(</w:t>
            </w:r>
            <w:r w:rsidRPr="004836FB">
              <w:rPr>
                <w:rFonts w:eastAsia="Times New Roman" w:cs="Times New Roman"/>
                <w:color w:val="000000"/>
                <w:szCs w:val="20"/>
                <w:lang w:val="en-GB" w:eastAsia="fr-FR"/>
              </w:rPr>
              <w:t>EMEA/H/C/004240</w:t>
            </w:r>
            <w:r w:rsidRPr="004836FB">
              <w:rPr>
                <w:rFonts w:eastAsia="Times New Roman" w:cs="Times New Roman"/>
                <w:szCs w:val="20"/>
                <w:lang w:val="en-GB" w:eastAsia="en-US"/>
              </w:rPr>
              <w:t xml:space="preserve">) </w:t>
            </w:r>
            <w:r w:rsidRPr="00220238">
              <w:t xml:space="preserve"> </w:t>
            </w:r>
            <w:proofErr w:type="spellStart"/>
            <w:r w:rsidRPr="00220238">
              <w:rPr>
                <w:lang w:val="en-GB"/>
              </w:rPr>
              <w:t>qed</w:t>
            </w:r>
            <w:proofErr w:type="spellEnd"/>
            <w:r w:rsidRPr="00220238">
              <w:t xml:space="preserve"> jiġu </w:t>
            </w:r>
            <w:proofErr w:type="spellStart"/>
            <w:r w:rsidRPr="00220238">
              <w:rPr>
                <w:lang w:val="en-GB"/>
              </w:rPr>
              <w:t>immarkati</w:t>
            </w:r>
            <w:proofErr w:type="spellEnd"/>
            <w:r w:rsidRPr="00220238">
              <w:t>.</w:t>
            </w:r>
          </w:p>
          <w:p w14:paraId="5062956E" w14:textId="77777777" w:rsidR="004836FB" w:rsidRPr="00220238" w:rsidRDefault="004836FB" w:rsidP="004836FB">
            <w:pPr>
              <w:widowControl w:val="0"/>
            </w:pPr>
          </w:p>
          <w:p w14:paraId="06181A4E" w14:textId="5DCD9EA6" w:rsidR="004836FB" w:rsidRDefault="004836FB" w:rsidP="004836FB">
            <w:pPr>
              <w:rPr>
                <w:rFonts w:cs="Times New Roman"/>
                <w:lang w:val="mt-MT"/>
              </w:rPr>
            </w:pPr>
            <w:r w:rsidRPr="00220238">
              <w:t xml:space="preserve">Għal aktar informazzjoni, ara s-sit web tal-Aġenzija Ewropea għall-Mediċini: </w:t>
            </w:r>
            <w:hyperlink r:id="rId11" w:history="1">
              <w:r w:rsidRPr="004836FB">
                <w:rPr>
                  <w:rFonts w:eastAsia="Times New Roman" w:cs="Times New Roman"/>
                  <w:color w:val="0000FF"/>
                  <w:szCs w:val="20"/>
                  <w:u w:val="single"/>
                  <w:lang w:eastAsia="en-US"/>
                </w:rPr>
                <w:t>https://www.ema.europa.eu/en/medicines/human/EPAR/efavirenz-emtricitabine-tenofovir-disoproxil-Mylan</w:t>
              </w:r>
            </w:hyperlink>
          </w:p>
        </w:tc>
      </w:tr>
    </w:tbl>
    <w:p w14:paraId="17643D70" w14:textId="77777777" w:rsidR="00E14D90" w:rsidRPr="00945019" w:rsidRDefault="00E14D90" w:rsidP="000C5D29">
      <w:pPr>
        <w:rPr>
          <w:rFonts w:cs="Times New Roman"/>
          <w:lang w:val="mt-MT"/>
        </w:rPr>
      </w:pPr>
    </w:p>
    <w:p w14:paraId="7B95C23B" w14:textId="77777777" w:rsidR="00E14D90" w:rsidRPr="004A05FB" w:rsidRDefault="00E14D90" w:rsidP="000C5D29">
      <w:pPr>
        <w:rPr>
          <w:rFonts w:cs="Times New Roman"/>
        </w:rPr>
      </w:pPr>
    </w:p>
    <w:p w14:paraId="3B495BC0" w14:textId="77777777" w:rsidR="00E14D90" w:rsidRPr="004A05FB" w:rsidRDefault="00E14D90" w:rsidP="000C5D29">
      <w:pPr>
        <w:rPr>
          <w:rFonts w:cs="Times New Roman"/>
        </w:rPr>
      </w:pPr>
    </w:p>
    <w:p w14:paraId="0851BA95" w14:textId="77777777" w:rsidR="00E14D90" w:rsidRPr="004A05FB" w:rsidRDefault="00E14D90" w:rsidP="000C5D29">
      <w:pPr>
        <w:rPr>
          <w:rFonts w:cs="Times New Roman"/>
        </w:rPr>
      </w:pPr>
    </w:p>
    <w:p w14:paraId="426F93D6" w14:textId="77777777" w:rsidR="00E14D90" w:rsidRPr="004A05FB" w:rsidRDefault="00E14D90" w:rsidP="000C5D29">
      <w:pPr>
        <w:rPr>
          <w:rFonts w:cs="Times New Roman"/>
        </w:rPr>
      </w:pPr>
    </w:p>
    <w:p w14:paraId="4D874AF0" w14:textId="77777777" w:rsidR="00E14D90" w:rsidRPr="004A05FB" w:rsidRDefault="00E14D90" w:rsidP="000C5D29">
      <w:pPr>
        <w:rPr>
          <w:rFonts w:cs="Times New Roman"/>
        </w:rPr>
      </w:pPr>
    </w:p>
    <w:p w14:paraId="5A52BCFE" w14:textId="77777777" w:rsidR="00E14D90" w:rsidRPr="004A05FB" w:rsidRDefault="00E14D90" w:rsidP="000C5D29">
      <w:pPr>
        <w:rPr>
          <w:rFonts w:cs="Times New Roman"/>
        </w:rPr>
      </w:pPr>
    </w:p>
    <w:p w14:paraId="33293404" w14:textId="77777777" w:rsidR="00E14D90" w:rsidRPr="004A05FB" w:rsidRDefault="00E14D90" w:rsidP="000C5D29">
      <w:pPr>
        <w:rPr>
          <w:rFonts w:cs="Times New Roman"/>
        </w:rPr>
      </w:pPr>
    </w:p>
    <w:p w14:paraId="4EBD4BD4" w14:textId="77777777" w:rsidR="00E14D90" w:rsidRPr="004A05FB" w:rsidRDefault="00E14D90" w:rsidP="000C5D29">
      <w:pPr>
        <w:rPr>
          <w:rFonts w:cs="Times New Roman"/>
        </w:rPr>
      </w:pPr>
    </w:p>
    <w:p w14:paraId="4F12DDB4" w14:textId="77777777" w:rsidR="00E14D90" w:rsidRPr="004A05FB" w:rsidRDefault="00E14D90" w:rsidP="000C5D29">
      <w:pPr>
        <w:rPr>
          <w:rFonts w:cs="Times New Roman"/>
        </w:rPr>
      </w:pPr>
    </w:p>
    <w:p w14:paraId="21D02C7E" w14:textId="77777777" w:rsidR="00E14D90" w:rsidRPr="004A05FB" w:rsidRDefault="00E14D90" w:rsidP="000C5D29">
      <w:pPr>
        <w:rPr>
          <w:rFonts w:cs="Times New Roman"/>
        </w:rPr>
      </w:pPr>
    </w:p>
    <w:p w14:paraId="4A47990B" w14:textId="77777777" w:rsidR="00E14D90" w:rsidRPr="004A05FB" w:rsidRDefault="00E14D90" w:rsidP="000C5D29">
      <w:pPr>
        <w:rPr>
          <w:rFonts w:cs="Times New Roman"/>
        </w:rPr>
      </w:pPr>
    </w:p>
    <w:p w14:paraId="37C70879" w14:textId="77777777" w:rsidR="00E14D90" w:rsidRPr="004A05FB" w:rsidRDefault="00E14D90" w:rsidP="000C5D29">
      <w:pPr>
        <w:rPr>
          <w:rFonts w:cs="Times New Roman"/>
        </w:rPr>
      </w:pPr>
    </w:p>
    <w:p w14:paraId="699CDCC0" w14:textId="77777777" w:rsidR="00E14D90" w:rsidRPr="004A05FB" w:rsidRDefault="00E14D90" w:rsidP="000C5D29">
      <w:pPr>
        <w:rPr>
          <w:rFonts w:cs="Times New Roman"/>
        </w:rPr>
      </w:pPr>
    </w:p>
    <w:p w14:paraId="41CDA6F0" w14:textId="77777777" w:rsidR="00E14D90" w:rsidRPr="004A05FB" w:rsidRDefault="00E14D90" w:rsidP="000C5D29">
      <w:pPr>
        <w:rPr>
          <w:rFonts w:cs="Times New Roman"/>
        </w:rPr>
      </w:pPr>
    </w:p>
    <w:p w14:paraId="098A2254" w14:textId="77777777" w:rsidR="00E14D90" w:rsidRPr="004A05FB" w:rsidRDefault="00E14D90" w:rsidP="000C5D29">
      <w:pPr>
        <w:rPr>
          <w:rFonts w:cs="Times New Roman"/>
        </w:rPr>
      </w:pPr>
    </w:p>
    <w:p w14:paraId="13539B87" w14:textId="77777777" w:rsidR="00E14D90" w:rsidRPr="004A05FB" w:rsidRDefault="00E14D90" w:rsidP="000C5D29">
      <w:pPr>
        <w:rPr>
          <w:rFonts w:cs="Times New Roman"/>
        </w:rPr>
      </w:pPr>
    </w:p>
    <w:p w14:paraId="09824790" w14:textId="77777777" w:rsidR="00E14D90" w:rsidRPr="004A05FB" w:rsidRDefault="00E14D90" w:rsidP="000C5D29">
      <w:pPr>
        <w:rPr>
          <w:rFonts w:cs="Times New Roman"/>
        </w:rPr>
      </w:pPr>
    </w:p>
    <w:p w14:paraId="660017A8" w14:textId="77777777" w:rsidR="00E14D90" w:rsidRPr="004A05FB" w:rsidRDefault="00E14D90" w:rsidP="000C5D29">
      <w:pPr>
        <w:rPr>
          <w:rFonts w:cs="Times New Roman"/>
        </w:rPr>
      </w:pPr>
    </w:p>
    <w:p w14:paraId="2C9878A6" w14:textId="77777777" w:rsidR="00E14D90" w:rsidRPr="004A05FB" w:rsidRDefault="00E14D90" w:rsidP="000C5D29">
      <w:pPr>
        <w:rPr>
          <w:rFonts w:cs="Times New Roman"/>
        </w:rPr>
      </w:pPr>
    </w:p>
    <w:p w14:paraId="7059525E" w14:textId="77777777" w:rsidR="00E14D90" w:rsidRPr="004A05FB" w:rsidRDefault="00E14D90" w:rsidP="000C5D29">
      <w:pPr>
        <w:rPr>
          <w:rFonts w:cs="Times New Roman"/>
        </w:rPr>
      </w:pPr>
    </w:p>
    <w:p w14:paraId="2DB9C6BA" w14:textId="77777777" w:rsidR="00E14D90" w:rsidRPr="004A05FB" w:rsidRDefault="00E14D90" w:rsidP="000C5D29">
      <w:pPr>
        <w:rPr>
          <w:rFonts w:cs="Times New Roman"/>
        </w:rPr>
      </w:pPr>
    </w:p>
    <w:p w14:paraId="4FEE127B" w14:textId="77777777" w:rsidR="00732B6C" w:rsidRPr="004A05FB" w:rsidRDefault="00732B6C" w:rsidP="000C5D29">
      <w:pPr>
        <w:rPr>
          <w:rFonts w:cs="Times New Roman"/>
        </w:rPr>
      </w:pPr>
    </w:p>
    <w:p w14:paraId="4B099AAC" w14:textId="77777777" w:rsidR="00E14D90" w:rsidRPr="004A05FB" w:rsidRDefault="00E14D90" w:rsidP="000C5D29">
      <w:pPr>
        <w:pStyle w:val="Title"/>
        <w:outlineLvl w:val="9"/>
        <w:rPr>
          <w:rFonts w:cs="Times New Roman"/>
        </w:rPr>
      </w:pPr>
      <w:r w:rsidRPr="004A05FB">
        <w:t>ANNESS I</w:t>
      </w:r>
    </w:p>
    <w:p w14:paraId="4A7F8ECD" w14:textId="77777777" w:rsidR="00E14D90" w:rsidRPr="004A05FB" w:rsidRDefault="00E14D90" w:rsidP="000C5D29">
      <w:pPr>
        <w:pStyle w:val="NormalKeep"/>
      </w:pPr>
    </w:p>
    <w:p w14:paraId="1A9631E8" w14:textId="77777777" w:rsidR="00E14D90" w:rsidRPr="004A05FB" w:rsidRDefault="00E14D90" w:rsidP="000C5D29">
      <w:pPr>
        <w:pStyle w:val="Heading1"/>
        <w:ind w:left="0" w:firstLine="0"/>
        <w:jc w:val="center"/>
        <w:rPr>
          <w:rFonts w:cs="Times New Roman"/>
        </w:rPr>
      </w:pPr>
      <w:r w:rsidRPr="004A05FB">
        <w:t>SOMMARJU TAL-KARATTERISTIĊI TAL-PRODOTT</w:t>
      </w:r>
    </w:p>
    <w:p w14:paraId="0F05462F" w14:textId="77777777" w:rsidR="00E14D90" w:rsidRPr="004A05FB" w:rsidRDefault="00E14D90" w:rsidP="000C5D29">
      <w:pPr>
        <w:rPr>
          <w:rFonts w:cs="Times New Roman"/>
        </w:rPr>
      </w:pPr>
    </w:p>
    <w:p w14:paraId="6797846B" w14:textId="77777777" w:rsidR="00732B6C" w:rsidRPr="004A05FB" w:rsidRDefault="00732B6C" w:rsidP="000C5D29">
      <w:pPr>
        <w:pStyle w:val="Heading1"/>
        <w:ind w:left="0" w:firstLine="0"/>
      </w:pPr>
      <w:r w:rsidRPr="004A05FB">
        <w:br w:type="page"/>
      </w:r>
    </w:p>
    <w:p w14:paraId="586235B1" w14:textId="0EF1A6C5" w:rsidR="00E14D90" w:rsidRPr="004A05FB" w:rsidRDefault="00E14D90" w:rsidP="000C5D29">
      <w:pPr>
        <w:pStyle w:val="Normal1"/>
        <w:rPr>
          <w:rFonts w:cs="Times New Roman"/>
        </w:rPr>
      </w:pPr>
      <w:r w:rsidRPr="004A05FB">
        <w:lastRenderedPageBreak/>
        <w:t>1.</w:t>
      </w:r>
      <w:r w:rsidRPr="004A05FB">
        <w:tab/>
        <w:t>ISEM IL-PRODOTT MEDIĊINALI</w:t>
      </w:r>
    </w:p>
    <w:p w14:paraId="4AB29F1E" w14:textId="77777777" w:rsidR="00E14D90" w:rsidRPr="004A05FB" w:rsidRDefault="00E14D90" w:rsidP="000C5D29">
      <w:pPr>
        <w:pStyle w:val="NormalKeep"/>
        <w:rPr>
          <w:rFonts w:cs="Times New Roman"/>
        </w:rPr>
      </w:pPr>
    </w:p>
    <w:p w14:paraId="418F173E" w14:textId="77777777" w:rsidR="00E14D90" w:rsidRPr="004A05FB" w:rsidRDefault="00E14D90" w:rsidP="000C5D29">
      <w:pPr>
        <w:rPr>
          <w:rFonts w:cs="Times New Roman"/>
        </w:rPr>
      </w:pPr>
      <w:r w:rsidRPr="004A05FB">
        <w:t>Efavirenz/Emtricitabine/Tenofovir disoproxil Mylan 600 mg/200 mg/245 mg pilloli miksija b’rita</w:t>
      </w:r>
    </w:p>
    <w:p w14:paraId="297B7B18" w14:textId="77777777" w:rsidR="00E14D90" w:rsidRPr="004A05FB" w:rsidRDefault="00E14D90" w:rsidP="000C5D29">
      <w:pPr>
        <w:rPr>
          <w:rFonts w:cs="Times New Roman"/>
        </w:rPr>
      </w:pPr>
    </w:p>
    <w:p w14:paraId="012E0BD5" w14:textId="77777777" w:rsidR="00E14D90" w:rsidRPr="004A05FB" w:rsidRDefault="00E14D90" w:rsidP="000C5D29">
      <w:pPr>
        <w:rPr>
          <w:rFonts w:cs="Times New Roman"/>
        </w:rPr>
      </w:pPr>
    </w:p>
    <w:p w14:paraId="5E88A220" w14:textId="77777777" w:rsidR="00E14D90" w:rsidRPr="004A05FB" w:rsidRDefault="00E14D90" w:rsidP="000C5D29">
      <w:pPr>
        <w:pStyle w:val="Normal1"/>
        <w:rPr>
          <w:rFonts w:cs="Times New Roman"/>
        </w:rPr>
      </w:pPr>
      <w:r w:rsidRPr="004A05FB">
        <w:t>2.</w:t>
      </w:r>
      <w:r w:rsidRPr="004A05FB">
        <w:tab/>
        <w:t>GĦAMLA KWALITATTIVA U KWANTITATTIVA</w:t>
      </w:r>
    </w:p>
    <w:p w14:paraId="3AC084DC" w14:textId="77777777" w:rsidR="00E14D90" w:rsidRPr="004A05FB" w:rsidRDefault="00E14D90" w:rsidP="000C5D29">
      <w:pPr>
        <w:pStyle w:val="NormalKeep"/>
        <w:rPr>
          <w:rFonts w:cs="Times New Roman"/>
        </w:rPr>
      </w:pPr>
    </w:p>
    <w:p w14:paraId="06B5CC0F" w14:textId="77777777" w:rsidR="00E14D90" w:rsidRPr="004A05FB" w:rsidRDefault="00E14D90" w:rsidP="000C5D29">
      <w:pPr>
        <w:rPr>
          <w:rFonts w:cs="Times New Roman"/>
        </w:rPr>
      </w:pPr>
      <w:r w:rsidRPr="004A05FB">
        <w:t>Kull pillola miksija b’rita fiha 600 mg ta’ efavirenz, 200 mg ta’ emtricitabine u 245 mg ta’ tenofovir disoproxil (bħala maleate).</w:t>
      </w:r>
    </w:p>
    <w:p w14:paraId="076210A7" w14:textId="77777777" w:rsidR="00E14D90" w:rsidRPr="004A05FB" w:rsidRDefault="00E14D90" w:rsidP="000C5D29">
      <w:pPr>
        <w:rPr>
          <w:rFonts w:cs="Times New Roman"/>
        </w:rPr>
      </w:pPr>
    </w:p>
    <w:p w14:paraId="582588CB" w14:textId="53E0BFB0" w:rsidR="00E14D90" w:rsidRPr="004A05FB" w:rsidRDefault="00E14D90" w:rsidP="000C5D29">
      <w:pPr>
        <w:pStyle w:val="HeadingUnderlined"/>
        <w:rPr>
          <w:rFonts w:cs="Times New Roman"/>
        </w:rPr>
      </w:pPr>
      <w:r w:rsidRPr="004A05FB">
        <w:t>Eċċipjent b’effett magħruf</w:t>
      </w:r>
    </w:p>
    <w:p w14:paraId="32FDC171" w14:textId="77777777" w:rsidR="00783F3B" w:rsidRPr="004A05FB" w:rsidRDefault="00783F3B" w:rsidP="000C5D29"/>
    <w:p w14:paraId="4BF2E2E4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Kull pillola miksija b'rita fiha 7.5 mg ta' sodium metabisulfite u 105.5 mg ta' </w:t>
      </w:r>
      <w:r w:rsidR="00523C60" w:rsidRPr="004A05FB">
        <w:t>lactose monohydrate</w:t>
      </w:r>
      <w:r w:rsidRPr="004A05FB">
        <w:t>.</w:t>
      </w:r>
    </w:p>
    <w:p w14:paraId="3FF732AC" w14:textId="77777777" w:rsidR="00E14D90" w:rsidRPr="004A05FB" w:rsidRDefault="00E14D90" w:rsidP="000C5D29">
      <w:pPr>
        <w:rPr>
          <w:rFonts w:cs="Times New Roman"/>
        </w:rPr>
      </w:pPr>
    </w:p>
    <w:p w14:paraId="095FD544" w14:textId="77777777" w:rsidR="00E14D90" w:rsidRPr="004A05FB" w:rsidRDefault="00E14D90" w:rsidP="000C5D29">
      <w:pPr>
        <w:rPr>
          <w:rFonts w:cs="Times New Roman"/>
        </w:rPr>
      </w:pPr>
      <w:r w:rsidRPr="004A05FB">
        <w:t>Għal-lista sħiħa ta’ eċċipjenti, ara sezzjoni 6.1.</w:t>
      </w:r>
    </w:p>
    <w:p w14:paraId="3C8550F1" w14:textId="77777777" w:rsidR="00E14D90" w:rsidRPr="004A05FB" w:rsidRDefault="00E14D90" w:rsidP="000C5D29">
      <w:pPr>
        <w:rPr>
          <w:rFonts w:cs="Times New Roman"/>
        </w:rPr>
      </w:pPr>
    </w:p>
    <w:p w14:paraId="617F1314" w14:textId="77777777" w:rsidR="00E14D90" w:rsidRPr="004A05FB" w:rsidRDefault="00E14D90" w:rsidP="000C5D29">
      <w:pPr>
        <w:rPr>
          <w:rFonts w:cs="Times New Roman"/>
        </w:rPr>
      </w:pPr>
    </w:p>
    <w:p w14:paraId="630BC4D3" w14:textId="77777777" w:rsidR="00E14D90" w:rsidRPr="004A05FB" w:rsidRDefault="00E14D90" w:rsidP="000C5D29">
      <w:pPr>
        <w:pStyle w:val="Normal1"/>
        <w:rPr>
          <w:rFonts w:cs="Times New Roman"/>
        </w:rPr>
      </w:pPr>
      <w:r w:rsidRPr="004A05FB">
        <w:t>3.</w:t>
      </w:r>
      <w:r w:rsidRPr="004A05FB">
        <w:tab/>
        <w:t>GĦAMLA FARMAĊEWTIKA</w:t>
      </w:r>
    </w:p>
    <w:p w14:paraId="558AB555" w14:textId="77777777" w:rsidR="00E14D90" w:rsidRPr="004A05FB" w:rsidRDefault="00E14D90" w:rsidP="000C5D29">
      <w:pPr>
        <w:pStyle w:val="NormalKeep"/>
        <w:rPr>
          <w:rFonts w:cs="Times New Roman"/>
        </w:rPr>
      </w:pPr>
    </w:p>
    <w:p w14:paraId="455B602F" w14:textId="77777777" w:rsidR="00E14D90" w:rsidRPr="004A05FB" w:rsidRDefault="00E14D90" w:rsidP="000C5D29">
      <w:pPr>
        <w:rPr>
          <w:rFonts w:cs="Times New Roman"/>
        </w:rPr>
      </w:pPr>
      <w:r w:rsidRPr="004A05FB">
        <w:t>Pillola miksija b’rita.</w:t>
      </w:r>
    </w:p>
    <w:p w14:paraId="5D85D0E6" w14:textId="77777777" w:rsidR="00E14D90" w:rsidRPr="004A05FB" w:rsidRDefault="00E14D90" w:rsidP="000C5D29">
      <w:pPr>
        <w:rPr>
          <w:rFonts w:cs="Times New Roman"/>
        </w:rPr>
      </w:pPr>
    </w:p>
    <w:p w14:paraId="71AC01FC" w14:textId="2D026762" w:rsidR="00E14D90" w:rsidRPr="004A05FB" w:rsidRDefault="00E14D90" w:rsidP="000C5D29">
      <w:pPr>
        <w:rPr>
          <w:rFonts w:cs="Times New Roman"/>
        </w:rPr>
      </w:pPr>
      <w:r w:rsidRPr="004A05FB">
        <w:t>Pillola miksija b’rita roża, b’forma ta’ kapsula, bikonvessa, b'tarf imżerżaq, b’daqs ta’ madwar 21</w:t>
      </w:r>
      <w:r w:rsidR="00783F3B" w:rsidRPr="004A05FB">
        <w:rPr>
          <w:lang w:val="mt-MT"/>
        </w:rPr>
        <w:t> </w:t>
      </w:r>
      <w:r w:rsidRPr="004A05FB">
        <w:t>mm × 11</w:t>
      </w:r>
      <w:r w:rsidR="00783F3B" w:rsidRPr="004A05FB">
        <w:rPr>
          <w:lang w:val="mt-MT"/>
        </w:rPr>
        <w:t> </w:t>
      </w:r>
      <w:r w:rsidRPr="004A05FB">
        <w:t>mm u mnaqqxa b’‘M’ fuq naħa waħda u ‘TME’ fuq in-naħa l-oħra.</w:t>
      </w:r>
    </w:p>
    <w:p w14:paraId="6ED5191B" w14:textId="77777777" w:rsidR="00E14D90" w:rsidRPr="004A05FB" w:rsidRDefault="00E14D90" w:rsidP="000C5D29">
      <w:pPr>
        <w:rPr>
          <w:rFonts w:cs="Times New Roman"/>
        </w:rPr>
      </w:pPr>
    </w:p>
    <w:p w14:paraId="003104B1" w14:textId="77777777" w:rsidR="00E14D90" w:rsidRPr="004A05FB" w:rsidRDefault="00E14D90" w:rsidP="000C5D29">
      <w:pPr>
        <w:rPr>
          <w:rFonts w:cs="Times New Roman"/>
        </w:rPr>
      </w:pPr>
    </w:p>
    <w:p w14:paraId="738DB2B8" w14:textId="77777777" w:rsidR="00E14D90" w:rsidRPr="004A05FB" w:rsidRDefault="00E14D90" w:rsidP="000C5D29">
      <w:pPr>
        <w:pStyle w:val="Normal1"/>
        <w:rPr>
          <w:rFonts w:cs="Times New Roman"/>
        </w:rPr>
      </w:pPr>
      <w:r w:rsidRPr="004A05FB">
        <w:t>4.</w:t>
      </w:r>
      <w:r w:rsidRPr="004A05FB">
        <w:tab/>
        <w:t>TAGĦRIF KLINIKU</w:t>
      </w:r>
    </w:p>
    <w:p w14:paraId="1E0E346F" w14:textId="77777777" w:rsidR="00E14D90" w:rsidRPr="004A05FB" w:rsidRDefault="00E14D90" w:rsidP="000C5D29">
      <w:pPr>
        <w:pStyle w:val="NormalKeep"/>
        <w:rPr>
          <w:rFonts w:cs="Times New Roman"/>
        </w:rPr>
      </w:pPr>
    </w:p>
    <w:p w14:paraId="21FE444B" w14:textId="77777777" w:rsidR="00E14D90" w:rsidRPr="004A05FB" w:rsidRDefault="00E14D90" w:rsidP="000C5D29">
      <w:pPr>
        <w:pStyle w:val="Normal1"/>
        <w:rPr>
          <w:rFonts w:cs="Times New Roman"/>
        </w:rPr>
      </w:pPr>
      <w:r w:rsidRPr="004A05FB">
        <w:t>4.1</w:t>
      </w:r>
      <w:r w:rsidRPr="004A05FB">
        <w:tab/>
        <w:t>Indikazzjonijiet terapewtiċi</w:t>
      </w:r>
    </w:p>
    <w:p w14:paraId="328EAD0A" w14:textId="77777777" w:rsidR="00E14D90" w:rsidRPr="004A05FB" w:rsidRDefault="00E14D90" w:rsidP="000C5D29">
      <w:pPr>
        <w:pStyle w:val="NormalKeep"/>
        <w:rPr>
          <w:rFonts w:cs="Times New Roman"/>
        </w:rPr>
      </w:pPr>
    </w:p>
    <w:p w14:paraId="26913087" w14:textId="5044DB57" w:rsidR="00E14D90" w:rsidRPr="004A05FB" w:rsidRDefault="00E14D90" w:rsidP="000C5D29">
      <w:pPr>
        <w:rPr>
          <w:rFonts w:cs="Times New Roman"/>
        </w:rPr>
      </w:pPr>
      <w:r w:rsidRPr="004A05FB">
        <w:t>Efavirenz/Emtricitabine/Tenofovir disoproxil Mylan hi kombinazzjoni ta’ doża fissa ta’ efavirenz, emtricitabine u tenofovir disoproxil. Hija indikata għat-trattament ta’ infezzjoni bil-virus-1 tal-immunodefiċjenza tal-bniedem (HIV1) fl-adulti minn età ta’ 18-il</w:t>
      </w:r>
      <w:r w:rsidR="00783F3B" w:rsidRPr="004A05FB">
        <w:rPr>
          <w:lang w:val="mt-MT"/>
        </w:rPr>
        <w:t> </w:t>
      </w:r>
      <w:r w:rsidRPr="004A05FB">
        <w:t>sena u aktar b’soppressjoni viroloġika għal livelli HIV-1 RNA ta’ &lt; 50 kopja/ml fuq it-terapija antiretrovirali tagħhom ta’ kombinazzjoni għal aktar minn tliet xhur. Il-pazjenti ma jridux ikunu esperjenzaw falliment viroloġiku fuq xi terapija antiretrovirali preċedenti u jrid ikun magħruf li ma kellhomx forom tal-virus b’mutazzjonijiet li jagħtu reżistenza sinifikanti għal xi wieħed mit-tliet komponenti kontenuti f’Efavirenz/Emtricitabine/Tenofovir disoproxil Mylan qabel ma jinbeda l-ewwel reġim ta’ trattament antiretrovirali tagħhom (ara sezzjoni 4.4 u 5.1).</w:t>
      </w:r>
    </w:p>
    <w:p w14:paraId="2AFF60FE" w14:textId="77777777" w:rsidR="00E14D90" w:rsidRPr="004A05FB" w:rsidRDefault="00E14D90" w:rsidP="000C5D29">
      <w:pPr>
        <w:rPr>
          <w:rFonts w:cs="Times New Roman"/>
        </w:rPr>
      </w:pPr>
    </w:p>
    <w:p w14:paraId="2238C1B9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Il-wiri tal-benefiċċju ta’ </w:t>
      </w:r>
      <w:r w:rsidR="00D16C02" w:rsidRPr="004A05FB">
        <w:rPr>
          <w:lang w:val="mt-MT"/>
        </w:rPr>
        <w:t>e</w:t>
      </w:r>
      <w:r w:rsidR="00D031C5" w:rsidRPr="004A05FB">
        <w:t>favirenz/</w:t>
      </w:r>
      <w:r w:rsidR="00D16C02" w:rsidRPr="004A05FB">
        <w:rPr>
          <w:lang w:val="mt-MT"/>
        </w:rPr>
        <w:t>e</w:t>
      </w:r>
      <w:r w:rsidR="00D031C5" w:rsidRPr="004A05FB">
        <w:t>mtricitabine/</w:t>
      </w:r>
      <w:r w:rsidR="00D16C02" w:rsidRPr="004A05FB">
        <w:rPr>
          <w:lang w:val="mt-MT"/>
        </w:rPr>
        <w:t>t</w:t>
      </w:r>
      <w:r w:rsidR="00D031C5" w:rsidRPr="004A05FB">
        <w:t>enofovir disoproxil</w:t>
      </w:r>
      <w:r w:rsidRPr="004A05FB">
        <w:t xml:space="preserve"> huwa bbażat primarjament fuq dejta ta’ 48 ġimgħa minn studju kliniku li fih il-pazjenti b’soppressjoni viroloġika stabbli fuq terapija antiretrovirali ta’ kombinazzjoni bidlu għal </w:t>
      </w:r>
      <w:r w:rsidR="00D16C02" w:rsidRPr="004A05FB">
        <w:rPr>
          <w:lang w:val="mt-MT"/>
        </w:rPr>
        <w:t>e</w:t>
      </w:r>
      <w:r w:rsidR="00D031C5" w:rsidRPr="004A05FB">
        <w:t>favirenz/</w:t>
      </w:r>
      <w:r w:rsidR="00D16C02" w:rsidRPr="004A05FB">
        <w:rPr>
          <w:lang w:val="mt-MT"/>
        </w:rPr>
        <w:t>e</w:t>
      </w:r>
      <w:r w:rsidR="00D031C5" w:rsidRPr="004A05FB">
        <w:t>mtricitabine/</w:t>
      </w:r>
      <w:r w:rsidR="00D16C02" w:rsidRPr="004A05FB">
        <w:rPr>
          <w:lang w:val="mt-MT"/>
        </w:rPr>
        <w:t>t</w:t>
      </w:r>
      <w:r w:rsidR="00D031C5" w:rsidRPr="004A05FB">
        <w:t>enofovir disoproxil</w:t>
      </w:r>
      <w:r w:rsidRPr="004A05FB">
        <w:t xml:space="preserve"> (ara sezzjoni 5.1). Ebda dejta ma hija disponibbli bħalissa minn studji kliniċi b’</w:t>
      </w:r>
      <w:r w:rsidR="00D031C5" w:rsidRPr="004A05FB">
        <w:t xml:space="preserve"> </w:t>
      </w:r>
      <w:r w:rsidR="00D16C02" w:rsidRPr="004A05FB">
        <w:rPr>
          <w:lang w:val="mt-MT"/>
        </w:rPr>
        <w:t>e</w:t>
      </w:r>
      <w:r w:rsidR="00D031C5" w:rsidRPr="004A05FB">
        <w:t>favirenz/</w:t>
      </w:r>
      <w:r w:rsidR="00D16C02" w:rsidRPr="004A05FB">
        <w:rPr>
          <w:lang w:val="mt-MT"/>
        </w:rPr>
        <w:t>e</w:t>
      </w:r>
      <w:r w:rsidR="00D031C5" w:rsidRPr="004A05FB">
        <w:t>mtricitabine/</w:t>
      </w:r>
      <w:r w:rsidR="00D16C02" w:rsidRPr="004A05FB">
        <w:rPr>
          <w:lang w:val="mt-MT"/>
        </w:rPr>
        <w:t>t</w:t>
      </w:r>
      <w:r w:rsidR="00D031C5" w:rsidRPr="004A05FB">
        <w:t>enofovir disoproxil</w:t>
      </w:r>
      <w:r w:rsidRPr="004A05FB">
        <w:t xml:space="preserve"> fuq pazjenti li qatt ma ppruvaw it-trattament qabel jew f’pazjenti li ngħataw trattament qawwi qabel.</w:t>
      </w:r>
    </w:p>
    <w:p w14:paraId="766C9AB0" w14:textId="77777777" w:rsidR="00E14D90" w:rsidRPr="004A05FB" w:rsidRDefault="00E14D90" w:rsidP="000C5D29">
      <w:pPr>
        <w:rPr>
          <w:rFonts w:cs="Times New Roman"/>
        </w:rPr>
      </w:pPr>
    </w:p>
    <w:p w14:paraId="3F7752E4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Ebda dejta ma hija disponibbli biex tappoġġja l-kumbinazzjoni ta’ </w:t>
      </w:r>
      <w:r w:rsidR="00D16C02" w:rsidRPr="004A05FB">
        <w:rPr>
          <w:lang w:val="mt-MT"/>
        </w:rPr>
        <w:t>e</w:t>
      </w:r>
      <w:r w:rsidR="00D031C5" w:rsidRPr="004A05FB">
        <w:t>favirenz/</w:t>
      </w:r>
      <w:r w:rsidR="00D16C02" w:rsidRPr="004A05FB">
        <w:rPr>
          <w:lang w:val="mt-MT"/>
        </w:rPr>
        <w:t>e</w:t>
      </w:r>
      <w:r w:rsidR="00D031C5" w:rsidRPr="004A05FB">
        <w:t>mtricitabine/</w:t>
      </w:r>
      <w:r w:rsidR="00D16C02" w:rsidRPr="004A05FB">
        <w:rPr>
          <w:lang w:val="mt-MT"/>
        </w:rPr>
        <w:t>t</w:t>
      </w:r>
      <w:r w:rsidR="00D031C5" w:rsidRPr="004A05FB">
        <w:t xml:space="preserve">enofovir disoproxil </w:t>
      </w:r>
      <w:r w:rsidRPr="004A05FB">
        <w:t>u mediċini antiretrovirali oħra</w:t>
      </w:r>
    </w:p>
    <w:p w14:paraId="5FB3BF88" w14:textId="77777777" w:rsidR="00E14D90" w:rsidRPr="004A05FB" w:rsidRDefault="00E14D90" w:rsidP="000C5D29">
      <w:pPr>
        <w:rPr>
          <w:rFonts w:cs="Times New Roman"/>
        </w:rPr>
      </w:pPr>
    </w:p>
    <w:p w14:paraId="0DC7A1EC" w14:textId="77777777" w:rsidR="00E14D90" w:rsidRPr="004A05FB" w:rsidRDefault="00E14D90" w:rsidP="000C5D29">
      <w:pPr>
        <w:pStyle w:val="Normal1"/>
        <w:rPr>
          <w:rFonts w:cs="Times New Roman"/>
        </w:rPr>
      </w:pPr>
      <w:r w:rsidRPr="004A05FB">
        <w:t>4.2</w:t>
      </w:r>
      <w:r w:rsidRPr="004A05FB">
        <w:tab/>
        <w:t>Pożologija u metodu ta’ kif għandu jingħata</w:t>
      </w:r>
    </w:p>
    <w:p w14:paraId="3E9B8239" w14:textId="77777777" w:rsidR="00E14D90" w:rsidRPr="004A05FB" w:rsidRDefault="00E14D90" w:rsidP="000C5D29">
      <w:pPr>
        <w:pStyle w:val="NormalKeep"/>
        <w:rPr>
          <w:rFonts w:cs="Times New Roman"/>
        </w:rPr>
      </w:pPr>
    </w:p>
    <w:p w14:paraId="6EDF93FB" w14:textId="77777777" w:rsidR="00E14D90" w:rsidRPr="004A05FB" w:rsidRDefault="00E14D90" w:rsidP="000C5D29">
      <w:pPr>
        <w:rPr>
          <w:rFonts w:cs="Times New Roman"/>
        </w:rPr>
      </w:pPr>
      <w:r w:rsidRPr="004A05FB">
        <w:t>It-terapija għandha tinbeda minn tabib b’esperjenza fl-immaniġġjar ta’ infezzjoni HIV.</w:t>
      </w:r>
    </w:p>
    <w:p w14:paraId="123CE4C5" w14:textId="77777777" w:rsidR="00E14D90" w:rsidRPr="004A05FB" w:rsidRDefault="00E14D90" w:rsidP="000C5D29">
      <w:pPr>
        <w:rPr>
          <w:rFonts w:cs="Times New Roman"/>
        </w:rPr>
      </w:pPr>
    </w:p>
    <w:p w14:paraId="4521124A" w14:textId="77777777" w:rsidR="00E14D90" w:rsidRPr="004A05FB" w:rsidRDefault="00E14D90" w:rsidP="000C5D29">
      <w:pPr>
        <w:pStyle w:val="HeadingUnderlined"/>
        <w:rPr>
          <w:rFonts w:cs="Times New Roman"/>
        </w:rPr>
      </w:pPr>
      <w:r w:rsidRPr="004A05FB">
        <w:lastRenderedPageBreak/>
        <w:t>Pożoloġija</w:t>
      </w:r>
    </w:p>
    <w:p w14:paraId="20C7679E" w14:textId="77777777" w:rsidR="00E14D90" w:rsidRPr="004A05FB" w:rsidRDefault="00E14D90" w:rsidP="000C5D29">
      <w:pPr>
        <w:pStyle w:val="NormalKeep"/>
        <w:rPr>
          <w:rFonts w:cs="Times New Roman"/>
        </w:rPr>
      </w:pPr>
    </w:p>
    <w:p w14:paraId="1CDEDDDC" w14:textId="77777777" w:rsidR="00E14D90" w:rsidRPr="004A05FB" w:rsidRDefault="00E14D90" w:rsidP="000C5D29">
      <w:pPr>
        <w:pStyle w:val="HeadingEmphasis"/>
        <w:rPr>
          <w:rFonts w:cs="Times New Roman"/>
        </w:rPr>
      </w:pPr>
      <w:r w:rsidRPr="004A05FB">
        <w:t>Adulti</w:t>
      </w:r>
    </w:p>
    <w:p w14:paraId="2CF20303" w14:textId="77777777" w:rsidR="00E14D90" w:rsidRPr="004A05FB" w:rsidRDefault="00E14D90" w:rsidP="000C5D29">
      <w:pPr>
        <w:rPr>
          <w:rFonts w:cs="Times New Roman"/>
        </w:rPr>
      </w:pPr>
      <w:r w:rsidRPr="004A05FB">
        <w:t>Id-doża rrikkmandata ta’ Efavirenz/Emtricitabine/Tenofovir disoproxil Mylan hija pillola waħda mittieħda oralment darba kuljum.</w:t>
      </w:r>
    </w:p>
    <w:p w14:paraId="5B6A4582" w14:textId="77777777" w:rsidR="00E14D90" w:rsidRPr="004A05FB" w:rsidRDefault="00E14D90" w:rsidP="000C5D29">
      <w:pPr>
        <w:rPr>
          <w:rFonts w:cs="Times New Roman"/>
        </w:rPr>
      </w:pPr>
    </w:p>
    <w:p w14:paraId="16F967A4" w14:textId="77777777" w:rsidR="00E14D90" w:rsidRPr="004A05FB" w:rsidRDefault="00E14D90" w:rsidP="000C5D29">
      <w:pPr>
        <w:rPr>
          <w:rFonts w:cs="Times New Roman"/>
        </w:rPr>
      </w:pPr>
      <w:r w:rsidRPr="004A05FB">
        <w:t>Jekk pazjent jinsa jieħu doża ta’ Efavirenz/Emtricitabine/Tenofovir disoproxil Mylan fi żmien 12-il siegħa mill-ħin li fih tittieħed is-soltu, il-pazjent għandu jieħu Efavirenz/Emtricitabine/Tenofovir disoproxil Mylan kemm jista’ jkun malajr u jkompli bl-iskeda tad-dożaġġ normali. Jekk pazjent jinsa jieħu doża ta’ Efavirenz/Emtricitabine/Tenofovir disoproxil Mylan b’iktar minn 12-il siegħa u jkun kważi wasal il-ħin għad-doża li jmiss, il-pazjent m’għandux jieħu d-doża maqbuża u għandu sempliċement ikompli bl-iskeda tad-dożaġġ tas-soltu.</w:t>
      </w:r>
    </w:p>
    <w:p w14:paraId="7909C921" w14:textId="77777777" w:rsidR="00E14D90" w:rsidRPr="004A05FB" w:rsidRDefault="00E14D90" w:rsidP="000C5D29">
      <w:pPr>
        <w:rPr>
          <w:rFonts w:cs="Times New Roman"/>
        </w:rPr>
      </w:pPr>
    </w:p>
    <w:p w14:paraId="0775ECEE" w14:textId="77777777" w:rsidR="00E14D90" w:rsidRPr="004A05FB" w:rsidRDefault="00E14D90" w:rsidP="000C5D29">
      <w:pPr>
        <w:rPr>
          <w:rFonts w:cs="Times New Roman"/>
        </w:rPr>
      </w:pPr>
      <w:r w:rsidRPr="004A05FB">
        <w:t>Jekk il-pazjent jirremetti fi żmien siegħa minn meta jkun ħa Efavirenz/Emtricitabine/Tenofovir disoproxil Mylan, għandha tittieħed pillola oħra. Jekk il-pazjent jirremetti iktar minn siegħa wara li jkun ħa Efavirenz/Emtricitabine/Tenofovir disoproxil Mylan, m’hemmx bżonn jieħu doża oħra.</w:t>
      </w:r>
    </w:p>
    <w:p w14:paraId="520F1657" w14:textId="77777777" w:rsidR="00E14D90" w:rsidRPr="004A05FB" w:rsidRDefault="00E14D90" w:rsidP="000C5D29">
      <w:pPr>
        <w:rPr>
          <w:rFonts w:cs="Times New Roman"/>
        </w:rPr>
      </w:pPr>
    </w:p>
    <w:p w14:paraId="27D8E412" w14:textId="77777777" w:rsidR="00E14D90" w:rsidRPr="004A05FB" w:rsidRDefault="00E14D90" w:rsidP="000C5D29">
      <w:pPr>
        <w:rPr>
          <w:rFonts w:cs="Times New Roman"/>
        </w:rPr>
      </w:pPr>
      <w:r w:rsidRPr="004A05FB">
        <w:t>Huwa rrikkmandat li Efavirenz/Emtricitabine/Tenofovir disoproxil Mylan jittieħed fuq stonku vojt peress li l-ikel jista’ jżid l-esponiment ta’ efavirenz u jwassal għal żieda fil-frekwenza tar-reazzjonijiet avversi (ara sezzjonijiet 4.4 u 4.8). Sabiex tittejjeb it-tollerabilità għal efavirenz fir-rigward tal-effetti mhux mixtieqa fuq is-sistema nervuża, huwa rakkomandat li d-doża tittieħed fil-ħin tal-irqad (ara sezzjoni 4.8).</w:t>
      </w:r>
    </w:p>
    <w:p w14:paraId="46B23F8F" w14:textId="77777777" w:rsidR="00E14D90" w:rsidRPr="004A05FB" w:rsidRDefault="00E14D90" w:rsidP="000C5D29">
      <w:pPr>
        <w:rPr>
          <w:rFonts w:cs="Times New Roman"/>
        </w:rPr>
      </w:pPr>
    </w:p>
    <w:p w14:paraId="3F3D338E" w14:textId="77777777" w:rsidR="00E14D90" w:rsidRPr="004A05FB" w:rsidRDefault="00E14D90" w:rsidP="000C5D29">
      <w:pPr>
        <w:rPr>
          <w:rFonts w:cs="Times New Roman"/>
        </w:rPr>
      </w:pPr>
      <w:r w:rsidRPr="004A05FB">
        <w:t>Huwa mistenni li l-esponiment ta’ tenofovir (AUC) ikun madwar 30% aktar baxx wara l-għoti ta’ Efavirenz/Emtricitabine/Tenofovir disoproxil Mylan fuq stonku vojt meta mqabbel mal-komponent individwali tenofovir disoproxil meta mogħti mal-ikel (ara sezzjoni 5.2). Dejta dwar l-impatt kliniku li jista’ jkollu t-tnaqqis fl-esponiment farmakokinetiku mhijiex disponibbli. F’pazjenti viroloġikament soppressi, ir-rilevanza klinika ta’ dan it-tnaqqis tista’ tkun mistennija li tkun limitata (ara sezzjoni 5.1).</w:t>
      </w:r>
    </w:p>
    <w:p w14:paraId="29EFA9ED" w14:textId="77777777" w:rsidR="00E14D90" w:rsidRPr="004A05FB" w:rsidRDefault="00E14D90" w:rsidP="000C5D29">
      <w:pPr>
        <w:rPr>
          <w:rFonts w:cs="Times New Roman"/>
        </w:rPr>
      </w:pPr>
    </w:p>
    <w:p w14:paraId="6A56ACAE" w14:textId="77777777" w:rsidR="00E14D90" w:rsidRPr="004A05FB" w:rsidRDefault="00E14D90" w:rsidP="000C5D29">
      <w:pPr>
        <w:rPr>
          <w:rFonts w:cs="Times New Roman"/>
        </w:rPr>
      </w:pPr>
      <w:r w:rsidRPr="004A05FB">
        <w:t>Meta jkun indikat twaqqif tat-terapija b’wieħed mill-komponenti ta’ Efavirenz/Emtricitabine/Tenofovir disoproxil Mylan jew fejn tkun meħtieġa modifikazzjoni fid-doża, jinstabu preparazzjonijiet separati ta’ efavirenz, emtricitabine u tenofovir disoproxil. Jekk jogħġbok irreferi għas-Sommarju tal-Karatteristiċi tal-Prodott għal dawn il-prodotti mediċinali.</w:t>
      </w:r>
    </w:p>
    <w:p w14:paraId="1A2B8946" w14:textId="77777777" w:rsidR="00E14D90" w:rsidRPr="004A05FB" w:rsidRDefault="00E14D90" w:rsidP="000C5D29">
      <w:pPr>
        <w:rPr>
          <w:rFonts w:cs="Times New Roman"/>
        </w:rPr>
      </w:pPr>
    </w:p>
    <w:p w14:paraId="133DF1CA" w14:textId="77777777" w:rsidR="00E14D90" w:rsidRPr="004A05FB" w:rsidRDefault="00E14D90" w:rsidP="000C5D29">
      <w:pPr>
        <w:rPr>
          <w:rFonts w:cs="Times New Roman"/>
        </w:rPr>
      </w:pPr>
      <w:r w:rsidRPr="004A05FB">
        <w:t>Jekk titwaqqaf t-terapija b’Efavirenz/Emtricitabine/Tenofovir disoproxil Mylan, għandha tingħata konsiderazzjoni għall-half-life twila ta’ efavirenz (ara sezzjoni 5.2) u l-half-lives intraċellulari twal ta’ tenofovir u emtricitabine. Minħabba l-varjabilità bejn il-pazjenti f’dawn il-parametri u tħassib dwar l-iżvilupp ta’ reżistenza, għandhom jiġu kkonsultati linji gwida għat-trattament tal-HIV, kif ukoll tittieħed f’konsiderazzjoni r-raġuni għat-twaqqif.</w:t>
      </w:r>
    </w:p>
    <w:p w14:paraId="4A717E11" w14:textId="77777777" w:rsidR="00E14D90" w:rsidRPr="004A05FB" w:rsidRDefault="00E14D90" w:rsidP="000C5D29">
      <w:pPr>
        <w:rPr>
          <w:rFonts w:cs="Times New Roman"/>
        </w:rPr>
      </w:pPr>
    </w:p>
    <w:p w14:paraId="7EFE280A" w14:textId="0B9A553A" w:rsidR="00783F3B" w:rsidRPr="004A05FB" w:rsidRDefault="00E14D90" w:rsidP="000C5D29">
      <w:r w:rsidRPr="004A05FB">
        <w:rPr>
          <w:rStyle w:val="Emphasis"/>
        </w:rPr>
        <w:t>Aġġustament fid-doża</w:t>
      </w:r>
    </w:p>
    <w:p w14:paraId="77530DFA" w14:textId="77777777" w:rsidR="00E14D90" w:rsidRPr="004A05FB" w:rsidRDefault="00E14D90" w:rsidP="000C5D29">
      <w:pPr>
        <w:rPr>
          <w:rFonts w:cs="Times New Roman"/>
        </w:rPr>
      </w:pPr>
      <w:r w:rsidRPr="004A05FB">
        <w:t>Jekk Efavirenz/Emtricitabine/Tenofovir disoproxil Mylan jingħata flimkien ma’ rifampicin lil pazjenti li jiżnu 50 kg jew aktar, jistgħu jiġu kkunsidrati 200 mg/kuljum (total ta’ 800 mg ) ta’ efavirenz addizzjonali (ara sezzjoni 4.5).</w:t>
      </w:r>
    </w:p>
    <w:p w14:paraId="484C23E2" w14:textId="77777777" w:rsidR="00E14D90" w:rsidRPr="004A05FB" w:rsidRDefault="00E14D90" w:rsidP="000C5D29">
      <w:pPr>
        <w:rPr>
          <w:rFonts w:cs="Times New Roman"/>
        </w:rPr>
      </w:pPr>
    </w:p>
    <w:p w14:paraId="2C097CE1" w14:textId="77777777" w:rsidR="00E14D90" w:rsidRPr="004A05FB" w:rsidRDefault="00E14D90" w:rsidP="000C5D29">
      <w:pPr>
        <w:pStyle w:val="HeadingUnderlined"/>
      </w:pPr>
      <w:r w:rsidRPr="004A05FB">
        <w:t>Popolazzjonijiet speċjali</w:t>
      </w:r>
    </w:p>
    <w:p w14:paraId="03088D2C" w14:textId="77777777" w:rsidR="00957EC9" w:rsidRPr="004A05FB" w:rsidRDefault="00957EC9" w:rsidP="000C5D29">
      <w:pPr>
        <w:pStyle w:val="NormalKeep"/>
      </w:pPr>
    </w:p>
    <w:p w14:paraId="7A1C84C2" w14:textId="77777777" w:rsidR="00E14D90" w:rsidRPr="004A05FB" w:rsidRDefault="00E14D90" w:rsidP="000C5D29">
      <w:pPr>
        <w:pStyle w:val="HeadingEmphasis"/>
        <w:rPr>
          <w:rFonts w:cs="Times New Roman"/>
        </w:rPr>
      </w:pPr>
      <w:r w:rsidRPr="004A05FB">
        <w:t>Anzjani</w:t>
      </w:r>
    </w:p>
    <w:p w14:paraId="331DF406" w14:textId="77777777" w:rsidR="00E14D90" w:rsidRPr="004A05FB" w:rsidRDefault="00E14D90" w:rsidP="000C5D29">
      <w:pPr>
        <w:rPr>
          <w:rFonts w:cs="Times New Roman"/>
        </w:rPr>
      </w:pPr>
      <w:r w:rsidRPr="004A05FB">
        <w:t>Efavirenz/Emtricitabine/Tenofovir disoproxil Mylan għandu jingħata b’kawtela lill-pazjenti anzjani (ara sezzjoni 4.4).</w:t>
      </w:r>
    </w:p>
    <w:p w14:paraId="1F276A2A" w14:textId="77777777" w:rsidR="00E14D90" w:rsidRPr="004A05FB" w:rsidRDefault="00E14D90" w:rsidP="000C5D29">
      <w:pPr>
        <w:rPr>
          <w:rFonts w:cs="Times New Roman"/>
        </w:rPr>
      </w:pPr>
    </w:p>
    <w:p w14:paraId="46209AE2" w14:textId="77777777" w:rsidR="00E14D90" w:rsidRPr="004A05FB" w:rsidRDefault="00E14D90" w:rsidP="000C5D29">
      <w:pPr>
        <w:pStyle w:val="HeadingEmphasis"/>
        <w:rPr>
          <w:rFonts w:cs="Times New Roman"/>
        </w:rPr>
      </w:pPr>
      <w:r w:rsidRPr="004A05FB">
        <w:t>Indeboliment renali</w:t>
      </w:r>
    </w:p>
    <w:p w14:paraId="6BE2B0D5" w14:textId="77777777" w:rsidR="00E14D90" w:rsidRPr="004A05FB" w:rsidRDefault="00E14D90" w:rsidP="000C5D29">
      <w:pPr>
        <w:rPr>
          <w:rFonts w:cs="Times New Roman"/>
        </w:rPr>
      </w:pPr>
      <w:r w:rsidRPr="004A05FB">
        <w:t>Efavirenz/Emtricitabine/Tenofovir disoproxil Mylan mhux rakkomandat għal pazjenti b’indeboliment renali moderat jew sever (tneħħija tal-kreatinina (CrCl) ta’ &lt; 50 mL/min). Pazjenti b’indeboliment renali moderat jew sever jeħtieġu aġġustament fl-intervall tad-doża ta’ emtricitabine u tenofovir disoproxil li ma jkunx jista’ jintlaħaq bil-pillola ta’ kombinazzjoni (ara sezzjonijiet 4.4 u 5.2).</w:t>
      </w:r>
    </w:p>
    <w:p w14:paraId="72A6C852" w14:textId="77777777" w:rsidR="00E14D90" w:rsidRPr="004A05FB" w:rsidRDefault="00E14D90" w:rsidP="000C5D29">
      <w:pPr>
        <w:rPr>
          <w:rFonts w:cs="Times New Roman"/>
        </w:rPr>
      </w:pPr>
    </w:p>
    <w:p w14:paraId="035FF631" w14:textId="77777777" w:rsidR="00E14D90" w:rsidRPr="004A05FB" w:rsidRDefault="00E14D90" w:rsidP="000C5D29">
      <w:pPr>
        <w:pStyle w:val="HeadingEmphasis"/>
        <w:rPr>
          <w:rFonts w:cs="Times New Roman"/>
        </w:rPr>
      </w:pPr>
      <w:r w:rsidRPr="004A05FB">
        <w:lastRenderedPageBreak/>
        <w:t>Indeboliment epatiku</w:t>
      </w:r>
    </w:p>
    <w:p w14:paraId="137467C8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Il-farmakokinetika ta' </w:t>
      </w:r>
      <w:r w:rsidR="00D16C02" w:rsidRPr="004A05FB">
        <w:rPr>
          <w:lang w:val="mt-MT"/>
        </w:rPr>
        <w:t>e</w:t>
      </w:r>
      <w:r w:rsidR="00BE31AC" w:rsidRPr="004A05FB">
        <w:t>favirenz/</w:t>
      </w:r>
      <w:r w:rsidR="00D16C02" w:rsidRPr="004A05FB">
        <w:rPr>
          <w:lang w:val="mt-MT"/>
        </w:rPr>
        <w:t>e</w:t>
      </w:r>
      <w:r w:rsidR="00BE31AC" w:rsidRPr="004A05FB">
        <w:t>mtricitabine/</w:t>
      </w:r>
      <w:r w:rsidR="00D16C02" w:rsidRPr="004A05FB">
        <w:rPr>
          <w:lang w:val="mt-MT"/>
        </w:rPr>
        <w:t>t</w:t>
      </w:r>
      <w:r w:rsidR="00BE31AC" w:rsidRPr="004A05FB">
        <w:t xml:space="preserve">enofovir disoproxil </w:t>
      </w:r>
      <w:r w:rsidRPr="004A05FB">
        <w:t>ma ġewx studjati f'pazjenti b'indeboliment epatiku. Pazjenti b’mard epatiku ħafif (Child-Pugh-Turcotte (CPT), Klassi A) jistgħu jiġu ttrattati bid-doża normali rrikkmandata ta’ Efavirenz/Emtricitabine/Tenofovir disoproxil Mylan (ara sezzjonijiet 4.3, 4.4 u 5.2). Il-pazjenti għandhom jiġu sorveljati bir-reqqa għal reazzjonijiet avversi, speċjalment sintomi tas-sistema nervuża relatati ma’ efavirenz (ara sezzjonijiet 4.3 u 4.4).</w:t>
      </w:r>
    </w:p>
    <w:p w14:paraId="73BE1D0C" w14:textId="77777777" w:rsidR="00E14D90" w:rsidRPr="004A05FB" w:rsidRDefault="00E14D90" w:rsidP="000C5D29">
      <w:pPr>
        <w:rPr>
          <w:rFonts w:cs="Times New Roman"/>
        </w:rPr>
      </w:pPr>
      <w:r w:rsidRPr="004A05FB">
        <w:t>Jekk Efavirenz/Emtricitabine/Tenofovir disoproxil Mylan jitwaqqaf f’pazjenti ko-infettati bl-HIV u l-HBV, dawn il-pazjenti għandhom jiġu sorveljati mill-qrib għal taħrix tal-epatite (ara sezzjoni 4.4).</w:t>
      </w:r>
    </w:p>
    <w:p w14:paraId="5F6D5ACE" w14:textId="77777777" w:rsidR="00E14D90" w:rsidRPr="004A05FB" w:rsidRDefault="00E14D90" w:rsidP="000C5D29">
      <w:pPr>
        <w:rPr>
          <w:rFonts w:cs="Times New Roman"/>
        </w:rPr>
      </w:pPr>
    </w:p>
    <w:p w14:paraId="01417E03" w14:textId="77777777" w:rsidR="00E14D90" w:rsidRPr="004A05FB" w:rsidRDefault="00E14D90" w:rsidP="000C5D29">
      <w:pPr>
        <w:pStyle w:val="HeadingEmphasis"/>
        <w:rPr>
          <w:rFonts w:cs="Times New Roman"/>
        </w:rPr>
      </w:pPr>
      <w:r w:rsidRPr="004A05FB">
        <w:t>Popolazzjoni pedjatrika</w:t>
      </w:r>
    </w:p>
    <w:p w14:paraId="488BDF27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Is-sigurtà u l-effikaċja ta' </w:t>
      </w:r>
      <w:r w:rsidR="007306EA" w:rsidRPr="004A05FB">
        <w:rPr>
          <w:lang w:val="mt-MT"/>
        </w:rPr>
        <w:t>e</w:t>
      </w:r>
      <w:r w:rsidR="00BE31AC" w:rsidRPr="004A05FB">
        <w:t>favirenz/</w:t>
      </w:r>
      <w:r w:rsidR="007306EA" w:rsidRPr="004A05FB">
        <w:rPr>
          <w:lang w:val="mt-MT"/>
        </w:rPr>
        <w:t>e</w:t>
      </w:r>
      <w:r w:rsidR="00BE31AC" w:rsidRPr="004A05FB">
        <w:t>mtricitabine/</w:t>
      </w:r>
      <w:r w:rsidR="007306EA" w:rsidRPr="004A05FB">
        <w:rPr>
          <w:lang w:val="mt-MT"/>
        </w:rPr>
        <w:t>t</w:t>
      </w:r>
      <w:r w:rsidR="00BE31AC" w:rsidRPr="004A05FB">
        <w:t xml:space="preserve">enofovir disoproxil </w:t>
      </w:r>
      <w:r w:rsidRPr="004A05FB">
        <w:t>fit-tfal li għandhom inqas minn 18-il sena għadhom ma ġewx determinati s’issa (ara sezzjoni 5.2).</w:t>
      </w:r>
    </w:p>
    <w:p w14:paraId="38FCBF80" w14:textId="77777777" w:rsidR="00E14D90" w:rsidRPr="004A05FB" w:rsidRDefault="00E14D90" w:rsidP="000C5D29">
      <w:pPr>
        <w:rPr>
          <w:rFonts w:cs="Times New Roman"/>
        </w:rPr>
      </w:pPr>
    </w:p>
    <w:p w14:paraId="534B58C2" w14:textId="77777777" w:rsidR="00E14D90" w:rsidRPr="004A05FB" w:rsidRDefault="00E14D90" w:rsidP="000C5D29">
      <w:pPr>
        <w:pStyle w:val="HeadingUnderlined"/>
      </w:pPr>
      <w:r w:rsidRPr="004A05FB">
        <w:t>Metodu ta’ kif għandu jingħata</w:t>
      </w:r>
    </w:p>
    <w:p w14:paraId="0C98DA5B" w14:textId="77777777" w:rsidR="00957EC9" w:rsidRPr="004A05FB" w:rsidRDefault="00957EC9" w:rsidP="000C5D29">
      <w:pPr>
        <w:pStyle w:val="NormalKeep"/>
      </w:pPr>
    </w:p>
    <w:p w14:paraId="5EFD7A4C" w14:textId="77777777" w:rsidR="00E14D90" w:rsidRPr="004A05FB" w:rsidRDefault="00E14D90" w:rsidP="000C5D29">
      <w:pPr>
        <w:rPr>
          <w:rFonts w:cs="Times New Roman"/>
        </w:rPr>
      </w:pPr>
      <w:r w:rsidRPr="004A05FB">
        <w:t>Il-pilloli Efavirenz/Emtricitabine/Tenofovir disoproxil Mylan għandhom jinbelgħu sħaħ mal-ilma, darba kuljum.</w:t>
      </w:r>
    </w:p>
    <w:p w14:paraId="3D499A04" w14:textId="77777777" w:rsidR="00E14D90" w:rsidRPr="004A05FB" w:rsidRDefault="00E14D90" w:rsidP="000C5D29">
      <w:pPr>
        <w:rPr>
          <w:rFonts w:cs="Times New Roman"/>
        </w:rPr>
      </w:pPr>
    </w:p>
    <w:p w14:paraId="4BA64E37" w14:textId="77777777" w:rsidR="00E14D90" w:rsidRPr="004A05FB" w:rsidRDefault="00E14D90" w:rsidP="000C5D29">
      <w:pPr>
        <w:pStyle w:val="Normal1"/>
        <w:rPr>
          <w:rFonts w:cs="Times New Roman"/>
        </w:rPr>
      </w:pPr>
      <w:r w:rsidRPr="004A05FB">
        <w:t>4.3</w:t>
      </w:r>
      <w:r w:rsidRPr="004A05FB">
        <w:tab/>
        <w:t>Kontraindikazzjonijiet</w:t>
      </w:r>
    </w:p>
    <w:p w14:paraId="461367C0" w14:textId="77777777" w:rsidR="00E14D90" w:rsidRPr="004A05FB" w:rsidRDefault="00E14D90" w:rsidP="000C5D29">
      <w:pPr>
        <w:pStyle w:val="NormalKeep"/>
        <w:rPr>
          <w:rFonts w:cs="Times New Roman"/>
        </w:rPr>
      </w:pPr>
    </w:p>
    <w:p w14:paraId="71800D6F" w14:textId="77777777" w:rsidR="00E14D90" w:rsidRPr="004A05FB" w:rsidRDefault="00E14D90" w:rsidP="000C5D29">
      <w:pPr>
        <w:pStyle w:val="NormalKeep"/>
        <w:rPr>
          <w:rFonts w:cs="Times New Roman"/>
        </w:rPr>
      </w:pPr>
      <w:r w:rsidRPr="004A05FB">
        <w:t>Sensittività eċċessiva għas-sustanzi attivi jew għal kwalunkwe sustanza mhux attiva elenkata fis-sezzjoni 6.1.</w:t>
      </w:r>
    </w:p>
    <w:p w14:paraId="58904F9D" w14:textId="77777777" w:rsidR="00193E28" w:rsidRPr="004A05FB" w:rsidRDefault="00193E28" w:rsidP="000C5D29"/>
    <w:p w14:paraId="334B1047" w14:textId="77777777" w:rsidR="00E14D90" w:rsidRPr="004A05FB" w:rsidRDefault="00E14D90" w:rsidP="000C5D29">
      <w:pPr>
        <w:rPr>
          <w:rFonts w:cs="Times New Roman"/>
        </w:rPr>
      </w:pPr>
      <w:r w:rsidRPr="004A05FB">
        <w:t>Indeboliment epatiku sever (CPT, Klassi Ċ) (ara sezzjoni 5.2).</w:t>
      </w:r>
    </w:p>
    <w:p w14:paraId="61BC5041" w14:textId="77777777" w:rsidR="00E14D90" w:rsidRPr="004A05FB" w:rsidRDefault="00E14D90" w:rsidP="000C5D29">
      <w:pPr>
        <w:rPr>
          <w:rFonts w:cs="Times New Roman"/>
        </w:rPr>
      </w:pPr>
    </w:p>
    <w:p w14:paraId="105FAD00" w14:textId="77777777" w:rsidR="00E14D90" w:rsidRPr="004A05FB" w:rsidRDefault="00E14D90" w:rsidP="000C5D29">
      <w:pPr>
        <w:rPr>
          <w:rFonts w:cs="Times New Roman"/>
        </w:rPr>
      </w:pPr>
      <w:r w:rsidRPr="004A05FB">
        <w:t>L-għoti flimkien ma’ terfenadine, astemizole, cisapride, midazolam, triazolam, pimozide, bepridil, jew alkalojdi ergotina (pereżempju, ergotamine, dihydroergotamine, ergonovine, u methylergonovine). Kompetizzjoni għaċ-ċitokroma P450 (CYP) 3A4 minn efavirenz tista’ tirriżulta f’impediment tal-metaboliżmu u toħloq il-potenzjal għal reazzjonijiet avversi serji u/jew ta’ theddid għall-ħajja (pereżempju, arritmiji kardijaċi, sedazzjoni fit-tul jew depressjoni respiratorja) (ara sezzjoni 4.5).</w:t>
      </w:r>
    </w:p>
    <w:p w14:paraId="417C953E" w14:textId="77777777" w:rsidR="00E14D90" w:rsidRPr="004A05FB" w:rsidRDefault="00E14D90" w:rsidP="000C5D29">
      <w:pPr>
        <w:rPr>
          <w:rFonts w:cs="Times New Roman"/>
        </w:rPr>
      </w:pPr>
    </w:p>
    <w:p w14:paraId="637646DC" w14:textId="77777777" w:rsidR="00E17683" w:rsidRPr="004A05FB" w:rsidRDefault="00E17683" w:rsidP="000C5D29">
      <w:r w:rsidRPr="004A05FB">
        <w:t>L-għoti flimkien ma’ elbasvir/grazoprevir minħabba t-tnaqqis sinifikanti mistenni fil-konċentrazzjonijiet ta’ elbasvir u grazoprevir fil-plażma.</w:t>
      </w:r>
      <w:r w:rsidR="00597DAC" w:rsidRPr="004A05FB">
        <w:rPr>
          <w:lang w:val="mt-MT"/>
        </w:rPr>
        <w:t xml:space="preserve"> </w:t>
      </w:r>
      <w:r w:rsidRPr="004A05FB">
        <w:t>Dan l-effett huwa minħabba l-induzzjoni ta’ CYP3A4 jew P</w:t>
      </w:r>
      <w:r w:rsidR="00597DAC" w:rsidRPr="004A05FB">
        <w:rPr>
          <w:lang w:val="mt-MT"/>
        </w:rPr>
        <w:t>-</w:t>
      </w:r>
      <w:r w:rsidRPr="004A05FB">
        <w:t>gp ikkawżat minn efavirenz u jista’ jwassal għal telf tal-effett terapewtiku ta’ elbasvir/grazoprevir (ara sezzjoni 4.5).</w:t>
      </w:r>
    </w:p>
    <w:p w14:paraId="4B894FDF" w14:textId="77777777" w:rsidR="00E17683" w:rsidRPr="004A05FB" w:rsidRDefault="00E17683" w:rsidP="000C5D29"/>
    <w:p w14:paraId="6DC9F1B4" w14:textId="77777777" w:rsidR="00E14D90" w:rsidRPr="004A05FB" w:rsidRDefault="00E14D90" w:rsidP="000C5D29">
      <w:r w:rsidRPr="004A05FB">
        <w:t>L-għoti flimkien ma’ voriconazole. Efavirenz inaqqas sinifikattivament il-konċentrazzjonijiet ta’ voriconazole fil-plażma waqt li voriconazole ukoll iżid sinifikattivament il-konċentrazzjonijiet fil-plażma ta’ efavirenz. Peress li Efavirenz/Emtricitabine/Tenofovir disoproxil Mylan huwa prodott kombinat ta’ doża fissa, id-doża ta’ efavirenz ma tistax tinbidel (ara sezzjoni 4.5).</w:t>
      </w:r>
    </w:p>
    <w:p w14:paraId="774A8278" w14:textId="77777777" w:rsidR="00E14D90" w:rsidRPr="004A05FB" w:rsidRDefault="00E14D90" w:rsidP="000C5D29">
      <w:pPr>
        <w:rPr>
          <w:rFonts w:cs="Times New Roman"/>
        </w:rPr>
      </w:pPr>
    </w:p>
    <w:p w14:paraId="007C2E02" w14:textId="77777777" w:rsidR="00E14D90" w:rsidRPr="004A05FB" w:rsidRDefault="00E14D90" w:rsidP="000C5D29">
      <w:r w:rsidRPr="004A05FB">
        <w:t>L-għoti flimkien ma’ preparazzjonijiet tal-ħxejjex li fihom St. John’s wort (</w:t>
      </w:r>
      <w:r w:rsidRPr="004A05FB">
        <w:rPr>
          <w:rStyle w:val="Emphasis"/>
        </w:rPr>
        <w:t>Hypericum perforatum</w:t>
      </w:r>
      <w:r w:rsidRPr="004A05FB">
        <w:t>) minħabba r-riskju ta’ konċentrazzjonijiet imnaqqsa fil-plażma u tnaqqis fl-effetti kliniċi ta’ efavirenz (ara sezzjoni 4.5).</w:t>
      </w:r>
    </w:p>
    <w:p w14:paraId="36FDB24F" w14:textId="77777777" w:rsidR="00FD04D5" w:rsidRPr="004A05FB" w:rsidRDefault="00FD04D5" w:rsidP="000C5D29">
      <w:pPr>
        <w:rPr>
          <w:rFonts w:cs="Times New Roman"/>
        </w:rPr>
      </w:pPr>
    </w:p>
    <w:p w14:paraId="3DAE414A" w14:textId="77777777" w:rsidR="00FD04D5" w:rsidRPr="004A05FB" w:rsidRDefault="00FD04D5" w:rsidP="000C5D29">
      <w:pPr>
        <w:tabs>
          <w:tab w:val="left" w:pos="6830"/>
        </w:tabs>
        <w:rPr>
          <w:rFonts w:cs="Times New Roman"/>
          <w:noProof/>
          <w:lang w:val="mt-MT"/>
        </w:rPr>
      </w:pPr>
      <w:r w:rsidRPr="004A05FB">
        <w:rPr>
          <w:rFonts w:cs="Times New Roman"/>
          <w:noProof/>
          <w:lang w:val="en-US"/>
        </w:rPr>
        <w:t>G</w:t>
      </w:r>
      <w:r w:rsidRPr="004A05FB">
        <w:rPr>
          <w:rFonts w:cs="Times New Roman"/>
          <w:noProof/>
          <w:lang w:val="mt-MT"/>
        </w:rPr>
        <w:t>ħoti lil pazjenti</w:t>
      </w:r>
      <w:r w:rsidRPr="004A05FB">
        <w:rPr>
          <w:rFonts w:cs="Times New Roman"/>
          <w:noProof/>
          <w:lang w:val="en-US"/>
        </w:rPr>
        <w:t xml:space="preserve"> b’</w:t>
      </w:r>
      <w:r w:rsidRPr="004A05FB">
        <w:rPr>
          <w:rFonts w:cs="Times New Roman"/>
          <w:noProof/>
          <w:lang w:val="mt-MT"/>
        </w:rPr>
        <w:t>:</w:t>
      </w:r>
    </w:p>
    <w:p w14:paraId="610B88DA" w14:textId="77777777" w:rsidR="00FD04D5" w:rsidRPr="004A05FB" w:rsidRDefault="00FD04D5" w:rsidP="000C5D29">
      <w:pPr>
        <w:numPr>
          <w:ilvl w:val="0"/>
          <w:numId w:val="16"/>
        </w:numPr>
        <w:suppressAutoHyphens w:val="0"/>
        <w:ind w:left="714" w:hanging="357"/>
        <w:rPr>
          <w:rFonts w:cs="Times New Roman"/>
          <w:noProof/>
          <w:lang w:val="mt-MT"/>
        </w:rPr>
      </w:pPr>
      <w:r w:rsidRPr="004A05FB">
        <w:rPr>
          <w:rFonts w:cs="Times New Roman"/>
          <w:noProof/>
          <w:lang w:val="mt-MT"/>
        </w:rPr>
        <w:t>passat fil-familja ta’ mewt għall-għarrieda jew ta’ titwil konġenitali tal-intervall QTc fuq elettrokardjogrammi, jew bi kwalunkwe kundizzjoni klinika oħra magħrufa li ttawwal l-intervall QTc.</w:t>
      </w:r>
    </w:p>
    <w:p w14:paraId="128DEC4A" w14:textId="77777777" w:rsidR="00FD04D5" w:rsidRPr="004A05FB" w:rsidRDefault="00FD04D5" w:rsidP="000C5D29">
      <w:pPr>
        <w:numPr>
          <w:ilvl w:val="0"/>
          <w:numId w:val="16"/>
        </w:numPr>
        <w:suppressAutoHyphens w:val="0"/>
        <w:ind w:left="714" w:hanging="357"/>
        <w:rPr>
          <w:rFonts w:cs="Times New Roman"/>
          <w:noProof/>
          <w:lang w:val="mt-MT"/>
        </w:rPr>
      </w:pPr>
      <w:r w:rsidRPr="004A05FB">
        <w:rPr>
          <w:rFonts w:cs="Times New Roman"/>
          <w:noProof/>
          <w:lang w:val="mt-MT"/>
        </w:rPr>
        <w:t>passat ta’ arritmiji kardijaċi sintomatiċi jew bi bradikardija klinikament rilevanti jew b’insuffiċjenza konġestiva tal-qalb akkumpanjata minn porzjon imnaqqas imbuttat ’il barra mill-ventriklu tax-xellug.</w:t>
      </w:r>
    </w:p>
    <w:p w14:paraId="69AE853B" w14:textId="77777777" w:rsidR="00FD04D5" w:rsidRPr="004A05FB" w:rsidRDefault="00FD04D5" w:rsidP="000C5D29">
      <w:pPr>
        <w:numPr>
          <w:ilvl w:val="0"/>
          <w:numId w:val="16"/>
        </w:numPr>
        <w:suppressAutoHyphens w:val="0"/>
        <w:ind w:left="714" w:hanging="357"/>
        <w:rPr>
          <w:rFonts w:cs="Times New Roman"/>
          <w:noProof/>
          <w:lang w:val="mt-MT"/>
        </w:rPr>
      </w:pPr>
      <w:r w:rsidRPr="004A05FB">
        <w:rPr>
          <w:rFonts w:cs="Times New Roman"/>
          <w:noProof/>
          <w:lang w:val="mt-MT"/>
        </w:rPr>
        <w:t>disturbi severi fil-bilanċ tal-elettroliti eż. ipokalimja jew ipomanjesimja.</w:t>
      </w:r>
    </w:p>
    <w:p w14:paraId="673A2B08" w14:textId="77777777" w:rsidR="00FD04D5" w:rsidRPr="004A05FB" w:rsidRDefault="00FD04D5" w:rsidP="000C5D29">
      <w:pPr>
        <w:tabs>
          <w:tab w:val="left" w:pos="709"/>
          <w:tab w:val="left" w:pos="6830"/>
        </w:tabs>
        <w:rPr>
          <w:rFonts w:cs="Times New Roman"/>
          <w:noProof/>
          <w:lang w:val="mt-MT"/>
        </w:rPr>
      </w:pPr>
    </w:p>
    <w:p w14:paraId="3D91C2C0" w14:textId="3AC45608" w:rsidR="00FD04D5" w:rsidRPr="004A05FB" w:rsidRDefault="00FD04D5" w:rsidP="000C5D29">
      <w:pPr>
        <w:tabs>
          <w:tab w:val="left" w:pos="709"/>
          <w:tab w:val="left" w:pos="6830"/>
        </w:tabs>
        <w:rPr>
          <w:rFonts w:cs="Times New Roman"/>
          <w:noProof/>
          <w:lang w:val="mt-MT"/>
        </w:rPr>
      </w:pPr>
      <w:r w:rsidRPr="004A05FB">
        <w:rPr>
          <w:rFonts w:cs="Times New Roman"/>
          <w:noProof/>
          <w:lang w:val="mt-MT"/>
        </w:rPr>
        <w:t xml:space="preserve">Għoti flimkien ma’ </w:t>
      </w:r>
      <w:r w:rsidR="00783F3B" w:rsidRPr="004A05FB">
        <w:rPr>
          <w:rFonts w:cs="Times New Roman"/>
          <w:noProof/>
          <w:lang w:val="mt-MT"/>
        </w:rPr>
        <w:t xml:space="preserve">prodotti mediċinali </w:t>
      </w:r>
      <w:r w:rsidRPr="004A05FB">
        <w:rPr>
          <w:rFonts w:cs="Times New Roman"/>
          <w:noProof/>
          <w:lang w:val="mt-MT"/>
        </w:rPr>
        <w:t>li huma magħrufa li jtawlu l-intervall QTc (proarritmiċi).</w:t>
      </w:r>
    </w:p>
    <w:p w14:paraId="1BE9085C" w14:textId="19254115" w:rsidR="00FD04D5" w:rsidRPr="004A05FB" w:rsidRDefault="00FD04D5" w:rsidP="000C5D29">
      <w:pPr>
        <w:tabs>
          <w:tab w:val="left" w:pos="709"/>
          <w:tab w:val="left" w:pos="6830"/>
        </w:tabs>
        <w:rPr>
          <w:rFonts w:cs="Times New Roman"/>
          <w:noProof/>
          <w:lang w:val="mt-MT"/>
        </w:rPr>
      </w:pPr>
      <w:r w:rsidRPr="004A05FB">
        <w:rPr>
          <w:rFonts w:cs="Times New Roman"/>
          <w:noProof/>
          <w:lang w:val="mt-MT"/>
        </w:rPr>
        <w:t>Dawn il-</w:t>
      </w:r>
      <w:r w:rsidR="00783F3B" w:rsidRPr="004A05FB">
        <w:rPr>
          <w:rFonts w:cs="Times New Roman"/>
          <w:noProof/>
          <w:lang w:val="mt-MT"/>
        </w:rPr>
        <w:t xml:space="preserve">prodotti mediċinali </w:t>
      </w:r>
      <w:r w:rsidRPr="004A05FB">
        <w:rPr>
          <w:rFonts w:cs="Times New Roman"/>
          <w:noProof/>
          <w:lang w:val="mt-MT"/>
        </w:rPr>
        <w:t>jinkludu:</w:t>
      </w:r>
    </w:p>
    <w:p w14:paraId="55F26545" w14:textId="77777777" w:rsidR="00FD04D5" w:rsidRPr="004A05FB" w:rsidRDefault="00FD04D5" w:rsidP="000C5D29">
      <w:pPr>
        <w:numPr>
          <w:ilvl w:val="0"/>
          <w:numId w:val="17"/>
        </w:numPr>
        <w:suppressAutoHyphens w:val="0"/>
        <w:ind w:left="714" w:hanging="357"/>
        <w:rPr>
          <w:rFonts w:cs="Times New Roman"/>
          <w:noProof/>
          <w:lang w:val="mt-MT"/>
        </w:rPr>
      </w:pPr>
      <w:r w:rsidRPr="004A05FB">
        <w:rPr>
          <w:rFonts w:cs="Times New Roman"/>
          <w:noProof/>
          <w:lang w:val="mt-MT"/>
        </w:rPr>
        <w:t>antiarritmiċi tal-klassijiet IA u III,</w:t>
      </w:r>
    </w:p>
    <w:p w14:paraId="4F23FC94" w14:textId="77777777" w:rsidR="00FD04D5" w:rsidRPr="004A05FB" w:rsidRDefault="00FD04D5" w:rsidP="000C5D29">
      <w:pPr>
        <w:numPr>
          <w:ilvl w:val="0"/>
          <w:numId w:val="17"/>
        </w:numPr>
        <w:suppressAutoHyphens w:val="0"/>
        <w:ind w:left="714" w:hanging="357"/>
        <w:rPr>
          <w:rFonts w:cs="Times New Roman"/>
          <w:noProof/>
          <w:lang w:val="mt-MT"/>
        </w:rPr>
      </w:pPr>
      <w:r w:rsidRPr="004A05FB">
        <w:rPr>
          <w:rFonts w:cs="Times New Roman"/>
          <w:noProof/>
          <w:lang w:val="mt-MT"/>
        </w:rPr>
        <w:lastRenderedPageBreak/>
        <w:t>newrolettiċi, sustanzi antidepressivi,</w:t>
      </w:r>
    </w:p>
    <w:p w14:paraId="329DA4EA" w14:textId="77777777" w:rsidR="00FD04D5" w:rsidRPr="004A05FB" w:rsidRDefault="00FD04D5" w:rsidP="000C5D29">
      <w:pPr>
        <w:numPr>
          <w:ilvl w:val="0"/>
          <w:numId w:val="17"/>
        </w:numPr>
        <w:suppressAutoHyphens w:val="0"/>
        <w:ind w:left="714" w:hanging="357"/>
        <w:rPr>
          <w:rFonts w:cs="Times New Roman"/>
          <w:noProof/>
          <w:lang w:val="mt-MT"/>
        </w:rPr>
      </w:pPr>
      <w:r w:rsidRPr="004A05FB">
        <w:rPr>
          <w:rFonts w:cs="Times New Roman"/>
          <w:noProof/>
          <w:lang w:val="mt-MT"/>
        </w:rPr>
        <w:t>ċerti antibijotiċi li jinkludu xi sustanzi mill-klassijiet li ġejjin: macrolides, fluoroquinolones, sustanzi antifungali imidazole u triazole,</w:t>
      </w:r>
    </w:p>
    <w:p w14:paraId="64CC751B" w14:textId="77777777" w:rsidR="00FD04D5" w:rsidRPr="004A05FB" w:rsidRDefault="00FD04D5" w:rsidP="000C5D29">
      <w:pPr>
        <w:numPr>
          <w:ilvl w:val="0"/>
          <w:numId w:val="17"/>
        </w:numPr>
        <w:suppressAutoHyphens w:val="0"/>
        <w:ind w:left="714" w:hanging="357"/>
        <w:rPr>
          <w:rFonts w:cs="Times New Roman"/>
          <w:noProof/>
          <w:lang w:val="mt-MT"/>
        </w:rPr>
      </w:pPr>
      <w:r w:rsidRPr="004A05FB">
        <w:rPr>
          <w:rFonts w:cs="Times New Roman"/>
          <w:noProof/>
          <w:lang w:val="mt-MT"/>
        </w:rPr>
        <w:t>ċerti antistamini mhux sedattivi (terfenadine, astemizole),</w:t>
      </w:r>
    </w:p>
    <w:p w14:paraId="12B56D52" w14:textId="77777777" w:rsidR="00FD04D5" w:rsidRPr="004A05FB" w:rsidRDefault="00FD04D5" w:rsidP="000C5D29">
      <w:pPr>
        <w:numPr>
          <w:ilvl w:val="0"/>
          <w:numId w:val="17"/>
        </w:numPr>
        <w:suppressAutoHyphens w:val="0"/>
        <w:ind w:left="714" w:hanging="357"/>
        <w:rPr>
          <w:rFonts w:cs="Times New Roman"/>
          <w:noProof/>
          <w:lang w:val="mt-MT"/>
        </w:rPr>
      </w:pPr>
      <w:r w:rsidRPr="004A05FB">
        <w:rPr>
          <w:rFonts w:cs="Times New Roman"/>
          <w:noProof/>
          <w:lang w:val="mt-MT"/>
        </w:rPr>
        <w:t>cisapride,</w:t>
      </w:r>
    </w:p>
    <w:p w14:paraId="552F9477" w14:textId="77777777" w:rsidR="00FD04D5" w:rsidRPr="004A05FB" w:rsidRDefault="00FD04D5" w:rsidP="000C5D29">
      <w:pPr>
        <w:numPr>
          <w:ilvl w:val="0"/>
          <w:numId w:val="17"/>
        </w:numPr>
        <w:suppressAutoHyphens w:val="0"/>
        <w:ind w:left="714" w:hanging="357"/>
        <w:rPr>
          <w:rFonts w:cs="Times New Roman"/>
          <w:noProof/>
          <w:lang w:val="mt-MT"/>
        </w:rPr>
      </w:pPr>
      <w:r w:rsidRPr="004A05FB">
        <w:rPr>
          <w:rFonts w:cs="Times New Roman"/>
          <w:noProof/>
          <w:lang w:val="mt-MT"/>
        </w:rPr>
        <w:t>flecainide,</w:t>
      </w:r>
    </w:p>
    <w:p w14:paraId="1D5F837B" w14:textId="77777777" w:rsidR="00FD04D5" w:rsidRPr="004A05FB" w:rsidRDefault="00FD04D5" w:rsidP="000C5D29">
      <w:pPr>
        <w:numPr>
          <w:ilvl w:val="0"/>
          <w:numId w:val="17"/>
        </w:numPr>
        <w:suppressAutoHyphens w:val="0"/>
        <w:ind w:left="714" w:hanging="357"/>
        <w:rPr>
          <w:rFonts w:cs="Times New Roman"/>
          <w:noProof/>
          <w:lang w:val="mt-MT"/>
        </w:rPr>
      </w:pPr>
      <w:r w:rsidRPr="004A05FB">
        <w:rPr>
          <w:rFonts w:cs="Times New Roman"/>
          <w:noProof/>
          <w:lang w:val="mt-MT"/>
        </w:rPr>
        <w:t>ċerti sustanzi kontra l-malarja,</w:t>
      </w:r>
    </w:p>
    <w:p w14:paraId="7443CEE3" w14:textId="77777777" w:rsidR="00FD04D5" w:rsidRPr="004A05FB" w:rsidRDefault="00FD04D5" w:rsidP="000C5D29">
      <w:pPr>
        <w:numPr>
          <w:ilvl w:val="0"/>
          <w:numId w:val="17"/>
        </w:numPr>
        <w:suppressAutoHyphens w:val="0"/>
        <w:ind w:left="714" w:hanging="357"/>
        <w:rPr>
          <w:rFonts w:cs="Times New Roman"/>
          <w:noProof/>
          <w:lang w:val="mt-MT"/>
        </w:rPr>
      </w:pPr>
      <w:r w:rsidRPr="004A05FB">
        <w:rPr>
          <w:rFonts w:cs="Times New Roman"/>
          <w:noProof/>
          <w:lang w:val="mt-MT"/>
        </w:rPr>
        <w:t>methadone (ara sezzjonijiet 4.4, 4.5 u 5.1).</w:t>
      </w:r>
    </w:p>
    <w:p w14:paraId="6864C60F" w14:textId="77777777" w:rsidR="00E14D90" w:rsidRPr="004A05FB" w:rsidRDefault="00E14D90" w:rsidP="000C5D29">
      <w:pPr>
        <w:rPr>
          <w:rFonts w:cs="Times New Roman"/>
        </w:rPr>
      </w:pPr>
    </w:p>
    <w:p w14:paraId="7D0F275B" w14:textId="77777777" w:rsidR="00E14D90" w:rsidRPr="004A05FB" w:rsidRDefault="00E14D90" w:rsidP="000C5D29">
      <w:pPr>
        <w:pStyle w:val="Normal1"/>
        <w:rPr>
          <w:rFonts w:cs="Times New Roman"/>
        </w:rPr>
      </w:pPr>
      <w:r w:rsidRPr="004A05FB">
        <w:t>4.4</w:t>
      </w:r>
      <w:r w:rsidR="00957EC9" w:rsidRPr="004A05FB">
        <w:tab/>
      </w:r>
      <w:r w:rsidRPr="004A05FB">
        <w:t>Twissijiet speċjali u prekawzjonijiet għall-użu</w:t>
      </w:r>
    </w:p>
    <w:p w14:paraId="4965BC34" w14:textId="77777777" w:rsidR="00E14D90" w:rsidRPr="004A05FB" w:rsidRDefault="00E14D90" w:rsidP="000C5D29">
      <w:pPr>
        <w:pStyle w:val="NormalKeep"/>
        <w:rPr>
          <w:rFonts w:cs="Times New Roman"/>
        </w:rPr>
      </w:pPr>
    </w:p>
    <w:p w14:paraId="5EF1F154" w14:textId="77777777" w:rsidR="00E14D90" w:rsidRPr="004A05FB" w:rsidRDefault="00E14D90" w:rsidP="000C5D29">
      <w:pPr>
        <w:pStyle w:val="HeadingUnderlined"/>
      </w:pPr>
      <w:r w:rsidRPr="004A05FB">
        <w:t>L-għoti flimkien ma’ prodotti mediċinali oħra</w:t>
      </w:r>
    </w:p>
    <w:p w14:paraId="02C40693" w14:textId="77777777" w:rsidR="00957EC9" w:rsidRPr="004A05FB" w:rsidRDefault="00957EC9" w:rsidP="000C5D29">
      <w:pPr>
        <w:pStyle w:val="NormalKeep"/>
      </w:pPr>
    </w:p>
    <w:p w14:paraId="353CEDD3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Bħala kombinazzjoni fissa, </w:t>
      </w:r>
      <w:r w:rsidR="007306EA" w:rsidRPr="004A05FB">
        <w:rPr>
          <w:lang w:val="mt-MT"/>
        </w:rPr>
        <w:t>e</w:t>
      </w:r>
      <w:r w:rsidR="00D031C5" w:rsidRPr="004A05FB">
        <w:t>favirenz/</w:t>
      </w:r>
      <w:r w:rsidR="007306EA" w:rsidRPr="004A05FB">
        <w:rPr>
          <w:lang w:val="mt-MT"/>
        </w:rPr>
        <w:t>e</w:t>
      </w:r>
      <w:r w:rsidR="00D031C5" w:rsidRPr="004A05FB">
        <w:t>mtricitabine/</w:t>
      </w:r>
      <w:r w:rsidR="007306EA" w:rsidRPr="004A05FB">
        <w:rPr>
          <w:lang w:val="mt-MT"/>
        </w:rPr>
        <w:t>t</w:t>
      </w:r>
      <w:r w:rsidR="00D031C5" w:rsidRPr="004A05FB">
        <w:t>enofovir disoproxil</w:t>
      </w:r>
      <w:r w:rsidRPr="004A05FB">
        <w:t xml:space="preserve"> </w:t>
      </w:r>
      <w:r w:rsidR="007306EA" w:rsidRPr="004A05FB">
        <w:t>m’għand</w:t>
      </w:r>
      <w:r w:rsidR="007306EA" w:rsidRPr="004A05FB">
        <w:rPr>
          <w:lang w:val="mt-MT"/>
        </w:rPr>
        <w:t>hie</w:t>
      </w:r>
      <w:r w:rsidR="007306EA" w:rsidRPr="004A05FB">
        <w:t xml:space="preserve">x </w:t>
      </w:r>
      <w:r w:rsidR="007306EA" w:rsidRPr="004A05FB">
        <w:rPr>
          <w:lang w:val="mt-MT"/>
        </w:rPr>
        <w:t>t</w:t>
      </w:r>
      <w:r w:rsidR="007306EA" w:rsidRPr="004A05FB">
        <w:t xml:space="preserve">ingħata </w:t>
      </w:r>
      <w:r w:rsidRPr="004A05FB">
        <w:t xml:space="preserve">fl-istess ħin ma’ prodotti mediċinali oħrajn li fihom l-istess komponenti attivi, emtricitabine jew tenofovir disoproxil. </w:t>
      </w:r>
      <w:r w:rsidR="00BE31AC" w:rsidRPr="004A05FB">
        <w:t>Efavirenz/</w:t>
      </w:r>
      <w:r w:rsidR="007306EA" w:rsidRPr="004A05FB">
        <w:rPr>
          <w:lang w:val="mt-MT"/>
        </w:rPr>
        <w:t>e</w:t>
      </w:r>
      <w:r w:rsidR="00BE31AC" w:rsidRPr="004A05FB">
        <w:t>mtricitabine/</w:t>
      </w:r>
      <w:r w:rsidR="007306EA" w:rsidRPr="004A05FB">
        <w:rPr>
          <w:lang w:val="mt-MT"/>
        </w:rPr>
        <w:t>t</w:t>
      </w:r>
      <w:r w:rsidR="00BE31AC" w:rsidRPr="004A05FB">
        <w:t xml:space="preserve">enofovir disoproxil </w:t>
      </w:r>
      <w:r w:rsidR="00F11AD9" w:rsidRPr="004A05FB">
        <w:t>m’għand</w:t>
      </w:r>
      <w:r w:rsidR="00F11AD9" w:rsidRPr="004A05FB">
        <w:rPr>
          <w:lang w:val="mt-MT"/>
        </w:rPr>
        <w:t>hom</w:t>
      </w:r>
      <w:r w:rsidR="00F11AD9" w:rsidRPr="004A05FB">
        <w:t xml:space="preserve">x </w:t>
      </w:r>
      <w:r w:rsidRPr="004A05FB">
        <w:t>jingħata</w:t>
      </w:r>
      <w:r w:rsidR="00F11AD9" w:rsidRPr="004A05FB">
        <w:rPr>
          <w:lang w:val="mt-MT"/>
        </w:rPr>
        <w:t>w</w:t>
      </w:r>
      <w:r w:rsidRPr="004A05FB">
        <w:t xml:space="preserve"> flimkien ma’ prodotti mediċinali li fihom efavirenz ħlief jekk ikun meħtieġ għal aġġustament fid-doża, eż. ma’ rifampicin (ara sezzjoni 4.2). Minħabba similaritajiet ma' emtricitabine, efavirenz/emtricitabine/tenofovir disoproxil m'għandux jingħata fl-istess ħin ma' analogi oħrajn ta' cytidine, bħal lamivudine (ara sezzjoni 4.5). </w:t>
      </w:r>
      <w:r w:rsidR="00BE31AC" w:rsidRPr="004A05FB">
        <w:t>Efavirenz/</w:t>
      </w:r>
      <w:r w:rsidR="00C70537" w:rsidRPr="004A05FB">
        <w:rPr>
          <w:lang w:val="mt-MT"/>
        </w:rPr>
        <w:t>e</w:t>
      </w:r>
      <w:r w:rsidR="00BE31AC" w:rsidRPr="004A05FB">
        <w:t>mtricitabine/</w:t>
      </w:r>
      <w:r w:rsidR="00C70537" w:rsidRPr="004A05FB">
        <w:rPr>
          <w:lang w:val="mt-MT"/>
        </w:rPr>
        <w:t>t</w:t>
      </w:r>
      <w:r w:rsidR="00BE31AC" w:rsidRPr="004A05FB">
        <w:t xml:space="preserve">enofovir disoproxil </w:t>
      </w:r>
      <w:r w:rsidR="00C70537" w:rsidRPr="004A05FB">
        <w:t>m’għand</w:t>
      </w:r>
      <w:r w:rsidR="00C70537" w:rsidRPr="004A05FB">
        <w:rPr>
          <w:lang w:val="mt-MT"/>
        </w:rPr>
        <w:t>hom</w:t>
      </w:r>
      <w:r w:rsidR="00C70537" w:rsidRPr="004A05FB">
        <w:t xml:space="preserve">x </w:t>
      </w:r>
      <w:r w:rsidRPr="004A05FB">
        <w:t>jingħata</w:t>
      </w:r>
      <w:r w:rsidR="00C70537" w:rsidRPr="004A05FB">
        <w:rPr>
          <w:lang w:val="mt-MT"/>
        </w:rPr>
        <w:t>w</w:t>
      </w:r>
      <w:r w:rsidRPr="004A05FB">
        <w:t xml:space="preserve"> fl-istess ħin ma’ adefovir dipivoxil jew ma’ prodotti mediċinali li fihom tenofovir alafenamide.</w:t>
      </w:r>
    </w:p>
    <w:p w14:paraId="7D7C88E0" w14:textId="77777777" w:rsidR="00E14D90" w:rsidRPr="004A05FB" w:rsidRDefault="00E14D90" w:rsidP="000C5D29">
      <w:pPr>
        <w:rPr>
          <w:rFonts w:cs="Times New Roman"/>
        </w:rPr>
      </w:pPr>
    </w:p>
    <w:p w14:paraId="2D9BE652" w14:textId="77777777" w:rsidR="00E14D90" w:rsidRPr="004A05FB" w:rsidRDefault="00E14D90" w:rsidP="000C5D29">
      <w:r w:rsidRPr="004A05FB">
        <w:t xml:space="preserve">L-għoti flimkien ta’ </w:t>
      </w:r>
      <w:r w:rsidR="00880930" w:rsidRPr="004A05FB">
        <w:rPr>
          <w:lang w:val="mt-MT"/>
        </w:rPr>
        <w:t>e</w:t>
      </w:r>
      <w:r w:rsidR="00BE31AC" w:rsidRPr="004A05FB">
        <w:t>favirenz/</w:t>
      </w:r>
      <w:r w:rsidR="00880930" w:rsidRPr="004A05FB">
        <w:rPr>
          <w:lang w:val="mt-MT"/>
        </w:rPr>
        <w:t>e</w:t>
      </w:r>
      <w:r w:rsidR="00BE31AC" w:rsidRPr="004A05FB">
        <w:t>mtricitabine/</w:t>
      </w:r>
      <w:r w:rsidR="00880930" w:rsidRPr="004A05FB">
        <w:rPr>
          <w:lang w:val="mt-MT"/>
        </w:rPr>
        <w:t>t</w:t>
      </w:r>
      <w:r w:rsidR="00BE31AC" w:rsidRPr="004A05FB">
        <w:t xml:space="preserve">enofovir disoproxil </w:t>
      </w:r>
      <w:r w:rsidR="003A199D" w:rsidRPr="004A05FB">
        <w:t>u</w:t>
      </w:r>
      <w:r w:rsidRPr="004A05FB">
        <w:t xml:space="preserve"> didanosine mhu</w:t>
      </w:r>
      <w:r w:rsidR="003A199D" w:rsidRPr="004A05FB">
        <w:t>wie</w:t>
      </w:r>
      <w:r w:rsidRPr="004A05FB">
        <w:t xml:space="preserve">x </w:t>
      </w:r>
      <w:r w:rsidR="003A199D" w:rsidRPr="004A05FB">
        <w:t xml:space="preserve">rakkomandat </w:t>
      </w:r>
      <w:r w:rsidRPr="004A05FB">
        <w:t>(ara sezzjoni 4.5).</w:t>
      </w:r>
    </w:p>
    <w:p w14:paraId="50DFB5D3" w14:textId="77777777" w:rsidR="00957EC9" w:rsidRPr="004A05FB" w:rsidRDefault="00957EC9" w:rsidP="000C5D29">
      <w:pPr>
        <w:rPr>
          <w:rFonts w:cs="Times New Roman"/>
        </w:rPr>
      </w:pPr>
    </w:p>
    <w:p w14:paraId="314F37EB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L-għoti flimkien ta’ </w:t>
      </w:r>
      <w:r w:rsidR="00880930" w:rsidRPr="004A05FB">
        <w:rPr>
          <w:lang w:val="mt-MT"/>
        </w:rPr>
        <w:t>e</w:t>
      </w:r>
      <w:r w:rsidR="00BE31AC" w:rsidRPr="004A05FB">
        <w:t>favirenz/</w:t>
      </w:r>
      <w:r w:rsidR="00880930" w:rsidRPr="004A05FB">
        <w:rPr>
          <w:lang w:val="mt-MT"/>
        </w:rPr>
        <w:t>e</w:t>
      </w:r>
      <w:r w:rsidR="00BE31AC" w:rsidRPr="004A05FB">
        <w:t>mtricitabine/</w:t>
      </w:r>
      <w:r w:rsidR="00880930" w:rsidRPr="004A05FB">
        <w:rPr>
          <w:lang w:val="mt-MT"/>
        </w:rPr>
        <w:t>t</w:t>
      </w:r>
      <w:r w:rsidR="00BE31AC" w:rsidRPr="004A05FB">
        <w:t xml:space="preserve">enofovir disoproxil </w:t>
      </w:r>
      <w:r w:rsidRPr="004A05FB">
        <w:t xml:space="preserve">ma’ sofosbuvir/velpatasvir </w:t>
      </w:r>
      <w:r w:rsidR="00597DAC" w:rsidRPr="004A05FB">
        <w:rPr>
          <w:lang w:val="mt-MT"/>
        </w:rPr>
        <w:t xml:space="preserve">jew </w:t>
      </w:r>
      <w:r w:rsidR="00597DAC" w:rsidRPr="004A05FB">
        <w:rPr>
          <w:spacing w:val="-2"/>
        </w:rPr>
        <w:t>so</w:t>
      </w:r>
      <w:r w:rsidR="00597DAC" w:rsidRPr="004A05FB">
        <w:rPr>
          <w:spacing w:val="1"/>
        </w:rPr>
        <w:t>f</w:t>
      </w:r>
      <w:r w:rsidR="00597DAC" w:rsidRPr="004A05FB">
        <w:t>osbu</w:t>
      </w:r>
      <w:r w:rsidR="00597DAC" w:rsidRPr="004A05FB">
        <w:rPr>
          <w:spacing w:val="-2"/>
        </w:rPr>
        <w:t>v</w:t>
      </w:r>
      <w:r w:rsidR="00597DAC" w:rsidRPr="004A05FB">
        <w:rPr>
          <w:spacing w:val="1"/>
        </w:rPr>
        <w:t>i</w:t>
      </w:r>
      <w:r w:rsidR="00597DAC" w:rsidRPr="004A05FB">
        <w:rPr>
          <w:spacing w:val="-1"/>
        </w:rPr>
        <w:t>r</w:t>
      </w:r>
      <w:r w:rsidR="00597DAC" w:rsidRPr="004A05FB">
        <w:rPr>
          <w:spacing w:val="1"/>
        </w:rPr>
        <w:t>/</w:t>
      </w:r>
      <w:r w:rsidR="00597DAC" w:rsidRPr="004A05FB">
        <w:rPr>
          <w:spacing w:val="-2"/>
        </w:rPr>
        <w:t>v</w:t>
      </w:r>
      <w:r w:rsidR="00597DAC" w:rsidRPr="004A05FB">
        <w:t>e</w:t>
      </w:r>
      <w:r w:rsidR="00597DAC" w:rsidRPr="004A05FB">
        <w:rPr>
          <w:spacing w:val="1"/>
        </w:rPr>
        <w:t>l</w:t>
      </w:r>
      <w:r w:rsidR="00597DAC" w:rsidRPr="004A05FB">
        <w:t>p</w:t>
      </w:r>
      <w:r w:rsidR="00597DAC" w:rsidRPr="004A05FB">
        <w:rPr>
          <w:spacing w:val="-2"/>
        </w:rPr>
        <w:t>a</w:t>
      </w:r>
      <w:r w:rsidR="00597DAC" w:rsidRPr="004A05FB">
        <w:rPr>
          <w:spacing w:val="1"/>
        </w:rPr>
        <w:t>t</w:t>
      </w:r>
      <w:r w:rsidR="00597DAC" w:rsidRPr="004A05FB">
        <w:rPr>
          <w:spacing w:val="-2"/>
        </w:rPr>
        <w:t>a</w:t>
      </w:r>
      <w:r w:rsidR="00597DAC" w:rsidRPr="004A05FB">
        <w:t>s</w:t>
      </w:r>
      <w:r w:rsidR="00597DAC" w:rsidRPr="004A05FB">
        <w:rPr>
          <w:spacing w:val="-2"/>
        </w:rPr>
        <w:t>v</w:t>
      </w:r>
      <w:r w:rsidR="00597DAC" w:rsidRPr="004A05FB">
        <w:rPr>
          <w:spacing w:val="1"/>
        </w:rPr>
        <w:t>ir/</w:t>
      </w:r>
      <w:r w:rsidR="00597DAC" w:rsidRPr="004A05FB">
        <w:rPr>
          <w:spacing w:val="-2"/>
        </w:rPr>
        <w:t>v</w:t>
      </w:r>
      <w:r w:rsidR="00597DAC" w:rsidRPr="004A05FB">
        <w:t>ox</w:t>
      </w:r>
      <w:r w:rsidR="00597DAC" w:rsidRPr="004A05FB">
        <w:rPr>
          <w:spacing w:val="-1"/>
        </w:rPr>
        <w:t>i</w:t>
      </w:r>
      <w:r w:rsidR="00597DAC" w:rsidRPr="004A05FB">
        <w:rPr>
          <w:spacing w:val="1"/>
        </w:rPr>
        <w:t>l</w:t>
      </w:r>
      <w:r w:rsidR="00597DAC" w:rsidRPr="004A05FB">
        <w:rPr>
          <w:spacing w:val="-2"/>
        </w:rPr>
        <w:t>a</w:t>
      </w:r>
      <w:r w:rsidR="00597DAC" w:rsidRPr="004A05FB">
        <w:t>p</w:t>
      </w:r>
      <w:r w:rsidR="00597DAC" w:rsidRPr="004A05FB">
        <w:rPr>
          <w:spacing w:val="1"/>
        </w:rPr>
        <w:t>r</w:t>
      </w:r>
      <w:r w:rsidR="00597DAC" w:rsidRPr="004A05FB">
        <w:t>e</w:t>
      </w:r>
      <w:r w:rsidR="00597DAC" w:rsidRPr="004A05FB">
        <w:rPr>
          <w:spacing w:val="-2"/>
        </w:rPr>
        <w:t>v</w:t>
      </w:r>
      <w:r w:rsidR="00597DAC" w:rsidRPr="004A05FB">
        <w:rPr>
          <w:spacing w:val="1"/>
        </w:rPr>
        <w:t>i</w:t>
      </w:r>
      <w:r w:rsidR="00597DAC" w:rsidRPr="004A05FB">
        <w:t>r</w:t>
      </w:r>
      <w:r w:rsidR="00597DAC" w:rsidRPr="004A05FB">
        <w:rPr>
          <w:color w:val="000000"/>
          <w:lang w:eastAsia="en-GB"/>
        </w:rPr>
        <w:t xml:space="preserve"> </w:t>
      </w:r>
      <w:r w:rsidRPr="004A05FB">
        <w:t xml:space="preserve">mhux rakkomandat peress li l-konċentrazzjonijiet fil-plażma ta’ velpatasvir </w:t>
      </w:r>
      <w:r w:rsidR="00597DAC" w:rsidRPr="004A05FB">
        <w:rPr>
          <w:lang w:val="mt-MT"/>
        </w:rPr>
        <w:t xml:space="preserve">u </w:t>
      </w:r>
      <w:r w:rsidR="00597DAC" w:rsidRPr="004A05FB">
        <w:rPr>
          <w:rFonts w:eastAsia="Times New Roman" w:cs="Times New Roman"/>
          <w:color w:val="000000"/>
          <w:lang w:eastAsia="en-GB"/>
        </w:rPr>
        <w:t>voxilaprevir</w:t>
      </w:r>
      <w:r w:rsidR="00597DAC" w:rsidRPr="004A05FB">
        <w:t xml:space="preserve"> </w:t>
      </w:r>
      <w:r w:rsidRPr="004A05FB">
        <w:t xml:space="preserve">huma mistennija li jonqsu wara għoti flimkien ma’ efavirenz li jwasslu għal effett terapewtiku mnaqqas ta’ sofosbuvir/velpatasvir </w:t>
      </w:r>
      <w:r w:rsidR="00597DAC" w:rsidRPr="004A05FB">
        <w:rPr>
          <w:lang w:val="mt-MT"/>
        </w:rPr>
        <w:t>jew</w:t>
      </w:r>
      <w:r w:rsidR="00597DAC" w:rsidRPr="004A05FB">
        <w:rPr>
          <w:spacing w:val="-2"/>
        </w:rPr>
        <w:t xml:space="preserve"> so</w:t>
      </w:r>
      <w:r w:rsidR="00597DAC" w:rsidRPr="004A05FB">
        <w:rPr>
          <w:spacing w:val="1"/>
        </w:rPr>
        <w:t>f</w:t>
      </w:r>
      <w:r w:rsidR="00597DAC" w:rsidRPr="004A05FB">
        <w:t>osbu</w:t>
      </w:r>
      <w:r w:rsidR="00597DAC" w:rsidRPr="004A05FB">
        <w:rPr>
          <w:spacing w:val="-2"/>
        </w:rPr>
        <w:t>v</w:t>
      </w:r>
      <w:r w:rsidR="00597DAC" w:rsidRPr="004A05FB">
        <w:rPr>
          <w:spacing w:val="1"/>
        </w:rPr>
        <w:t>i</w:t>
      </w:r>
      <w:r w:rsidR="00597DAC" w:rsidRPr="004A05FB">
        <w:rPr>
          <w:spacing w:val="-1"/>
        </w:rPr>
        <w:t>r</w:t>
      </w:r>
      <w:r w:rsidR="00597DAC" w:rsidRPr="004A05FB">
        <w:rPr>
          <w:spacing w:val="1"/>
        </w:rPr>
        <w:t>/</w:t>
      </w:r>
      <w:r w:rsidR="00597DAC" w:rsidRPr="004A05FB">
        <w:rPr>
          <w:spacing w:val="-2"/>
        </w:rPr>
        <w:t>v</w:t>
      </w:r>
      <w:r w:rsidR="00597DAC" w:rsidRPr="004A05FB">
        <w:t>e</w:t>
      </w:r>
      <w:r w:rsidR="00597DAC" w:rsidRPr="004A05FB">
        <w:rPr>
          <w:spacing w:val="1"/>
        </w:rPr>
        <w:t>l</w:t>
      </w:r>
      <w:r w:rsidR="00597DAC" w:rsidRPr="004A05FB">
        <w:t>p</w:t>
      </w:r>
      <w:r w:rsidR="00597DAC" w:rsidRPr="004A05FB">
        <w:rPr>
          <w:spacing w:val="-2"/>
        </w:rPr>
        <w:t>a</w:t>
      </w:r>
      <w:r w:rsidR="00597DAC" w:rsidRPr="004A05FB">
        <w:rPr>
          <w:spacing w:val="1"/>
        </w:rPr>
        <w:t>t</w:t>
      </w:r>
      <w:r w:rsidR="00597DAC" w:rsidRPr="004A05FB">
        <w:rPr>
          <w:spacing w:val="-2"/>
        </w:rPr>
        <w:t>a</w:t>
      </w:r>
      <w:r w:rsidR="00597DAC" w:rsidRPr="004A05FB">
        <w:t>s</w:t>
      </w:r>
      <w:r w:rsidR="00597DAC" w:rsidRPr="004A05FB">
        <w:rPr>
          <w:spacing w:val="-2"/>
        </w:rPr>
        <w:t>v</w:t>
      </w:r>
      <w:r w:rsidR="00597DAC" w:rsidRPr="004A05FB">
        <w:rPr>
          <w:spacing w:val="1"/>
        </w:rPr>
        <w:t>ir/</w:t>
      </w:r>
      <w:r w:rsidR="00597DAC" w:rsidRPr="004A05FB">
        <w:rPr>
          <w:spacing w:val="-2"/>
        </w:rPr>
        <w:t>v</w:t>
      </w:r>
      <w:r w:rsidR="00597DAC" w:rsidRPr="004A05FB">
        <w:t>ox</w:t>
      </w:r>
      <w:r w:rsidR="00597DAC" w:rsidRPr="004A05FB">
        <w:rPr>
          <w:spacing w:val="-1"/>
        </w:rPr>
        <w:t>i</w:t>
      </w:r>
      <w:r w:rsidR="00597DAC" w:rsidRPr="004A05FB">
        <w:rPr>
          <w:spacing w:val="1"/>
        </w:rPr>
        <w:t>l</w:t>
      </w:r>
      <w:r w:rsidR="00597DAC" w:rsidRPr="004A05FB">
        <w:rPr>
          <w:spacing w:val="-2"/>
        </w:rPr>
        <w:t>a</w:t>
      </w:r>
      <w:r w:rsidR="00597DAC" w:rsidRPr="004A05FB">
        <w:t>p</w:t>
      </w:r>
      <w:r w:rsidR="00597DAC" w:rsidRPr="004A05FB">
        <w:rPr>
          <w:spacing w:val="1"/>
        </w:rPr>
        <w:t>r</w:t>
      </w:r>
      <w:r w:rsidR="00597DAC" w:rsidRPr="004A05FB">
        <w:t>e</w:t>
      </w:r>
      <w:r w:rsidR="00597DAC" w:rsidRPr="004A05FB">
        <w:rPr>
          <w:spacing w:val="-2"/>
        </w:rPr>
        <w:t>v</w:t>
      </w:r>
      <w:r w:rsidR="00597DAC" w:rsidRPr="004A05FB">
        <w:rPr>
          <w:spacing w:val="1"/>
        </w:rPr>
        <w:t>i</w:t>
      </w:r>
      <w:r w:rsidR="00597DAC" w:rsidRPr="004A05FB">
        <w:t>r</w:t>
      </w:r>
      <w:r w:rsidR="00597DAC" w:rsidRPr="004A05FB">
        <w:rPr>
          <w:color w:val="000000"/>
          <w:lang w:eastAsia="en-GB"/>
        </w:rPr>
        <w:t xml:space="preserve"> </w:t>
      </w:r>
      <w:r w:rsidRPr="004A05FB">
        <w:t>(ara sezzjoni 4.5).</w:t>
      </w:r>
    </w:p>
    <w:p w14:paraId="47210B29" w14:textId="77777777" w:rsidR="00E14D90" w:rsidRPr="004A05FB" w:rsidRDefault="00E14D90" w:rsidP="000C5D29">
      <w:pPr>
        <w:rPr>
          <w:rFonts w:cs="Times New Roman"/>
        </w:rPr>
      </w:pPr>
    </w:p>
    <w:p w14:paraId="59B60719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Ebda dejta ma hija disponibbli fuq is-sigurtà u l-effikaċja ta’ </w:t>
      </w:r>
      <w:r w:rsidR="00F9543C" w:rsidRPr="004A05FB">
        <w:rPr>
          <w:lang w:val="mt-MT"/>
        </w:rPr>
        <w:t>e</w:t>
      </w:r>
      <w:r w:rsidR="00BE31AC" w:rsidRPr="004A05FB">
        <w:t>favirenz/</w:t>
      </w:r>
      <w:r w:rsidR="00F9543C" w:rsidRPr="004A05FB">
        <w:rPr>
          <w:lang w:val="mt-MT"/>
        </w:rPr>
        <w:t>e</w:t>
      </w:r>
      <w:r w:rsidR="00BE31AC" w:rsidRPr="004A05FB">
        <w:t>mtricitabine/</w:t>
      </w:r>
      <w:r w:rsidR="00F9543C" w:rsidRPr="004A05FB">
        <w:rPr>
          <w:lang w:val="mt-MT"/>
        </w:rPr>
        <w:t>t</w:t>
      </w:r>
      <w:r w:rsidR="00BE31AC" w:rsidRPr="004A05FB">
        <w:t xml:space="preserve">enofovir disoproxil </w:t>
      </w:r>
      <w:r w:rsidRPr="004A05FB">
        <w:t>f’kombinazzjoni ma’ mediċini antiretrovirali oħra.</w:t>
      </w:r>
    </w:p>
    <w:p w14:paraId="373B36CE" w14:textId="77777777" w:rsidR="00E14D90" w:rsidRPr="004A05FB" w:rsidRDefault="00E14D90" w:rsidP="000C5D29">
      <w:pPr>
        <w:rPr>
          <w:rFonts w:cs="Times New Roman"/>
        </w:rPr>
      </w:pPr>
    </w:p>
    <w:p w14:paraId="75B245D0" w14:textId="77777777" w:rsidR="00E14D90" w:rsidRPr="004A05FB" w:rsidRDefault="00E14D90" w:rsidP="000C5D29">
      <w:pPr>
        <w:rPr>
          <w:rFonts w:cs="Times New Roman"/>
        </w:rPr>
      </w:pPr>
      <w:r w:rsidRPr="004A05FB">
        <w:t>L-użu konkomitanti ta’ estratti ta’ Ginkgo biloba mhux irrikkmandat (ara sezzjoni 4.5).</w:t>
      </w:r>
    </w:p>
    <w:p w14:paraId="532D399E" w14:textId="77777777" w:rsidR="00E14D90" w:rsidRPr="004A05FB" w:rsidRDefault="00E14D90" w:rsidP="000C5D29">
      <w:pPr>
        <w:rPr>
          <w:rFonts w:cs="Times New Roman"/>
        </w:rPr>
      </w:pPr>
    </w:p>
    <w:p w14:paraId="09084263" w14:textId="0A50E3F2" w:rsidR="00E14D90" w:rsidRPr="004A05FB" w:rsidRDefault="00E14D90" w:rsidP="000C5D29">
      <w:pPr>
        <w:pStyle w:val="HeadingUnderlined"/>
        <w:rPr>
          <w:lang w:val="mt-MT"/>
        </w:rPr>
      </w:pPr>
      <w:r w:rsidRPr="004A05FB">
        <w:t xml:space="preserve">Meta taqleb minn reġim ta’ trattament antiretrovirali bbażat fuq </w:t>
      </w:r>
      <w:r w:rsidR="00783F3B" w:rsidRPr="004A05FB">
        <w:rPr>
          <w:lang w:val="mt-MT"/>
        </w:rPr>
        <w:t xml:space="preserve">l-Inibitur tal-Protease (PI, </w:t>
      </w:r>
      <w:r w:rsidR="00783F3B" w:rsidRPr="004A05FB">
        <w:rPr>
          <w:i/>
          <w:lang w:val="mt-MT"/>
        </w:rPr>
        <w:t>Protease Inhibitor</w:t>
      </w:r>
      <w:r w:rsidR="00783F3B" w:rsidRPr="004A05FB">
        <w:rPr>
          <w:lang w:val="mt-MT"/>
        </w:rPr>
        <w:t>)</w:t>
      </w:r>
    </w:p>
    <w:p w14:paraId="1CE7773B" w14:textId="77777777" w:rsidR="00957EC9" w:rsidRPr="004A05FB" w:rsidRDefault="00957EC9" w:rsidP="000C5D29">
      <w:pPr>
        <w:pStyle w:val="NormalKeep"/>
      </w:pPr>
    </w:p>
    <w:p w14:paraId="76D5CCCD" w14:textId="77777777" w:rsidR="00E14D90" w:rsidRPr="004A05FB" w:rsidRDefault="00E14D90" w:rsidP="000C5D29">
      <w:pPr>
        <w:rPr>
          <w:rFonts w:cs="Times New Roman"/>
        </w:rPr>
      </w:pPr>
      <w:r w:rsidRPr="004A05FB">
        <w:t>Dejta li hemm disponibbli bħalissa tindika tendenza li f’pazjenti fuq reġim ta’ trattament antiretrovirali bbażat fuq il-PI, il-bidla għal efavirenz/emtricitabine/tenofovir disoproxil tista’ twassal għal tnaqqis fir-rispons għat-terapija (ara sezzjoni 5.1). Dawn il-pazjenti għandhom jiġu sorveljati bir-reqqa għal żidiet fl-ammont virali u, billi l-profil tas-sigurtà ta’ efavirenz hu differenti minn dak tal-inibituri tal-protease, għal reazzjonijiet avversi.</w:t>
      </w:r>
    </w:p>
    <w:p w14:paraId="031EC16C" w14:textId="77777777" w:rsidR="00E14D90" w:rsidRPr="004A05FB" w:rsidRDefault="00E14D90" w:rsidP="000C5D29">
      <w:pPr>
        <w:rPr>
          <w:rFonts w:cs="Times New Roman"/>
        </w:rPr>
      </w:pPr>
    </w:p>
    <w:p w14:paraId="4DEF03E8" w14:textId="77777777" w:rsidR="00E14D90" w:rsidRPr="004A05FB" w:rsidRDefault="00E14D90" w:rsidP="000C5D29">
      <w:pPr>
        <w:pStyle w:val="HeadingUnderlined"/>
      </w:pPr>
      <w:r w:rsidRPr="004A05FB">
        <w:t>Infezzjonijiet opportunistiċi</w:t>
      </w:r>
    </w:p>
    <w:p w14:paraId="6575B38C" w14:textId="77777777" w:rsidR="00957EC9" w:rsidRPr="004A05FB" w:rsidRDefault="00957EC9" w:rsidP="000C5D29">
      <w:pPr>
        <w:pStyle w:val="NormalKeep"/>
      </w:pPr>
    </w:p>
    <w:p w14:paraId="6F75F1A6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Pazjenti li jkunu qegħdin jirċievu </w:t>
      </w:r>
      <w:r w:rsidR="004B04F3" w:rsidRPr="004A05FB">
        <w:rPr>
          <w:lang w:val="mt-MT"/>
        </w:rPr>
        <w:t>e</w:t>
      </w:r>
      <w:r w:rsidR="00BE31AC" w:rsidRPr="004A05FB">
        <w:t>favirenz/</w:t>
      </w:r>
      <w:r w:rsidR="004B04F3" w:rsidRPr="004A05FB">
        <w:rPr>
          <w:lang w:val="mt-MT"/>
        </w:rPr>
        <w:t>e</w:t>
      </w:r>
      <w:r w:rsidR="00BE31AC" w:rsidRPr="004A05FB">
        <w:t>mtricitabine/</w:t>
      </w:r>
      <w:r w:rsidR="004B04F3" w:rsidRPr="004A05FB">
        <w:rPr>
          <w:lang w:val="mt-MT"/>
        </w:rPr>
        <w:t>t</w:t>
      </w:r>
      <w:r w:rsidR="00BE31AC" w:rsidRPr="004A05FB">
        <w:t xml:space="preserve">enofovir disoproxil </w:t>
      </w:r>
      <w:r w:rsidRPr="004A05FB">
        <w:t>jew xi terapija antiretrovirali oħra jistgħu jkomplu jiżviluppaw infezzjonijiet opportunistiċi jew kumplikazzjonijiet tal-infezzjoni HIV, u għaldaqstant għandhom jibqgħu taħt sorveljanza klinika mill-qrib minn tobba esperjenzati fit-trattament ta’ pazjenti b’mard assoċjat mal-HIV.</w:t>
      </w:r>
    </w:p>
    <w:p w14:paraId="1AC46DCF" w14:textId="77777777" w:rsidR="00E14D90" w:rsidRPr="004A05FB" w:rsidRDefault="00E14D90" w:rsidP="000C5D29">
      <w:pPr>
        <w:rPr>
          <w:rFonts w:cs="Times New Roman"/>
        </w:rPr>
      </w:pPr>
    </w:p>
    <w:p w14:paraId="5AC38522" w14:textId="77777777" w:rsidR="00E14D90" w:rsidRPr="004A05FB" w:rsidRDefault="00E14D90" w:rsidP="000C5D29">
      <w:pPr>
        <w:pStyle w:val="HeadingUnderlined"/>
      </w:pPr>
      <w:r w:rsidRPr="004A05FB">
        <w:t>L-effett tal-ikel</w:t>
      </w:r>
    </w:p>
    <w:p w14:paraId="19D73DE0" w14:textId="77777777" w:rsidR="00957EC9" w:rsidRPr="004A05FB" w:rsidRDefault="00957EC9" w:rsidP="000C5D29">
      <w:pPr>
        <w:pStyle w:val="NormalKeep"/>
      </w:pPr>
    </w:p>
    <w:p w14:paraId="716D69A7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L-għoti ta’ </w:t>
      </w:r>
      <w:r w:rsidR="00127448" w:rsidRPr="004A05FB">
        <w:rPr>
          <w:lang w:val="mt-MT"/>
        </w:rPr>
        <w:t>e</w:t>
      </w:r>
      <w:r w:rsidR="00BE31AC" w:rsidRPr="004A05FB">
        <w:t>favirenz/</w:t>
      </w:r>
      <w:r w:rsidR="00127448" w:rsidRPr="004A05FB">
        <w:rPr>
          <w:lang w:val="mt-MT"/>
        </w:rPr>
        <w:t>e</w:t>
      </w:r>
      <w:r w:rsidR="00BE31AC" w:rsidRPr="004A05FB">
        <w:t>mtricitabine/</w:t>
      </w:r>
      <w:r w:rsidR="00127448" w:rsidRPr="004A05FB">
        <w:rPr>
          <w:lang w:val="mt-MT"/>
        </w:rPr>
        <w:t>t</w:t>
      </w:r>
      <w:r w:rsidR="00BE31AC" w:rsidRPr="004A05FB">
        <w:t xml:space="preserve">enofovir disoproxil </w:t>
      </w:r>
      <w:r w:rsidRPr="004A05FB">
        <w:t xml:space="preserve">mal-ikel jista’ jżid l-esponiment għal efavirenz (ara sezzjoni 5.2) u jista’ jwassal għal żieda fil-frekwenza tar-reazzjonijiet avversi (ara sezzjoni 4.8). </w:t>
      </w:r>
      <w:r w:rsidRPr="004A05FB">
        <w:lastRenderedPageBreak/>
        <w:t>Huwa rrikkmandat li efavirenz/emtricitabine/tenofovir disoproxil jittieħed fuq stonku vojt, preferibbilment fil-ħin tal-irqad.</w:t>
      </w:r>
    </w:p>
    <w:p w14:paraId="0D7B1D1D" w14:textId="77777777" w:rsidR="00E14D90" w:rsidRPr="004A05FB" w:rsidRDefault="00E14D90" w:rsidP="000C5D29">
      <w:pPr>
        <w:rPr>
          <w:rFonts w:cs="Times New Roman"/>
        </w:rPr>
      </w:pPr>
    </w:p>
    <w:p w14:paraId="4718954F" w14:textId="77777777" w:rsidR="00E14D90" w:rsidRPr="004A05FB" w:rsidRDefault="00E14D90" w:rsidP="000C5D29">
      <w:pPr>
        <w:pStyle w:val="HeadingUnderlined"/>
      </w:pPr>
      <w:r w:rsidRPr="004A05FB">
        <w:t>Mard tal-fwied</w:t>
      </w:r>
    </w:p>
    <w:p w14:paraId="1524E53F" w14:textId="77777777" w:rsidR="00957EC9" w:rsidRPr="004A05FB" w:rsidRDefault="00957EC9" w:rsidP="000C5D29">
      <w:pPr>
        <w:pStyle w:val="NormalKeep"/>
      </w:pPr>
    </w:p>
    <w:p w14:paraId="437B6ACB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Il-farmakokinetika, is-sigurtà u l-effikaċja ta’ </w:t>
      </w:r>
      <w:r w:rsidR="00127448" w:rsidRPr="004A05FB">
        <w:rPr>
          <w:lang w:val="mt-MT"/>
        </w:rPr>
        <w:t>e</w:t>
      </w:r>
      <w:r w:rsidR="00BE31AC" w:rsidRPr="004A05FB">
        <w:t>favirenz/</w:t>
      </w:r>
      <w:r w:rsidR="00127448" w:rsidRPr="004A05FB">
        <w:rPr>
          <w:lang w:val="mt-MT"/>
        </w:rPr>
        <w:t>e</w:t>
      </w:r>
      <w:r w:rsidR="00BE31AC" w:rsidRPr="004A05FB">
        <w:t>mtricitabine/</w:t>
      </w:r>
      <w:r w:rsidR="00127448" w:rsidRPr="004A05FB">
        <w:rPr>
          <w:lang w:val="mt-MT"/>
        </w:rPr>
        <w:t>t</w:t>
      </w:r>
      <w:r w:rsidR="00BE31AC" w:rsidRPr="004A05FB">
        <w:t xml:space="preserve">enofovir disoproxil </w:t>
      </w:r>
      <w:r w:rsidRPr="004A05FB">
        <w:t xml:space="preserve">għadhom ma ġewx determinati s’issa f’pazjenti b’disturbi sinifikanti diġà eżistenti tal-fwied (ara sezzjoni 5.2). </w:t>
      </w:r>
      <w:r w:rsidR="00BE31AC" w:rsidRPr="004A05FB">
        <w:t>Efavirenz/</w:t>
      </w:r>
      <w:r w:rsidR="00127448" w:rsidRPr="004A05FB">
        <w:rPr>
          <w:lang w:val="mt-MT"/>
        </w:rPr>
        <w:t>e</w:t>
      </w:r>
      <w:r w:rsidR="00BE31AC" w:rsidRPr="004A05FB">
        <w:t>mtricitabine/</w:t>
      </w:r>
      <w:r w:rsidR="00127448" w:rsidRPr="004A05FB">
        <w:rPr>
          <w:lang w:val="mt-MT"/>
        </w:rPr>
        <w:t>t</w:t>
      </w:r>
      <w:r w:rsidR="00BE31AC" w:rsidRPr="004A05FB">
        <w:t xml:space="preserve">enofovir disoproxil </w:t>
      </w:r>
      <w:r w:rsidRPr="004A05FB">
        <w:t>hu kontraindikat f’pazjenti b’indeboliment epatiku sever (ara sezzjoni 4.3) u mhuwiex rakkomandat f'pazjenti b'indeboliment epatiku moderat. Peress li efavirenz jiġi metabolizzat prinċipalment mis-sistema ta’ CYP, għandha tiġi eżerċitata kawtela waqt l-għoti ta’ efavirenz/emtricitabine/tenofovir disoproxil lil pazjenti b’indeboliment epatiku ħafif. Dawn il-pazjenti għandhom jiġu sorveljati bir-reqqa għal reazzjonijiet avversi ta’ efavirenz, speċjalment sintomi tas-sistema nervuża. Għandhom isiru testijiet tal-laboratorju biex jevalwaw il-mard tal-fwied tagħhom f’intervalli perjodiċi (ara sezzjoni 4.2).</w:t>
      </w:r>
    </w:p>
    <w:p w14:paraId="70BCBD78" w14:textId="77777777" w:rsidR="00E14D90" w:rsidRPr="004A05FB" w:rsidRDefault="00E14D90" w:rsidP="000C5D29">
      <w:pPr>
        <w:rPr>
          <w:rFonts w:cs="Times New Roman"/>
        </w:rPr>
      </w:pPr>
    </w:p>
    <w:p w14:paraId="13BD88A0" w14:textId="5C457F2C" w:rsidR="00E14D90" w:rsidRPr="004A05FB" w:rsidRDefault="00E14D90" w:rsidP="000C5D29">
      <w:pPr>
        <w:rPr>
          <w:rFonts w:cs="Times New Roman"/>
        </w:rPr>
      </w:pPr>
      <w:r w:rsidRPr="004A05FB">
        <w:t>Pazjenti b’funzjoni ħażina diġà eżistenti tal-fwied, fosthom epatite kronika attiva, għandhom frekwenza miżjuda ta’ anormalitajiet tal-funzjoni tal-fwied waqt terapija antiretrovirali kombinata (CART) u għandhom jiġu sorveljati skont il-prattika standard. Jekk ikun hemm evidenza ta’ deterjorament tal-mard tal-fwied jew żidiet persistenti ta’ transaminases fis-serum għal akbar minn 5</w:t>
      </w:r>
      <w:r w:rsidR="00783F3B" w:rsidRPr="004A05FB">
        <w:rPr>
          <w:lang w:val="mt-MT"/>
        </w:rPr>
        <w:t> </w:t>
      </w:r>
      <w:r w:rsidRPr="004A05FB">
        <w:t>darbiet il-limitu ta’ fuq tal-medda normali, il-benefiċċju ta’ terapija li tkompli b’efavirenz/emtricitabine/tenofovir disoproxil jeħtieġ li jiġi evalwat kontra r-riskji potenzjali ta’ tossiċità sinifikattiva tal-fwied. F’pazjenti bħal dawn, għandhom jiġu kkunsidrati l-interruzzjoni jew twaqqif tat-trattament (ara sezzjoni 4.8).</w:t>
      </w:r>
    </w:p>
    <w:p w14:paraId="692F287B" w14:textId="77777777" w:rsidR="00E14D90" w:rsidRPr="004A05FB" w:rsidRDefault="00E14D90" w:rsidP="000C5D29">
      <w:pPr>
        <w:rPr>
          <w:rFonts w:cs="Times New Roman"/>
        </w:rPr>
      </w:pPr>
    </w:p>
    <w:p w14:paraId="5130E607" w14:textId="77777777" w:rsidR="00E14D90" w:rsidRPr="004A05FB" w:rsidRDefault="00E14D90" w:rsidP="000C5D29">
      <w:pPr>
        <w:rPr>
          <w:rFonts w:cs="Times New Roman"/>
        </w:rPr>
      </w:pPr>
      <w:r w:rsidRPr="004A05FB">
        <w:t>F’pazjenti ttrattati bi prodotti mediċinali oħra assoċjati ma’ tossiċità tal-fwied, hija wkoll irrikkmandata sorveljanza tal-enzimi tal-fwied.</w:t>
      </w:r>
    </w:p>
    <w:p w14:paraId="5BF5713C" w14:textId="77777777" w:rsidR="00E14D90" w:rsidRPr="004A05FB" w:rsidRDefault="00E14D90" w:rsidP="000C5D29">
      <w:pPr>
        <w:rPr>
          <w:rFonts w:cs="Times New Roman"/>
        </w:rPr>
      </w:pPr>
    </w:p>
    <w:p w14:paraId="7205EAB4" w14:textId="77777777" w:rsidR="00E14D90" w:rsidRPr="004A05FB" w:rsidRDefault="00E14D90" w:rsidP="000C5D29">
      <w:pPr>
        <w:pStyle w:val="HeadingEmphasis"/>
        <w:rPr>
          <w:rFonts w:cs="Times New Roman"/>
        </w:rPr>
      </w:pPr>
      <w:r w:rsidRPr="004A05FB">
        <w:t>Avvenimenti epatiċi</w:t>
      </w:r>
    </w:p>
    <w:p w14:paraId="6809E869" w14:textId="77777777" w:rsidR="00E14D90" w:rsidRPr="004A05FB" w:rsidRDefault="00E14D90" w:rsidP="000C5D29">
      <w:pPr>
        <w:rPr>
          <w:rFonts w:cs="Times New Roman"/>
        </w:rPr>
      </w:pPr>
      <w:r w:rsidRPr="004A05FB">
        <w:t>Rapporti wara t-tqegħid fis-suq ta’ insuffiċjenza epatika seħħew ukoll f’pazjenti li ma kellhomx mard epatiku diġà eżistenti jew fatturi oħrajn ta’ riskju identifikabbli (ara sezzjoni 4.8). Sorveljanza tal-enzimi tal-fwied għandha tiġi kkunsidrata għal pazjenti kollha irrispettivament minn funzjoni epatika ħażina diġà eżistenti jew fatturi oħrajn ta’ riskju.</w:t>
      </w:r>
    </w:p>
    <w:p w14:paraId="5F25E912" w14:textId="77777777" w:rsidR="00E14D90" w:rsidRPr="004A05FB" w:rsidRDefault="00E14D90" w:rsidP="000C5D29">
      <w:pPr>
        <w:rPr>
          <w:rFonts w:cs="Times New Roman"/>
        </w:rPr>
      </w:pPr>
    </w:p>
    <w:p w14:paraId="4C6B4B14" w14:textId="77777777" w:rsidR="00E14D90" w:rsidRPr="004A05FB" w:rsidRDefault="00E14D90" w:rsidP="000C5D29">
      <w:pPr>
        <w:pStyle w:val="HeadingEmphasis"/>
        <w:rPr>
          <w:rFonts w:cs="Times New Roman"/>
        </w:rPr>
      </w:pPr>
      <w:r w:rsidRPr="004A05FB">
        <w:t>Pazjenti bl-HIV jew b’ko-infezzjoni bil-virus tal-epatite B (HBV) jew Ċ (HCV)</w:t>
      </w:r>
    </w:p>
    <w:p w14:paraId="4B2C1B8D" w14:textId="77777777" w:rsidR="00E14D90" w:rsidRPr="004A05FB" w:rsidRDefault="00E14D90" w:rsidP="000C5D29">
      <w:pPr>
        <w:rPr>
          <w:rFonts w:cs="Times New Roman"/>
        </w:rPr>
      </w:pPr>
      <w:r w:rsidRPr="004A05FB">
        <w:t>Pazjenti b’epatite B jew Ċ kronika u ttrattati b’CART huma f’riskju miżjud għal reazzjonijiet epatiċi severi u potenzjalment fatali.</w:t>
      </w:r>
    </w:p>
    <w:p w14:paraId="7629CF87" w14:textId="77777777" w:rsidR="00E14D90" w:rsidRPr="004A05FB" w:rsidRDefault="00E14D90" w:rsidP="000C5D29">
      <w:pPr>
        <w:rPr>
          <w:rFonts w:cs="Times New Roman"/>
        </w:rPr>
      </w:pPr>
    </w:p>
    <w:p w14:paraId="3D0B700B" w14:textId="77777777" w:rsidR="00E14D90" w:rsidRPr="004A05FB" w:rsidRDefault="00E14D90" w:rsidP="000C5D29">
      <w:pPr>
        <w:rPr>
          <w:rFonts w:cs="Times New Roman"/>
        </w:rPr>
      </w:pPr>
      <w:r w:rsidRPr="004A05FB">
        <w:t>It-tobba għandhom jirreferu għal linji gwida kurrenti tat-trattament tal-HIV għall-immaniġġjar ottimu ta’ infezzjoni tal-HIV f’pazjenti ko-infettati bl-HBV.</w:t>
      </w:r>
    </w:p>
    <w:p w14:paraId="7AD63587" w14:textId="77777777" w:rsidR="00E14D90" w:rsidRPr="004A05FB" w:rsidRDefault="00E14D90" w:rsidP="000C5D29">
      <w:pPr>
        <w:rPr>
          <w:rFonts w:cs="Times New Roman"/>
        </w:rPr>
      </w:pPr>
    </w:p>
    <w:p w14:paraId="06D06C97" w14:textId="77777777" w:rsidR="00E14D90" w:rsidRPr="004A05FB" w:rsidRDefault="00E14D90" w:rsidP="000C5D29">
      <w:pPr>
        <w:rPr>
          <w:rFonts w:cs="Times New Roman"/>
        </w:rPr>
      </w:pPr>
      <w:r w:rsidRPr="004A05FB">
        <w:t>Fil-każ ta’ terapija antivirali konkomitanti għall-epatite B jew Ċ, jekk jogħġbok irreferi wkoll għas-Sommarju tal-Karatteristiċi tal-Prodott rilevanti għal dawn il-prodotti mediċinali.</w:t>
      </w:r>
    </w:p>
    <w:p w14:paraId="04E289BE" w14:textId="77777777" w:rsidR="00E14D90" w:rsidRPr="004A05FB" w:rsidRDefault="00E14D90" w:rsidP="000C5D29">
      <w:pPr>
        <w:rPr>
          <w:rFonts w:cs="Times New Roman"/>
        </w:rPr>
      </w:pPr>
    </w:p>
    <w:p w14:paraId="01CAE9EF" w14:textId="77777777" w:rsidR="00E14D90" w:rsidRPr="004A05FB" w:rsidRDefault="00E14D90" w:rsidP="000C5D29">
      <w:r w:rsidRPr="004A05FB">
        <w:t xml:space="preserve">Is-sigurtà u l-effikaċja ta’ </w:t>
      </w:r>
      <w:r w:rsidR="00127448" w:rsidRPr="004A05FB">
        <w:rPr>
          <w:lang w:val="mt-MT"/>
        </w:rPr>
        <w:t>e</w:t>
      </w:r>
      <w:r w:rsidR="00BE31AC" w:rsidRPr="004A05FB">
        <w:t>favirenz/</w:t>
      </w:r>
      <w:r w:rsidR="00127448" w:rsidRPr="004A05FB">
        <w:rPr>
          <w:lang w:val="mt-MT"/>
        </w:rPr>
        <w:t>e</w:t>
      </w:r>
      <w:r w:rsidR="00BE31AC" w:rsidRPr="004A05FB">
        <w:t>mtricitabine/</w:t>
      </w:r>
      <w:r w:rsidR="00127448" w:rsidRPr="004A05FB">
        <w:rPr>
          <w:lang w:val="mt-MT"/>
        </w:rPr>
        <w:t>t</w:t>
      </w:r>
      <w:r w:rsidR="00BE31AC" w:rsidRPr="004A05FB">
        <w:t>enofovir disoproxil</w:t>
      </w:r>
      <w:r w:rsidR="00581698" w:rsidRPr="004A05FB">
        <w:t xml:space="preserve"> </w:t>
      </w:r>
      <w:r w:rsidRPr="004A05FB">
        <w:t>ma ġewx studjati għat-trattament ta’ infezzjoni HBV kronika. Emtricitabine u tenofovir meħuda individwalment u flimkien, urew attività kontra HBV fi studji farmakokinetiċi (ara sezzjoni 5.1). Esperjenza klinika limitata tissuġġerixxi li emtricitabine u tenofovir disoproxil għandhom attività kontra l-HBV meta jintużaw f’terapija antiretrovirali kombinata biex tikkontrolla infezzjoni tal-HIV. It-twaqqif tat-terapija b’</w:t>
      </w:r>
      <w:r w:rsidR="00127448" w:rsidRPr="004A05FB">
        <w:rPr>
          <w:lang w:val="mt-MT"/>
        </w:rPr>
        <w:t>e</w:t>
      </w:r>
      <w:r w:rsidR="00581698" w:rsidRPr="004A05FB">
        <w:t>favirenz/</w:t>
      </w:r>
      <w:r w:rsidR="00127448" w:rsidRPr="004A05FB">
        <w:rPr>
          <w:lang w:val="mt-MT"/>
        </w:rPr>
        <w:t>e</w:t>
      </w:r>
      <w:r w:rsidR="00581698" w:rsidRPr="004A05FB">
        <w:t>mtricitabine/</w:t>
      </w:r>
      <w:r w:rsidR="00127448" w:rsidRPr="004A05FB">
        <w:rPr>
          <w:lang w:val="mt-MT"/>
        </w:rPr>
        <w:t>t</w:t>
      </w:r>
      <w:r w:rsidR="00581698" w:rsidRPr="004A05FB">
        <w:t>enofovir disoproxil</w:t>
      </w:r>
      <w:r w:rsidRPr="004A05FB">
        <w:t xml:space="preserve"> f’pazjenti ko-infettati bl-HIV u l-HBV jista’ jkun assoċjat ma’ taħrix sever u akut tal-epatite. Pazjenti ko-infettati bl-HIV u l-HBV li jwaqqfu </w:t>
      </w:r>
      <w:r w:rsidR="00127448" w:rsidRPr="004A05FB">
        <w:rPr>
          <w:lang w:val="mt-MT"/>
        </w:rPr>
        <w:t>e</w:t>
      </w:r>
      <w:r w:rsidR="00581698" w:rsidRPr="004A05FB">
        <w:t>favirenz/</w:t>
      </w:r>
      <w:r w:rsidR="00127448" w:rsidRPr="004A05FB">
        <w:rPr>
          <w:lang w:val="mt-MT"/>
        </w:rPr>
        <w:t>e</w:t>
      </w:r>
      <w:r w:rsidR="00581698" w:rsidRPr="004A05FB">
        <w:t>mtricitabine/</w:t>
      </w:r>
      <w:r w:rsidR="00127448" w:rsidRPr="004A05FB">
        <w:rPr>
          <w:lang w:val="mt-MT"/>
        </w:rPr>
        <w:t>t</w:t>
      </w:r>
      <w:r w:rsidR="00581698" w:rsidRPr="004A05FB">
        <w:t xml:space="preserve">enofovir disoproxil </w:t>
      </w:r>
      <w:r w:rsidRPr="004A05FB">
        <w:t>jeħtieġ li jkunu sorveljati mill-qrib b’follow-up kemm kliniku kif ukoll tal-laboratorju għal mill-anqas erba’ xhur wara t-twaqqif tat-trattament b’</w:t>
      </w:r>
      <w:r w:rsidR="00581698" w:rsidRPr="004A05FB">
        <w:t xml:space="preserve"> </w:t>
      </w:r>
      <w:r w:rsidR="00127448" w:rsidRPr="004A05FB">
        <w:rPr>
          <w:lang w:val="mt-MT"/>
        </w:rPr>
        <w:t>e</w:t>
      </w:r>
      <w:r w:rsidR="00581698" w:rsidRPr="004A05FB">
        <w:t>favirenz/</w:t>
      </w:r>
      <w:r w:rsidR="00127448" w:rsidRPr="004A05FB">
        <w:rPr>
          <w:lang w:val="mt-MT"/>
        </w:rPr>
        <w:t>e</w:t>
      </w:r>
      <w:r w:rsidR="00581698" w:rsidRPr="004A05FB">
        <w:t>mtricitabine/</w:t>
      </w:r>
      <w:r w:rsidR="00127448" w:rsidRPr="004A05FB">
        <w:rPr>
          <w:lang w:val="mt-MT"/>
        </w:rPr>
        <w:t>t</w:t>
      </w:r>
      <w:r w:rsidR="00581698" w:rsidRPr="004A05FB">
        <w:t>enofovir disoproxi</w:t>
      </w:r>
      <w:r w:rsidRPr="004A05FB">
        <w:t>. Jekk ikun xieraq, it-tkomplija mill-ġdid tat-terapija kontra l-epatite B tista’ tkun meħtieġa. F’pazjenti b’mard avvanzat tal-fwied jew ċirrożi, it-twaqqif tat-trattament mhuwiex rakkomandat minħabba li t-taħrix tal-epatite wara t-trattament jista’ jwassal għal dikumpens epatiku.</w:t>
      </w:r>
    </w:p>
    <w:p w14:paraId="607D3A3B" w14:textId="77777777" w:rsidR="00E13048" w:rsidRPr="004A05FB" w:rsidRDefault="00E13048" w:rsidP="000C5D29">
      <w:pPr>
        <w:rPr>
          <w:rFonts w:cs="Times New Roman"/>
        </w:rPr>
      </w:pPr>
    </w:p>
    <w:p w14:paraId="3F2FE36B" w14:textId="77777777" w:rsidR="00D61972" w:rsidRPr="004A05FB" w:rsidRDefault="00D61972" w:rsidP="000C5D29">
      <w:pPr>
        <w:keepNext/>
        <w:rPr>
          <w:u w:val="single"/>
          <w:lang w:val="mt-MT" w:eastAsia="en-GB"/>
        </w:rPr>
      </w:pPr>
      <w:r w:rsidRPr="004A05FB">
        <w:rPr>
          <w:u w:val="single"/>
          <w:lang w:val="mt-MT" w:eastAsia="en-GB"/>
        </w:rPr>
        <w:lastRenderedPageBreak/>
        <w:t>Titwil ta’ QTc</w:t>
      </w:r>
    </w:p>
    <w:p w14:paraId="2B3465A0" w14:textId="77777777" w:rsidR="00D61972" w:rsidRPr="004A05FB" w:rsidRDefault="00D61972" w:rsidP="000C5D29">
      <w:pPr>
        <w:keepNext/>
        <w:rPr>
          <w:u w:val="single"/>
          <w:lang w:val="mt-MT" w:eastAsia="en-GB"/>
        </w:rPr>
      </w:pPr>
    </w:p>
    <w:p w14:paraId="142B783B" w14:textId="712CA707" w:rsidR="00E14D90" w:rsidRPr="004A05FB" w:rsidRDefault="00D61972" w:rsidP="000C5D29">
      <w:pPr>
        <w:rPr>
          <w:lang w:val="mt-MT" w:eastAsia="en-GB"/>
        </w:rPr>
      </w:pPr>
      <w:r w:rsidRPr="004A05FB">
        <w:rPr>
          <w:lang w:val="mt-MT" w:eastAsia="en-GB"/>
        </w:rPr>
        <w:t xml:space="preserve">Ġie osservat titwil ta’ QTc bl-użu ta’ efavirenz (ara sezzjonijiet 4.5 u 5.1). Għall-pazjenti f’riskju akbar ta’ Torsade de Pointes jew li qed jirċievu </w:t>
      </w:r>
      <w:r w:rsidR="00783F3B" w:rsidRPr="004A05FB">
        <w:rPr>
          <w:lang w:val="mt-MT" w:eastAsia="en-GB"/>
        </w:rPr>
        <w:t xml:space="preserve">prodotti mediċinali </w:t>
      </w:r>
      <w:r w:rsidRPr="004A05FB">
        <w:rPr>
          <w:lang w:val="mt-MT" w:eastAsia="en-GB"/>
        </w:rPr>
        <w:t>b’riskju magħruf għal Torsade de Pointes, ikkunsidra alternattivi għal efavirenz/emtricitabine/tenofovir disoproxil.</w:t>
      </w:r>
    </w:p>
    <w:p w14:paraId="62B01F63" w14:textId="77777777" w:rsidR="00D61972" w:rsidRPr="004A05FB" w:rsidRDefault="00D61972" w:rsidP="000C5D29">
      <w:pPr>
        <w:rPr>
          <w:rFonts w:cs="Times New Roman"/>
          <w:lang w:val="mt-MT"/>
        </w:rPr>
      </w:pPr>
    </w:p>
    <w:p w14:paraId="19B0FC66" w14:textId="77777777" w:rsidR="00E14D90" w:rsidRPr="004A05FB" w:rsidRDefault="00E14D90" w:rsidP="000C5D29">
      <w:pPr>
        <w:pStyle w:val="HeadingUnderlined"/>
      </w:pPr>
      <w:r w:rsidRPr="004A05FB">
        <w:t>Sintomi psikjatriċi</w:t>
      </w:r>
    </w:p>
    <w:p w14:paraId="35CF89F4" w14:textId="77777777" w:rsidR="00957EC9" w:rsidRPr="004A05FB" w:rsidRDefault="00957EC9" w:rsidP="000C5D29">
      <w:pPr>
        <w:pStyle w:val="NormalKeep"/>
      </w:pPr>
    </w:p>
    <w:p w14:paraId="75EC389E" w14:textId="77777777" w:rsidR="00E14D90" w:rsidRPr="004A05FB" w:rsidRDefault="00E14D90" w:rsidP="000C5D29">
      <w:pPr>
        <w:rPr>
          <w:rFonts w:cs="Times New Roman"/>
        </w:rPr>
      </w:pPr>
      <w:r w:rsidRPr="004A05FB">
        <w:t>Ġew irrappurtati reazzjonijiet avversi psikjatriċi f’pazjenti ttrattati b’efavirenz. Pazjenti bi storja minn qabel ta’ disturbi psikjatriċi jidhru li huma f’riskju akbar ta’ dawn ir-reazzjonijiet avversi psikjatriċi serji. B’mod partikolari, depressjoni severa kienet aktar komuni f’dawk bi storja ta’ depressjoni. Kien hemm ukoll rapporti wara t-tqegħid fis-suq tal-prodott ta’ depressjoni severa, mewt permezz ta’ suwiċidju, delużjonijiet</w:t>
      </w:r>
      <w:r w:rsidR="00031B5F" w:rsidRPr="004A05FB">
        <w:t>,</w:t>
      </w:r>
      <w:r w:rsidRPr="004A05FB">
        <w:t xml:space="preserve"> </w:t>
      </w:r>
      <w:r w:rsidR="00031B5F" w:rsidRPr="004A05FB">
        <w:t>i</w:t>
      </w:r>
      <w:r w:rsidRPr="004A05FB">
        <w:t>mġiba tixbah il-psikożi</w:t>
      </w:r>
      <w:r w:rsidR="00031B5F" w:rsidRPr="004A05FB">
        <w:rPr>
          <w:noProof/>
          <w:lang w:val="mt-MT"/>
        </w:rPr>
        <w:t>, u katatonja</w:t>
      </w:r>
      <w:r w:rsidRPr="004A05FB">
        <w:t>. Il-pazjenti għandhom jiġu avżati biex jekk jesperjenzaw sintomi bħal depressjoni severa, psikożi jew ideat ta’ suwiċidju, huma għandhom jikkuntattjaw lit-tabib tagħhom minnufih biex dan jevalwa l-possibbilità li s-sintomi jistgħu jkunu relatati mal-użu ta’ efavirenz, u jekk ikun hekk, biex jistabbilixxi jekk ir-riskju ta’ terapija li tissokta jkunx akbar mill-benefiċċji (ara sezzjoni 4.8).</w:t>
      </w:r>
    </w:p>
    <w:p w14:paraId="02450395" w14:textId="77777777" w:rsidR="00E14D90" w:rsidRPr="004A05FB" w:rsidRDefault="00E14D90" w:rsidP="000C5D29">
      <w:pPr>
        <w:rPr>
          <w:rFonts w:cs="Times New Roman"/>
        </w:rPr>
      </w:pPr>
    </w:p>
    <w:p w14:paraId="2CA71A1C" w14:textId="77777777" w:rsidR="00E14D90" w:rsidRPr="004A05FB" w:rsidRDefault="00E14D90" w:rsidP="000C5D29">
      <w:pPr>
        <w:pStyle w:val="HeadingUnderlined"/>
      </w:pPr>
      <w:r w:rsidRPr="004A05FB">
        <w:t>Sintomi tas-sistema nervuża</w:t>
      </w:r>
    </w:p>
    <w:p w14:paraId="21A179BF" w14:textId="77777777" w:rsidR="00957EC9" w:rsidRPr="004A05FB" w:rsidRDefault="00957EC9" w:rsidP="000C5D29">
      <w:pPr>
        <w:pStyle w:val="NormalKeep"/>
      </w:pPr>
    </w:p>
    <w:p w14:paraId="4AC84923" w14:textId="77777777" w:rsidR="00E14D90" w:rsidRPr="004A05FB" w:rsidRDefault="00E14D90" w:rsidP="000C5D29">
      <w:pPr>
        <w:rPr>
          <w:rFonts w:cs="Times New Roman"/>
        </w:rPr>
      </w:pPr>
      <w:r w:rsidRPr="004A05FB">
        <w:t>Sintomi li jinkludu, iżda mhumiex limitati għal, sturdament, insomnja, somnolenza, konċentrazzjoni mfixkla u ħolm anormali huma effetti mhux mixtieqa rrappurtati b’mod frekwenti f’pazjenti li ngħataw efavirenz 600 mg kuljum fi studji kliniċi. Sturdament deher ukoll fi studji kliniċi b’emtricitabine u tenofovir disoproxil. L-uġigħ ta’ ras ġie rrappurtat fi studji kliniċi b’emtricitabine (ara sezzjoni 4.8). Is-sintomi tas-sistema nervuża assoċjati ma’ efavirenz ġeneralment jibdew matul l-ewwel jum jew tnejn ta’ terapija u ġeneralment jirrisolvu wara l-ewwel żewġ sa erba’ ġimgħat. Il-pazjenti għandhom jiġu infurmati li jekk iseħħu, dawn is-sintomi komuni x’aktarx li jitjiebu b’terapija li titkompla u mhumiex ta’ tbassir ta’ bidu sussegwenti ta’ xi sintomi psikjatriċi anqas frekwenti.</w:t>
      </w:r>
    </w:p>
    <w:p w14:paraId="00AA98C3" w14:textId="77777777" w:rsidR="00E14D90" w:rsidRPr="004A05FB" w:rsidRDefault="00E14D90" w:rsidP="000C5D29">
      <w:pPr>
        <w:rPr>
          <w:rFonts w:cs="Times New Roman"/>
        </w:rPr>
      </w:pPr>
    </w:p>
    <w:p w14:paraId="2BB32A89" w14:textId="77777777" w:rsidR="00E14D90" w:rsidRPr="004A05FB" w:rsidRDefault="00E14D90" w:rsidP="000C5D29">
      <w:pPr>
        <w:pStyle w:val="HeadingUnderlined"/>
      </w:pPr>
      <w:r w:rsidRPr="004A05FB">
        <w:t>Aċċessjonijiet</w:t>
      </w:r>
    </w:p>
    <w:p w14:paraId="13739E5E" w14:textId="77777777" w:rsidR="00957EC9" w:rsidRPr="004A05FB" w:rsidRDefault="00957EC9" w:rsidP="000C5D29">
      <w:pPr>
        <w:pStyle w:val="NormalKeep"/>
      </w:pPr>
    </w:p>
    <w:p w14:paraId="558F3DE6" w14:textId="5910B4E6" w:rsidR="00E14D90" w:rsidRPr="004A05FB" w:rsidRDefault="00E14D90" w:rsidP="000C5D29">
      <w:pPr>
        <w:rPr>
          <w:rFonts w:cs="Times New Roman"/>
        </w:rPr>
      </w:pPr>
      <w:r w:rsidRPr="004A05FB">
        <w:t>Ġew osservati aċċessjonijiet f’pazjenti li kienu qed jirċievu efavirenz, ġeneralment fil-preżenza ta’ storja medika magħrufa ta’ aċċessjonijiet. Pazjenti li qed jirċievu prodotti mediċinali konkomitanti kontra l-aċċessjonijiet metabolizzati primarjament permezz tal-fwied, bħal ma huma phenytoin, carbamazepine u phenobarbital, jistgħu jeħtieġu sorveljanza perjodika tal-livelli fil-plażma. Fi studju tal-interazzjoni tal-</w:t>
      </w:r>
      <w:r w:rsidR="00783F3B" w:rsidRPr="004A05FB">
        <w:rPr>
          <w:lang w:val="mt-MT"/>
        </w:rPr>
        <w:t>prodotti mediċinali</w:t>
      </w:r>
      <w:r w:rsidRPr="004A05FB">
        <w:t>, il-konċentrazzjonijiet fil-plażma ta’ carbamazepine kienu mnaqqsa meta carbamazepine ngħata flimkien ma’ efavirenz (ara sezzjoni 4.5). Għandha tintuża kawtela fi kwalunkwe pazjent bi storja ta’ aċċessjonijiet.</w:t>
      </w:r>
    </w:p>
    <w:p w14:paraId="73467628" w14:textId="77777777" w:rsidR="00E14D90" w:rsidRPr="004A05FB" w:rsidRDefault="00E14D90" w:rsidP="000C5D29">
      <w:pPr>
        <w:rPr>
          <w:rFonts w:cs="Times New Roman"/>
        </w:rPr>
      </w:pPr>
    </w:p>
    <w:p w14:paraId="712FDDB4" w14:textId="77777777" w:rsidR="00E14D90" w:rsidRPr="004A05FB" w:rsidRDefault="00E14D90" w:rsidP="000C5D29">
      <w:pPr>
        <w:pStyle w:val="HeadingUnderlined"/>
      </w:pPr>
      <w:r w:rsidRPr="004A05FB">
        <w:t>Indeboliment renali</w:t>
      </w:r>
    </w:p>
    <w:p w14:paraId="54594849" w14:textId="77777777" w:rsidR="00957EC9" w:rsidRPr="004A05FB" w:rsidRDefault="00957EC9" w:rsidP="000C5D29">
      <w:pPr>
        <w:pStyle w:val="NormalKeep"/>
      </w:pPr>
    </w:p>
    <w:p w14:paraId="00370924" w14:textId="77777777" w:rsidR="00E14D90" w:rsidRPr="004A05FB" w:rsidRDefault="00E14D90" w:rsidP="000C5D29">
      <w:pPr>
        <w:rPr>
          <w:rFonts w:cs="Times New Roman"/>
        </w:rPr>
      </w:pPr>
      <w:r w:rsidRPr="004A05FB">
        <w:t>Efavirenz/</w:t>
      </w:r>
      <w:r w:rsidR="00CF528C" w:rsidRPr="004A05FB">
        <w:rPr>
          <w:lang w:val="mt-MT"/>
        </w:rPr>
        <w:t>e</w:t>
      </w:r>
      <w:r w:rsidRPr="004A05FB">
        <w:t>mtricitabine/</w:t>
      </w:r>
      <w:r w:rsidR="00CF528C" w:rsidRPr="004A05FB">
        <w:rPr>
          <w:lang w:val="mt-MT"/>
        </w:rPr>
        <w:t>t</w:t>
      </w:r>
      <w:r w:rsidRPr="004A05FB">
        <w:t xml:space="preserve">enofovir disoproxil mhux rakkomandat għal pazjenti b’indeboliment renali moderat jew sever (tneħħija tal-kreatinina (CrCl) ta’ &lt; 50 mL/min). Pazjenti b’indeboliment renali moderat jew sever jeħtieġu aġġustament fid-doża ta’ emtricitabine u tenofovir disoproxil li ma jistax jinkiseb bil-pillola kkombinata (ara sezzjonijiet 4.2 u 5.2). L-użu ta’ </w:t>
      </w:r>
      <w:r w:rsidR="00581698" w:rsidRPr="004A05FB">
        <w:t>Efavirenz/</w:t>
      </w:r>
      <w:r w:rsidR="00CF528C" w:rsidRPr="004A05FB">
        <w:rPr>
          <w:lang w:val="mt-MT"/>
        </w:rPr>
        <w:t>e</w:t>
      </w:r>
      <w:r w:rsidR="00581698" w:rsidRPr="004A05FB">
        <w:t>mtricitabine/</w:t>
      </w:r>
      <w:r w:rsidR="00CF528C" w:rsidRPr="004A05FB">
        <w:rPr>
          <w:lang w:val="mt-MT"/>
        </w:rPr>
        <w:t>t</w:t>
      </w:r>
      <w:r w:rsidR="00581698" w:rsidRPr="004A05FB">
        <w:t xml:space="preserve">enofovir disoproxil </w:t>
      </w:r>
      <w:r w:rsidRPr="004A05FB">
        <w:t xml:space="preserve">għandu jkun evitat mal-użu fl-istess ħin jew l-użu riċenti ta’ prodott mediċinali nefrotossiku. Jekk l-użu konkomitanti ta’ </w:t>
      </w:r>
      <w:r w:rsidR="00CF528C" w:rsidRPr="004A05FB">
        <w:rPr>
          <w:lang w:val="mt-MT"/>
        </w:rPr>
        <w:t>e</w:t>
      </w:r>
      <w:r w:rsidR="00581698" w:rsidRPr="004A05FB">
        <w:t>favirenz/</w:t>
      </w:r>
      <w:r w:rsidR="00CF528C" w:rsidRPr="004A05FB">
        <w:rPr>
          <w:lang w:val="mt-MT"/>
        </w:rPr>
        <w:t>e</w:t>
      </w:r>
      <w:r w:rsidR="00581698" w:rsidRPr="004A05FB">
        <w:t>mtricitabine/</w:t>
      </w:r>
      <w:r w:rsidR="00CF528C" w:rsidRPr="004A05FB">
        <w:rPr>
          <w:lang w:val="mt-MT"/>
        </w:rPr>
        <w:t>t</w:t>
      </w:r>
      <w:r w:rsidR="00581698" w:rsidRPr="004A05FB">
        <w:t>enofovir disoproxil</w:t>
      </w:r>
      <w:r w:rsidRPr="004A05FB">
        <w:t xml:space="preserve"> u mediċini nefrotossiċi (eż. aminoglycosides, amphotericin B, foscarnet, ganciclovir, pentamidine, vancomycin, cidofovir, interleukin­2) ma jistax jiġi evitat, il-funzjoni renali għandha tkun sorveljata kull ġimgħa (ara sezzjoni 4.5).</w:t>
      </w:r>
    </w:p>
    <w:p w14:paraId="5A665DC7" w14:textId="77777777" w:rsidR="00E14D90" w:rsidRPr="004A05FB" w:rsidRDefault="00E14D90" w:rsidP="000C5D29">
      <w:pPr>
        <w:rPr>
          <w:rFonts w:cs="Times New Roman"/>
        </w:rPr>
      </w:pPr>
    </w:p>
    <w:p w14:paraId="242881E0" w14:textId="77777777" w:rsidR="00E14D90" w:rsidRPr="004A05FB" w:rsidRDefault="00E14D90" w:rsidP="000C5D29">
      <w:pPr>
        <w:rPr>
          <w:rFonts w:cs="Times New Roman"/>
        </w:rPr>
      </w:pPr>
      <w:r w:rsidRPr="004A05FB">
        <w:t>Każijiet ta’ kollass tal-kliewi akut wara l-bidu ta’ doża għolja jew mediċini multipli anti-infjammatorji mhux sterojdi (NSAIDs, non-steroidal anti-inflammatory drugs) ġew irrappurtati f’pazjenti kkurati b’tenofovir disoproxil, u b’fatturi ta’ riskju għal funzjoni renali ħażina. Jekk efavirenz/emtricitabine/tenofovir disoproxil jingħata flimkien ma’ NSAID, il-funzjoni renali għandha tkun immonitorjata b’mod adegwat.</w:t>
      </w:r>
    </w:p>
    <w:p w14:paraId="410B236D" w14:textId="77777777" w:rsidR="00E14D90" w:rsidRPr="004A05FB" w:rsidRDefault="00E14D90" w:rsidP="000C5D29">
      <w:pPr>
        <w:rPr>
          <w:rFonts w:cs="Times New Roman"/>
        </w:rPr>
      </w:pPr>
    </w:p>
    <w:p w14:paraId="635AD726" w14:textId="77777777" w:rsidR="00E14D90" w:rsidRPr="004A05FB" w:rsidRDefault="00E14D90" w:rsidP="000C5D29">
      <w:pPr>
        <w:rPr>
          <w:rFonts w:cs="Times New Roman"/>
        </w:rPr>
      </w:pPr>
      <w:r w:rsidRPr="004A05FB">
        <w:lastRenderedPageBreak/>
        <w:t>Insuffiċjenza renali, indeboliment renali, livell għoli ta’ kreatinina, ipofosfatemija u tubulopatija prossimali (inkluż is-sindromu ta’ Fanconi) ġew irrappurtati bl-użu ta’ tenofovir disoproxil fil-prattika klinika (ara sezzjoni 4.8).</w:t>
      </w:r>
    </w:p>
    <w:p w14:paraId="2EFCC2BE" w14:textId="77777777" w:rsidR="00E14D90" w:rsidRPr="004A05FB" w:rsidRDefault="00E14D90" w:rsidP="000C5D29">
      <w:pPr>
        <w:rPr>
          <w:rFonts w:cs="Times New Roman"/>
        </w:rPr>
      </w:pPr>
    </w:p>
    <w:p w14:paraId="31C7C91E" w14:textId="77777777" w:rsidR="00E14D90" w:rsidRPr="004A05FB" w:rsidRDefault="00E14D90" w:rsidP="000C5D29">
      <w:pPr>
        <w:rPr>
          <w:rFonts w:cs="Times New Roman"/>
        </w:rPr>
      </w:pPr>
      <w:r w:rsidRPr="004A05FB">
        <w:t>Huwa rrikkmandat li t-tneħħija tal-kreatinina tiġi kkalkulata fil-pazjenti kollha qabel tinbeda terapija b’</w:t>
      </w:r>
      <w:r w:rsidR="00CF528C" w:rsidRPr="004A05FB">
        <w:rPr>
          <w:lang w:val="mt-MT"/>
        </w:rPr>
        <w:t>e</w:t>
      </w:r>
      <w:r w:rsidR="00581698" w:rsidRPr="004A05FB">
        <w:t>favirenz/</w:t>
      </w:r>
      <w:r w:rsidR="00CF528C" w:rsidRPr="004A05FB">
        <w:rPr>
          <w:lang w:val="mt-MT"/>
        </w:rPr>
        <w:t>e</w:t>
      </w:r>
      <w:r w:rsidR="00581698" w:rsidRPr="004A05FB">
        <w:t>mtricitabine/</w:t>
      </w:r>
      <w:r w:rsidR="00CF528C" w:rsidRPr="004A05FB">
        <w:rPr>
          <w:lang w:val="mt-MT"/>
        </w:rPr>
        <w:t>t</w:t>
      </w:r>
      <w:r w:rsidR="00581698" w:rsidRPr="004A05FB">
        <w:t xml:space="preserve">enofovir disoproxil </w:t>
      </w:r>
      <w:r w:rsidRPr="004A05FB">
        <w:t>u l-funzjoni renali (it-tneħħija tal-kreatinina u l-fosfat fis-serum) jiġu wkoll issorveljati wara ġimagħtejn sa erba’ ġimgħat ta’ trattament, wara tliet xhur ta’ trattament u wara kull tlieta sa sitt xhur ta’ trattament wara dak il-perjodu f’pazjenti mingħajr fatturi ta’ riskju renali. F’pazjenti bi storja ta’ funzjoni renali ħażina jew f’pazjenti li huma f’riskju għal funzjoni renali ħażina,sorveljanza aktar frekwenti tal-funzjoni renali hu meħtieġ.</w:t>
      </w:r>
    </w:p>
    <w:p w14:paraId="587B526C" w14:textId="77777777" w:rsidR="00E14D90" w:rsidRPr="004A05FB" w:rsidRDefault="00E14D90" w:rsidP="000C5D29">
      <w:pPr>
        <w:rPr>
          <w:rFonts w:cs="Times New Roman"/>
        </w:rPr>
      </w:pPr>
    </w:p>
    <w:p w14:paraId="0E15E0DD" w14:textId="77777777" w:rsidR="00E14D90" w:rsidRPr="004A05FB" w:rsidRDefault="00E14D90" w:rsidP="000C5D29">
      <w:pPr>
        <w:rPr>
          <w:rFonts w:cs="Times New Roman"/>
        </w:rPr>
      </w:pPr>
      <w:r w:rsidRPr="004A05FB">
        <w:t>Jekk il-fosfat fis-serum ikun &lt; 1.5 mg/dl (0.48 mmol/l) jew ir-rata tat-tneħħija tal-kreatinina titnaqqas għal &lt; 50 mL/min fi kwalunkwe pazjent li jkun qed jirċievi efavirenz/emtricitabine/tenofovir disoproxil, il-funzjoni renali jeħtieġ li tiġi evalwata mill-ġdid fi żmien ġimgħa, fosthom kejl tal-konċentrazzjonijiet tal-glukożju fid-demm, potassju fid-demm u glukożju fl-awrina (ara sezzjoni 4.8, tubulopatija prossimali). Peress li efavirenz/emtricitabine/tenofovir disoproxil huwa prodott kombinat u l-intervall tad-dożaġġ tal-komponenti individwali ma jistax jinbidel, it-trattament b’</w:t>
      </w:r>
      <w:r w:rsidR="00CF528C" w:rsidRPr="004A05FB">
        <w:rPr>
          <w:lang w:val="mt-MT"/>
        </w:rPr>
        <w:t>e</w:t>
      </w:r>
      <w:r w:rsidR="00581698" w:rsidRPr="004A05FB">
        <w:t>favirenz/</w:t>
      </w:r>
      <w:r w:rsidR="00CF528C" w:rsidRPr="004A05FB">
        <w:rPr>
          <w:lang w:val="mt-MT"/>
        </w:rPr>
        <w:t>e</w:t>
      </w:r>
      <w:r w:rsidR="00581698" w:rsidRPr="004A05FB">
        <w:t>mtricitabine/</w:t>
      </w:r>
      <w:r w:rsidR="00CF528C" w:rsidRPr="004A05FB">
        <w:rPr>
          <w:lang w:val="mt-MT"/>
        </w:rPr>
        <w:t>t</w:t>
      </w:r>
      <w:r w:rsidR="00581698" w:rsidRPr="004A05FB">
        <w:t xml:space="preserve">enofovir disoproxil </w:t>
      </w:r>
      <w:r w:rsidRPr="004A05FB">
        <w:t xml:space="preserve">għandu jiġi interrott b’rata tat-tneħħija tal-kreatinina &lt; 50 mL/min ikkonfermata jew tnaqqis fil-fosfat fis-serum għal &lt; 1.0 mg/dl (0.32 mmol/l). Li wieħed jinterrompi l­użu ta’ </w:t>
      </w:r>
      <w:r w:rsidR="00CF528C" w:rsidRPr="004A05FB">
        <w:rPr>
          <w:lang w:val="mt-MT"/>
        </w:rPr>
        <w:t>e</w:t>
      </w:r>
      <w:r w:rsidR="00581698" w:rsidRPr="004A05FB">
        <w:t>favirenz/</w:t>
      </w:r>
      <w:r w:rsidR="00CF528C" w:rsidRPr="004A05FB">
        <w:rPr>
          <w:lang w:val="mt-MT"/>
        </w:rPr>
        <w:t>e</w:t>
      </w:r>
      <w:r w:rsidR="00581698" w:rsidRPr="004A05FB">
        <w:t>mtricitabine/</w:t>
      </w:r>
      <w:r w:rsidR="00CF528C" w:rsidRPr="004A05FB">
        <w:rPr>
          <w:lang w:val="mt-MT"/>
        </w:rPr>
        <w:t>t</w:t>
      </w:r>
      <w:r w:rsidR="00581698" w:rsidRPr="004A05FB">
        <w:t xml:space="preserve">enofovir disoproxil </w:t>
      </w:r>
      <w:r w:rsidRPr="004A05FB">
        <w:t xml:space="preserve">għandu jiġi kkunsidrat ukoll fil-każ ta’ tnaqqis progressiv tal-funzjoni tal-kliewi meta l­ebda kawża oħra ma tkun ġiet identifikata. Meta jkun indikat twaqqif tat-terapija b’wieħed mill-komponenti ta’ </w:t>
      </w:r>
      <w:r w:rsidR="00CF528C" w:rsidRPr="004A05FB">
        <w:rPr>
          <w:lang w:val="mt-MT"/>
        </w:rPr>
        <w:t>e</w:t>
      </w:r>
      <w:r w:rsidR="00581698" w:rsidRPr="004A05FB">
        <w:t>favirenz/</w:t>
      </w:r>
      <w:r w:rsidR="00CF528C" w:rsidRPr="004A05FB">
        <w:rPr>
          <w:lang w:val="mt-MT"/>
        </w:rPr>
        <w:t>e</w:t>
      </w:r>
      <w:r w:rsidR="00581698" w:rsidRPr="004A05FB">
        <w:t>mtricitabine/</w:t>
      </w:r>
      <w:r w:rsidR="00CF528C" w:rsidRPr="004A05FB">
        <w:rPr>
          <w:lang w:val="mt-MT"/>
        </w:rPr>
        <w:t>t</w:t>
      </w:r>
      <w:r w:rsidR="00581698" w:rsidRPr="004A05FB">
        <w:t xml:space="preserve">enofovir disoproxil </w:t>
      </w:r>
      <w:r w:rsidRPr="004A05FB">
        <w:t>jew fejn tkun meħtieġa modifikazzjoni fid-doża, jinstabu preparazzjonijiet separati ta’ efavirenz, emtricitabine u tenofovir disoproxil.</w:t>
      </w:r>
    </w:p>
    <w:p w14:paraId="786039C6" w14:textId="77777777" w:rsidR="00E14D90" w:rsidRPr="004A05FB" w:rsidRDefault="00E14D90" w:rsidP="000C5D29">
      <w:pPr>
        <w:rPr>
          <w:rFonts w:cs="Times New Roman"/>
        </w:rPr>
      </w:pPr>
    </w:p>
    <w:p w14:paraId="1E9569AD" w14:textId="77777777" w:rsidR="00E14D90" w:rsidRPr="004A05FB" w:rsidRDefault="00E14D90" w:rsidP="000C5D29">
      <w:pPr>
        <w:pStyle w:val="HeadingUnderlined"/>
      </w:pPr>
      <w:r w:rsidRPr="004A05FB">
        <w:t>Effetti fl-għadam</w:t>
      </w:r>
    </w:p>
    <w:p w14:paraId="6503D85A" w14:textId="77777777" w:rsidR="00957EC9" w:rsidRPr="004A05FB" w:rsidRDefault="00957EC9" w:rsidP="000C5D29">
      <w:pPr>
        <w:pStyle w:val="NormalKeep"/>
      </w:pPr>
    </w:p>
    <w:p w14:paraId="5F8FF1F9" w14:textId="77777777" w:rsidR="00C9503F" w:rsidRPr="004A05FB" w:rsidRDefault="00C9503F" w:rsidP="000C5D29">
      <w:r w:rsidRPr="004A05FB">
        <w:t>Anormalitajiet fl-għadam bħal osteomalaċja li jistgħu jidhru bħala wġigħ persistenti jew li qed jiggrava fl-għadam u li b’mod mhux frekwenti jistgħu jikkontribwixxu għal ksur jistgħu jkunu assoċjati ma’ tubulopatija renali prossimali kkaġunata minn tenofovir disoproxil (ara sezzjoni</w:t>
      </w:r>
      <w:r w:rsidRPr="004A05FB">
        <w:rPr>
          <w:lang w:val="mt-MT"/>
        </w:rPr>
        <w:t> </w:t>
      </w:r>
      <w:r w:rsidRPr="004A05FB">
        <w:t>4.8).</w:t>
      </w:r>
    </w:p>
    <w:p w14:paraId="3042D246" w14:textId="77777777" w:rsidR="00C9503F" w:rsidRPr="004A05FB" w:rsidRDefault="00C9503F" w:rsidP="000C5D29"/>
    <w:p w14:paraId="0E8981BA" w14:textId="4ABBC1D6" w:rsidR="00E14D90" w:rsidRPr="004A05FB" w:rsidRDefault="00F535C2" w:rsidP="000C5D29">
      <w:r w:rsidRPr="004A05FB">
        <w:rPr>
          <w:lang w:val="mt-MT"/>
        </w:rPr>
        <w:t xml:space="preserve">Ġie osservat tnaqqis fid-densità minerali tal-għadam (BMD, </w:t>
      </w:r>
      <w:r w:rsidRPr="004A05FB">
        <w:rPr>
          <w:i/>
          <w:iCs/>
          <w:lang w:val="mt-MT"/>
        </w:rPr>
        <w:t>bone mineral density</w:t>
      </w:r>
      <w:r w:rsidRPr="004A05FB">
        <w:rPr>
          <w:lang w:val="mt-MT"/>
        </w:rPr>
        <w:t xml:space="preserve">) b’tenofovir disoproxil fi provi kliniċi kkontrollati </w:t>
      </w:r>
      <w:r w:rsidRPr="004A05FB">
        <w:rPr>
          <w:i/>
          <w:iCs/>
          <w:lang w:val="mt-MT"/>
        </w:rPr>
        <w:t>randomised</w:t>
      </w:r>
      <w:r w:rsidRPr="004A05FB">
        <w:rPr>
          <w:lang w:val="mt-MT"/>
        </w:rPr>
        <w:t xml:space="preserve"> li damu sa 144 ġimgħa f’pazjenti infettati bl-HIV jew bl-HBV. Dan it-tnaqqis fil-BMD ġeneralment tjieb wara t-twaqqif tat-trattament.</w:t>
      </w:r>
    </w:p>
    <w:p w14:paraId="4C427C2F" w14:textId="77777777" w:rsidR="00C9503F" w:rsidRPr="004A05FB" w:rsidRDefault="00C9503F" w:rsidP="000C5D29">
      <w:pPr>
        <w:rPr>
          <w:rFonts w:cs="Times New Roman"/>
        </w:rPr>
      </w:pPr>
    </w:p>
    <w:p w14:paraId="2DA2F915" w14:textId="20081D6A" w:rsidR="00E14D90" w:rsidRPr="004A05FB" w:rsidRDefault="00E14D90" w:rsidP="000C5D29">
      <w:pPr>
        <w:rPr>
          <w:rFonts w:cs="Times New Roman"/>
        </w:rPr>
      </w:pPr>
      <w:r w:rsidRPr="004A05FB">
        <w:t xml:space="preserve">Fi studji oħrajn (prospettivi u cross-sectional), l-aktar tnaqqis evidenti fil-BMD ġie osservat f’pazjenti kkurati b’tenofovir disoproxil bħala parti minn kors li fih impeditur ta’ protease imsaħħaħ. </w:t>
      </w:r>
      <w:r w:rsidR="00C9503F" w:rsidRPr="004A05FB">
        <w:t xml:space="preserve">B’mod globali, minħabba l-anormalitajiet fl-għadam assoċjati ma’ tenofovir disoproxil u l-limitazzjonijiet ta’ </w:t>
      </w:r>
      <w:r w:rsidR="00C9503F" w:rsidRPr="004A05FB">
        <w:rPr>
          <w:i/>
        </w:rPr>
        <w:t>data</w:t>
      </w:r>
      <w:r w:rsidR="00C9503F" w:rsidRPr="004A05FB">
        <w:t xml:space="preserve"> fit-tul dwar l-impatt ta’ tenofovir disoproxil fuq is-saħħa tal-għadam u r-riskju ta’ ksur,</w:t>
      </w:r>
      <w:r w:rsidR="00C9503F" w:rsidRPr="004A05FB">
        <w:rPr>
          <w:lang w:val="mt-MT"/>
        </w:rPr>
        <w:t xml:space="preserve"> k</w:t>
      </w:r>
      <w:r w:rsidRPr="004A05FB">
        <w:t xml:space="preserve">orsijiet alternattivi ta’ kura għandhom jiġu kkunsidrati għal pazjenti b’osteoporożi </w:t>
      </w:r>
      <w:r w:rsidR="00F535C2" w:rsidRPr="004A05FB">
        <w:rPr>
          <w:lang w:val="mt-MT"/>
        </w:rPr>
        <w:t>jew b’passat mediku ta’ ksur tal-għadam.</w:t>
      </w:r>
    </w:p>
    <w:p w14:paraId="603A6495" w14:textId="77777777" w:rsidR="00E14D90" w:rsidRPr="004A05FB" w:rsidRDefault="00E14D90" w:rsidP="000C5D29">
      <w:pPr>
        <w:rPr>
          <w:rFonts w:cs="Times New Roman"/>
        </w:rPr>
      </w:pPr>
    </w:p>
    <w:p w14:paraId="3B318CAF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Jekk ikun hemm suspett </w:t>
      </w:r>
      <w:r w:rsidR="00C9503F" w:rsidRPr="004A05FB">
        <w:rPr>
          <w:lang w:val="mt-MT"/>
        </w:rPr>
        <w:t>jew jinstabu</w:t>
      </w:r>
      <w:r w:rsidRPr="004A05FB">
        <w:t xml:space="preserve"> anormalitajiet fl-għadam, konsultazzjoni xierqa għandha tinkiseb.</w:t>
      </w:r>
    </w:p>
    <w:p w14:paraId="76EEE645" w14:textId="77777777" w:rsidR="00E14D90" w:rsidRPr="004A05FB" w:rsidRDefault="00E14D90" w:rsidP="000C5D29">
      <w:pPr>
        <w:rPr>
          <w:rFonts w:cs="Times New Roman"/>
        </w:rPr>
      </w:pPr>
    </w:p>
    <w:p w14:paraId="4604D6F5" w14:textId="77777777" w:rsidR="00E14D90" w:rsidRPr="004A05FB" w:rsidRDefault="00E14D90" w:rsidP="000C5D29">
      <w:pPr>
        <w:pStyle w:val="HeadingUnderlined"/>
      </w:pPr>
      <w:r w:rsidRPr="004A05FB">
        <w:t>Reazzjonijiet fil-ġilda</w:t>
      </w:r>
    </w:p>
    <w:p w14:paraId="42B75271" w14:textId="77777777" w:rsidR="00957EC9" w:rsidRPr="004A05FB" w:rsidRDefault="00957EC9" w:rsidP="000C5D29">
      <w:pPr>
        <w:pStyle w:val="NormalKeep"/>
      </w:pPr>
    </w:p>
    <w:p w14:paraId="0DE27FF0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Raxx ħafif għal moderat ġie rrappurtat bil-komponenti individwali ta’ </w:t>
      </w:r>
      <w:r w:rsidR="00CF528C" w:rsidRPr="004A05FB">
        <w:rPr>
          <w:lang w:val="mt-MT"/>
        </w:rPr>
        <w:t>e</w:t>
      </w:r>
      <w:r w:rsidR="00581698" w:rsidRPr="004A05FB">
        <w:t>favirenz/</w:t>
      </w:r>
      <w:r w:rsidR="00CF528C" w:rsidRPr="004A05FB">
        <w:rPr>
          <w:lang w:val="mt-MT"/>
        </w:rPr>
        <w:t>e</w:t>
      </w:r>
      <w:r w:rsidR="00581698" w:rsidRPr="004A05FB">
        <w:t>mtricitabine/</w:t>
      </w:r>
      <w:r w:rsidR="00CF528C" w:rsidRPr="004A05FB">
        <w:rPr>
          <w:lang w:val="mt-MT"/>
        </w:rPr>
        <w:t>t</w:t>
      </w:r>
      <w:r w:rsidR="00581698" w:rsidRPr="004A05FB">
        <w:t>enofovir disoproxil</w:t>
      </w:r>
      <w:r w:rsidRPr="004A05FB">
        <w:t xml:space="preserve">. Ir-raxx assoċjat mal-komponent efavirenz ġeneralment jirrisolvi b’terapija li tkompli. Antistamini u/jew kortikosterojdi adattati jistgħu jtejbu t-tollerabilità u jħaffu r-risoluzzjoni tar-raxx. Raxx sever assoċjat ma’ nfafet, deskwamazzjoni niedja jew ulċerazzjoni ġew irrappurtati f’anqas minn 1% tal-pazjenti ttrattati b’efavirenz (ara sezzjoni 4.8). L-inċidenza ta’ eritema multiforme jew tas-sindromu ta’ Stevens-Johnson kienet madwar 0.1%. </w:t>
      </w:r>
      <w:r w:rsidR="00CF528C" w:rsidRPr="004A05FB">
        <w:rPr>
          <w:lang w:val="mt-MT"/>
        </w:rPr>
        <w:t>e</w:t>
      </w:r>
      <w:r w:rsidR="00581698" w:rsidRPr="004A05FB">
        <w:t>favirenz/</w:t>
      </w:r>
      <w:r w:rsidR="00CF528C" w:rsidRPr="004A05FB">
        <w:rPr>
          <w:lang w:val="mt-MT"/>
        </w:rPr>
        <w:t>e</w:t>
      </w:r>
      <w:r w:rsidR="00581698" w:rsidRPr="004A05FB">
        <w:t>mtricitabine/</w:t>
      </w:r>
      <w:r w:rsidR="00CF528C" w:rsidRPr="004A05FB">
        <w:rPr>
          <w:lang w:val="mt-MT"/>
        </w:rPr>
        <w:t>t</w:t>
      </w:r>
      <w:r w:rsidR="00581698" w:rsidRPr="004A05FB">
        <w:t xml:space="preserve">enofovir disoproxil </w:t>
      </w:r>
      <w:r w:rsidRPr="004A05FB">
        <w:t>jeħtieġ li jitwaqqaf f’pazjenti li jiżviluppaw raxx sever bl-infafet, deskwamazzjoni, involviment mukożali jew deni. L-esperjenza b’efavirenz f’pazjenti li waqqfu sustanzi antiretrovirali oħra tal-klassi</w:t>
      </w:r>
      <w:r w:rsidR="00783F3B" w:rsidRPr="004A05FB">
        <w:rPr>
          <w:lang w:val="mt-MT"/>
        </w:rPr>
        <w:t xml:space="preserve"> ta’ inibituri ta’ </w:t>
      </w:r>
      <w:r w:rsidR="00783F3B" w:rsidRPr="004A05FB">
        <w:rPr>
          <w:color w:val="000000"/>
          <w:lang w:eastAsia="en-GB"/>
        </w:rPr>
        <w:t>non-nucleoside reverse transcriptase</w:t>
      </w:r>
      <w:r w:rsidRPr="004A05FB">
        <w:t xml:space="preserve"> </w:t>
      </w:r>
      <w:r w:rsidR="00783F3B" w:rsidRPr="004A05FB">
        <w:rPr>
          <w:lang w:val="mt-MT"/>
        </w:rPr>
        <w:t>(</w:t>
      </w:r>
      <w:r w:rsidRPr="004A05FB">
        <w:t>NNRTI</w:t>
      </w:r>
      <w:r w:rsidR="00783F3B" w:rsidRPr="004A05FB">
        <w:rPr>
          <w:lang w:val="mt-MT"/>
        </w:rPr>
        <w:t>)</w:t>
      </w:r>
      <w:r w:rsidRPr="004A05FB">
        <w:t xml:space="preserve"> hija limitata. </w:t>
      </w:r>
      <w:r w:rsidR="00581698" w:rsidRPr="004A05FB">
        <w:t>Efavirenz/</w:t>
      </w:r>
      <w:r w:rsidR="00CF528C" w:rsidRPr="004A05FB">
        <w:rPr>
          <w:lang w:val="mt-MT"/>
        </w:rPr>
        <w:t>e</w:t>
      </w:r>
      <w:r w:rsidR="00581698" w:rsidRPr="004A05FB">
        <w:t>mtricitabine/</w:t>
      </w:r>
      <w:r w:rsidR="00CF528C" w:rsidRPr="004A05FB">
        <w:rPr>
          <w:lang w:val="mt-MT"/>
        </w:rPr>
        <w:t>t</w:t>
      </w:r>
      <w:r w:rsidR="00581698" w:rsidRPr="004A05FB">
        <w:t xml:space="preserve">enofovir disoproxil </w:t>
      </w:r>
      <w:r w:rsidRPr="004A05FB">
        <w:t xml:space="preserve">mhuwiex rakkomandat għal </w:t>
      </w:r>
      <w:r w:rsidRPr="004A05FB">
        <w:lastRenderedPageBreak/>
        <w:t>pazjenti li kellhom reazzjoni tal-ġilda li kienet ta’ periklu għall-ħajja (eż., is-sindromu ta’ Stevens-Johnson) waqt li jkunu qed jieħdu NNRTI.</w:t>
      </w:r>
    </w:p>
    <w:p w14:paraId="4552C738" w14:textId="77777777" w:rsidR="00E14D90" w:rsidRPr="004A05FB" w:rsidRDefault="00E14D90" w:rsidP="000C5D29">
      <w:pPr>
        <w:rPr>
          <w:rFonts w:cs="Times New Roman"/>
        </w:rPr>
      </w:pPr>
    </w:p>
    <w:p w14:paraId="13B18F8E" w14:textId="77777777" w:rsidR="00E14D90" w:rsidRPr="004A05FB" w:rsidRDefault="00E14D90" w:rsidP="000C5D29">
      <w:pPr>
        <w:pStyle w:val="HeadingUnderlined"/>
      </w:pPr>
      <w:r w:rsidRPr="004A05FB">
        <w:t>Parametri tal-piż u metaboliċi</w:t>
      </w:r>
    </w:p>
    <w:p w14:paraId="1DDCF6C1" w14:textId="77777777" w:rsidR="00957EC9" w:rsidRPr="004A05FB" w:rsidRDefault="00957EC9" w:rsidP="000C5D29">
      <w:pPr>
        <w:pStyle w:val="NormalKeep"/>
      </w:pPr>
    </w:p>
    <w:p w14:paraId="40F31E7C" w14:textId="77777777" w:rsidR="00E14D90" w:rsidRPr="004A05FB" w:rsidRDefault="00E14D90" w:rsidP="000C5D29">
      <w:pPr>
        <w:rPr>
          <w:rFonts w:cs="Times New Roman"/>
        </w:rPr>
      </w:pPr>
      <w:r w:rsidRPr="004A05FB">
        <w:t>Matul terapija antiretrovirali tista’ sseħħ żieda fil-piż u fil-livelli ta’ lipidi u glukożju fid-demm. Dawn il-bidliet jistgħu parzjalment ikunu marbutin ma’ kontroll tal-mard u l-istil ta’ ħajja. Għal-lipidi, f’xi każijiet hemm evidenza ta’ effett tal-kura, filwaqt li għaż-żieda fil-piż m’hemm l-ebda evidenza qawwija li tirrelata dan ma’ xi kura partikolari. Għall-monitoraġġ tal-lipidi u glukożju fid-demm, issir referenza għal linji gwida stabbiliti għall-kura tal-HIV. Id-disturbi tal-lipidi għandhom jiġu ġestiti b’mod klinikament xieraq.</w:t>
      </w:r>
    </w:p>
    <w:p w14:paraId="49E542C1" w14:textId="77777777" w:rsidR="00E14D90" w:rsidRPr="004A05FB" w:rsidRDefault="00E14D90" w:rsidP="000C5D29">
      <w:pPr>
        <w:rPr>
          <w:rFonts w:cs="Times New Roman"/>
        </w:rPr>
      </w:pPr>
    </w:p>
    <w:p w14:paraId="7B3EB96E" w14:textId="77777777" w:rsidR="00E14D90" w:rsidRPr="004A05FB" w:rsidRDefault="00E14D90" w:rsidP="000C5D29">
      <w:pPr>
        <w:pStyle w:val="HeadingUnderlined"/>
        <w:rPr>
          <w:rStyle w:val="Emphasis"/>
        </w:rPr>
      </w:pPr>
      <w:r w:rsidRPr="004A05FB">
        <w:t xml:space="preserve">Funzjoni mitokondrijali ħażina wara esponiment </w:t>
      </w:r>
      <w:r w:rsidRPr="004A05FB">
        <w:rPr>
          <w:rStyle w:val="Emphasis"/>
        </w:rPr>
        <w:t>in utero</w:t>
      </w:r>
    </w:p>
    <w:p w14:paraId="305CB091" w14:textId="77777777" w:rsidR="00957EC9" w:rsidRPr="004A05FB" w:rsidRDefault="00957EC9" w:rsidP="000C5D29">
      <w:pPr>
        <w:pStyle w:val="NormalKeep"/>
      </w:pPr>
    </w:p>
    <w:p w14:paraId="6EEE6B09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Analogi tan-nukleos(t)idi jista’ jkollhom impatt fuq il-funzjoni tal-mitokondrija sa grad varjabbli, li hu l-aktar notevoli bi stavudine, didanosine u zidovudine. Kien hemm rapporti ta’ disfunzjoni mitokondrijali fi trabi li kienu negattivi għal HIV li kienu esposti </w:t>
      </w:r>
      <w:r w:rsidRPr="004A05FB">
        <w:rPr>
          <w:rStyle w:val="Emphasis"/>
        </w:rPr>
        <w:t>in utero</w:t>
      </w:r>
      <w:r w:rsidRPr="004A05FB">
        <w:t xml:space="preserve"> u/jew wara t-twelid għal analogi tan-nukleosidi; dawn kienu kkonċernati b'mod predominanti b'kura b'korsijiet li kien fihom zidovudine. L-effetti avversi ewlenin li kienu rrappurtati huma disturbi ematoloġiċi (anemija, newrotropenija), u disturbi metaboliċi (iperlaktemija, iperlipażemija). Dawn l-avvenimenti ta’ spiss kienu transitorji. Disturbi newroloġiċi li dehru iktar tard ġew irrappurtati b’mod rari (ipertonja, konvulżjoni, imġiba mhux normali). Bħalissa għadu mhux magħruf jekk dawn id-disturbi newroloġiċi jgħaddux maż-żmien jew huwiex permanenti. Dawn is-sejbiet għandhom jiġu kkunsidrati għal kwalunkwe tifel/tifla esposti </w:t>
      </w:r>
      <w:r w:rsidRPr="004A05FB">
        <w:rPr>
          <w:rStyle w:val="Emphasis"/>
        </w:rPr>
        <w:t>in utero</w:t>
      </w:r>
      <w:r w:rsidRPr="004A05FB">
        <w:t xml:space="preserve"> għal analogi tan-nukleos(t)idi li jkollhom riżultati kliniċi severi ta' etjoloġija mhux magħrufa, b'mod partikulari riżultati newroloġiċi. Dawn is-sejbiet ma jaffettwawx ir-rakkomandazzjonijiet nazzjonali kurrenti għall-użu tat-terapija antiretrovirali f’nisa tqal għall-prevenzjoni tat-trasmissjoni vertikali ta’ HIV.</w:t>
      </w:r>
    </w:p>
    <w:p w14:paraId="4B8D3998" w14:textId="77777777" w:rsidR="00E14D90" w:rsidRPr="004A05FB" w:rsidRDefault="00E14D90" w:rsidP="000C5D29">
      <w:pPr>
        <w:rPr>
          <w:rFonts w:cs="Times New Roman"/>
        </w:rPr>
      </w:pPr>
    </w:p>
    <w:p w14:paraId="03E769D8" w14:textId="7A6D8C83" w:rsidR="00E14D90" w:rsidRPr="004A05FB" w:rsidRDefault="00E14D90" w:rsidP="000C5D29">
      <w:pPr>
        <w:pStyle w:val="HeadingUnderlined"/>
      </w:pPr>
      <w:r w:rsidRPr="004A05FB">
        <w:t>Sindromu tal-</w:t>
      </w:r>
      <w:r w:rsidR="00783F3B" w:rsidRPr="004A05FB">
        <w:rPr>
          <w:lang w:val="mt-MT"/>
        </w:rPr>
        <w:t>a</w:t>
      </w:r>
      <w:r w:rsidRPr="004A05FB">
        <w:t xml:space="preserve">ttivazzjoni </w:t>
      </w:r>
      <w:r w:rsidR="00783F3B" w:rsidRPr="004A05FB">
        <w:rPr>
          <w:lang w:val="mt-MT"/>
        </w:rPr>
        <w:t>i</w:t>
      </w:r>
      <w:r w:rsidRPr="004A05FB">
        <w:t>mmunitarja mill-</w:t>
      </w:r>
      <w:r w:rsidR="00783F3B" w:rsidRPr="004A05FB">
        <w:rPr>
          <w:lang w:val="mt-MT"/>
        </w:rPr>
        <w:t>ġ</w:t>
      </w:r>
      <w:r w:rsidRPr="004A05FB">
        <w:t>did</w:t>
      </w:r>
    </w:p>
    <w:p w14:paraId="5FD42CFA" w14:textId="77777777" w:rsidR="00957EC9" w:rsidRPr="004A05FB" w:rsidRDefault="00957EC9" w:rsidP="000C5D29">
      <w:pPr>
        <w:pStyle w:val="NormalKeep"/>
      </w:pPr>
    </w:p>
    <w:p w14:paraId="69CE64C9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F’pazjenti infettati bl-HIV b’defiċjenza immunitarja severa fiż-żmien tal-bidu ta’ CART, tista’ tiżviluppa reazzjoni infjammatorja għal patoġeni opportunisti asintomatiċi jew residwi u tikkaġuna kundizzjonijiet kliniċi serji, jew aggravament tas-sintomi. Tipikament, reazzjonijiet bħal dawn ġew osservati fi żmien l-ewwel ftit ġimgħat jew xhur tal-bidu ta’ CART. Eżempji rilevanti huma retinite b’cytomegalovirus, infezzjonijiet mikobatteriċi ġeneralizzati u/jew fokali, u pulmonite tat-tip </w:t>
      </w:r>
      <w:r w:rsidRPr="004A05FB">
        <w:rPr>
          <w:rStyle w:val="Emphasis"/>
        </w:rPr>
        <w:t>Pneumocystis jirovecii</w:t>
      </w:r>
      <w:r w:rsidRPr="004A05FB">
        <w:t>. Kwalunkwe sintomi infjammatorji għandhom jiġu evalwati u t-trattament mibdi meta meħtieġ.</w:t>
      </w:r>
    </w:p>
    <w:p w14:paraId="2DFD576D" w14:textId="77777777" w:rsidR="00E14D90" w:rsidRPr="004A05FB" w:rsidRDefault="00E14D90" w:rsidP="000C5D29">
      <w:pPr>
        <w:rPr>
          <w:rFonts w:cs="Times New Roman"/>
        </w:rPr>
      </w:pPr>
    </w:p>
    <w:p w14:paraId="6B0FB35B" w14:textId="77777777" w:rsidR="00E14D90" w:rsidRPr="004A05FB" w:rsidRDefault="00E14D90" w:rsidP="000C5D29">
      <w:pPr>
        <w:rPr>
          <w:rFonts w:cs="Times New Roman"/>
        </w:rPr>
      </w:pPr>
      <w:r w:rsidRPr="004A05FB">
        <w:t>Disturbi awtoimmuni (bħall-marda ta’ Graves</w:t>
      </w:r>
      <w:r w:rsidR="00C25EDC" w:rsidRPr="004A05FB">
        <w:t xml:space="preserve"> u epatite awtoimmuni</w:t>
      </w:r>
      <w:r w:rsidRPr="004A05FB">
        <w:t>) ġew irrappurtati wkoll li jseħħu fl-isfond ta’ attivazzjoni mill-ġdid immuni; madankollu, iż-żmien irrappurtat sal-bidu hu iktar varjabbli u dawn l-avvenimenti jistgħu jseħħu ħafna xhur wara l-bidu tal-kura.</w:t>
      </w:r>
    </w:p>
    <w:p w14:paraId="5460A431" w14:textId="77777777" w:rsidR="00E14D90" w:rsidRPr="004A05FB" w:rsidRDefault="00E14D90" w:rsidP="000C5D29">
      <w:pPr>
        <w:rPr>
          <w:rFonts w:cs="Times New Roman"/>
        </w:rPr>
      </w:pPr>
    </w:p>
    <w:p w14:paraId="1A87C8A4" w14:textId="77777777" w:rsidR="00E14D90" w:rsidRPr="004A05FB" w:rsidRDefault="00E14D90" w:rsidP="000C5D29">
      <w:pPr>
        <w:pStyle w:val="HeadingUnderlined"/>
      </w:pPr>
      <w:r w:rsidRPr="004A05FB">
        <w:t>Osteonekrożi</w:t>
      </w:r>
    </w:p>
    <w:p w14:paraId="6628F113" w14:textId="77777777" w:rsidR="00957EC9" w:rsidRPr="004A05FB" w:rsidRDefault="00957EC9" w:rsidP="000C5D29">
      <w:pPr>
        <w:pStyle w:val="NormalKeep"/>
      </w:pPr>
    </w:p>
    <w:p w14:paraId="4BB55A44" w14:textId="77777777" w:rsidR="00E14D90" w:rsidRPr="004A05FB" w:rsidRDefault="00E14D90" w:rsidP="000C5D29">
      <w:pPr>
        <w:rPr>
          <w:rFonts w:cs="Times New Roman"/>
        </w:rPr>
      </w:pPr>
      <w:r w:rsidRPr="004A05FB">
        <w:t>Għalkemm l-etjoloġija hija kkunsidrata li hija multifattorja (inkluż l-użu ta’ kortikosterojdi, konsum ta’ alkoħol, immunosoppressjoni severa, indiċi aktar għoli tal-massa tal-ġisem), każijiet ta’ osteonekrożi ġew irrappurtati partikolarment f’pazjenti b’mard tal-HIV avvanzat u/jew esponiment fuq tul ta’ żmien għal CART. Il-pazjenti għandhom jiġu avżati biex ifittxu parir mediku jekk jesperjenzaw uġigħ fil-ġogi, ebusija fil-ġogi jew diffikultà fil-moviment.</w:t>
      </w:r>
    </w:p>
    <w:p w14:paraId="0754BFEB" w14:textId="77777777" w:rsidR="00E14D90" w:rsidRPr="004A05FB" w:rsidRDefault="00E14D90" w:rsidP="000C5D29">
      <w:pPr>
        <w:rPr>
          <w:rFonts w:cs="Times New Roman"/>
        </w:rPr>
      </w:pPr>
    </w:p>
    <w:p w14:paraId="59534C59" w14:textId="77777777" w:rsidR="00E14D90" w:rsidRPr="004A05FB" w:rsidRDefault="00E14D90" w:rsidP="000C5D29">
      <w:pPr>
        <w:pStyle w:val="HeadingUnderlined"/>
      </w:pPr>
      <w:r w:rsidRPr="004A05FB">
        <w:t>Pazjenti b’HIV-1 b’mutazzjonijiet moħbija</w:t>
      </w:r>
    </w:p>
    <w:p w14:paraId="6BA4D217" w14:textId="77777777" w:rsidR="00957EC9" w:rsidRPr="004A05FB" w:rsidRDefault="00957EC9" w:rsidP="000C5D29">
      <w:pPr>
        <w:pStyle w:val="NormalKeep"/>
      </w:pPr>
    </w:p>
    <w:p w14:paraId="2D1C9B71" w14:textId="57B482D0" w:rsidR="00E14D90" w:rsidRPr="004A05FB" w:rsidRDefault="00E14D90" w:rsidP="000C5D29">
      <w:pPr>
        <w:rPr>
          <w:rFonts w:cs="Times New Roman"/>
        </w:rPr>
      </w:pPr>
      <w:r w:rsidRPr="004A05FB">
        <w:t>Efavirenz/emtricitabine/tenofovir disoproxil għandu jiġi evitat f’pazjenti b’HIV-1 li jkun qed jaħbi mutazzjonijiet K65R, M184V/I jew K103N (ara sezzjoni</w:t>
      </w:r>
      <w:r w:rsidR="00783F3B" w:rsidRPr="004A05FB">
        <w:rPr>
          <w:lang w:val="mt-MT"/>
        </w:rPr>
        <w:t> </w:t>
      </w:r>
      <w:r w:rsidRPr="004A05FB">
        <w:t>4.1 u 5.1).</w:t>
      </w:r>
    </w:p>
    <w:p w14:paraId="3D8404DC" w14:textId="77777777" w:rsidR="00E14D90" w:rsidRPr="004A05FB" w:rsidRDefault="00E14D90" w:rsidP="000C5D29">
      <w:pPr>
        <w:rPr>
          <w:rFonts w:cs="Times New Roman"/>
        </w:rPr>
      </w:pPr>
    </w:p>
    <w:p w14:paraId="0CBB385A" w14:textId="77777777" w:rsidR="00E14D90" w:rsidRPr="004A05FB" w:rsidRDefault="00E14D90" w:rsidP="000C5D29">
      <w:pPr>
        <w:pStyle w:val="HeadingUnderlined"/>
      </w:pPr>
      <w:r w:rsidRPr="004A05FB">
        <w:lastRenderedPageBreak/>
        <w:t>Anzjani</w:t>
      </w:r>
    </w:p>
    <w:p w14:paraId="056D92AA" w14:textId="77777777" w:rsidR="00957EC9" w:rsidRPr="004A05FB" w:rsidRDefault="00957EC9" w:rsidP="000C5D29">
      <w:pPr>
        <w:pStyle w:val="NormalKeep"/>
      </w:pPr>
    </w:p>
    <w:p w14:paraId="57A03F8D" w14:textId="77777777" w:rsidR="00E14D90" w:rsidRPr="004A05FB" w:rsidRDefault="00581698" w:rsidP="000C5D29">
      <w:pPr>
        <w:rPr>
          <w:rFonts w:cs="Times New Roman"/>
        </w:rPr>
      </w:pPr>
      <w:r w:rsidRPr="004A05FB">
        <w:t>Efavirenz/</w:t>
      </w:r>
      <w:r w:rsidR="00CF528C" w:rsidRPr="004A05FB">
        <w:rPr>
          <w:lang w:val="mt-MT"/>
        </w:rPr>
        <w:t>e</w:t>
      </w:r>
      <w:r w:rsidRPr="004A05FB">
        <w:t>mtricitabine/</w:t>
      </w:r>
      <w:r w:rsidR="00CF528C" w:rsidRPr="004A05FB">
        <w:rPr>
          <w:lang w:val="mt-MT"/>
        </w:rPr>
        <w:t>t</w:t>
      </w:r>
      <w:r w:rsidRPr="004A05FB">
        <w:t xml:space="preserve">enofovir disoproxil </w:t>
      </w:r>
      <w:r w:rsidR="00E14D90" w:rsidRPr="004A05FB">
        <w:t>ma kienx studjat f'pazjenti li kellhom iżjed minn 65 sena. Pazjenti anzjani huma aktar probabbli li jkollhom tnaqqis tal-funzjoni epatika jew renali, għalhekk għandha tingħata attenzjoni partikulari meta pazjenti anzjani jkunu qed jingħataw it-trattament b'</w:t>
      </w:r>
      <w:r w:rsidR="00CF528C" w:rsidRPr="004A05FB">
        <w:rPr>
          <w:lang w:val="mt-MT"/>
        </w:rPr>
        <w:t>e</w:t>
      </w:r>
      <w:r w:rsidRPr="004A05FB">
        <w:t>favirenz/</w:t>
      </w:r>
      <w:r w:rsidR="00CF528C" w:rsidRPr="004A05FB">
        <w:rPr>
          <w:lang w:val="mt-MT"/>
        </w:rPr>
        <w:t>e</w:t>
      </w:r>
      <w:r w:rsidRPr="004A05FB">
        <w:t>mtricitabine/</w:t>
      </w:r>
      <w:r w:rsidR="00CF528C" w:rsidRPr="004A05FB">
        <w:rPr>
          <w:lang w:val="mt-MT"/>
        </w:rPr>
        <w:t>t</w:t>
      </w:r>
      <w:r w:rsidRPr="004A05FB">
        <w:t xml:space="preserve">enofovir disoproxil </w:t>
      </w:r>
      <w:r w:rsidR="00E14D90" w:rsidRPr="004A05FB">
        <w:t>(ara sezzjoni 4.2).</w:t>
      </w:r>
    </w:p>
    <w:p w14:paraId="39B2DC1D" w14:textId="77777777" w:rsidR="00E14D90" w:rsidRPr="004A05FB" w:rsidRDefault="00E14D90" w:rsidP="000C5D29">
      <w:pPr>
        <w:rPr>
          <w:rFonts w:cs="Times New Roman"/>
        </w:rPr>
      </w:pPr>
    </w:p>
    <w:p w14:paraId="1DB320D9" w14:textId="77777777" w:rsidR="00E14D90" w:rsidRPr="004A05FB" w:rsidRDefault="00E14D90" w:rsidP="000C5D29">
      <w:pPr>
        <w:pStyle w:val="HeadingUnderlined"/>
      </w:pPr>
      <w:r w:rsidRPr="004A05FB">
        <w:t>Eċċipjenti</w:t>
      </w:r>
    </w:p>
    <w:p w14:paraId="7BFFF647" w14:textId="77777777" w:rsidR="00957EC9" w:rsidRPr="004A05FB" w:rsidRDefault="00957EC9" w:rsidP="000C5D29">
      <w:pPr>
        <w:pStyle w:val="NormalKeep"/>
      </w:pPr>
    </w:p>
    <w:p w14:paraId="2597ECA5" w14:textId="430B3DE7" w:rsidR="00783F3B" w:rsidRPr="004A05FB" w:rsidRDefault="00E14D90" w:rsidP="000C5D29">
      <w:r w:rsidRPr="004A05FB">
        <w:t>Dan il-prodott mediċinali fih 7.5 mg ta’ sodium metabisulfite f’kull doża, u dan jista, b’mod rari, jikkawża reazzjonijiet ta’ sensittività eċċessiva u bronkospażmu.</w:t>
      </w:r>
    </w:p>
    <w:p w14:paraId="505E2A51" w14:textId="77777777" w:rsidR="00783F3B" w:rsidRPr="004A05FB" w:rsidRDefault="00783F3B" w:rsidP="000C5D29"/>
    <w:p w14:paraId="478A3DFE" w14:textId="485A113B" w:rsidR="00783F3B" w:rsidRPr="004A05FB" w:rsidRDefault="00783F3B" w:rsidP="000C5D29">
      <w:r w:rsidRPr="004A05FB">
        <w:rPr>
          <w:rFonts w:cs="Times New Roman"/>
          <w:lang w:val="mt-MT" w:eastAsia="en-GB"/>
        </w:rPr>
        <w:t>Dan il-prodott mediċinali</w:t>
      </w:r>
      <w:r w:rsidR="004D2D9C" w:rsidRPr="004A05FB">
        <w:rPr>
          <w:rFonts w:cs="Times New Roman"/>
          <w:lang w:eastAsia="en-GB"/>
        </w:rPr>
        <w:t xml:space="preserve"> fih anqas minn 1</w:t>
      </w:r>
      <w:r w:rsidRPr="004A05FB">
        <w:rPr>
          <w:rFonts w:cs="Times New Roman"/>
          <w:lang w:val="mt-MT" w:eastAsia="en-GB"/>
        </w:rPr>
        <w:t> </w:t>
      </w:r>
      <w:r w:rsidR="004D2D9C" w:rsidRPr="004A05FB">
        <w:rPr>
          <w:rFonts w:cs="Times New Roman"/>
          <w:lang w:eastAsia="en-GB"/>
        </w:rPr>
        <w:t>mmol sodium (23</w:t>
      </w:r>
      <w:r w:rsidR="00F051AC" w:rsidRPr="004A05FB">
        <w:rPr>
          <w:rFonts w:cs="Times New Roman"/>
          <w:lang w:eastAsia="en-GB"/>
        </w:rPr>
        <w:t> </w:t>
      </w:r>
      <w:r w:rsidR="004D2D9C" w:rsidRPr="004A05FB">
        <w:rPr>
          <w:rFonts w:cs="Times New Roman"/>
          <w:lang w:eastAsia="en-GB"/>
        </w:rPr>
        <w:t>mg) f’kull doża, jiġifieri essenzjalment ‘ħieles mis-sodium’.</w:t>
      </w:r>
    </w:p>
    <w:p w14:paraId="1D790793" w14:textId="77777777" w:rsidR="00783F3B" w:rsidRPr="004A05FB" w:rsidRDefault="00783F3B" w:rsidP="000C5D29"/>
    <w:p w14:paraId="47246520" w14:textId="039238EC" w:rsidR="00E14D90" w:rsidRPr="004A05FB" w:rsidRDefault="00783F3B" w:rsidP="000C5D29">
      <w:pPr>
        <w:rPr>
          <w:rFonts w:cs="Times New Roman"/>
        </w:rPr>
      </w:pPr>
      <w:r w:rsidRPr="004A05FB">
        <w:rPr>
          <w:lang w:val="mt-MT"/>
        </w:rPr>
        <w:t>Dan il-prodott mediċinali</w:t>
      </w:r>
      <w:r w:rsidR="00E14D90" w:rsidRPr="004A05FB">
        <w:t xml:space="preserve"> fih 105.5 mg ta’ lactose. Pazjenti li għandhom problemi ereditarji rari ta’ intolleranza għall-galactose, </w:t>
      </w:r>
      <w:r w:rsidRPr="004A05FB">
        <w:rPr>
          <w:lang w:val="mt-MT"/>
        </w:rPr>
        <w:t>nuqqas totali</w:t>
      </w:r>
      <w:r w:rsidR="00E14D90" w:rsidRPr="004A05FB">
        <w:t xml:space="preserve"> ta’ lactase jew malassorbiment tal-glucose-galactose m’għandhomx jieħdu </w:t>
      </w:r>
      <w:r w:rsidRPr="004A05FB">
        <w:rPr>
          <w:lang w:val="mt-MT"/>
        </w:rPr>
        <w:t>dan il-prodott mediċinali</w:t>
      </w:r>
      <w:r w:rsidR="00E14D90" w:rsidRPr="004A05FB">
        <w:t>.</w:t>
      </w:r>
    </w:p>
    <w:p w14:paraId="5A48447B" w14:textId="77777777" w:rsidR="00E14D90" w:rsidRPr="004A05FB" w:rsidRDefault="00E14D90" w:rsidP="000C5D29">
      <w:pPr>
        <w:rPr>
          <w:rFonts w:cs="Times New Roman"/>
        </w:rPr>
      </w:pPr>
    </w:p>
    <w:p w14:paraId="217803F1" w14:textId="77777777" w:rsidR="00E14D90" w:rsidRPr="004A05FB" w:rsidRDefault="00E14D90" w:rsidP="000C5D29">
      <w:pPr>
        <w:pStyle w:val="Normal1"/>
        <w:rPr>
          <w:rFonts w:cs="Times New Roman"/>
        </w:rPr>
      </w:pPr>
      <w:r w:rsidRPr="004A05FB">
        <w:t>4.5</w:t>
      </w:r>
      <w:r w:rsidRPr="004A05FB">
        <w:tab/>
        <w:t>Interazzjoni ma’ prodotti mediċinali oħra u forom oħra ta’ interazzjoni</w:t>
      </w:r>
    </w:p>
    <w:p w14:paraId="143C058D" w14:textId="77777777" w:rsidR="00E14D90" w:rsidRPr="004A05FB" w:rsidRDefault="00E14D90" w:rsidP="000C5D29">
      <w:pPr>
        <w:pStyle w:val="NormalKeep"/>
        <w:rPr>
          <w:rFonts w:cs="Times New Roman"/>
        </w:rPr>
      </w:pPr>
    </w:p>
    <w:p w14:paraId="5DADB342" w14:textId="77777777" w:rsidR="00E14D90" w:rsidRPr="004A05FB" w:rsidRDefault="00E14D90" w:rsidP="000C5D29">
      <w:pPr>
        <w:rPr>
          <w:rFonts w:cs="Times New Roman"/>
        </w:rPr>
      </w:pPr>
      <w:r w:rsidRPr="004A05FB">
        <w:t>Billi Efavirenz/Emtricitabine/Tenofovir disoproxil Mylan fih efavirenz, emtricitabine u tenofovir disoproxil, kwalunkwe interazzjonijiet li ġew identifikati b’dawn is-sustanzi individwalment, jistgħu jseħħu b’Efavirenz/Emtricitabine/Tenofovir disoproxil Mylan. Studji ta’ interazzjoni fuq dawn is-sustanzi twettqu biss f’adulti.</w:t>
      </w:r>
    </w:p>
    <w:p w14:paraId="6BC2DE4A" w14:textId="77777777" w:rsidR="00E14D90" w:rsidRPr="004A05FB" w:rsidRDefault="00E14D90" w:rsidP="000C5D29">
      <w:pPr>
        <w:rPr>
          <w:rFonts w:cs="Times New Roman"/>
        </w:rPr>
      </w:pPr>
    </w:p>
    <w:p w14:paraId="2DD6ABA1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Bħala kombinazzjoni fissa, </w:t>
      </w:r>
      <w:r w:rsidR="00CF528C" w:rsidRPr="004A05FB">
        <w:rPr>
          <w:lang w:val="mt-MT"/>
        </w:rPr>
        <w:t>e</w:t>
      </w:r>
      <w:r w:rsidR="00581698" w:rsidRPr="004A05FB">
        <w:t>favirenz/</w:t>
      </w:r>
      <w:r w:rsidR="00CF528C" w:rsidRPr="004A05FB">
        <w:rPr>
          <w:lang w:val="mt-MT"/>
        </w:rPr>
        <w:t>e</w:t>
      </w:r>
      <w:r w:rsidR="00581698" w:rsidRPr="004A05FB">
        <w:t>mtricitabine/</w:t>
      </w:r>
      <w:r w:rsidR="00CF528C" w:rsidRPr="004A05FB">
        <w:rPr>
          <w:lang w:val="mt-MT"/>
        </w:rPr>
        <w:t>t</w:t>
      </w:r>
      <w:r w:rsidR="00581698" w:rsidRPr="004A05FB">
        <w:t xml:space="preserve">enofovir disoproxil </w:t>
      </w:r>
      <w:r w:rsidRPr="004A05FB">
        <w:t>m’għandux jingħata fl-istess ħin ma’ prodotti mediċinali oħrajn li fihom il-komponenti emtricitabine jew tenofovir disoproxil. Efavirenz/emtricitabine/tenofovir disoproxil</w:t>
      </w:r>
      <w:r w:rsidR="00581698" w:rsidRPr="004A05FB">
        <w:t xml:space="preserve"> </w:t>
      </w:r>
      <w:r w:rsidRPr="004A05FB">
        <w:t>m’għandux jingħata flimkien ma’ prodotti mediċinali li fihom efavirenz ħlief jekk ikun meħtieġ għal aġġustament fid-doża, eż. ma’ rifampicin (ara sezzjoni 4.2). Minħabba similaritajiet ma' emtricitabine, efavirenz/emtricitabine/tenofovir disoproxil m'għandux jingħata fl-istess ħin ma' analogi oħrajn ta' cytidine, bħal lamivudine. Efavirenz/emtricitabine/tenofovir disoproxil m’għandux jingħata fl-istess ħin ma’ adefovir dipivoxil jew ma’ prodotti mediċinali li fihom tenofovir alafenamide.</w:t>
      </w:r>
    </w:p>
    <w:p w14:paraId="1F8304F3" w14:textId="77777777" w:rsidR="00E14D90" w:rsidRPr="004A05FB" w:rsidRDefault="00E14D90" w:rsidP="000C5D29">
      <w:pPr>
        <w:rPr>
          <w:rFonts w:cs="Times New Roman"/>
        </w:rPr>
      </w:pPr>
    </w:p>
    <w:p w14:paraId="0061A05E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Efavirenz huwa induttur </w:t>
      </w:r>
      <w:r w:rsidRPr="004A05FB">
        <w:rPr>
          <w:rStyle w:val="Emphasis"/>
        </w:rPr>
        <w:t>in vivo</w:t>
      </w:r>
      <w:r w:rsidRPr="004A05FB">
        <w:t xml:space="preserve"> ta’ CYP3A4, CYP2B6 u UGT1A1. Komposti li huma substrati ta’ dawn l-enzimi setgħu naqqsu l-konċentrazzjonijiet fil-plażma meta mogħtija fl-istess ħin ma’ efavirenz. Efavirenz jista’ jkun induttur ta’ CYP2C19 u CYP2C9; madankollu, inibizzjoni ġiet osservata wkoll </w:t>
      </w:r>
      <w:r w:rsidRPr="004A05FB">
        <w:rPr>
          <w:rStyle w:val="Emphasis"/>
        </w:rPr>
        <w:t>in vitro</w:t>
      </w:r>
      <w:r w:rsidRPr="004A05FB">
        <w:t>u l-effett nett tal-għoti fl-istess ħin ma’ substrati ta’ dawn l-enzimi mhuwiex ċar (ara sezzjoni 5.2).</w:t>
      </w:r>
    </w:p>
    <w:p w14:paraId="199EF733" w14:textId="77777777" w:rsidR="00887ACB" w:rsidRPr="004A05FB" w:rsidRDefault="00887ACB" w:rsidP="000C5D29">
      <w:pPr>
        <w:rPr>
          <w:rFonts w:cs="Times New Roman"/>
        </w:rPr>
      </w:pPr>
    </w:p>
    <w:p w14:paraId="027E0E36" w14:textId="1BB1CEC2" w:rsidR="00887ACB" w:rsidRPr="004A05FB" w:rsidRDefault="00887ACB" w:rsidP="000C5D29">
      <w:pPr>
        <w:rPr>
          <w:rFonts w:cs="Times New Roman"/>
        </w:rPr>
      </w:pPr>
      <w:r w:rsidRPr="004A05FB">
        <w:rPr>
          <w:rFonts w:cs="Times New Roman"/>
        </w:rPr>
        <w:t>L-għoti flimkien ta’ efavirenz/emtricitabine/tenofovir disoproxil ma’ metamizole, li huwa induttur ta’ enzimi metabolizzanti inklużi CYP2B6 u CYP3A4, jista’ jikkawża tnaqqis fil-konċentrazzjonijiet fil-plażma ta’ efavirenz/amtricitabine/tenofovir disoproxil bi tnaqqis potenzjali fl-effikaċja klinika.</w:t>
      </w:r>
      <w:r w:rsidRPr="004A05FB">
        <w:rPr>
          <w:rFonts w:cs="Times New Roman"/>
          <w:lang w:val="mt-MT"/>
        </w:rPr>
        <w:t xml:space="preserve"> </w:t>
      </w:r>
      <w:r w:rsidRPr="004A05FB">
        <w:rPr>
          <w:rFonts w:cs="Times New Roman"/>
        </w:rPr>
        <w:t>Għalhekk, hija rrakkomandata kawtela meta metamizole u efavirenz/emtricitabine/tenofovir disoproxil jingħataw fl-istess ħin; ir-rispons kliniku u/jew il-livelli tal-prodott medi</w:t>
      </w:r>
      <w:r w:rsidRPr="004A05FB">
        <w:rPr>
          <w:rFonts w:cs="Times New Roman"/>
          <w:lang w:val="mt-MT"/>
        </w:rPr>
        <w:t>ċinali</w:t>
      </w:r>
      <w:r w:rsidRPr="004A05FB">
        <w:rPr>
          <w:rFonts w:cs="Times New Roman"/>
        </w:rPr>
        <w:t xml:space="preserve"> għandhom jiġu mmonitorjati kif xieraq.</w:t>
      </w:r>
    </w:p>
    <w:p w14:paraId="4328024C" w14:textId="77777777" w:rsidR="00783F3B" w:rsidRPr="004A05FB" w:rsidRDefault="00783F3B" w:rsidP="000C5D29">
      <w:pPr>
        <w:rPr>
          <w:rFonts w:cs="Times New Roman"/>
        </w:rPr>
      </w:pPr>
    </w:p>
    <w:p w14:paraId="70ECE863" w14:textId="77777777" w:rsidR="00E14D90" w:rsidRPr="004A05FB" w:rsidRDefault="00E14D90" w:rsidP="000C5D29">
      <w:pPr>
        <w:rPr>
          <w:rFonts w:cs="Times New Roman"/>
        </w:rPr>
      </w:pPr>
      <w:r w:rsidRPr="004A05FB">
        <w:t>L-esponiment għal efavirenz jista’ jiżdied meta jingħata ma’ prodotti mediċinali (eżempju ritonavir) jew ikel (eżempju, meraq tal-grejpfrut) li jimpedixxu attività ta’ CYP3A4 jew CYP2B6. Komposti jew preparazzjonijiet tal-ħxejjex (pereżempju estratti ta’ Ginkgo biloba u St. John’s Wort) li jinduċu dawn l-enzimi jistgħu jikkawżaw tnaqqis tal-konċentrazzjonijiet fil-plażma ta’ efavirenz. L-użu konkomitanti ta’ St. John’s Wort huwa kontraindikat (ara sezzjoni 4.3). L-użu konkomitanti ta’ estratti ta’ Ginkgo biloba mhux irrikkmandat (ara sezzjoni 4.4).</w:t>
      </w:r>
    </w:p>
    <w:p w14:paraId="4B9C0271" w14:textId="77777777" w:rsidR="00E14D90" w:rsidRPr="004A05FB" w:rsidRDefault="00E14D90" w:rsidP="000C5D29">
      <w:pPr>
        <w:rPr>
          <w:rFonts w:cs="Times New Roman"/>
        </w:rPr>
      </w:pPr>
    </w:p>
    <w:p w14:paraId="3B169938" w14:textId="77777777" w:rsidR="00E14D90" w:rsidRPr="004A05FB" w:rsidRDefault="00E14D90" w:rsidP="000C5D29">
      <w:pPr>
        <w:rPr>
          <w:rFonts w:cs="Times New Roman"/>
        </w:rPr>
      </w:pPr>
      <w:r w:rsidRPr="004A05FB">
        <w:lastRenderedPageBreak/>
        <w:t xml:space="preserve">Studji tal-interazzjonijiet farmakokinetiċi </w:t>
      </w:r>
      <w:r w:rsidRPr="004A05FB">
        <w:rPr>
          <w:rStyle w:val="Emphasis"/>
        </w:rPr>
        <w:t>in vitro</w:t>
      </w:r>
      <w:r w:rsidRPr="004A05FB">
        <w:t xml:space="preserve"> u kliniċi wrew li l-potenzjal għal interazzjonijiet medjati minn CYP li jinvolvu emtricitabine u tenofovir disoproxil ma’ prodotti mediċinali oħrajn huwa wieħed baxx.</w:t>
      </w:r>
    </w:p>
    <w:p w14:paraId="6D00CFF5" w14:textId="77777777" w:rsidR="00E14D90" w:rsidRPr="004A05FB" w:rsidRDefault="00E14D90" w:rsidP="000C5D29">
      <w:pPr>
        <w:rPr>
          <w:rFonts w:cs="Times New Roman"/>
        </w:rPr>
      </w:pPr>
    </w:p>
    <w:p w14:paraId="5336E94E" w14:textId="77777777" w:rsidR="00E14D90" w:rsidRPr="004A05FB" w:rsidRDefault="00E14D90" w:rsidP="000C5D29">
      <w:pPr>
        <w:pStyle w:val="HeadingUnderlined"/>
      </w:pPr>
      <w:r w:rsidRPr="004A05FB">
        <w:t>Interazzjoni tat-test kannabinojde</w:t>
      </w:r>
    </w:p>
    <w:p w14:paraId="7CA1468D" w14:textId="77777777" w:rsidR="00E16A47" w:rsidRPr="004A05FB" w:rsidRDefault="00E16A47" w:rsidP="000C5D29">
      <w:pPr>
        <w:pStyle w:val="NormalKeep"/>
      </w:pPr>
    </w:p>
    <w:p w14:paraId="521C7AAB" w14:textId="77777777" w:rsidR="00E14D90" w:rsidRPr="004A05FB" w:rsidRDefault="00E14D90" w:rsidP="000C5D29">
      <w:pPr>
        <w:rPr>
          <w:rFonts w:cs="Times New Roman"/>
        </w:rPr>
      </w:pPr>
      <w:r w:rsidRPr="004A05FB">
        <w:t>Efavirenz ma jeħilx ma’ riċetturi kannabinojde. Riżultati pożittivi foloz ta’ testijiet kannabinojde tal-awrina ġew irrappurtati b’xi assaġġi ta’ screening f’suġġetti mhux infettati u f’pazjenti infettati bl-HIV li rċevew efavirenz. F’każijiet bħal dawn huwa rrakkomandat li jsir ittestjar konfermatorju b’metodu aktar speċifiku bħal kromatografija tal-gass/spettrometrija tal-massa.</w:t>
      </w:r>
    </w:p>
    <w:p w14:paraId="299ADE3F" w14:textId="77777777" w:rsidR="00E14D90" w:rsidRPr="004A05FB" w:rsidRDefault="00E14D90" w:rsidP="000C5D29">
      <w:pPr>
        <w:rPr>
          <w:rFonts w:cs="Times New Roman"/>
        </w:rPr>
      </w:pPr>
    </w:p>
    <w:p w14:paraId="354CCE7C" w14:textId="77777777" w:rsidR="00E14D90" w:rsidRPr="004A05FB" w:rsidRDefault="00E14D90" w:rsidP="000C5D29">
      <w:pPr>
        <w:pStyle w:val="HeadingUnderlined"/>
      </w:pPr>
      <w:r w:rsidRPr="004A05FB">
        <w:t>Kontraindikazzjonijiet ta’ użu konkomitanti</w:t>
      </w:r>
    </w:p>
    <w:p w14:paraId="5E9A3C58" w14:textId="77777777" w:rsidR="00E16A47" w:rsidRPr="004A05FB" w:rsidRDefault="00E16A47" w:rsidP="000C5D29">
      <w:pPr>
        <w:pStyle w:val="NormalKeep"/>
      </w:pPr>
    </w:p>
    <w:p w14:paraId="5E09D8E1" w14:textId="77777777" w:rsidR="00E14D90" w:rsidRPr="004A05FB" w:rsidRDefault="00E14D90" w:rsidP="000C5D29">
      <w:pPr>
        <w:rPr>
          <w:rFonts w:cs="Times New Roman"/>
        </w:rPr>
      </w:pPr>
      <w:r w:rsidRPr="004A05FB">
        <w:t>Efavirenz/emtricitabine/tenofovir disoproxil</w:t>
      </w:r>
      <w:r w:rsidR="00581698" w:rsidRPr="004A05FB">
        <w:t xml:space="preserve"> </w:t>
      </w:r>
      <w:r w:rsidRPr="004A05FB">
        <w:t>m’għandux jingħata fl-istess ħin ma’ terfenadine, astemizole, cisapride, midazolam, triazolam, pimozide, bepridil, jew ergot alkaloids (eżempju, ergotamine, dihydroergotamine, ergonovine, u methylergonovine), minħabba li l-inibizzjoni tal-metaboliżmu tagħhom tista’ twassal għal episodji ta’ perikli serji għall-ħajja (ara sezzjoni 4.3).</w:t>
      </w:r>
    </w:p>
    <w:p w14:paraId="3AD21292" w14:textId="77777777" w:rsidR="00E14D90" w:rsidRPr="004A05FB" w:rsidRDefault="00E14D90" w:rsidP="000C5D29">
      <w:pPr>
        <w:rPr>
          <w:rFonts w:cs="Times New Roman"/>
        </w:rPr>
      </w:pPr>
    </w:p>
    <w:p w14:paraId="281F34EC" w14:textId="77777777" w:rsidR="00821ECA" w:rsidRPr="004A05FB" w:rsidRDefault="00821ECA" w:rsidP="000C5D29">
      <w:pPr>
        <w:rPr>
          <w:rStyle w:val="Emphasis"/>
          <w:i w:val="0"/>
        </w:rPr>
      </w:pPr>
      <w:r w:rsidRPr="004A05FB">
        <w:rPr>
          <w:rStyle w:val="Emphasis"/>
          <w:lang w:val="mt-MT"/>
        </w:rPr>
        <w:t>Elbasvir/grazoprevir:</w:t>
      </w:r>
      <w:r w:rsidRPr="004A05FB">
        <w:rPr>
          <w:rStyle w:val="Emphasis"/>
          <w:i w:val="0"/>
          <w:lang w:val="mt-MT"/>
        </w:rPr>
        <w:t xml:space="preserve"> </w:t>
      </w:r>
      <w:r w:rsidRPr="004A05FB">
        <w:rPr>
          <w:rStyle w:val="Emphasis"/>
          <w:i w:val="0"/>
        </w:rPr>
        <w:t xml:space="preserve">L-għoti flimkien ta’ efavirenz/emtricitabine/tenofovir disoproxil ma’ elbasvir/grazoprevir huwa kontraindikat għaliex dan jista’ jwassal għal telf tar-rispons viroloġiku għal elbasvir/grazoprevir (ara sezzjoni 4.3 u Tabella 1). </w:t>
      </w:r>
    </w:p>
    <w:p w14:paraId="503DF8F5" w14:textId="77777777" w:rsidR="00821ECA" w:rsidRPr="004A05FB" w:rsidRDefault="00821ECA" w:rsidP="000C5D29">
      <w:pPr>
        <w:rPr>
          <w:rStyle w:val="Emphasis"/>
        </w:rPr>
      </w:pPr>
    </w:p>
    <w:p w14:paraId="7484A3D2" w14:textId="77777777" w:rsidR="00E14D90" w:rsidRPr="004A05FB" w:rsidRDefault="00E14D90" w:rsidP="000C5D29">
      <w:pPr>
        <w:rPr>
          <w:rFonts w:cs="Times New Roman"/>
        </w:rPr>
      </w:pPr>
      <w:r w:rsidRPr="004A05FB">
        <w:rPr>
          <w:rStyle w:val="Emphasis"/>
        </w:rPr>
        <w:t>Voriconazole:</w:t>
      </w:r>
      <w:r w:rsidRPr="004A05FB">
        <w:t xml:space="preserve"> L-għoti fl-istess ħin ta’ dożi standard ta’ efavirenz u voriconazole huwa kontraindikat. Billi efavirenz/emtricitabine/tenofovir disoproxil huwa prodott ta’ kombinazzjoni ta’ doża fissa, id-doża ta’ efavirenz ma tistax tinbidel; għaldaqstant, voriconazole u efavirenz/emtricitabine/tenofovir disoproxil ma għandhomx jingħataw flimkien (ara sezzjoni 4.3 u t-Tabella 1).</w:t>
      </w:r>
    </w:p>
    <w:p w14:paraId="1F8DA0CF" w14:textId="77777777" w:rsidR="00E14D90" w:rsidRPr="004A05FB" w:rsidRDefault="00E14D90" w:rsidP="000C5D29">
      <w:pPr>
        <w:rPr>
          <w:rFonts w:cs="Times New Roman"/>
        </w:rPr>
      </w:pPr>
    </w:p>
    <w:p w14:paraId="175EDFDF" w14:textId="1B9E6936" w:rsidR="00E14D90" w:rsidRPr="004A05FB" w:rsidRDefault="00E14D90" w:rsidP="000C5D29">
      <w:r w:rsidRPr="004A05FB">
        <w:rPr>
          <w:rStyle w:val="Emphasis"/>
        </w:rPr>
        <w:t>St. John’s wort (Hypericum perforatum):</w:t>
      </w:r>
      <w:r w:rsidRPr="004A05FB">
        <w:t xml:space="preserve"> L-għoti fl-istess ħin ta’ efavirenz/emtricitabine/tenofovir disoproxil u St. John’s wort jew preparazzjonijiet tal-ħxejjex li fihom St. John’s wort huwa kontraindikat. Il-livelli ta’ efavirenz fil-plażma jistgħu jitnaqqsu bl-użu konkomitanti ta’ St. John’s wort minħabba l-induzzjoni ta’ enzimi li jimmetabolizzaw il-</w:t>
      </w:r>
      <w:r w:rsidR="00AD0B4F" w:rsidRPr="004A05FB">
        <w:rPr>
          <w:lang w:val="mt-MT"/>
        </w:rPr>
        <w:t>prodott mediċinali</w:t>
      </w:r>
      <w:r w:rsidR="00AD0B4F" w:rsidRPr="004A05FB">
        <w:t xml:space="preserve"> </w:t>
      </w:r>
      <w:r w:rsidRPr="004A05FB">
        <w:t>u/jew proteini ta’ trasport minn St. John’s wort. Jekk pazjent ikun diġà qiegħed jieħu St. John’s wort, waqqaf St. John’s wort, iċċekkja l-livelli virali u jekk ikun possibbli l-livelli ta’ efavirenz. Il-livelli ta’ efavirenz jistgħu jiżdiedu malli twaqqaf St. John’s wort. L-effett ‘inducing’ ta’ St. John’s wort jista’ jippersisti għal mill-inqas ġimagħtejn wara l-waqfien tat-trattament (ara sezzjoni 4.3).</w:t>
      </w:r>
    </w:p>
    <w:p w14:paraId="5383B272" w14:textId="77777777" w:rsidR="00BB0B52" w:rsidRPr="004A05FB" w:rsidRDefault="00BB0B52" w:rsidP="000C5D29">
      <w:pPr>
        <w:rPr>
          <w:rFonts w:cs="Times New Roman"/>
        </w:rPr>
      </w:pPr>
    </w:p>
    <w:p w14:paraId="7E61925B" w14:textId="7CFB03FE" w:rsidR="00E14D90" w:rsidRPr="004A05FB" w:rsidRDefault="00AD0B4F" w:rsidP="000C5D29">
      <w:pPr>
        <w:rPr>
          <w:rFonts w:cs="Times New Roman"/>
          <w:noProof/>
          <w:lang w:val="mt-MT"/>
        </w:rPr>
      </w:pPr>
      <w:r w:rsidRPr="004A05FB">
        <w:rPr>
          <w:rFonts w:cs="Times New Roman"/>
          <w:i/>
          <w:noProof/>
          <w:lang w:val="mt-MT"/>
        </w:rPr>
        <w:t xml:space="preserve">Prodotti </w:t>
      </w:r>
      <w:r w:rsidR="009264DA" w:rsidRPr="004A05FB">
        <w:rPr>
          <w:rFonts w:cs="Times New Roman"/>
          <w:i/>
          <w:noProof/>
          <w:lang w:val="mt-MT"/>
        </w:rPr>
        <w:t>m</w:t>
      </w:r>
      <w:r w:rsidRPr="004A05FB">
        <w:rPr>
          <w:rFonts w:cs="Times New Roman"/>
          <w:i/>
          <w:noProof/>
          <w:lang w:val="mt-MT"/>
        </w:rPr>
        <w:t xml:space="preserve">ediċinali </w:t>
      </w:r>
      <w:r w:rsidR="004D52C2" w:rsidRPr="004A05FB">
        <w:rPr>
          <w:rFonts w:cs="Times New Roman"/>
          <w:i/>
          <w:noProof/>
          <w:lang w:val="mt-MT"/>
        </w:rPr>
        <w:t>li Jtawlu QT:</w:t>
      </w:r>
      <w:r w:rsidR="004D52C2" w:rsidRPr="004A05FB">
        <w:rPr>
          <w:rFonts w:cs="Times New Roman"/>
          <w:noProof/>
          <w:lang w:val="mt-MT"/>
        </w:rPr>
        <w:t xml:space="preserve"> efavirenz/emtricitabine/tenofovir disoproxil huwa kontraindikat mal-użu konkomitanti ta’ </w:t>
      </w:r>
      <w:r w:rsidRPr="004A05FB">
        <w:rPr>
          <w:rFonts w:cs="Times New Roman"/>
          <w:noProof/>
          <w:lang w:val="mt-MT"/>
        </w:rPr>
        <w:t xml:space="preserve">prodotti mediċinali </w:t>
      </w:r>
      <w:r w:rsidR="004D52C2" w:rsidRPr="004A05FB">
        <w:rPr>
          <w:rFonts w:cs="Times New Roman"/>
          <w:noProof/>
          <w:lang w:val="mt-MT"/>
        </w:rPr>
        <w:t>li huma magħrufa li jtawlu l-intervall QTc u jistgħu jwasslu għal Torsade de Pointes, bħal: antiarritmiċi tal-klassijiet IA u III, newrolettiċi u sustanzi antidepressivi, ċerti antibijotiċi li jinkludu xi sustanzi tal-klassijiet li ġejjin: macrolides, fluoroquinolones, sustanzi antifungali imidazole, u triazole, ċerti antistamini mhux sedattivi (terfenadine, astemizole), cisapride, flecainide, ċerti sustanzi kontra l-malarja u methadone (ara sezzjoni 4.3).</w:t>
      </w:r>
    </w:p>
    <w:p w14:paraId="0038B030" w14:textId="77777777" w:rsidR="004D52C2" w:rsidRPr="004A05FB" w:rsidRDefault="004D52C2" w:rsidP="000C5D29">
      <w:pPr>
        <w:rPr>
          <w:rFonts w:cs="Times New Roman"/>
        </w:rPr>
      </w:pPr>
    </w:p>
    <w:p w14:paraId="19CBD01F" w14:textId="77777777" w:rsidR="00E14D90" w:rsidRPr="004A05FB" w:rsidRDefault="00E14D90" w:rsidP="000C5D29">
      <w:pPr>
        <w:pStyle w:val="HeadingUnderlined"/>
      </w:pPr>
      <w:r w:rsidRPr="004A05FB">
        <w:t>L-użu konkomitanti mhuwiex rakkomandat</w:t>
      </w:r>
    </w:p>
    <w:p w14:paraId="3AFBEEF5" w14:textId="77777777" w:rsidR="00E16A47" w:rsidRPr="004A05FB" w:rsidRDefault="00E16A47" w:rsidP="000C5D29">
      <w:pPr>
        <w:pStyle w:val="NormalKeep"/>
      </w:pPr>
    </w:p>
    <w:p w14:paraId="6E0B0FF7" w14:textId="77777777" w:rsidR="00E14D90" w:rsidRPr="004A05FB" w:rsidRDefault="00E14D90" w:rsidP="000C5D29">
      <w:pPr>
        <w:rPr>
          <w:rFonts w:cs="Times New Roman"/>
        </w:rPr>
      </w:pPr>
      <w:r w:rsidRPr="004A05FB">
        <w:rPr>
          <w:rStyle w:val="Emphasis"/>
        </w:rPr>
        <w:t>Atazanavir/ritonavir:</w:t>
      </w:r>
      <w:r w:rsidRPr="004A05FB">
        <w:t xml:space="preserve"> M’hemmx biżżejjed tagħrif biex issir rakkomandazzjoni tad-doża għal atazanavir/ritonavir f’kombinazzjoni ma’ efavirenz/emtricitabine/tenofovir disoproxil. Għaldaqstant, l-għoti fl-istess ħin ta’ atazanavir/ritonavir u efavirenz/emtricitabine/tenofovir disoproxil mhuwiex rakkomandat (ara Tabella 1).</w:t>
      </w:r>
    </w:p>
    <w:p w14:paraId="3970566A" w14:textId="77777777" w:rsidR="00E14D90" w:rsidRPr="004A05FB" w:rsidRDefault="00E14D90" w:rsidP="000C5D29">
      <w:pPr>
        <w:rPr>
          <w:rFonts w:cs="Times New Roman"/>
        </w:rPr>
      </w:pPr>
    </w:p>
    <w:p w14:paraId="25AFF8B3" w14:textId="77777777" w:rsidR="00E14D90" w:rsidRPr="004A05FB" w:rsidRDefault="00E14D90" w:rsidP="000C5D29">
      <w:pPr>
        <w:rPr>
          <w:rFonts w:cs="Times New Roman"/>
        </w:rPr>
      </w:pPr>
      <w:r w:rsidRPr="004A05FB">
        <w:rPr>
          <w:rStyle w:val="Emphasis"/>
        </w:rPr>
        <w:t>Didanosine:</w:t>
      </w:r>
      <w:r w:rsidRPr="004A05FB">
        <w:t xml:space="preserve"> L-għoti flimkien ta’ efavirenz/emtricitabine/tenofovir disoproxil u didanosine mhuwiex rakkomandat (ara Tabella 1).</w:t>
      </w:r>
    </w:p>
    <w:p w14:paraId="6AE4BCD9" w14:textId="77777777" w:rsidR="00E14D90" w:rsidRPr="004A05FB" w:rsidRDefault="00E14D90" w:rsidP="000C5D29">
      <w:pPr>
        <w:rPr>
          <w:rFonts w:cs="Times New Roman"/>
        </w:rPr>
      </w:pPr>
    </w:p>
    <w:p w14:paraId="642DB828" w14:textId="0A33BF8B" w:rsidR="00E14D90" w:rsidRPr="004A05FB" w:rsidRDefault="00E14D90" w:rsidP="000C5D29">
      <w:pPr>
        <w:rPr>
          <w:rFonts w:cs="Times New Roman"/>
        </w:rPr>
      </w:pPr>
      <w:r w:rsidRPr="004A05FB">
        <w:rPr>
          <w:rStyle w:val="Emphasis"/>
        </w:rPr>
        <w:t>Sofosbuvir/velpatasvir</w:t>
      </w:r>
      <w:r w:rsidR="00821ECA" w:rsidRPr="004A05FB">
        <w:rPr>
          <w:rStyle w:val="Emphasis"/>
          <w:lang w:val="mt-MT"/>
        </w:rPr>
        <w:t xml:space="preserve"> u </w:t>
      </w:r>
      <w:r w:rsidR="00821ECA" w:rsidRPr="004A05FB">
        <w:rPr>
          <w:i/>
          <w:iCs/>
          <w:color w:val="000000"/>
          <w:lang w:eastAsia="en-GB"/>
        </w:rPr>
        <w:t xml:space="preserve">and </w:t>
      </w:r>
      <w:r w:rsidR="00821ECA" w:rsidRPr="004A05FB">
        <w:rPr>
          <w:rFonts w:cs="TimesNewRomanPS-ItalicMT"/>
          <w:i/>
          <w:iCs/>
          <w:lang w:eastAsia="en-GB"/>
        </w:rPr>
        <w:t>sofosbuvir/velpatasvir/voxilaprevir</w:t>
      </w:r>
      <w:r w:rsidRPr="004A05FB">
        <w:rPr>
          <w:rStyle w:val="Emphasis"/>
        </w:rPr>
        <w:t>:</w:t>
      </w:r>
      <w:r w:rsidRPr="004A05FB">
        <w:t xml:space="preserve"> L-għoti flimkien ta’ efavirenz/emtricitabine/tenofovir disoproxil u sofosbuvir/velpatasvir </w:t>
      </w:r>
      <w:r w:rsidR="00821ECA" w:rsidRPr="004A05FB">
        <w:rPr>
          <w:lang w:val="mt-MT"/>
        </w:rPr>
        <w:t xml:space="preserve">jew </w:t>
      </w:r>
      <w:r w:rsidR="00821ECA" w:rsidRPr="004A05FB">
        <w:rPr>
          <w:spacing w:val="-2"/>
        </w:rPr>
        <w:t>so</w:t>
      </w:r>
      <w:r w:rsidR="00821ECA" w:rsidRPr="004A05FB">
        <w:rPr>
          <w:spacing w:val="1"/>
        </w:rPr>
        <w:t>f</w:t>
      </w:r>
      <w:r w:rsidR="00821ECA" w:rsidRPr="004A05FB">
        <w:t>osbu</w:t>
      </w:r>
      <w:r w:rsidR="00821ECA" w:rsidRPr="004A05FB">
        <w:rPr>
          <w:spacing w:val="-2"/>
        </w:rPr>
        <w:t>v</w:t>
      </w:r>
      <w:r w:rsidR="00821ECA" w:rsidRPr="004A05FB">
        <w:rPr>
          <w:spacing w:val="1"/>
        </w:rPr>
        <w:t>i</w:t>
      </w:r>
      <w:r w:rsidR="00821ECA" w:rsidRPr="004A05FB">
        <w:rPr>
          <w:spacing w:val="-2"/>
        </w:rPr>
        <w:t>r</w:t>
      </w:r>
      <w:r w:rsidR="00821ECA" w:rsidRPr="004A05FB">
        <w:rPr>
          <w:spacing w:val="1"/>
        </w:rPr>
        <w:t>/</w:t>
      </w:r>
      <w:r w:rsidR="00821ECA" w:rsidRPr="004A05FB">
        <w:rPr>
          <w:spacing w:val="-2"/>
        </w:rPr>
        <w:t>v</w:t>
      </w:r>
      <w:r w:rsidR="00821ECA" w:rsidRPr="004A05FB">
        <w:t>e</w:t>
      </w:r>
      <w:r w:rsidR="00821ECA" w:rsidRPr="004A05FB">
        <w:rPr>
          <w:spacing w:val="1"/>
        </w:rPr>
        <w:t>l</w:t>
      </w:r>
      <w:r w:rsidR="00821ECA" w:rsidRPr="004A05FB">
        <w:t>p</w:t>
      </w:r>
      <w:r w:rsidR="00821ECA" w:rsidRPr="004A05FB">
        <w:rPr>
          <w:spacing w:val="-2"/>
        </w:rPr>
        <w:t>a</w:t>
      </w:r>
      <w:r w:rsidR="00821ECA" w:rsidRPr="004A05FB">
        <w:rPr>
          <w:spacing w:val="1"/>
        </w:rPr>
        <w:t>t</w:t>
      </w:r>
      <w:r w:rsidR="00821ECA" w:rsidRPr="004A05FB">
        <w:rPr>
          <w:spacing w:val="-2"/>
        </w:rPr>
        <w:t>a</w:t>
      </w:r>
      <w:r w:rsidR="00821ECA" w:rsidRPr="004A05FB">
        <w:t>s</w:t>
      </w:r>
      <w:r w:rsidR="00821ECA" w:rsidRPr="004A05FB">
        <w:rPr>
          <w:spacing w:val="-2"/>
        </w:rPr>
        <w:t>v</w:t>
      </w:r>
      <w:r w:rsidR="00821ECA" w:rsidRPr="004A05FB">
        <w:rPr>
          <w:spacing w:val="1"/>
        </w:rPr>
        <w:t>ir/</w:t>
      </w:r>
      <w:r w:rsidR="00821ECA" w:rsidRPr="004A05FB">
        <w:rPr>
          <w:spacing w:val="-2"/>
        </w:rPr>
        <w:t>v</w:t>
      </w:r>
      <w:r w:rsidR="00821ECA" w:rsidRPr="004A05FB">
        <w:t>ox</w:t>
      </w:r>
      <w:r w:rsidR="00821ECA" w:rsidRPr="004A05FB">
        <w:rPr>
          <w:spacing w:val="-1"/>
        </w:rPr>
        <w:t>i</w:t>
      </w:r>
      <w:r w:rsidR="00821ECA" w:rsidRPr="004A05FB">
        <w:rPr>
          <w:spacing w:val="1"/>
        </w:rPr>
        <w:t>l</w:t>
      </w:r>
      <w:r w:rsidR="00821ECA" w:rsidRPr="004A05FB">
        <w:rPr>
          <w:spacing w:val="-2"/>
        </w:rPr>
        <w:t>a</w:t>
      </w:r>
      <w:r w:rsidR="00821ECA" w:rsidRPr="004A05FB">
        <w:t>p</w:t>
      </w:r>
      <w:r w:rsidR="00821ECA" w:rsidRPr="004A05FB">
        <w:rPr>
          <w:spacing w:val="1"/>
        </w:rPr>
        <w:t>r</w:t>
      </w:r>
      <w:r w:rsidR="00821ECA" w:rsidRPr="004A05FB">
        <w:t>e</w:t>
      </w:r>
      <w:r w:rsidR="00821ECA" w:rsidRPr="004A05FB">
        <w:rPr>
          <w:spacing w:val="-2"/>
        </w:rPr>
        <w:t>v</w:t>
      </w:r>
      <w:r w:rsidR="00821ECA" w:rsidRPr="004A05FB">
        <w:rPr>
          <w:spacing w:val="1"/>
        </w:rPr>
        <w:t>i</w:t>
      </w:r>
      <w:r w:rsidR="00821ECA" w:rsidRPr="004A05FB">
        <w:t>r</w:t>
      </w:r>
      <w:r w:rsidR="00CE63EC" w:rsidRPr="004A05FB">
        <w:rPr>
          <w:spacing w:val="-1"/>
        </w:rPr>
        <w:t xml:space="preserve"> </w:t>
      </w:r>
      <w:r w:rsidRPr="004A05FB">
        <w:t>mhuwiex rakkomandat (ara sezzjoni 4.4 u Tabella 1).</w:t>
      </w:r>
    </w:p>
    <w:p w14:paraId="5E54975D" w14:textId="77777777" w:rsidR="009B148E" w:rsidRPr="004A05FB" w:rsidRDefault="009B148E" w:rsidP="000C5D29">
      <w:pPr>
        <w:pStyle w:val="Default"/>
        <w:rPr>
          <w:i/>
          <w:iCs/>
          <w:sz w:val="22"/>
          <w:szCs w:val="22"/>
          <w:lang w:val=""/>
        </w:rPr>
      </w:pPr>
    </w:p>
    <w:p w14:paraId="407186FE" w14:textId="4306A4D3" w:rsidR="009B148E" w:rsidRPr="004A05FB" w:rsidRDefault="009B148E" w:rsidP="000C5D29">
      <w:pPr>
        <w:pStyle w:val="Default"/>
        <w:rPr>
          <w:sz w:val="22"/>
          <w:szCs w:val="22"/>
          <w:lang w:val="mt-MT"/>
        </w:rPr>
      </w:pPr>
      <w:r w:rsidRPr="004A05FB">
        <w:rPr>
          <w:i/>
          <w:iCs/>
          <w:sz w:val="22"/>
          <w:szCs w:val="22"/>
          <w:lang w:val=""/>
        </w:rPr>
        <w:t xml:space="preserve">Praziquantel: </w:t>
      </w:r>
      <w:r w:rsidRPr="004A05FB">
        <w:rPr>
          <w:sz w:val="22"/>
          <w:szCs w:val="22"/>
          <w:lang w:val="mt-MT"/>
        </w:rPr>
        <w:t>L-użu konkomitanti ta’</w:t>
      </w:r>
      <w:r w:rsidRPr="004A05FB">
        <w:rPr>
          <w:sz w:val="22"/>
          <w:szCs w:val="22"/>
          <w:lang w:val=""/>
        </w:rPr>
        <w:t xml:space="preserve"> efavirenz </w:t>
      </w:r>
      <w:r w:rsidRPr="004A05FB">
        <w:rPr>
          <w:sz w:val="22"/>
          <w:szCs w:val="22"/>
          <w:lang w:val="mt-MT"/>
        </w:rPr>
        <w:t>ma’</w:t>
      </w:r>
      <w:r w:rsidRPr="004A05FB">
        <w:rPr>
          <w:sz w:val="22"/>
          <w:szCs w:val="22"/>
          <w:lang w:val=""/>
        </w:rPr>
        <w:t xml:space="preserve"> praziquantel </w:t>
      </w:r>
      <w:r w:rsidRPr="004A05FB">
        <w:rPr>
          <w:sz w:val="22"/>
          <w:szCs w:val="22"/>
          <w:lang w:val="mt-MT"/>
        </w:rPr>
        <w:t>mhuwiex rakkomandat minħabba</w:t>
      </w:r>
      <w:r w:rsidRPr="004A05FB">
        <w:rPr>
          <w:sz w:val="22"/>
          <w:szCs w:val="22"/>
          <w:lang w:val=""/>
        </w:rPr>
        <w:t xml:space="preserve"> </w:t>
      </w:r>
      <w:r w:rsidRPr="004A05FB">
        <w:rPr>
          <w:sz w:val="22"/>
          <w:szCs w:val="22"/>
          <w:lang w:val="mt-MT"/>
        </w:rPr>
        <w:t>tnaqqis sinifikanti fil-konċentrazzjonijiet fil-plażma</w:t>
      </w:r>
      <w:r w:rsidRPr="004A05FB">
        <w:rPr>
          <w:sz w:val="22"/>
          <w:szCs w:val="22"/>
          <w:lang w:val=""/>
        </w:rPr>
        <w:t xml:space="preserve"> </w:t>
      </w:r>
      <w:r w:rsidRPr="004A05FB">
        <w:rPr>
          <w:sz w:val="22"/>
          <w:szCs w:val="22"/>
          <w:lang w:val="mt-MT"/>
        </w:rPr>
        <w:t>ta’</w:t>
      </w:r>
      <w:r w:rsidRPr="004A05FB">
        <w:rPr>
          <w:sz w:val="22"/>
          <w:szCs w:val="22"/>
          <w:lang w:val=""/>
        </w:rPr>
        <w:t xml:space="preserve"> praziquantel, </w:t>
      </w:r>
      <w:r w:rsidRPr="004A05FB">
        <w:rPr>
          <w:sz w:val="22"/>
          <w:szCs w:val="22"/>
          <w:lang w:val="mt-MT"/>
        </w:rPr>
        <w:t>b’riskju li t-trattament ma jaħdimx</w:t>
      </w:r>
      <w:r w:rsidRPr="004A05FB">
        <w:rPr>
          <w:sz w:val="22"/>
          <w:szCs w:val="22"/>
          <w:lang w:val=""/>
        </w:rPr>
        <w:t xml:space="preserve"> </w:t>
      </w:r>
      <w:r w:rsidRPr="004A05FB">
        <w:rPr>
          <w:sz w:val="22"/>
          <w:szCs w:val="22"/>
          <w:lang w:val="mt-MT"/>
        </w:rPr>
        <w:t>minħabba żieda fil-metaboliżmu</w:t>
      </w:r>
      <w:r w:rsidRPr="004A05FB">
        <w:rPr>
          <w:sz w:val="22"/>
          <w:szCs w:val="22"/>
          <w:lang w:val=""/>
        </w:rPr>
        <w:t xml:space="preserve"> </w:t>
      </w:r>
      <w:r w:rsidRPr="004A05FB">
        <w:rPr>
          <w:sz w:val="22"/>
          <w:szCs w:val="22"/>
          <w:lang w:val="mt-MT"/>
        </w:rPr>
        <w:t>epatiku</w:t>
      </w:r>
      <w:r w:rsidRPr="004A05FB">
        <w:rPr>
          <w:sz w:val="22"/>
          <w:szCs w:val="22"/>
          <w:lang w:val=""/>
        </w:rPr>
        <w:t xml:space="preserve"> </w:t>
      </w:r>
      <w:r w:rsidRPr="004A05FB">
        <w:rPr>
          <w:sz w:val="22"/>
          <w:szCs w:val="22"/>
          <w:lang w:val="mt-MT"/>
        </w:rPr>
        <w:t xml:space="preserve">minn </w:t>
      </w:r>
      <w:r w:rsidRPr="004A05FB">
        <w:rPr>
          <w:sz w:val="22"/>
          <w:szCs w:val="22"/>
          <w:lang w:val=""/>
        </w:rPr>
        <w:t xml:space="preserve">efavirenz. </w:t>
      </w:r>
      <w:r w:rsidRPr="004A05FB">
        <w:rPr>
          <w:sz w:val="22"/>
          <w:szCs w:val="22"/>
          <w:lang w:val="mt-MT"/>
        </w:rPr>
        <w:t>F’każ li tkun meħtieġa kombinazzjoni</w:t>
      </w:r>
      <w:r w:rsidRPr="004A05FB">
        <w:rPr>
          <w:sz w:val="22"/>
          <w:szCs w:val="22"/>
          <w:lang w:val=""/>
        </w:rPr>
        <w:t xml:space="preserve">, </w:t>
      </w:r>
      <w:r w:rsidRPr="004A05FB">
        <w:rPr>
          <w:sz w:val="22"/>
          <w:szCs w:val="22"/>
          <w:lang w:val="mt-MT"/>
        </w:rPr>
        <w:t>tista’ tiġi kkunsidrata żieda</w:t>
      </w:r>
      <w:r w:rsidRPr="004A05FB">
        <w:rPr>
          <w:sz w:val="22"/>
          <w:szCs w:val="22"/>
          <w:lang w:val=""/>
        </w:rPr>
        <w:t xml:space="preserve"> </w:t>
      </w:r>
      <w:r w:rsidRPr="004A05FB">
        <w:rPr>
          <w:sz w:val="22"/>
          <w:szCs w:val="22"/>
          <w:lang w:val="mt-MT"/>
        </w:rPr>
        <w:t xml:space="preserve">fid-doża ta’ </w:t>
      </w:r>
      <w:r w:rsidRPr="004A05FB">
        <w:rPr>
          <w:sz w:val="22"/>
          <w:szCs w:val="22"/>
          <w:lang w:val=""/>
        </w:rPr>
        <w:t>praziquantel</w:t>
      </w:r>
      <w:r w:rsidRPr="004A05FB">
        <w:rPr>
          <w:sz w:val="22"/>
          <w:szCs w:val="22"/>
          <w:lang w:val="mt-MT"/>
        </w:rPr>
        <w:t>.</w:t>
      </w:r>
    </w:p>
    <w:p w14:paraId="48FEC2F4" w14:textId="77777777" w:rsidR="00E14D90" w:rsidRPr="004A05FB" w:rsidRDefault="00E14D90" w:rsidP="000C5D29">
      <w:pPr>
        <w:rPr>
          <w:rFonts w:cs="Times New Roman"/>
        </w:rPr>
      </w:pPr>
    </w:p>
    <w:p w14:paraId="7089DE1C" w14:textId="77777777" w:rsidR="00E14D90" w:rsidRPr="004A05FB" w:rsidRDefault="00E14D90" w:rsidP="000C5D29">
      <w:pPr>
        <w:rPr>
          <w:rFonts w:cs="Times New Roman"/>
        </w:rPr>
      </w:pPr>
      <w:r w:rsidRPr="004A05FB">
        <w:rPr>
          <w:rStyle w:val="Emphasis"/>
        </w:rPr>
        <w:t>Prodotti mediċinali eliminati mill-kliewi:</w:t>
      </w:r>
      <w:r w:rsidRPr="004A05FB">
        <w:t xml:space="preserve"> Minħabba li emtricitabine u tenofovir huma eliminati b’mod ewlieni mill-kliewi, l-għoti fl-istess ħin ta’ efavirenz/emtricitabine/tenofovir disoproxil ma’ prodotti mediċinali li jnaqqsu l-funzjoni renali jew li jikkompetu għal sekrezzjoni tubulari attiva (eż. cidofovir) jistgħu iżidu l-konċentrazzjonijiet fis-serum ta’ emtricitabine, tenofovir u/jew il-prodotti mediċinali amministrati fl-istess ħin.</w:t>
      </w:r>
    </w:p>
    <w:p w14:paraId="741ABF58" w14:textId="77777777" w:rsidR="00E14D90" w:rsidRPr="004A05FB" w:rsidRDefault="00E14D90" w:rsidP="000C5D29">
      <w:pPr>
        <w:rPr>
          <w:rFonts w:cs="Times New Roman"/>
        </w:rPr>
      </w:pPr>
    </w:p>
    <w:p w14:paraId="412B97D1" w14:textId="77777777" w:rsidR="00E14D90" w:rsidRPr="004A05FB" w:rsidRDefault="00E14D90" w:rsidP="000C5D29">
      <w:pPr>
        <w:rPr>
          <w:rFonts w:cs="Times New Roman"/>
        </w:rPr>
      </w:pPr>
      <w:r w:rsidRPr="004A05FB">
        <w:t>L-użu ta’ efavirenz/emtricitabine/tenofovir disoproxil</w:t>
      </w:r>
      <w:r w:rsidR="00581698" w:rsidRPr="004A05FB">
        <w:t xml:space="preserve"> </w:t>
      </w:r>
      <w:r w:rsidRPr="004A05FB">
        <w:t>għandu jkun evitat mal-użu fl-istess ħin jew l-użu riċenti ta’ prodott mediċinali nefrotossiku. Xi eżempji jinkludu, iżda mhumiex limitati għal, aminoglycosides, amphotericin B, foscarnet, ganciclovir, pentamidine, vancomycin, cidofovir jew interleukin­2 (ara sezzjoni 4.4).</w:t>
      </w:r>
    </w:p>
    <w:p w14:paraId="406C08B7" w14:textId="77777777" w:rsidR="00E14D90" w:rsidRPr="004A05FB" w:rsidRDefault="00E14D90" w:rsidP="000C5D29">
      <w:pPr>
        <w:rPr>
          <w:rFonts w:cs="Times New Roman"/>
        </w:rPr>
      </w:pPr>
    </w:p>
    <w:p w14:paraId="0B971B84" w14:textId="77777777" w:rsidR="00E14D90" w:rsidRPr="004A05FB" w:rsidRDefault="00E14D90" w:rsidP="000C5D29">
      <w:pPr>
        <w:pStyle w:val="HeadingUnderlined"/>
      </w:pPr>
      <w:r w:rsidRPr="004A05FB">
        <w:t>Interazzjonijiet oħrajn</w:t>
      </w:r>
    </w:p>
    <w:p w14:paraId="3F0751EC" w14:textId="77777777" w:rsidR="00E16A47" w:rsidRPr="004A05FB" w:rsidRDefault="00E16A47" w:rsidP="000C5D29">
      <w:pPr>
        <w:pStyle w:val="NormalKeep"/>
      </w:pPr>
    </w:p>
    <w:p w14:paraId="16DEA2B4" w14:textId="44D52E85" w:rsidR="00E14D90" w:rsidRPr="004A05FB" w:rsidRDefault="00E14D90" w:rsidP="000C5D29">
      <w:pPr>
        <w:rPr>
          <w:rFonts w:cs="Times New Roman"/>
        </w:rPr>
      </w:pPr>
      <w:r w:rsidRPr="004A05FB">
        <w:t>Interazzjonijiet bejn efavirenz/emtricitabine/tenofovir disoproxil jew il-komponent(i) individwali tiegħu u prodotti mediċinali oħra huma elenkati fit-Tabella</w:t>
      </w:r>
      <w:r w:rsidR="00AD0B4F" w:rsidRPr="004A05FB">
        <w:rPr>
          <w:lang w:val="mt-MT"/>
        </w:rPr>
        <w:t> </w:t>
      </w:r>
      <w:r w:rsidRPr="004A05FB">
        <w:t>1 hawn taħt (żieda hija indikata b’“↑”, tnaqqis b’“↓”, ebda bidla b’“↔”, darbtejn kuljum b’“b.i.d.”, darba kuljum bi “q.d.” u darba kull 8 sigħat bi “q8h”). Jekk disponibbli, intervalli ta’ kunfidenza ta’ 90% huma murija f’parentesi.</w:t>
      </w:r>
    </w:p>
    <w:p w14:paraId="7614904E" w14:textId="77777777" w:rsidR="00E14D90" w:rsidRPr="004A05FB" w:rsidRDefault="00E14D90" w:rsidP="000C5D29">
      <w:pPr>
        <w:rPr>
          <w:rFonts w:cs="Times New Roman"/>
        </w:rPr>
      </w:pPr>
    </w:p>
    <w:p w14:paraId="0DF0F407" w14:textId="77777777" w:rsidR="00E14D90" w:rsidRPr="004A05FB" w:rsidRDefault="00E14D90" w:rsidP="000C5D29">
      <w:pPr>
        <w:pStyle w:val="HeadingStrong"/>
      </w:pPr>
      <w:r w:rsidRPr="004A05FB">
        <w:t>Tabella 1: Interazzjonijiet bejn efavirenz/emtricitabine/tenofovir disoproxil jew il-komponenti individwali tiegħu u prodotti mediċinali oħra</w:t>
      </w:r>
    </w:p>
    <w:p w14:paraId="6FCE7566" w14:textId="77777777" w:rsidR="00E14D90" w:rsidRPr="004A05FB" w:rsidRDefault="00E14D90" w:rsidP="000C5D29">
      <w:pPr>
        <w:pStyle w:val="NormalKeep"/>
      </w:pPr>
    </w:p>
    <w:tbl>
      <w:tblPr>
        <w:tblW w:w="9810" w:type="dxa"/>
        <w:tblInd w:w="-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38"/>
        <w:gridCol w:w="2953"/>
        <w:gridCol w:w="3219"/>
      </w:tblGrid>
      <w:tr w:rsidR="00F1690C" w:rsidRPr="004A05FB" w14:paraId="519EF52D" w14:textId="77777777" w:rsidTr="005E3E96">
        <w:trPr>
          <w:tblHeader/>
        </w:trPr>
        <w:tc>
          <w:tcPr>
            <w:tcW w:w="3638" w:type="dxa"/>
            <w:shd w:val="clear" w:color="auto" w:fill="auto"/>
            <w:vAlign w:val="center"/>
          </w:tcPr>
          <w:p w14:paraId="5E7AC77C" w14:textId="77777777" w:rsidR="00F1690C" w:rsidRPr="004A05FB" w:rsidRDefault="00F1690C" w:rsidP="000C5D29">
            <w:pPr>
              <w:pStyle w:val="HeadingStrong"/>
            </w:pPr>
            <w:r w:rsidRPr="004A05FB">
              <w:t>Prodott mediċinali skont iż-żoni terapewtiċi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743BC96" w14:textId="416678E9" w:rsidR="00F1690C" w:rsidRPr="004A05FB" w:rsidRDefault="00F1690C" w:rsidP="000C5D29">
            <w:pPr>
              <w:pStyle w:val="HeadingStrong"/>
              <w:rPr>
                <w:lang w:val="mt-MT"/>
              </w:rPr>
            </w:pPr>
            <w:r w:rsidRPr="004A05FB">
              <w:t>Effetti fuq il-livelli tal-</w:t>
            </w:r>
            <w:r w:rsidR="00AD0B4F" w:rsidRPr="004A05FB">
              <w:rPr>
                <w:lang w:val="mt-MT"/>
              </w:rPr>
              <w:t>prodott mediċinali</w:t>
            </w:r>
          </w:p>
          <w:p w14:paraId="6CA6867B" w14:textId="77777777" w:rsidR="00F1690C" w:rsidRPr="004A05FB" w:rsidRDefault="00F1690C" w:rsidP="000C5D29">
            <w:pPr>
              <w:pStyle w:val="HeadingStrong"/>
            </w:pPr>
          </w:p>
          <w:p w14:paraId="4B81FB2B" w14:textId="77777777" w:rsidR="00F1690C" w:rsidRPr="004A05FB" w:rsidRDefault="00F1690C" w:rsidP="000C5D29">
            <w:pPr>
              <w:pStyle w:val="HeadingStrong"/>
            </w:pPr>
            <w:r w:rsidRPr="004A05FB">
              <w:t>Bidla medja perċentwali fl-AUC, C</w:t>
            </w:r>
            <w:r w:rsidRPr="004A05FB">
              <w:rPr>
                <w:rStyle w:val="Subscript"/>
              </w:rPr>
              <w:t>max</w:t>
            </w:r>
            <w:r w:rsidRPr="004A05FB">
              <w:t>, C</w:t>
            </w:r>
            <w:r w:rsidRPr="004A05FB">
              <w:rPr>
                <w:rStyle w:val="Subscript"/>
              </w:rPr>
              <w:t>min</w:t>
            </w:r>
            <w:r w:rsidRPr="004A05FB">
              <w:t xml:space="preserve"> b’intervalli ta' kunfidenza ta' 90% jekk disponibbli</w:t>
            </w:r>
          </w:p>
          <w:p w14:paraId="548D7C68" w14:textId="77777777" w:rsidR="00F1690C" w:rsidRPr="004A05FB" w:rsidRDefault="00F1690C" w:rsidP="000C5D29">
            <w:pPr>
              <w:pStyle w:val="HeadingStrong"/>
            </w:pPr>
          </w:p>
          <w:p w14:paraId="52EA8F2D" w14:textId="77777777" w:rsidR="00F1690C" w:rsidRPr="004A05FB" w:rsidRDefault="00F1690C" w:rsidP="000C5D29">
            <w:pPr>
              <w:pStyle w:val="HeadingStrong"/>
            </w:pPr>
            <w:r w:rsidRPr="004A05FB">
              <w:t>(mekkaniżmu)</w:t>
            </w:r>
          </w:p>
        </w:tc>
        <w:tc>
          <w:tcPr>
            <w:tcW w:w="3219" w:type="dxa"/>
            <w:shd w:val="clear" w:color="auto" w:fill="auto"/>
            <w:vAlign w:val="center"/>
          </w:tcPr>
          <w:p w14:paraId="0B8392AF" w14:textId="77777777" w:rsidR="00F1690C" w:rsidRPr="004A05FB" w:rsidRDefault="00F1690C" w:rsidP="000C5D29">
            <w:pPr>
              <w:pStyle w:val="HeadingStrong"/>
            </w:pPr>
            <w:r w:rsidRPr="004A05FB">
              <w:t>Rakkomandazzjoni dwar l-għoti flimkien ma’ efavirenz/emtricitabine/tenofovir disoproxil (efavirenz 600 mg, emtricitabine 200 mg, tenofovir disoproxil 245 mg)</w:t>
            </w:r>
          </w:p>
        </w:tc>
      </w:tr>
      <w:tr w:rsidR="00F1690C" w:rsidRPr="004A05FB" w14:paraId="16DBC7D1" w14:textId="77777777" w:rsidTr="005E3E96">
        <w:tc>
          <w:tcPr>
            <w:tcW w:w="9810" w:type="dxa"/>
            <w:gridSpan w:val="3"/>
            <w:shd w:val="clear" w:color="auto" w:fill="auto"/>
          </w:tcPr>
          <w:p w14:paraId="5A30A2A0" w14:textId="77777777" w:rsidR="00F1690C" w:rsidRPr="004A05FB" w:rsidRDefault="00F1690C" w:rsidP="000C5D29">
            <w:pPr>
              <w:pStyle w:val="HeadingStrong"/>
              <w:rPr>
                <w:rStyle w:val="Emphasis"/>
              </w:rPr>
            </w:pPr>
            <w:r w:rsidRPr="004A05FB">
              <w:rPr>
                <w:rStyle w:val="Emphasis"/>
              </w:rPr>
              <w:t>ANTI-INFETTIVI</w:t>
            </w:r>
          </w:p>
        </w:tc>
      </w:tr>
      <w:tr w:rsidR="00F1690C" w:rsidRPr="004A05FB" w14:paraId="32ED3316" w14:textId="77777777" w:rsidTr="005E3E96">
        <w:tc>
          <w:tcPr>
            <w:tcW w:w="9810" w:type="dxa"/>
            <w:gridSpan w:val="3"/>
            <w:shd w:val="clear" w:color="auto" w:fill="auto"/>
          </w:tcPr>
          <w:p w14:paraId="088D61CA" w14:textId="77777777" w:rsidR="00F1690C" w:rsidRPr="004A05FB" w:rsidRDefault="00F1690C" w:rsidP="000C5D29">
            <w:pPr>
              <w:pStyle w:val="HeadingStrong"/>
            </w:pPr>
            <w:r w:rsidRPr="004A05FB">
              <w:t>Antivirali HIV</w:t>
            </w:r>
          </w:p>
        </w:tc>
      </w:tr>
      <w:tr w:rsidR="00F1690C" w:rsidRPr="004A05FB" w14:paraId="7DCDF4A6" w14:textId="77777777" w:rsidTr="005E3E96">
        <w:tc>
          <w:tcPr>
            <w:tcW w:w="9810" w:type="dxa"/>
            <w:gridSpan w:val="3"/>
            <w:shd w:val="clear" w:color="auto" w:fill="auto"/>
          </w:tcPr>
          <w:p w14:paraId="50CDAF61" w14:textId="77777777" w:rsidR="00F1690C" w:rsidRPr="004A05FB" w:rsidRDefault="00F1690C" w:rsidP="000C5D29">
            <w:pPr>
              <w:pStyle w:val="HeadingStrong"/>
            </w:pPr>
            <w:r w:rsidRPr="004A05FB">
              <w:t>Inibituri tal-protease</w:t>
            </w:r>
          </w:p>
        </w:tc>
      </w:tr>
      <w:tr w:rsidR="00F1690C" w:rsidRPr="004A05FB" w14:paraId="2E336225" w14:textId="77777777" w:rsidTr="005E3E96">
        <w:tc>
          <w:tcPr>
            <w:tcW w:w="3638" w:type="dxa"/>
            <w:shd w:val="clear" w:color="auto" w:fill="auto"/>
          </w:tcPr>
          <w:p w14:paraId="612F9165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Atazanavir/ ritonavir/Tenofovir disoproxil</w:t>
            </w:r>
          </w:p>
          <w:p w14:paraId="78E9AABA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 xml:space="preserve">(300 mg q.d./ 100 mg q.d./ </w:t>
            </w:r>
            <w:r w:rsidRPr="004A05FB">
              <w:rPr>
                <w:lang w:val="mt-MT"/>
              </w:rPr>
              <w:t>245</w:t>
            </w:r>
            <w:r w:rsidRPr="004A05FB">
              <w:t> mg q.d.)</w:t>
            </w:r>
          </w:p>
        </w:tc>
        <w:tc>
          <w:tcPr>
            <w:tcW w:w="2953" w:type="dxa"/>
            <w:shd w:val="clear" w:color="auto" w:fill="auto"/>
          </w:tcPr>
          <w:p w14:paraId="3747960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Atazanavir:</w:t>
            </w:r>
          </w:p>
          <w:p w14:paraId="5052AF0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↓ 25% (↓ 42 sa ↓ 3)</w:t>
            </w:r>
          </w:p>
          <w:p w14:paraId="0F128E3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28% (↓ 50 sa ↑ 5)</w:t>
            </w:r>
          </w:p>
          <w:p w14:paraId="55E7B86A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↓ 26% (↓ 46 sa ↑ 10)</w:t>
            </w:r>
          </w:p>
          <w:p w14:paraId="359A96D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L-għoti flimkien ta' atazanavir/ritonavir ma’ tenofovir irriżulta f'żieda fl-espożizzjoni għal tenofovir. Konċentrazzjonijiet ogħla ta' tenofovir jistgħu jżidu l-avvenimenti avversi assoċjati ma' tenofovir, li jinkludu disturbi renali.</w:t>
            </w:r>
          </w:p>
        </w:tc>
        <w:tc>
          <w:tcPr>
            <w:tcW w:w="3219" w:type="dxa"/>
            <w:vMerge w:val="restart"/>
            <w:shd w:val="clear" w:color="auto" w:fill="auto"/>
          </w:tcPr>
          <w:p w14:paraId="0698C7BD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L-għoti fl-istess ħin ta’ atazanavir/ritonavir u efavirenz/emtricitabine/tenofovir disoproxil mhuwiex rakkomandat.</w:t>
            </w:r>
          </w:p>
        </w:tc>
      </w:tr>
      <w:tr w:rsidR="00F1690C" w:rsidRPr="004A05FB" w14:paraId="5BF1EEE9" w14:textId="77777777" w:rsidTr="005E3E96">
        <w:tc>
          <w:tcPr>
            <w:tcW w:w="3638" w:type="dxa"/>
            <w:shd w:val="clear" w:color="auto" w:fill="auto"/>
          </w:tcPr>
          <w:p w14:paraId="04490009" w14:textId="77777777" w:rsidR="00F1690C" w:rsidRPr="004A05FB" w:rsidRDefault="00F1690C" w:rsidP="007660F1">
            <w:pPr>
              <w:keepNext/>
              <w:rPr>
                <w:rFonts w:cs="Times New Roman"/>
              </w:rPr>
            </w:pPr>
            <w:r w:rsidRPr="004A05FB">
              <w:lastRenderedPageBreak/>
              <w:t>Atazanavir/ritonavir/Efavirenz</w:t>
            </w:r>
          </w:p>
          <w:p w14:paraId="7F92FD88" w14:textId="77777777" w:rsidR="00F1690C" w:rsidRPr="004A05FB" w:rsidRDefault="00F1690C" w:rsidP="007660F1">
            <w:pPr>
              <w:keepNext/>
              <w:rPr>
                <w:rFonts w:cs="Times New Roman"/>
              </w:rPr>
            </w:pPr>
            <w:r w:rsidRPr="004A05FB">
              <w:t>(400 mg q.d./ 100 mg q.d./ 600 mg q.d., kollha mogħtija mal-ikel)</w:t>
            </w:r>
          </w:p>
        </w:tc>
        <w:tc>
          <w:tcPr>
            <w:tcW w:w="2953" w:type="dxa"/>
            <w:shd w:val="clear" w:color="auto" w:fill="auto"/>
          </w:tcPr>
          <w:p w14:paraId="45154750" w14:textId="77777777" w:rsidR="00F1690C" w:rsidRPr="004A05FB" w:rsidRDefault="00F1690C" w:rsidP="007660F1">
            <w:pPr>
              <w:keepNext/>
              <w:rPr>
                <w:rFonts w:cs="Times New Roman"/>
              </w:rPr>
            </w:pPr>
            <w:r w:rsidRPr="004A05FB">
              <w:t>Atazanavir (pm):</w:t>
            </w:r>
          </w:p>
          <w:p w14:paraId="5C5D9A1C" w14:textId="77777777" w:rsidR="00F1690C" w:rsidRPr="004A05FB" w:rsidRDefault="00F1690C" w:rsidP="007660F1">
            <w:pPr>
              <w:keepNext/>
              <w:rPr>
                <w:rFonts w:cs="Times New Roman"/>
              </w:rPr>
            </w:pPr>
            <w:r w:rsidRPr="004A05FB">
              <w:t>AUC: ↔* (↓ 9% sa ↑ 10%)</w:t>
            </w:r>
          </w:p>
          <w:p w14:paraId="0DEDFA0B" w14:textId="77777777" w:rsidR="00F1690C" w:rsidRPr="004A05FB" w:rsidRDefault="00F1690C" w:rsidP="007660F1">
            <w:pPr>
              <w:keepNext/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↑ 17%* (↑ 8 sa ↑ 27)</w:t>
            </w:r>
          </w:p>
          <w:p w14:paraId="7D9E319D" w14:textId="77777777" w:rsidR="00F1690C" w:rsidRPr="004A05FB" w:rsidRDefault="00F1690C" w:rsidP="007660F1">
            <w:pPr>
              <w:keepNext/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↓ 42%* (↓ 31 sa ↓ 51)</w:t>
            </w:r>
          </w:p>
        </w:tc>
        <w:tc>
          <w:tcPr>
            <w:tcW w:w="3219" w:type="dxa"/>
            <w:vMerge/>
            <w:shd w:val="clear" w:color="auto" w:fill="auto"/>
          </w:tcPr>
          <w:p w14:paraId="38E24806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0A3D0D53" w14:textId="77777777" w:rsidTr="005E3E96">
        <w:tc>
          <w:tcPr>
            <w:tcW w:w="3638" w:type="dxa"/>
            <w:shd w:val="clear" w:color="auto" w:fill="auto"/>
          </w:tcPr>
          <w:p w14:paraId="6B674D9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Atazanavir/ritonavir/Efavirenz</w:t>
            </w:r>
          </w:p>
          <w:p w14:paraId="751877BD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(400 mg q.d./ 200 mg q.d./ 600 mg q.d., kollha mogħtija mal-ikel)</w:t>
            </w:r>
          </w:p>
        </w:tc>
        <w:tc>
          <w:tcPr>
            <w:tcW w:w="2953" w:type="dxa"/>
            <w:shd w:val="clear" w:color="auto" w:fill="auto"/>
          </w:tcPr>
          <w:p w14:paraId="46B67E6D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Atazanavir (pm):</w:t>
            </w:r>
          </w:p>
          <w:p w14:paraId="621D03A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↔*/ ** (↓ 10% sa ↑ 26%)</w:t>
            </w:r>
          </w:p>
          <w:p w14:paraId="0E22C2CA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↔*/ ** (↓ 5% sa ↑ 26%)</w:t>
            </w:r>
          </w:p>
          <w:p w14:paraId="66978909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↑ 12%*/ ** (↓ 16 sa ↑ 49)</w:t>
            </w:r>
          </w:p>
          <w:p w14:paraId="5E710D50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(Induzzjoni ta’ CYP3A4).</w:t>
            </w:r>
          </w:p>
          <w:p w14:paraId="3218973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* Meta mqabbel ma’ atazanavir 300 mg/ritonavir 100 mg q.d. filgħaxija mingħajr efavirenz. Dan it-tnaqqis fis-C</w:t>
            </w:r>
            <w:r w:rsidRPr="004A05FB">
              <w:rPr>
                <w:rStyle w:val="Subscript"/>
              </w:rPr>
              <w:t>min</w:t>
            </w:r>
            <w:r w:rsidRPr="004A05FB">
              <w:t xml:space="preserve"> ta’ atazanavir jista’ jaffettwa b'mod negattiv l-effikaċja ta’ atazanavir.</w:t>
            </w:r>
          </w:p>
          <w:p w14:paraId="746F15EA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** ibbażat fuq paragun storiku.</w:t>
            </w:r>
          </w:p>
          <w:p w14:paraId="64A89D8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L-għoti flimkien ta' efavirenz ma’ atazanavir/ritonavir mhuwiex rakkomandat.</w:t>
            </w:r>
          </w:p>
        </w:tc>
        <w:tc>
          <w:tcPr>
            <w:tcW w:w="3219" w:type="dxa"/>
            <w:vMerge/>
            <w:shd w:val="clear" w:color="auto" w:fill="auto"/>
          </w:tcPr>
          <w:p w14:paraId="33B0370F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452D67DF" w14:textId="77777777" w:rsidTr="005E3E96">
        <w:tc>
          <w:tcPr>
            <w:tcW w:w="3638" w:type="dxa"/>
            <w:shd w:val="clear" w:color="auto" w:fill="auto"/>
          </w:tcPr>
          <w:p w14:paraId="6334D895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Atazanavir/ritonavir/Emtricitabine</w:t>
            </w:r>
          </w:p>
        </w:tc>
        <w:tc>
          <w:tcPr>
            <w:tcW w:w="2953" w:type="dxa"/>
            <w:shd w:val="clear" w:color="auto" w:fill="auto"/>
          </w:tcPr>
          <w:p w14:paraId="7D65A524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shd w:val="clear" w:color="auto" w:fill="auto"/>
          </w:tcPr>
          <w:p w14:paraId="3F7D4E30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57372D04" w14:textId="77777777" w:rsidTr="005E3E96">
        <w:tc>
          <w:tcPr>
            <w:tcW w:w="3638" w:type="dxa"/>
            <w:shd w:val="clear" w:color="auto" w:fill="auto"/>
          </w:tcPr>
          <w:p w14:paraId="79F6A715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Darunavir/ritonavir/Efavirenz</w:t>
            </w:r>
          </w:p>
          <w:p w14:paraId="0674BF0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(300 mg b.i.d.*/ 100 mg b.i.d./ 600 mg q.d.)</w:t>
            </w:r>
          </w:p>
          <w:p w14:paraId="47D02BE8" w14:textId="77777777" w:rsidR="00F1690C" w:rsidRPr="004A05FB" w:rsidRDefault="00F1690C" w:rsidP="000C5D29">
            <w:pPr>
              <w:rPr>
                <w:rFonts w:cs="Times New Roman"/>
              </w:rPr>
            </w:pPr>
          </w:p>
          <w:p w14:paraId="1831330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* aktar baxx mid-dożi rakkomandati; sejbiet simili huma mistennija bid-dożi rakkomandati.</w:t>
            </w:r>
          </w:p>
        </w:tc>
        <w:tc>
          <w:tcPr>
            <w:tcW w:w="2953" w:type="dxa"/>
            <w:shd w:val="clear" w:color="auto" w:fill="auto"/>
          </w:tcPr>
          <w:p w14:paraId="327E9165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Darunavir:</w:t>
            </w:r>
          </w:p>
          <w:p w14:paraId="3C9C95FA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↓ 13%</w:t>
            </w:r>
          </w:p>
          <w:p w14:paraId="5E3259D5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↓ 31%</w:t>
            </w:r>
          </w:p>
          <w:p w14:paraId="4CAD1B3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15%</w:t>
            </w:r>
          </w:p>
          <w:p w14:paraId="27F9065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(Induzzjoni ta’ CYP3A4)</w:t>
            </w:r>
          </w:p>
          <w:p w14:paraId="1774DB6D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Efavirenz:</w:t>
            </w:r>
          </w:p>
          <w:p w14:paraId="79129154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↑ 21%</w:t>
            </w:r>
          </w:p>
          <w:p w14:paraId="585E2E3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↑ 17%</w:t>
            </w:r>
          </w:p>
          <w:p w14:paraId="301FC0A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↑ 15%</w:t>
            </w:r>
          </w:p>
          <w:p w14:paraId="4D2DD9B9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(Inibizzjoni ta' CYP3A4)</w:t>
            </w:r>
          </w:p>
        </w:tc>
        <w:tc>
          <w:tcPr>
            <w:tcW w:w="3219" w:type="dxa"/>
            <w:vMerge w:val="restart"/>
            <w:shd w:val="clear" w:color="auto" w:fill="auto"/>
          </w:tcPr>
          <w:p w14:paraId="730663F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Efavirenz/emtricitabine/tenofovir disoproxil flimkien ma’ darunavir/ritonavir 800/100 mg darba kuljum jistgħu jirriżultaw f’darunavir C</w:t>
            </w:r>
            <w:r w:rsidRPr="004A05FB">
              <w:rPr>
                <w:rStyle w:val="Subscript"/>
              </w:rPr>
              <w:t>min</w:t>
            </w:r>
            <w:r w:rsidRPr="004A05FB">
              <w:t>subottimali. Jekk efavirenz/emtricitabine/tenofovir disoproxil ikunu se jintużaw flimkien ma’ darunavir/ritonavir, il-kors ta’ darbtejn kuljum ta’ darunavir/ritonavir 600/100 mg għandu jintuża. Darunavir/ritonavir għandu jintuża b'kawtela flimkien ma' efavirenz/emtricitabine/tenofovir disoproxil. Ara r-ringiela ta' ritonavir hawn taħt. Il-monitoraġġ tal-funzjoni tal-kliewi jista' jkun indikat, partikularment f'pazjenti b'mard sistemiku jew tal-kliewi diġà eżistenti, jew f'pazjenti li jkunu qed jieħdu mediċini nefrotossiċi.</w:t>
            </w:r>
          </w:p>
        </w:tc>
      </w:tr>
      <w:tr w:rsidR="00F1690C" w:rsidRPr="004A05FB" w14:paraId="1AFF85E1" w14:textId="77777777" w:rsidTr="005E3E96">
        <w:tc>
          <w:tcPr>
            <w:tcW w:w="3638" w:type="dxa"/>
            <w:shd w:val="clear" w:color="auto" w:fill="auto"/>
          </w:tcPr>
          <w:p w14:paraId="7AC6C43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Darunavir/ritonavir/Tenofovir disoproxil</w:t>
            </w:r>
          </w:p>
          <w:p w14:paraId="3661B8E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 xml:space="preserve">(300 mg b.i.d.*/ 100 mg b.i.d./ </w:t>
            </w:r>
            <w:r w:rsidRPr="004A05FB">
              <w:rPr>
                <w:lang w:val="mt-MT"/>
              </w:rPr>
              <w:t>245</w:t>
            </w:r>
            <w:r w:rsidRPr="004A05FB">
              <w:t> mg q.d.)</w:t>
            </w:r>
          </w:p>
          <w:p w14:paraId="5DFEA6B8" w14:textId="77777777" w:rsidR="00F1690C" w:rsidRPr="004A05FB" w:rsidRDefault="00F1690C" w:rsidP="000C5D29">
            <w:pPr>
              <w:rPr>
                <w:rFonts w:cs="Times New Roman"/>
              </w:rPr>
            </w:pPr>
          </w:p>
          <w:p w14:paraId="0D4EBAE9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* doża aktar baxxa minn dik rakkomandata</w:t>
            </w:r>
          </w:p>
        </w:tc>
        <w:tc>
          <w:tcPr>
            <w:tcW w:w="2953" w:type="dxa"/>
            <w:shd w:val="clear" w:color="auto" w:fill="auto"/>
          </w:tcPr>
          <w:p w14:paraId="20653CD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Darunavir:</w:t>
            </w:r>
          </w:p>
          <w:p w14:paraId="66DC90F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↔</w:t>
            </w:r>
          </w:p>
          <w:p w14:paraId="36B189A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↔</w:t>
            </w:r>
          </w:p>
          <w:p w14:paraId="53F9A6AD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Tenofovir:</w:t>
            </w:r>
          </w:p>
          <w:p w14:paraId="2B7C15BD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↑ 22%</w:t>
            </w:r>
          </w:p>
          <w:p w14:paraId="525AB3C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↑ 37%</w:t>
            </w:r>
          </w:p>
        </w:tc>
        <w:tc>
          <w:tcPr>
            <w:tcW w:w="3219" w:type="dxa"/>
            <w:vMerge/>
            <w:shd w:val="clear" w:color="auto" w:fill="auto"/>
          </w:tcPr>
          <w:p w14:paraId="7CB08587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5EF4453F" w14:textId="77777777" w:rsidTr="005E3E96">
        <w:tc>
          <w:tcPr>
            <w:tcW w:w="3638" w:type="dxa"/>
            <w:shd w:val="clear" w:color="auto" w:fill="auto"/>
          </w:tcPr>
          <w:p w14:paraId="57BFC9B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Darunavir/ritonavir/Emtricitabine</w:t>
            </w:r>
          </w:p>
        </w:tc>
        <w:tc>
          <w:tcPr>
            <w:tcW w:w="2953" w:type="dxa"/>
            <w:shd w:val="clear" w:color="auto" w:fill="auto"/>
          </w:tcPr>
          <w:p w14:paraId="73A9C45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 Ibbażata fuq il-mogħdijiet ta’ tneħħija differenti, l-ebda interazzjoni mhi mistennija.</w:t>
            </w:r>
          </w:p>
        </w:tc>
        <w:tc>
          <w:tcPr>
            <w:tcW w:w="3219" w:type="dxa"/>
            <w:vMerge/>
            <w:shd w:val="clear" w:color="auto" w:fill="auto"/>
          </w:tcPr>
          <w:p w14:paraId="52DF6360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0EBB6943" w14:textId="77777777" w:rsidTr="005E3E96">
        <w:tc>
          <w:tcPr>
            <w:tcW w:w="3638" w:type="dxa"/>
            <w:shd w:val="clear" w:color="auto" w:fill="auto"/>
          </w:tcPr>
          <w:p w14:paraId="5C1166E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lastRenderedPageBreak/>
              <w:t>Fosamprenavir/ritonavir/Efavirenz</w:t>
            </w:r>
          </w:p>
          <w:p w14:paraId="22A50CFA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(700 mg b.i.d./ 100 mg b.i.d./ 600 mg q.d.)</w:t>
            </w:r>
          </w:p>
        </w:tc>
        <w:tc>
          <w:tcPr>
            <w:tcW w:w="2953" w:type="dxa"/>
            <w:shd w:val="clear" w:color="auto" w:fill="auto"/>
          </w:tcPr>
          <w:p w14:paraId="30EF859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L-ebda interazzjoni farmakokinetika klinikament sinifikanti.</w:t>
            </w:r>
          </w:p>
        </w:tc>
        <w:tc>
          <w:tcPr>
            <w:tcW w:w="3219" w:type="dxa"/>
            <w:vMerge w:val="restart"/>
            <w:shd w:val="clear" w:color="auto" w:fill="auto"/>
          </w:tcPr>
          <w:p w14:paraId="6FE6047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Efavirenz/emtricitabine/tenofovir disoproxil u fosamprenavir/ritonavir jistgħu jingħataw flimkien mingħajr aġġustament fid-doża.</w:t>
            </w:r>
          </w:p>
          <w:p w14:paraId="6645618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Ara r-ringiela ta' ritonavir hawn taħt.</w:t>
            </w:r>
          </w:p>
        </w:tc>
      </w:tr>
      <w:tr w:rsidR="00F1690C" w:rsidRPr="004A05FB" w14:paraId="767A9154" w14:textId="77777777" w:rsidTr="005E3E96">
        <w:tc>
          <w:tcPr>
            <w:tcW w:w="3638" w:type="dxa"/>
            <w:shd w:val="clear" w:color="auto" w:fill="auto"/>
          </w:tcPr>
          <w:p w14:paraId="46C1F46C" w14:textId="77777777" w:rsidR="00F1690C" w:rsidRPr="004A05FB" w:rsidRDefault="00F1690C" w:rsidP="000C5D29">
            <w:pPr>
              <w:ind w:right="920"/>
              <w:rPr>
                <w:rFonts w:cs="Times New Roman"/>
              </w:rPr>
            </w:pPr>
            <w:r w:rsidRPr="004A05FB">
              <w:t>Fosamprenavir/ritonavir/Emtricitabine</w:t>
            </w:r>
          </w:p>
        </w:tc>
        <w:tc>
          <w:tcPr>
            <w:tcW w:w="2953" w:type="dxa"/>
            <w:shd w:val="clear" w:color="auto" w:fill="auto"/>
          </w:tcPr>
          <w:p w14:paraId="19CABF35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shd w:val="clear" w:color="auto" w:fill="auto"/>
          </w:tcPr>
          <w:p w14:paraId="12162448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2246D86A" w14:textId="77777777" w:rsidTr="005E3E96">
        <w:tc>
          <w:tcPr>
            <w:tcW w:w="3638" w:type="dxa"/>
            <w:shd w:val="clear" w:color="auto" w:fill="auto"/>
          </w:tcPr>
          <w:p w14:paraId="5726460A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Fosamprenavir/ritonavir/Tenofovir disoproxil</w:t>
            </w:r>
          </w:p>
        </w:tc>
        <w:tc>
          <w:tcPr>
            <w:tcW w:w="2953" w:type="dxa"/>
            <w:shd w:val="clear" w:color="auto" w:fill="auto"/>
          </w:tcPr>
          <w:p w14:paraId="7259D7A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shd w:val="clear" w:color="auto" w:fill="auto"/>
          </w:tcPr>
          <w:p w14:paraId="7BB322B1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46214106" w14:textId="77777777" w:rsidTr="005E3E96">
        <w:tc>
          <w:tcPr>
            <w:tcW w:w="3638" w:type="dxa"/>
            <w:shd w:val="clear" w:color="auto" w:fill="auto"/>
          </w:tcPr>
          <w:p w14:paraId="12E91495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Indinavir/Efavirenz</w:t>
            </w:r>
          </w:p>
          <w:p w14:paraId="12C742D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(800 mg q8h/200 mg q.d.)</w:t>
            </w:r>
          </w:p>
        </w:tc>
        <w:tc>
          <w:tcPr>
            <w:tcW w:w="2953" w:type="dxa"/>
            <w:shd w:val="clear" w:color="auto" w:fill="auto"/>
          </w:tcPr>
          <w:p w14:paraId="015BFA1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Efavirenz:</w:t>
            </w:r>
          </w:p>
          <w:p w14:paraId="4096F35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↔</w:t>
            </w:r>
          </w:p>
          <w:p w14:paraId="7A0325E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  <w:p w14:paraId="65D2028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↔</w:t>
            </w:r>
          </w:p>
          <w:p w14:paraId="44B7FFB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Indinavir:</w:t>
            </w:r>
          </w:p>
          <w:p w14:paraId="61DAB174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↓ 31% (↓ 8 sa ↓ 47)</w:t>
            </w:r>
          </w:p>
          <w:p w14:paraId="1DD68709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↓ 40%</w:t>
            </w:r>
          </w:p>
          <w:p w14:paraId="4A071A3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Tnaqqis simili fl-esponimenti ta’ indinavir ġie osservat meta indinavir 1,000 mg q8h ingħata ma’ efavirenz 600 mg q.d. (Induzzjoni ta’ CYP3A4).</w:t>
            </w:r>
          </w:p>
          <w:p w14:paraId="0D85A7CB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Għall-għoti fl-istess ħin ta’ efavirenz ma’ doża baxxa ta’ ritonavir flimkien ma’ inibitur tal-protease, ara s-sezzjoni dwar ritonavir hawn isfel.</w:t>
            </w:r>
          </w:p>
        </w:tc>
        <w:tc>
          <w:tcPr>
            <w:tcW w:w="3219" w:type="dxa"/>
            <w:vMerge w:val="restart"/>
            <w:shd w:val="clear" w:color="auto" w:fill="auto"/>
          </w:tcPr>
          <w:p w14:paraId="5B82DB3B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M’hemmx biżżejjed tagħrif biex issir rakkomandazzjoni tad-dożaġġ għal indinavir meta jingħata flimkien ma’ efavirenz/emtricitabine/tenofovir disoproxil. Filwaqt li s-sinifikat kliniku ta’ konċentrazzjonijiet imnaqqsa ta’ indinavir ma ġiex stabbilit, id-daqs tal-interazzjoni farmakokinetika osservata għandu jiġi kkunsidrat meta jintgħażel reġim li jkun fih efavirenz, komponent ta’ efavirenz/emtricitabine/tenofovir disoproxil, u indinavir.</w:t>
            </w:r>
          </w:p>
        </w:tc>
      </w:tr>
      <w:tr w:rsidR="00F1690C" w:rsidRPr="004A05FB" w14:paraId="6F26E3CF" w14:textId="77777777" w:rsidTr="005E3E96">
        <w:tc>
          <w:tcPr>
            <w:tcW w:w="3638" w:type="dxa"/>
            <w:shd w:val="clear" w:color="auto" w:fill="auto"/>
          </w:tcPr>
          <w:p w14:paraId="04C84DD0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Indinavir/Emtricitabine</w:t>
            </w:r>
          </w:p>
          <w:p w14:paraId="135DD4B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(800 mg q8h/200 mg q.d.)</w:t>
            </w:r>
          </w:p>
        </w:tc>
        <w:tc>
          <w:tcPr>
            <w:tcW w:w="2953" w:type="dxa"/>
            <w:shd w:val="clear" w:color="auto" w:fill="auto"/>
          </w:tcPr>
          <w:p w14:paraId="11B74F00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Indinavir:</w:t>
            </w:r>
          </w:p>
          <w:p w14:paraId="405E5B89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↔</w:t>
            </w:r>
          </w:p>
          <w:p w14:paraId="7EEA7AD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  <w:p w14:paraId="0478B0A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Emtricitabine:</w:t>
            </w:r>
          </w:p>
          <w:p w14:paraId="251CCE75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↔</w:t>
            </w:r>
          </w:p>
          <w:p w14:paraId="5D291A4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</w:tc>
        <w:tc>
          <w:tcPr>
            <w:tcW w:w="3219" w:type="dxa"/>
            <w:vMerge/>
            <w:shd w:val="clear" w:color="auto" w:fill="auto"/>
          </w:tcPr>
          <w:p w14:paraId="0CE2AD81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7E1EAB84" w14:textId="77777777" w:rsidTr="005E3E96">
        <w:tc>
          <w:tcPr>
            <w:tcW w:w="3638" w:type="dxa"/>
            <w:shd w:val="clear" w:color="auto" w:fill="auto"/>
          </w:tcPr>
          <w:p w14:paraId="41FE740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Indinavir/Tenofovir disoproxil</w:t>
            </w:r>
          </w:p>
          <w:p w14:paraId="59B55BA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(800 mg q8h/</w:t>
            </w:r>
            <w:r w:rsidRPr="004A05FB">
              <w:rPr>
                <w:lang w:val="mt-MT"/>
              </w:rPr>
              <w:t>245</w:t>
            </w:r>
            <w:r w:rsidRPr="004A05FB">
              <w:t> mg q.d.)</w:t>
            </w:r>
          </w:p>
        </w:tc>
        <w:tc>
          <w:tcPr>
            <w:tcW w:w="2953" w:type="dxa"/>
            <w:shd w:val="clear" w:color="auto" w:fill="auto"/>
          </w:tcPr>
          <w:p w14:paraId="1D89D0DD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Indinavir:</w:t>
            </w:r>
          </w:p>
          <w:p w14:paraId="4B1E74CB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↔</w:t>
            </w:r>
          </w:p>
          <w:p w14:paraId="6A7366A9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  <w:p w14:paraId="68365635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Tenofovir:</w:t>
            </w:r>
          </w:p>
          <w:p w14:paraId="07960FEA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↔</w:t>
            </w:r>
          </w:p>
          <w:p w14:paraId="22ED43A0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</w:tc>
        <w:tc>
          <w:tcPr>
            <w:tcW w:w="3219" w:type="dxa"/>
            <w:vMerge/>
            <w:shd w:val="clear" w:color="auto" w:fill="auto"/>
          </w:tcPr>
          <w:p w14:paraId="03480CC6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179C5270" w14:textId="77777777" w:rsidTr="005E3E96">
        <w:tc>
          <w:tcPr>
            <w:tcW w:w="3638" w:type="dxa"/>
            <w:shd w:val="clear" w:color="auto" w:fill="auto"/>
          </w:tcPr>
          <w:p w14:paraId="79A6F1D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Lopinavir/ritonavir/Tenofovir disoproxil</w:t>
            </w:r>
          </w:p>
          <w:p w14:paraId="1499DFCA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 xml:space="preserve">(400 mg b.i.d./ 100 mg b.i.d./ </w:t>
            </w:r>
            <w:r w:rsidRPr="004A05FB">
              <w:rPr>
                <w:lang w:val="mt-MT"/>
              </w:rPr>
              <w:t>245</w:t>
            </w:r>
            <w:r w:rsidRPr="004A05FB">
              <w:t> mg q.d.)</w:t>
            </w:r>
          </w:p>
        </w:tc>
        <w:tc>
          <w:tcPr>
            <w:tcW w:w="2953" w:type="dxa"/>
            <w:shd w:val="clear" w:color="auto" w:fill="auto"/>
          </w:tcPr>
          <w:p w14:paraId="6E2B11E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Lopinavir/Ritonavir:</w:t>
            </w:r>
          </w:p>
          <w:p w14:paraId="055A129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↔</w:t>
            </w:r>
          </w:p>
          <w:p w14:paraId="6B87547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  <w:p w14:paraId="41C0228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↔</w:t>
            </w:r>
          </w:p>
          <w:p w14:paraId="02F8C7F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Tenofovir:</w:t>
            </w:r>
          </w:p>
          <w:p w14:paraId="1D1B45EA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↑ 32% (↑ 25 sa ↑ 38)</w:t>
            </w:r>
          </w:p>
          <w:p w14:paraId="3A55E1ED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  <w:p w14:paraId="0BC9094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↑ 51% (↑ 37 sa ↑ 66)</w:t>
            </w:r>
          </w:p>
          <w:p w14:paraId="3A74D96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 xml:space="preserve">Konċentrazzjonijiet ogħla ta' tenofovir jistgħu jżidu l-avvenimenti avversi assoċjati </w:t>
            </w:r>
            <w:r w:rsidRPr="004A05FB">
              <w:lastRenderedPageBreak/>
              <w:t>ma' tenofovir, li jinkludu disturbi renali.</w:t>
            </w:r>
          </w:p>
        </w:tc>
        <w:tc>
          <w:tcPr>
            <w:tcW w:w="3219" w:type="dxa"/>
            <w:vMerge w:val="restart"/>
            <w:shd w:val="clear" w:color="auto" w:fill="auto"/>
          </w:tcPr>
          <w:p w14:paraId="2FC4451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lastRenderedPageBreak/>
              <w:t>M’hemmx biżżejjed tagħrif biex issir rakkomandazzjoni tad-dożaġġ għal lopinavir/ritonavir meta jingħata flimkien ma’ efavirenz/emtricitabine/tenofovir disoproxil. L-għoti fl-istess ħin ta’ lopinavir/ ritonavir u efavirenz/emtricitabine/tenofovir disoproxil mhuwiex rakkomandat.</w:t>
            </w:r>
          </w:p>
        </w:tc>
      </w:tr>
      <w:tr w:rsidR="00F1690C" w:rsidRPr="004A05FB" w14:paraId="164C0952" w14:textId="77777777" w:rsidTr="005E3E96">
        <w:tc>
          <w:tcPr>
            <w:tcW w:w="3638" w:type="dxa"/>
            <w:tcBorders>
              <w:bottom w:val="single" w:sz="8" w:space="0" w:color="auto"/>
            </w:tcBorders>
            <w:shd w:val="clear" w:color="auto" w:fill="auto"/>
          </w:tcPr>
          <w:p w14:paraId="6313518D" w14:textId="77777777" w:rsidR="00F1690C" w:rsidRPr="004A05FB" w:rsidRDefault="00F1690C" w:rsidP="007660F1">
            <w:pPr>
              <w:keepNext/>
              <w:rPr>
                <w:rFonts w:cs="Times New Roman"/>
              </w:rPr>
            </w:pPr>
            <w:r w:rsidRPr="004A05FB">
              <w:t>Kapsuli rotob/Lopinavir/ritonavir jew soluzzjoni orali/Efavirenz</w:t>
            </w:r>
          </w:p>
        </w:tc>
        <w:tc>
          <w:tcPr>
            <w:tcW w:w="2953" w:type="dxa"/>
            <w:tcBorders>
              <w:bottom w:val="single" w:sz="8" w:space="0" w:color="auto"/>
            </w:tcBorders>
            <w:shd w:val="clear" w:color="auto" w:fill="auto"/>
          </w:tcPr>
          <w:p w14:paraId="772C7745" w14:textId="77777777" w:rsidR="00F1690C" w:rsidRPr="004A05FB" w:rsidRDefault="00F1690C" w:rsidP="007660F1">
            <w:pPr>
              <w:keepNext/>
              <w:rPr>
                <w:rFonts w:cs="Times New Roman"/>
              </w:rPr>
            </w:pPr>
            <w:r w:rsidRPr="004A05FB">
              <w:t>Tnaqqis sostanzjali fl-esponiment għal lopinavir, li kien jeħtieġ aġġustament fid-doża ta’ lopinavir/ritonavir. Meta użati flimkien ma’ efavirenz u żewġ NRTIs, 533/133 mg lopinavir/ritonavir (kapsuli rotob) darbtejn kuljum taw konċentrazzjonijiet simili ta’ lopinavir fil-plażma meta mqabbel ma’ lopinavir/ritonavir (kapsuli rotob) 400/100 mg darbtejn kuljum mingħajr efavirenz (dejta storika).</w:t>
            </w:r>
          </w:p>
        </w:tc>
        <w:tc>
          <w:tcPr>
            <w:tcW w:w="3219" w:type="dxa"/>
            <w:vMerge/>
            <w:shd w:val="clear" w:color="auto" w:fill="auto"/>
          </w:tcPr>
          <w:p w14:paraId="7FE8853A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7660F1" w:rsidRPr="004A05FB" w14:paraId="4126F776" w14:textId="77777777" w:rsidTr="005E3E96">
        <w:trPr>
          <w:trHeight w:val="3337"/>
        </w:trPr>
        <w:tc>
          <w:tcPr>
            <w:tcW w:w="3638" w:type="dxa"/>
            <w:shd w:val="clear" w:color="auto" w:fill="auto"/>
          </w:tcPr>
          <w:p w14:paraId="7E0E3D04" w14:textId="77777777" w:rsidR="007660F1" w:rsidRPr="004A05FB" w:rsidRDefault="007660F1" w:rsidP="000C5D29">
            <w:pPr>
              <w:keepNext/>
              <w:rPr>
                <w:rFonts w:cs="Times New Roman"/>
              </w:rPr>
            </w:pPr>
            <w:r w:rsidRPr="004A05FB">
              <w:t>Lopinavir/ritonavir pilloli/Efavirenz</w:t>
            </w:r>
          </w:p>
          <w:p w14:paraId="367817DC" w14:textId="77777777" w:rsidR="007660F1" w:rsidRPr="004A05FB" w:rsidRDefault="007660F1" w:rsidP="000C5D29">
            <w:pPr>
              <w:keepNext/>
            </w:pPr>
            <w:r w:rsidRPr="004A05FB">
              <w:t>(400/100 mg b.i.d./ 600 mg q.d.)</w:t>
            </w:r>
          </w:p>
          <w:p w14:paraId="796617A0" w14:textId="77777777" w:rsidR="007660F1" w:rsidRPr="004A05FB" w:rsidRDefault="007660F1" w:rsidP="000C5D29">
            <w:pPr>
              <w:keepNext/>
              <w:rPr>
                <w:rFonts w:cs="Times New Roman"/>
              </w:rPr>
            </w:pPr>
          </w:p>
          <w:p w14:paraId="0347C56F" w14:textId="38381875" w:rsidR="007660F1" w:rsidRPr="004A05FB" w:rsidRDefault="007660F1" w:rsidP="000C5D29">
            <w:pPr>
              <w:keepNext/>
              <w:rPr>
                <w:rFonts w:cs="Times New Roman"/>
              </w:rPr>
            </w:pPr>
            <w:r w:rsidRPr="004A05FB">
              <w:t>(500/125 mg b.i.d./ 600 mg q.d.)</w:t>
            </w:r>
          </w:p>
        </w:tc>
        <w:tc>
          <w:tcPr>
            <w:tcW w:w="2953" w:type="dxa"/>
            <w:shd w:val="clear" w:color="auto" w:fill="auto"/>
          </w:tcPr>
          <w:p w14:paraId="183AE718" w14:textId="77777777" w:rsidR="007660F1" w:rsidRPr="004A05FB" w:rsidRDefault="007660F1" w:rsidP="000C5D29">
            <w:pPr>
              <w:keepNext/>
              <w:rPr>
                <w:rFonts w:cs="Times New Roman"/>
              </w:rPr>
            </w:pPr>
            <w:r w:rsidRPr="004A05FB">
              <w:t>Konċentrazzjonijiet ta’ Lopinavir: ↓ 30 – 40%</w:t>
            </w:r>
          </w:p>
          <w:p w14:paraId="736DD3EA" w14:textId="26C03001" w:rsidR="007660F1" w:rsidRPr="004A05FB" w:rsidRDefault="007660F1" w:rsidP="000C5D29">
            <w:pPr>
              <w:keepNext/>
              <w:rPr>
                <w:rFonts w:cs="Times New Roman"/>
              </w:rPr>
            </w:pPr>
            <w:r w:rsidRPr="004A05FB">
              <w:t>Konċentrazzjonijiet ta’ lopinavir: simili għal lopinavir/ritonavir 400/100 mg darbtejn kuljum mingħajr efavirenz. Aġġustament fid-doża ta’ lopinavir/ritonavir hu meħtieġ meta jingħata ma’ efavirenz. Għall-għoti fl-istess ħin ta’ efavirenz ma’ doża baxxa ta’ ritonavir flimkien ma’ inibitur tal-protease, ara s-sezzjoni dwar ritonavir hawn isfel.</w:t>
            </w:r>
          </w:p>
        </w:tc>
        <w:tc>
          <w:tcPr>
            <w:tcW w:w="3219" w:type="dxa"/>
            <w:vMerge/>
            <w:shd w:val="clear" w:color="auto" w:fill="auto"/>
          </w:tcPr>
          <w:p w14:paraId="5767B8BC" w14:textId="77777777" w:rsidR="007660F1" w:rsidRPr="004A05FB" w:rsidRDefault="007660F1" w:rsidP="000C5D29">
            <w:pPr>
              <w:rPr>
                <w:rFonts w:cs="Times New Roman"/>
              </w:rPr>
            </w:pPr>
          </w:p>
        </w:tc>
      </w:tr>
      <w:tr w:rsidR="00F1690C" w:rsidRPr="004A05FB" w14:paraId="54BC681A" w14:textId="77777777" w:rsidTr="005E3E96">
        <w:tc>
          <w:tcPr>
            <w:tcW w:w="3638" w:type="dxa"/>
            <w:shd w:val="clear" w:color="auto" w:fill="auto"/>
          </w:tcPr>
          <w:p w14:paraId="2F47A5C9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Lopinavir/ritonavir/Emtricitabine</w:t>
            </w:r>
          </w:p>
        </w:tc>
        <w:tc>
          <w:tcPr>
            <w:tcW w:w="2953" w:type="dxa"/>
            <w:shd w:val="clear" w:color="auto" w:fill="auto"/>
          </w:tcPr>
          <w:p w14:paraId="6AAFDDD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shd w:val="clear" w:color="auto" w:fill="auto"/>
          </w:tcPr>
          <w:p w14:paraId="77DF8348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10C69EB1" w14:textId="77777777" w:rsidTr="005E3E96">
        <w:tc>
          <w:tcPr>
            <w:tcW w:w="3638" w:type="dxa"/>
            <w:shd w:val="clear" w:color="auto" w:fill="auto"/>
          </w:tcPr>
          <w:p w14:paraId="5AF28C8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Ritonavir/Efavirenz</w:t>
            </w:r>
          </w:p>
          <w:p w14:paraId="26060424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(500 mg b.i.d./ 600 mg q.d.)</w:t>
            </w:r>
          </w:p>
        </w:tc>
        <w:tc>
          <w:tcPr>
            <w:tcW w:w="2953" w:type="dxa"/>
            <w:shd w:val="clear" w:color="auto" w:fill="auto"/>
          </w:tcPr>
          <w:p w14:paraId="4FD99E89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Ritonavir:</w:t>
            </w:r>
          </w:p>
          <w:p w14:paraId="6AA3D63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 filgħodu: ↑ 18% (↑ 6 sa ↑ 33)</w:t>
            </w:r>
          </w:p>
          <w:p w14:paraId="2A5E0420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 filgħaxija: ↔</w:t>
            </w:r>
          </w:p>
          <w:p w14:paraId="73D11B09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filgħodu: ↑ 24% (↑ 12 sa ↑ 38)</w:t>
            </w:r>
          </w:p>
          <w:p w14:paraId="38071930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filgħaxija: ↔</w:t>
            </w:r>
          </w:p>
          <w:p w14:paraId="035E161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filgħodu: ↑ 42% (↑ 9 sa ↑ 86)</w:t>
            </w:r>
          </w:p>
          <w:p w14:paraId="4B82270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filgħaxija: ↑ 24% (↑ 3 sa ↑ 50)</w:t>
            </w:r>
          </w:p>
          <w:p w14:paraId="5B210E7D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Efavirenz:</w:t>
            </w:r>
          </w:p>
          <w:p w14:paraId="1E35B96A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↑ 21% (↑ 10 sa ↑ 34)</w:t>
            </w:r>
          </w:p>
          <w:p w14:paraId="0E16CF7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↑ 14% (↑ 4 sa ↑ 26)</w:t>
            </w:r>
          </w:p>
          <w:p w14:paraId="1C226F7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↑ 25% (↑ 7 sa ↑ 46)</w:t>
            </w:r>
          </w:p>
          <w:p w14:paraId="701ACA2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lastRenderedPageBreak/>
              <w:t>(inibizzjoni ta’ metaboliżmu ossidattiv medjat minn CYP)</w:t>
            </w:r>
          </w:p>
          <w:p w14:paraId="4ECADEB0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Meta efavirenz ingħata ma’ ritonavir 500 mg jew 600 mg darbtejn kuljum, il-kombinazzjoni ma kinitx ittollerata tajjeb (pereżempju, seħħew sturdament, dardir, parastesija u livelli għoljin ta’ enzimi tal-fwied). M’hemmx dejta suffiċjenti disponibbli dwar it-tollerabilità ta’ efavirenz ma’ doża baxxa ta’ ritonavir (100 mg, darba jew darbtejn kuljum).</w:t>
            </w:r>
          </w:p>
        </w:tc>
        <w:tc>
          <w:tcPr>
            <w:tcW w:w="3219" w:type="dxa"/>
            <w:vMerge w:val="restart"/>
            <w:shd w:val="clear" w:color="auto" w:fill="auto"/>
          </w:tcPr>
          <w:p w14:paraId="57CDE49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lastRenderedPageBreak/>
              <w:t>L-għoti fl-istess ħin ta’ritonavir f’dożi ta’ 600 mg u efavirenz/emtricitabine/tenofovir disoproxil mhuwiex rakkomandat. Meta efavirenz/emtricitabine/enofovir disoproxil jintuża ma’ doża baxxa ta’ ritonavir, wieħed għandu jikkunsidra l-possibbilità ta’ żieda fl-inċidenza ta’ episodji avversi assoċjati ma’ efavirenz, minħabba interazzjoni farmakodinamika possibbli.</w:t>
            </w:r>
          </w:p>
        </w:tc>
      </w:tr>
      <w:tr w:rsidR="00F1690C" w:rsidRPr="004A05FB" w14:paraId="111CFE53" w14:textId="77777777" w:rsidTr="005E3E96">
        <w:tc>
          <w:tcPr>
            <w:tcW w:w="3638" w:type="dxa"/>
            <w:shd w:val="clear" w:color="auto" w:fill="auto"/>
          </w:tcPr>
          <w:p w14:paraId="2EC2A420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Ritonavir/Emtricitabine</w:t>
            </w:r>
          </w:p>
        </w:tc>
        <w:tc>
          <w:tcPr>
            <w:tcW w:w="2953" w:type="dxa"/>
            <w:shd w:val="clear" w:color="auto" w:fill="auto"/>
          </w:tcPr>
          <w:p w14:paraId="7C1F1F7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shd w:val="clear" w:color="auto" w:fill="auto"/>
          </w:tcPr>
          <w:p w14:paraId="5106E8C7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09E3B6A5" w14:textId="77777777" w:rsidTr="005E3E96">
        <w:tc>
          <w:tcPr>
            <w:tcW w:w="3638" w:type="dxa"/>
            <w:shd w:val="clear" w:color="auto" w:fill="auto"/>
          </w:tcPr>
          <w:p w14:paraId="20557C70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Ritonavir/Tenofovir disoproxil</w:t>
            </w:r>
          </w:p>
        </w:tc>
        <w:tc>
          <w:tcPr>
            <w:tcW w:w="2953" w:type="dxa"/>
            <w:shd w:val="clear" w:color="auto" w:fill="auto"/>
          </w:tcPr>
          <w:p w14:paraId="0A9396B4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shd w:val="clear" w:color="auto" w:fill="auto"/>
          </w:tcPr>
          <w:p w14:paraId="5B092BD7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0E6BF230" w14:textId="77777777" w:rsidTr="005E3E96">
        <w:tc>
          <w:tcPr>
            <w:tcW w:w="3638" w:type="dxa"/>
            <w:shd w:val="clear" w:color="auto" w:fill="auto"/>
          </w:tcPr>
          <w:p w14:paraId="7FE27BC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Saquinavir/ritonavir/Efavirenz</w:t>
            </w:r>
          </w:p>
        </w:tc>
        <w:tc>
          <w:tcPr>
            <w:tcW w:w="2953" w:type="dxa"/>
            <w:shd w:val="clear" w:color="auto" w:fill="auto"/>
          </w:tcPr>
          <w:p w14:paraId="2EB2949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 Għall-għoti fl-istess ħin ta’ efavirenz ma’ doża baxxa ta’ ritonavir flimkien ma’ inibitur tal-protease, ara s-sezzjoni dwar ritonavir hawn fuq.</w:t>
            </w:r>
          </w:p>
        </w:tc>
        <w:tc>
          <w:tcPr>
            <w:tcW w:w="3219" w:type="dxa"/>
            <w:vMerge w:val="restart"/>
            <w:shd w:val="clear" w:color="auto" w:fill="auto"/>
          </w:tcPr>
          <w:p w14:paraId="13FA8FD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M’hemmx biżżejjed tagħrif biex issir rakkomandazzjoni tad-dożaġġ għal saquinavir/ritonavir meta jingħata flimkien ma’ efavirenz/emtricitabine/tenofovir disoproxil. L-għoti fl-istess ħin ta’ saquinavir/ritonavir u efavirenz/emtricitabine/tenofovir disoproxil mhuwiex rakkomandat. L-użu ta’ efavirenz/emtricitabine/tenofovir disoproxil flimkien ma’ saquinavir bħala l-uniku inibitur tal-protease mhuwiex rakkomandat.</w:t>
            </w:r>
          </w:p>
        </w:tc>
      </w:tr>
      <w:tr w:rsidR="00F1690C" w:rsidRPr="004A05FB" w14:paraId="19A5B83D" w14:textId="77777777" w:rsidTr="005E3E96">
        <w:tc>
          <w:tcPr>
            <w:tcW w:w="3638" w:type="dxa"/>
            <w:shd w:val="clear" w:color="auto" w:fill="auto"/>
          </w:tcPr>
          <w:p w14:paraId="5E36C3D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Saquinavir/ritonavir/Tenofovir disoproxil</w:t>
            </w:r>
          </w:p>
        </w:tc>
        <w:tc>
          <w:tcPr>
            <w:tcW w:w="2953" w:type="dxa"/>
            <w:shd w:val="clear" w:color="auto" w:fill="auto"/>
          </w:tcPr>
          <w:p w14:paraId="76034BD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Ma kien hemm ebda interazzjoni farmakokinetika klinikament sinifikanti meta tenofovir disoproxil ingħata fl-istess ħin ma’ saquinavir imsaħħaħ b’ritonavir.</w:t>
            </w:r>
          </w:p>
        </w:tc>
        <w:tc>
          <w:tcPr>
            <w:tcW w:w="3219" w:type="dxa"/>
            <w:vMerge/>
            <w:shd w:val="clear" w:color="auto" w:fill="auto"/>
          </w:tcPr>
          <w:p w14:paraId="77808CC7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12268BA2" w14:textId="77777777" w:rsidTr="005E3E96">
        <w:tc>
          <w:tcPr>
            <w:tcW w:w="3638" w:type="dxa"/>
            <w:shd w:val="clear" w:color="auto" w:fill="auto"/>
          </w:tcPr>
          <w:p w14:paraId="0599BF1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Saquinavir/ritonavir/Emtricitabine</w:t>
            </w:r>
          </w:p>
        </w:tc>
        <w:tc>
          <w:tcPr>
            <w:tcW w:w="2953" w:type="dxa"/>
            <w:shd w:val="clear" w:color="auto" w:fill="auto"/>
          </w:tcPr>
          <w:p w14:paraId="7643F73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shd w:val="clear" w:color="auto" w:fill="auto"/>
          </w:tcPr>
          <w:p w14:paraId="28710055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5DF98386" w14:textId="77777777" w:rsidTr="005E3E96">
        <w:tc>
          <w:tcPr>
            <w:tcW w:w="9810" w:type="dxa"/>
            <w:gridSpan w:val="3"/>
            <w:shd w:val="clear" w:color="auto" w:fill="auto"/>
          </w:tcPr>
          <w:p w14:paraId="6BC775A7" w14:textId="77777777" w:rsidR="00F1690C" w:rsidRPr="004A05FB" w:rsidRDefault="00F1690C" w:rsidP="000C5D29">
            <w:pPr>
              <w:pStyle w:val="HeadingStrong"/>
            </w:pPr>
            <w:r w:rsidRPr="004A05FB">
              <w:t>Antagonist ta' CCR5</w:t>
            </w:r>
          </w:p>
        </w:tc>
      </w:tr>
      <w:tr w:rsidR="00F1690C" w:rsidRPr="004A05FB" w14:paraId="1627FC53" w14:textId="77777777" w:rsidTr="005E3E96">
        <w:tc>
          <w:tcPr>
            <w:tcW w:w="3638" w:type="dxa"/>
            <w:shd w:val="clear" w:color="auto" w:fill="auto"/>
          </w:tcPr>
          <w:p w14:paraId="48378F4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Maraviroc/Efavirenz</w:t>
            </w:r>
          </w:p>
          <w:p w14:paraId="167FC02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(100 mg b.i.d./ 600 mg q.d.)</w:t>
            </w:r>
          </w:p>
        </w:tc>
        <w:tc>
          <w:tcPr>
            <w:tcW w:w="2953" w:type="dxa"/>
            <w:shd w:val="clear" w:color="auto" w:fill="auto"/>
          </w:tcPr>
          <w:p w14:paraId="3DFC591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Maraviroc:</w:t>
            </w:r>
          </w:p>
          <w:p w14:paraId="14F2798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</w:t>
            </w:r>
            <w:r w:rsidRPr="004A05FB">
              <w:rPr>
                <w:rStyle w:val="Subscript"/>
              </w:rPr>
              <w:t>12h</w:t>
            </w:r>
            <w:r w:rsidRPr="004A05FB">
              <w:t>: ↓ 45% (↓ 38 sa ↓ 51)</w:t>
            </w:r>
          </w:p>
          <w:p w14:paraId="352E3140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51% (↓ 37 sa ↓ 62)</w:t>
            </w:r>
          </w:p>
          <w:p w14:paraId="482436F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Il-konċentrazzjonijiet ta' Efavirenz mhux imkejla, l-ebda effett mhu mistenni.</w:t>
            </w:r>
          </w:p>
        </w:tc>
        <w:tc>
          <w:tcPr>
            <w:tcW w:w="3219" w:type="dxa"/>
            <w:vMerge w:val="restart"/>
            <w:shd w:val="clear" w:color="auto" w:fill="auto"/>
          </w:tcPr>
          <w:p w14:paraId="305DB65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Irreferi għas-Sommarju tal-Karatteristiċi tal-Prodott għall-prodott mediċinali li fih maraviroc.</w:t>
            </w:r>
          </w:p>
        </w:tc>
      </w:tr>
      <w:tr w:rsidR="00F1690C" w:rsidRPr="004A05FB" w14:paraId="23A33018" w14:textId="77777777" w:rsidTr="005E3E96">
        <w:tc>
          <w:tcPr>
            <w:tcW w:w="3638" w:type="dxa"/>
            <w:shd w:val="clear" w:color="auto" w:fill="auto"/>
          </w:tcPr>
          <w:p w14:paraId="1707A6CA" w14:textId="77777777" w:rsidR="00F1690C" w:rsidRPr="004A05FB" w:rsidRDefault="00F1690C" w:rsidP="0047736C">
            <w:pPr>
              <w:rPr>
                <w:rFonts w:cs="Times New Roman"/>
              </w:rPr>
            </w:pPr>
            <w:r w:rsidRPr="004A05FB">
              <w:t>Maraviroc/Tenofovir disoproxil</w:t>
            </w:r>
          </w:p>
          <w:p w14:paraId="1B96546C" w14:textId="77777777" w:rsidR="00F1690C" w:rsidRPr="004A05FB" w:rsidRDefault="00F1690C" w:rsidP="0047736C">
            <w:pPr>
              <w:rPr>
                <w:rFonts w:cs="Times New Roman"/>
              </w:rPr>
            </w:pPr>
            <w:r w:rsidRPr="004A05FB">
              <w:t xml:space="preserve">(300 mg b.i.d./ </w:t>
            </w:r>
            <w:r w:rsidRPr="004A05FB">
              <w:rPr>
                <w:lang w:val="mt-MT"/>
              </w:rPr>
              <w:t>245</w:t>
            </w:r>
            <w:r w:rsidRPr="004A05FB">
              <w:t> mg q.d.)</w:t>
            </w:r>
          </w:p>
        </w:tc>
        <w:tc>
          <w:tcPr>
            <w:tcW w:w="2953" w:type="dxa"/>
            <w:shd w:val="clear" w:color="auto" w:fill="auto"/>
          </w:tcPr>
          <w:p w14:paraId="7131802F" w14:textId="77777777" w:rsidR="00F1690C" w:rsidRPr="004A05FB" w:rsidRDefault="00F1690C" w:rsidP="0047736C">
            <w:pPr>
              <w:rPr>
                <w:rFonts w:cs="Times New Roman"/>
              </w:rPr>
            </w:pPr>
            <w:r w:rsidRPr="004A05FB">
              <w:t>Maraviroc:</w:t>
            </w:r>
          </w:p>
          <w:p w14:paraId="130F79D2" w14:textId="77777777" w:rsidR="00F1690C" w:rsidRPr="004A05FB" w:rsidRDefault="00F1690C" w:rsidP="0047736C">
            <w:pPr>
              <w:rPr>
                <w:rFonts w:cs="Times New Roman"/>
              </w:rPr>
            </w:pPr>
            <w:r w:rsidRPr="004A05FB">
              <w:t>AUC</w:t>
            </w:r>
            <w:r w:rsidRPr="004A05FB">
              <w:rPr>
                <w:rStyle w:val="Subscript"/>
              </w:rPr>
              <w:t>12h</w:t>
            </w:r>
            <w:r w:rsidRPr="004A05FB">
              <w:t>: ↔</w:t>
            </w:r>
          </w:p>
          <w:p w14:paraId="53C132BF" w14:textId="77777777" w:rsidR="00F1690C" w:rsidRPr="004A05FB" w:rsidRDefault="00F1690C" w:rsidP="0047736C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  <w:p w14:paraId="35C4B1D6" w14:textId="77777777" w:rsidR="00F1690C" w:rsidRPr="004A05FB" w:rsidRDefault="00F1690C" w:rsidP="0047736C">
            <w:pPr>
              <w:rPr>
                <w:rFonts w:cs="Times New Roman"/>
              </w:rPr>
            </w:pPr>
            <w:r w:rsidRPr="004A05FB">
              <w:t>Il-konċentrazzjonijiet ta' Tenofovir mhux imkejla, l-ebda effett mhu mistenni.</w:t>
            </w:r>
          </w:p>
        </w:tc>
        <w:tc>
          <w:tcPr>
            <w:tcW w:w="3219" w:type="dxa"/>
            <w:vMerge/>
            <w:shd w:val="clear" w:color="auto" w:fill="auto"/>
          </w:tcPr>
          <w:p w14:paraId="55E74086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76967707" w14:textId="77777777" w:rsidTr="005E3E96">
        <w:tc>
          <w:tcPr>
            <w:tcW w:w="3638" w:type="dxa"/>
            <w:shd w:val="clear" w:color="auto" w:fill="auto"/>
          </w:tcPr>
          <w:p w14:paraId="4678D34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lastRenderedPageBreak/>
              <w:t>Maraviroc/Emtricitabine</w:t>
            </w:r>
          </w:p>
        </w:tc>
        <w:tc>
          <w:tcPr>
            <w:tcW w:w="2953" w:type="dxa"/>
            <w:shd w:val="clear" w:color="auto" w:fill="auto"/>
          </w:tcPr>
          <w:p w14:paraId="244DF40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shd w:val="clear" w:color="auto" w:fill="auto"/>
          </w:tcPr>
          <w:p w14:paraId="5D96A074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7C5B668D" w14:textId="77777777" w:rsidTr="005E3E96">
        <w:tc>
          <w:tcPr>
            <w:tcW w:w="9810" w:type="dxa"/>
            <w:gridSpan w:val="3"/>
            <w:shd w:val="clear" w:color="auto" w:fill="auto"/>
          </w:tcPr>
          <w:p w14:paraId="05612F2C" w14:textId="77777777" w:rsidR="00F1690C" w:rsidRPr="004A05FB" w:rsidRDefault="00F1690C" w:rsidP="000C5D29">
            <w:pPr>
              <w:pStyle w:val="HeadingStrong"/>
            </w:pPr>
            <w:r w:rsidRPr="004A05FB">
              <w:t>Inibitur tat-trasferiment ta' integrase strand</w:t>
            </w:r>
          </w:p>
        </w:tc>
      </w:tr>
      <w:tr w:rsidR="00F1690C" w:rsidRPr="004A05FB" w14:paraId="11DDF8DB" w14:textId="77777777" w:rsidTr="005E3E96">
        <w:tc>
          <w:tcPr>
            <w:tcW w:w="3638" w:type="dxa"/>
            <w:shd w:val="clear" w:color="auto" w:fill="auto"/>
          </w:tcPr>
          <w:p w14:paraId="597A189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Raltegravir/Efavirenz</w:t>
            </w:r>
          </w:p>
          <w:p w14:paraId="3C0D81DD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(Doża waħda ta' 400 mg/−)</w:t>
            </w:r>
          </w:p>
        </w:tc>
        <w:tc>
          <w:tcPr>
            <w:tcW w:w="2953" w:type="dxa"/>
            <w:shd w:val="clear" w:color="auto" w:fill="auto"/>
          </w:tcPr>
          <w:p w14:paraId="6D3BD98B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Raltegravir:</w:t>
            </w:r>
          </w:p>
          <w:p w14:paraId="2C1596AB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↓ 36%</w:t>
            </w:r>
          </w:p>
          <w:p w14:paraId="5341EA9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12h</w:t>
            </w:r>
            <w:r w:rsidRPr="004A05FB">
              <w:t>: ↓ 21%</w:t>
            </w:r>
          </w:p>
          <w:p w14:paraId="22D2C110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36%</w:t>
            </w:r>
          </w:p>
          <w:p w14:paraId="0A453A7D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(induzzjoni ta’ UGT1A1)</w:t>
            </w:r>
          </w:p>
        </w:tc>
        <w:tc>
          <w:tcPr>
            <w:tcW w:w="3219" w:type="dxa"/>
            <w:vMerge w:val="restart"/>
            <w:shd w:val="clear" w:color="auto" w:fill="auto"/>
          </w:tcPr>
          <w:p w14:paraId="1CE17F5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Efavirenz/emtricitabine/tenofovir disoproxil u raltegravir jistgħu jingħataw flimkien mingħajr aġġustament fid-doża.</w:t>
            </w:r>
          </w:p>
        </w:tc>
      </w:tr>
      <w:tr w:rsidR="00F1690C" w:rsidRPr="004A05FB" w14:paraId="638791B9" w14:textId="77777777" w:rsidTr="005E3E96">
        <w:tc>
          <w:tcPr>
            <w:tcW w:w="3638" w:type="dxa"/>
            <w:shd w:val="clear" w:color="auto" w:fill="auto"/>
          </w:tcPr>
          <w:p w14:paraId="0BA0A667" w14:textId="77777777" w:rsidR="00F1690C" w:rsidRPr="004A05FB" w:rsidRDefault="00F1690C" w:rsidP="007660F1">
            <w:pPr>
              <w:keepNext/>
              <w:rPr>
                <w:rFonts w:cs="Times New Roman"/>
              </w:rPr>
            </w:pPr>
            <w:r w:rsidRPr="004A05FB">
              <w:t>Raltegravir/Tenofovir disoproxil</w:t>
            </w:r>
          </w:p>
          <w:p w14:paraId="2D1C83C7" w14:textId="77777777" w:rsidR="00F1690C" w:rsidRPr="004A05FB" w:rsidRDefault="00F1690C" w:rsidP="007660F1">
            <w:pPr>
              <w:keepNext/>
              <w:rPr>
                <w:rFonts w:cs="Times New Roman"/>
              </w:rPr>
            </w:pPr>
            <w:r w:rsidRPr="004A05FB">
              <w:t>(400 mg b.i.d./−)</w:t>
            </w:r>
          </w:p>
        </w:tc>
        <w:tc>
          <w:tcPr>
            <w:tcW w:w="2953" w:type="dxa"/>
            <w:shd w:val="clear" w:color="auto" w:fill="auto"/>
          </w:tcPr>
          <w:p w14:paraId="39F83246" w14:textId="77777777" w:rsidR="00F1690C" w:rsidRPr="004A05FB" w:rsidRDefault="00F1690C" w:rsidP="007660F1">
            <w:pPr>
              <w:keepNext/>
              <w:rPr>
                <w:rFonts w:cs="Times New Roman"/>
              </w:rPr>
            </w:pPr>
            <w:r w:rsidRPr="004A05FB">
              <w:t>Raltegravir:</w:t>
            </w:r>
          </w:p>
          <w:p w14:paraId="01AD7E20" w14:textId="77777777" w:rsidR="00F1690C" w:rsidRPr="004A05FB" w:rsidRDefault="00F1690C" w:rsidP="007660F1">
            <w:pPr>
              <w:keepNext/>
              <w:rPr>
                <w:rFonts w:cs="Times New Roman"/>
              </w:rPr>
            </w:pPr>
            <w:r w:rsidRPr="004A05FB">
              <w:t>AUC: ↑ 49%</w:t>
            </w:r>
          </w:p>
          <w:p w14:paraId="77CC4B2B" w14:textId="77777777" w:rsidR="00F1690C" w:rsidRPr="004A05FB" w:rsidRDefault="00F1690C" w:rsidP="007660F1">
            <w:pPr>
              <w:keepNext/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12h</w:t>
            </w:r>
            <w:r w:rsidRPr="004A05FB">
              <w:t>: ↑ 3%</w:t>
            </w:r>
          </w:p>
          <w:p w14:paraId="736C9DA4" w14:textId="77777777" w:rsidR="00F1690C" w:rsidRPr="004A05FB" w:rsidRDefault="00F1690C" w:rsidP="007660F1">
            <w:pPr>
              <w:keepNext/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↑ 64%</w:t>
            </w:r>
          </w:p>
          <w:p w14:paraId="28E89870" w14:textId="77777777" w:rsidR="00F1690C" w:rsidRPr="004A05FB" w:rsidRDefault="00F1690C" w:rsidP="007660F1">
            <w:pPr>
              <w:keepNext/>
              <w:rPr>
                <w:rFonts w:cs="Times New Roman"/>
              </w:rPr>
            </w:pPr>
            <w:r w:rsidRPr="004A05FB">
              <w:t>(mekkaniżmu tal-interazzjoni mhuwiex magħruf)</w:t>
            </w:r>
          </w:p>
          <w:p w14:paraId="7E2CBDE7" w14:textId="77777777" w:rsidR="00F1690C" w:rsidRPr="004A05FB" w:rsidRDefault="00F1690C" w:rsidP="007660F1">
            <w:pPr>
              <w:keepNext/>
              <w:rPr>
                <w:rFonts w:cs="Times New Roman"/>
              </w:rPr>
            </w:pPr>
            <w:r w:rsidRPr="004A05FB">
              <w:t>Tenofovir:</w:t>
            </w:r>
          </w:p>
          <w:p w14:paraId="157E301F" w14:textId="77777777" w:rsidR="00F1690C" w:rsidRPr="004A05FB" w:rsidRDefault="00F1690C" w:rsidP="007660F1">
            <w:pPr>
              <w:keepNext/>
              <w:rPr>
                <w:rFonts w:cs="Times New Roman"/>
              </w:rPr>
            </w:pPr>
            <w:r w:rsidRPr="004A05FB">
              <w:t>AUC: ↓ 10%</w:t>
            </w:r>
          </w:p>
          <w:p w14:paraId="2508C9A3" w14:textId="77777777" w:rsidR="00F1690C" w:rsidRPr="004A05FB" w:rsidRDefault="00F1690C" w:rsidP="007660F1">
            <w:pPr>
              <w:keepNext/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12h</w:t>
            </w:r>
            <w:r w:rsidRPr="004A05FB">
              <w:t>: ↓ 13%</w:t>
            </w:r>
          </w:p>
          <w:p w14:paraId="5D2C4AC7" w14:textId="77777777" w:rsidR="00F1690C" w:rsidRPr="004A05FB" w:rsidRDefault="00F1690C" w:rsidP="007660F1">
            <w:pPr>
              <w:keepNext/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23%</w:t>
            </w:r>
          </w:p>
        </w:tc>
        <w:tc>
          <w:tcPr>
            <w:tcW w:w="3219" w:type="dxa"/>
            <w:vMerge/>
            <w:shd w:val="clear" w:color="auto" w:fill="auto"/>
          </w:tcPr>
          <w:p w14:paraId="073DA8F6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41D71310" w14:textId="77777777" w:rsidTr="005E3E96">
        <w:tc>
          <w:tcPr>
            <w:tcW w:w="3638" w:type="dxa"/>
            <w:shd w:val="clear" w:color="auto" w:fill="auto"/>
          </w:tcPr>
          <w:p w14:paraId="62EE546D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Raltegravir/ Emtricitabine</w:t>
            </w:r>
          </w:p>
        </w:tc>
        <w:tc>
          <w:tcPr>
            <w:tcW w:w="2953" w:type="dxa"/>
            <w:shd w:val="clear" w:color="auto" w:fill="auto"/>
          </w:tcPr>
          <w:p w14:paraId="6C29BADA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shd w:val="clear" w:color="auto" w:fill="auto"/>
          </w:tcPr>
          <w:p w14:paraId="17F2348F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5A0B908E" w14:textId="77777777" w:rsidTr="005E3E96">
        <w:tc>
          <w:tcPr>
            <w:tcW w:w="9810" w:type="dxa"/>
            <w:gridSpan w:val="3"/>
            <w:shd w:val="clear" w:color="auto" w:fill="auto"/>
          </w:tcPr>
          <w:p w14:paraId="730320BB" w14:textId="77777777" w:rsidR="00F1690C" w:rsidRPr="004A05FB" w:rsidRDefault="00F1690C" w:rsidP="000C5D29">
            <w:pPr>
              <w:pStyle w:val="HeadingStrong"/>
            </w:pPr>
            <w:r w:rsidRPr="004A05FB">
              <w:t>NRTIs u NNRTIs</w:t>
            </w:r>
          </w:p>
        </w:tc>
      </w:tr>
      <w:tr w:rsidR="00F1690C" w:rsidRPr="004A05FB" w14:paraId="7FE90C33" w14:textId="77777777" w:rsidTr="005E3E96">
        <w:tc>
          <w:tcPr>
            <w:tcW w:w="3638" w:type="dxa"/>
            <w:shd w:val="clear" w:color="auto" w:fill="auto"/>
          </w:tcPr>
          <w:p w14:paraId="08B583B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NRTIs/Efavirenz</w:t>
            </w:r>
          </w:p>
        </w:tc>
        <w:tc>
          <w:tcPr>
            <w:tcW w:w="2953" w:type="dxa"/>
            <w:shd w:val="clear" w:color="auto" w:fill="auto"/>
          </w:tcPr>
          <w:p w14:paraId="368A94B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Ma sarux studji speċifiċi tal-interazzjoni b’efavirenz u NRTIs oħra apparti minn lamivudine, zidovudine, u tenofovir disoproxil. Ma nstabu l-ebda interazzjonijiet kliniċi sinifikanti u m’għandhomx ikunu mistennija interazzjonijiet kliniċi sinifikanti billi l-NRTIs jiġu metabolizzati permezz ta’ rotta differenti minn efavirenz u mhumiex probabbli li jikkompetu għall-istess enzimi metaboliċi u mogħdijiet ta’ tneħħija.</w:t>
            </w:r>
          </w:p>
        </w:tc>
        <w:tc>
          <w:tcPr>
            <w:tcW w:w="3219" w:type="dxa"/>
            <w:shd w:val="clear" w:color="auto" w:fill="auto"/>
          </w:tcPr>
          <w:p w14:paraId="7D7801C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Minħabba s-similarità bejn lamivudine u emtricitabine, komponent ta' efavirenz/emtricitabine/tenofovir disoproxil, efavirenz/emtricitabine/tenofovir disoproxil m’għandux jingħata fl-istess ħin ma’ lamivudine (ara sezzjoni 4.4).</w:t>
            </w:r>
          </w:p>
        </w:tc>
      </w:tr>
      <w:tr w:rsidR="00F1690C" w:rsidRPr="004A05FB" w14:paraId="338A59A0" w14:textId="77777777" w:rsidTr="005E3E96">
        <w:tc>
          <w:tcPr>
            <w:tcW w:w="3638" w:type="dxa"/>
            <w:shd w:val="clear" w:color="auto" w:fill="auto"/>
          </w:tcPr>
          <w:p w14:paraId="2A8609B9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NRTIs/Efavirenz</w:t>
            </w:r>
          </w:p>
        </w:tc>
        <w:tc>
          <w:tcPr>
            <w:tcW w:w="2953" w:type="dxa"/>
            <w:shd w:val="clear" w:color="auto" w:fill="auto"/>
          </w:tcPr>
          <w:p w14:paraId="732FC829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shd w:val="clear" w:color="auto" w:fill="auto"/>
          </w:tcPr>
          <w:p w14:paraId="0B1EB174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Billi l-użu ta’ żewġ NNRTIs ma rriżultax benefiku f’termini tal-effikaċja u s-sigurtà, l-għoti flimkien ta’ efavirenz u NNRTI ieħor mhuwiex rakkomandat.</w:t>
            </w:r>
          </w:p>
        </w:tc>
      </w:tr>
      <w:tr w:rsidR="00F1690C" w:rsidRPr="004A05FB" w14:paraId="16D2F725" w14:textId="77777777" w:rsidTr="005E3E96">
        <w:tc>
          <w:tcPr>
            <w:tcW w:w="3638" w:type="dxa"/>
            <w:shd w:val="clear" w:color="auto" w:fill="auto"/>
          </w:tcPr>
          <w:p w14:paraId="5D9D289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Didanosine/Tenofovir disoproxil</w:t>
            </w:r>
          </w:p>
        </w:tc>
        <w:tc>
          <w:tcPr>
            <w:tcW w:w="2953" w:type="dxa"/>
            <w:shd w:val="clear" w:color="auto" w:fill="auto"/>
          </w:tcPr>
          <w:p w14:paraId="712AFE0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 xml:space="preserve">L-għoti ta’ tenofovir disoproxil </w:t>
            </w:r>
            <w:r w:rsidRPr="004A05FB">
              <w:rPr>
                <w:lang w:val="mt-MT"/>
              </w:rPr>
              <w:t xml:space="preserve">flimkien </w:t>
            </w:r>
            <w:r w:rsidRPr="004A05FB">
              <w:t>ma’ didanosine jirriżulta f'żieda ta’ 40 – 60% fl-esponiment sistemiku għad-didanosine.</w:t>
            </w:r>
          </w:p>
        </w:tc>
        <w:tc>
          <w:tcPr>
            <w:tcW w:w="3219" w:type="dxa"/>
            <w:vMerge w:val="restart"/>
            <w:shd w:val="clear" w:color="auto" w:fill="auto"/>
          </w:tcPr>
          <w:p w14:paraId="1961005B" w14:textId="77777777" w:rsidR="00F1690C" w:rsidRPr="004A05FB" w:rsidRDefault="00F1690C" w:rsidP="000C5D29">
            <w:r w:rsidRPr="004A05FB">
              <w:t>L-għoti flimkien ta’ efavirenz/emtricitabine/tenofovir disoproxil u didanosine mhuwiex rakkomandat.</w:t>
            </w:r>
          </w:p>
          <w:p w14:paraId="39576F69" w14:textId="77777777" w:rsidR="00F1690C" w:rsidRPr="004A05FB" w:rsidRDefault="00F1690C" w:rsidP="000C5D29"/>
          <w:p w14:paraId="6A59EC81" w14:textId="0AC8818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lastRenderedPageBreak/>
              <w:t>Żieda fl-esponiment sistemiku għal didanosine tista’ żżid ir-reazzjonijiet avversi relatati ma’ didanosine. B’mod rari, ġew irrappurtati pankreatite u aċidożi lattika li kultant kienu fatali. L</w:t>
            </w:r>
            <w:r w:rsidRPr="004A05FB">
              <w:rPr>
                <w:rFonts w:cs="Times New Roman"/>
              </w:rPr>
              <w:noBreakHyphen/>
              <w:t xml:space="preserve">għoti flimkien ta’ tenofovir disoproxil u didanosine f’doża ta’ 400 mg kuljum kien assoċjat ma’ tnaqqis sinifikanti fl-għadd ta’ ċelluli CD4, possibbilment minħabba interazzjoni intraċellulari li żżid </w:t>
            </w:r>
            <w:r w:rsidRPr="004A05FB">
              <w:rPr>
                <w:rFonts w:cs="Times New Roman"/>
                <w:lang w:val="mt-MT"/>
              </w:rPr>
              <w:t>id-</w:t>
            </w:r>
            <w:r w:rsidRPr="004A05FB">
              <w:rPr>
                <w:rFonts w:cs="Times New Roman"/>
              </w:rPr>
              <w:t>didanosine fosforilat (jiġifieri attiv). Doża mnaqq</w:t>
            </w:r>
            <w:r w:rsidR="00AD0B4F" w:rsidRPr="004A05FB">
              <w:rPr>
                <w:rFonts w:cs="Times New Roman"/>
                <w:lang w:val="mt-MT"/>
              </w:rPr>
              <w:t>s</w:t>
            </w:r>
            <w:r w:rsidRPr="004A05FB">
              <w:rPr>
                <w:rFonts w:cs="Times New Roman"/>
              </w:rPr>
              <w:t>a ta’ 250 mg didanosine mogħti flimkien ma’ terapija b’tenofovir disoproxil kien</w:t>
            </w:r>
            <w:r w:rsidR="00AD0B4F" w:rsidRPr="004A05FB">
              <w:rPr>
                <w:rFonts w:cs="Times New Roman"/>
                <w:lang w:val="mt-MT"/>
              </w:rPr>
              <w:t>et</w:t>
            </w:r>
            <w:r w:rsidRPr="004A05FB">
              <w:rPr>
                <w:rFonts w:cs="Times New Roman"/>
              </w:rPr>
              <w:t xml:space="preserve"> assoċjat</w:t>
            </w:r>
            <w:r w:rsidR="00AD0B4F" w:rsidRPr="004A05FB">
              <w:rPr>
                <w:rFonts w:cs="Times New Roman"/>
                <w:lang w:val="mt-MT"/>
              </w:rPr>
              <w:t>a</w:t>
            </w:r>
            <w:r w:rsidRPr="004A05FB">
              <w:rPr>
                <w:rFonts w:cs="Times New Roman"/>
              </w:rPr>
              <w:t xml:space="preserve"> ma’ rapporti ta’ rati għoljin ta’ falliment viroloġiku f’diversi k</w:t>
            </w:r>
            <w:r w:rsidRPr="004A05FB">
              <w:rPr>
                <w:rFonts w:cs="Times New Roman"/>
                <w:lang w:val="mt-MT"/>
              </w:rPr>
              <w:t>o</w:t>
            </w:r>
            <w:r w:rsidRPr="004A05FB">
              <w:rPr>
                <w:rFonts w:cs="Times New Roman"/>
              </w:rPr>
              <w:t>mbinazzjonijiet li kienu ttestjati għat-trattament ta’ infezzjoni bl-HIV</w:t>
            </w:r>
            <w:r w:rsidRPr="004A05FB">
              <w:rPr>
                <w:rFonts w:cs="Times New Roman"/>
              </w:rPr>
              <w:noBreakHyphen/>
              <w:t>1.</w:t>
            </w:r>
          </w:p>
        </w:tc>
      </w:tr>
      <w:tr w:rsidR="00F1690C" w:rsidRPr="004A05FB" w14:paraId="7BBFFEE7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5FF79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lastRenderedPageBreak/>
              <w:t>Didanosine/Efavirenz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AAA620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shd w:val="clear" w:color="auto" w:fill="auto"/>
          </w:tcPr>
          <w:p w14:paraId="158072C7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6F894237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A2D01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Didanosine/Emtricitabine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7416CD7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29D51B69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3CA6F59E" w14:textId="77777777" w:rsidTr="005E3E96">
        <w:tc>
          <w:tcPr>
            <w:tcW w:w="9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BE2539" w14:textId="77777777" w:rsidR="00F1690C" w:rsidRPr="004A05FB" w:rsidRDefault="00F1690C" w:rsidP="000C5D29">
            <w:pPr>
              <w:pStyle w:val="HeadingStrong"/>
            </w:pPr>
            <w:r w:rsidRPr="004A05FB">
              <w:t>Antivirali tal-epatite Ċ</w:t>
            </w:r>
          </w:p>
        </w:tc>
      </w:tr>
      <w:tr w:rsidR="00F1690C" w:rsidRPr="004A05FB" w14:paraId="04439807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297641" w14:textId="77777777" w:rsidR="00F1690C" w:rsidRPr="004A05FB" w:rsidRDefault="00F1690C" w:rsidP="000C5D29">
            <w:pPr>
              <w:tabs>
                <w:tab w:val="left" w:pos="567"/>
              </w:tabs>
              <w:suppressAutoHyphens w:val="0"/>
              <w:spacing w:line="260" w:lineRule="exact"/>
              <w:rPr>
                <w:rFonts w:eastAsia="Times New Roman" w:cs="Times New Roman"/>
                <w:lang w:val="en-GB" w:eastAsia="en-US"/>
              </w:rPr>
            </w:pPr>
            <w:r w:rsidRPr="004A05FB">
              <w:rPr>
                <w:rFonts w:eastAsia="Times New Roman" w:cs="Times New Roman"/>
                <w:lang w:val="en-GB" w:eastAsia="en-US"/>
              </w:rPr>
              <w:t>Elbasvir/Grazoprevir +</w:t>
            </w:r>
          </w:p>
          <w:p w14:paraId="0DAA7CE0" w14:textId="77777777" w:rsidR="00F1690C" w:rsidRPr="004A05FB" w:rsidRDefault="00F1690C" w:rsidP="000C5D29">
            <w:r w:rsidRPr="004A05FB">
              <w:rPr>
                <w:rFonts w:eastAsia="Times New Roman" w:cs="Times New Roman"/>
                <w:lang w:val="en-GB" w:eastAsia="en-US"/>
              </w:rPr>
              <w:t>Efavirenz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854828" w14:textId="77777777" w:rsidR="00F1690C" w:rsidRPr="004A05FB" w:rsidRDefault="00F1690C" w:rsidP="000C5D29">
            <w:pPr>
              <w:tabs>
                <w:tab w:val="left" w:pos="567"/>
              </w:tabs>
              <w:suppressAutoHyphens w:val="0"/>
              <w:spacing w:line="260" w:lineRule="exact"/>
              <w:rPr>
                <w:rFonts w:eastAsia="Times New Roman" w:cs="Times New Roman"/>
                <w:lang w:eastAsia="en-US"/>
              </w:rPr>
            </w:pPr>
            <w:r w:rsidRPr="004A05FB">
              <w:rPr>
                <w:rFonts w:eastAsia="Times New Roman" w:cs="Times New Roman"/>
                <w:lang w:eastAsia="en-US"/>
              </w:rPr>
              <w:t>Elbasvir:</w:t>
            </w:r>
          </w:p>
          <w:p w14:paraId="742E1BDE" w14:textId="77777777" w:rsidR="00F1690C" w:rsidRPr="004A05FB" w:rsidRDefault="00F1690C" w:rsidP="000C5D29">
            <w:pPr>
              <w:tabs>
                <w:tab w:val="left" w:pos="567"/>
              </w:tabs>
              <w:suppressAutoHyphens w:val="0"/>
              <w:spacing w:line="260" w:lineRule="exact"/>
              <w:rPr>
                <w:rFonts w:eastAsia="Times New Roman" w:cs="Times New Roman"/>
                <w:lang w:eastAsia="en-US"/>
              </w:rPr>
            </w:pPr>
            <w:r w:rsidRPr="004A05FB">
              <w:rPr>
                <w:rFonts w:eastAsia="Times New Roman" w:cs="Times New Roman"/>
                <w:lang w:eastAsia="en-US"/>
              </w:rPr>
              <w:t>AUC: ↓ 54%</w:t>
            </w:r>
          </w:p>
          <w:p w14:paraId="27EFFEB9" w14:textId="77777777" w:rsidR="00F1690C" w:rsidRPr="004A05FB" w:rsidRDefault="00F1690C" w:rsidP="000C5D29">
            <w:pPr>
              <w:tabs>
                <w:tab w:val="left" w:pos="567"/>
              </w:tabs>
              <w:suppressAutoHyphens w:val="0"/>
              <w:spacing w:line="260" w:lineRule="exact"/>
              <w:rPr>
                <w:rFonts w:eastAsia="Times New Roman" w:cs="Times New Roman"/>
                <w:lang w:eastAsia="en-US"/>
              </w:rPr>
            </w:pPr>
            <w:r w:rsidRPr="004A05FB">
              <w:rPr>
                <w:rFonts w:eastAsia="Times New Roman" w:cs="Times New Roman"/>
                <w:lang w:eastAsia="en-US"/>
              </w:rPr>
              <w:t>Cmax: ↓ 45%</w:t>
            </w:r>
          </w:p>
          <w:p w14:paraId="3D0BC86A" w14:textId="77777777" w:rsidR="00F1690C" w:rsidRPr="004A05FB" w:rsidRDefault="00F1690C" w:rsidP="000C5D29">
            <w:pPr>
              <w:tabs>
                <w:tab w:val="left" w:pos="567"/>
              </w:tabs>
              <w:suppressAutoHyphens w:val="0"/>
              <w:spacing w:line="260" w:lineRule="exact"/>
              <w:rPr>
                <w:rFonts w:eastAsia="Times New Roman" w:cs="Times New Roman"/>
                <w:lang w:eastAsia="en-US"/>
              </w:rPr>
            </w:pPr>
            <w:r w:rsidRPr="004A05FB">
              <w:rPr>
                <w:rFonts w:eastAsia="Times New Roman" w:cs="Times New Roman"/>
                <w:lang w:eastAsia="en-US"/>
              </w:rPr>
              <w:t>(Induzzjoni ta’ CYP3A4 jew ta’ P gp –effett fuq elbasvir)</w:t>
            </w:r>
          </w:p>
          <w:p w14:paraId="08144FBF" w14:textId="77777777" w:rsidR="00F1690C" w:rsidRPr="004A05FB" w:rsidRDefault="00F1690C" w:rsidP="000C5D29">
            <w:pPr>
              <w:tabs>
                <w:tab w:val="left" w:pos="567"/>
              </w:tabs>
              <w:suppressAutoHyphens w:val="0"/>
              <w:spacing w:line="260" w:lineRule="exact"/>
              <w:rPr>
                <w:rFonts w:eastAsia="Times New Roman" w:cs="Times New Roman"/>
                <w:lang w:eastAsia="en-US"/>
              </w:rPr>
            </w:pPr>
          </w:p>
          <w:p w14:paraId="0E43FF92" w14:textId="77777777" w:rsidR="00F1690C" w:rsidRPr="004A05FB" w:rsidRDefault="00F1690C" w:rsidP="000C5D29">
            <w:pPr>
              <w:tabs>
                <w:tab w:val="left" w:pos="567"/>
              </w:tabs>
              <w:suppressAutoHyphens w:val="0"/>
              <w:spacing w:line="260" w:lineRule="exact"/>
              <w:rPr>
                <w:rFonts w:eastAsia="Times New Roman" w:cs="Times New Roman"/>
                <w:lang w:eastAsia="en-US"/>
              </w:rPr>
            </w:pPr>
            <w:r w:rsidRPr="004A05FB">
              <w:rPr>
                <w:rFonts w:eastAsia="Times New Roman" w:cs="Times New Roman"/>
                <w:lang w:eastAsia="en-US"/>
              </w:rPr>
              <w:t>Grazoprevir:</w:t>
            </w:r>
          </w:p>
          <w:p w14:paraId="61B04BD2" w14:textId="77777777" w:rsidR="00F1690C" w:rsidRPr="004A05FB" w:rsidRDefault="00F1690C" w:rsidP="000C5D29">
            <w:pPr>
              <w:tabs>
                <w:tab w:val="left" w:pos="567"/>
              </w:tabs>
              <w:suppressAutoHyphens w:val="0"/>
              <w:spacing w:line="260" w:lineRule="exact"/>
              <w:rPr>
                <w:rFonts w:eastAsia="Times New Roman" w:cs="Times New Roman"/>
                <w:lang w:eastAsia="en-US"/>
              </w:rPr>
            </w:pPr>
            <w:r w:rsidRPr="004A05FB">
              <w:rPr>
                <w:rFonts w:eastAsia="Times New Roman" w:cs="Times New Roman"/>
                <w:lang w:eastAsia="en-US"/>
              </w:rPr>
              <w:t>AUC: ↓ 83%</w:t>
            </w:r>
          </w:p>
          <w:p w14:paraId="43599194" w14:textId="77777777" w:rsidR="00F1690C" w:rsidRPr="004A05FB" w:rsidRDefault="00F1690C" w:rsidP="000C5D29">
            <w:pPr>
              <w:tabs>
                <w:tab w:val="left" w:pos="567"/>
              </w:tabs>
              <w:suppressAutoHyphens w:val="0"/>
              <w:spacing w:line="260" w:lineRule="exact"/>
              <w:rPr>
                <w:rFonts w:eastAsia="Times New Roman" w:cs="Times New Roman"/>
                <w:lang w:eastAsia="en-US"/>
              </w:rPr>
            </w:pPr>
            <w:r w:rsidRPr="004A05FB">
              <w:rPr>
                <w:rFonts w:eastAsia="Times New Roman" w:cs="Times New Roman"/>
                <w:lang w:eastAsia="en-US"/>
              </w:rPr>
              <w:t>Cmax: ↓ 87%</w:t>
            </w:r>
          </w:p>
          <w:p w14:paraId="5E32AFE2" w14:textId="77777777" w:rsidR="00F1690C" w:rsidRPr="004A05FB" w:rsidRDefault="00F1690C" w:rsidP="000C5D29">
            <w:pPr>
              <w:tabs>
                <w:tab w:val="left" w:pos="567"/>
              </w:tabs>
              <w:suppressAutoHyphens w:val="0"/>
              <w:spacing w:line="260" w:lineRule="exact"/>
              <w:rPr>
                <w:rFonts w:eastAsia="Times New Roman" w:cs="Times New Roman"/>
                <w:lang w:eastAsia="en-US"/>
              </w:rPr>
            </w:pPr>
            <w:r w:rsidRPr="004A05FB">
              <w:rPr>
                <w:rFonts w:eastAsia="Times New Roman" w:cs="Times New Roman"/>
                <w:lang w:eastAsia="en-US"/>
              </w:rPr>
              <w:t>(Induzzjoni ta’ CYP3A4 jew ta’ P gp –effett fuq grazoprevir)</w:t>
            </w:r>
          </w:p>
          <w:p w14:paraId="59925820" w14:textId="77777777" w:rsidR="00F1690C" w:rsidRPr="004A05FB" w:rsidRDefault="00F1690C" w:rsidP="000C5D29">
            <w:pPr>
              <w:tabs>
                <w:tab w:val="left" w:pos="567"/>
              </w:tabs>
              <w:suppressAutoHyphens w:val="0"/>
              <w:spacing w:line="260" w:lineRule="exact"/>
              <w:rPr>
                <w:rFonts w:eastAsia="Times New Roman" w:cs="Times New Roman"/>
                <w:lang w:eastAsia="en-US"/>
              </w:rPr>
            </w:pPr>
          </w:p>
          <w:p w14:paraId="5E4BBA7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Efavirenz:</w:t>
            </w:r>
          </w:p>
          <w:p w14:paraId="1A3D1DDB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 xml:space="preserve">AUC: ↔ </w:t>
            </w:r>
          </w:p>
          <w:p w14:paraId="35AF1DF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 xml:space="preserve">: ↔ </w:t>
            </w:r>
          </w:p>
          <w:p w14:paraId="1FF051A7" w14:textId="77777777" w:rsidR="00F1690C" w:rsidRPr="004A05FB" w:rsidRDefault="00F1690C" w:rsidP="000C5D29"/>
        </w:tc>
        <w:tc>
          <w:tcPr>
            <w:tcW w:w="3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5794A5" w14:textId="491DD496" w:rsidR="00F1690C" w:rsidRPr="004A05FB" w:rsidRDefault="00F1690C" w:rsidP="000C5D29">
            <w:r w:rsidRPr="004A05FB">
              <w:t>L-għoti flimkien ta’ efavirenz/emtricitabine/tenofovir disoproxil ma’ elbasvir/grazoprevir huwa kontraindikat għaliex dan jista’ jwassal għal telf tar-rispons viroloġiku għal elbasvir/grazoprevir.</w:t>
            </w:r>
            <w:r w:rsidR="00AD0B4F" w:rsidRPr="004A05FB">
              <w:rPr>
                <w:lang w:val="mt-MT"/>
              </w:rPr>
              <w:t xml:space="preserve"> </w:t>
            </w:r>
            <w:r w:rsidRPr="004A05FB">
              <w:t>Dan it-telf huwa minħabba t-tnaqqis sinifikanti fil-konċentrazzjonijiet ta’ elbasvir/grazoprevir fil-plażma ikkawżat mill-induzzjoni ta’ CYP3A4 jew P</w:t>
            </w:r>
            <w:r w:rsidRPr="004A05FB">
              <w:rPr>
                <w:lang w:val="mt-MT"/>
              </w:rPr>
              <w:t> </w:t>
            </w:r>
            <w:r w:rsidRPr="004A05FB">
              <w:t xml:space="preserve">gp. </w:t>
            </w:r>
          </w:p>
          <w:p w14:paraId="2EEE3A69" w14:textId="77777777" w:rsidR="00F1690C" w:rsidRPr="004A05FB" w:rsidRDefault="00F1690C" w:rsidP="000C5D29">
            <w:r w:rsidRPr="004A05FB">
              <w:t>Irreferi għas-Sommarju tal-Karatteristiċi tal-Prodott ta’ elbasvir/grazoprevir għal aktar informazzjoni.</w:t>
            </w:r>
          </w:p>
        </w:tc>
      </w:tr>
      <w:tr w:rsidR="00F1690C" w:rsidRPr="004A05FB" w14:paraId="3C934F08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2BFBC4" w14:textId="77777777" w:rsidR="00F1690C" w:rsidRPr="004A05FB" w:rsidRDefault="00F1690C" w:rsidP="000C5D29">
            <w:proofErr w:type="spellStart"/>
            <w:r w:rsidRPr="004A05FB">
              <w:rPr>
                <w:lang w:val="es-ES_tradnl"/>
              </w:rPr>
              <w:t>Glecaprevir</w:t>
            </w:r>
            <w:proofErr w:type="spellEnd"/>
            <w:r w:rsidRPr="004A05FB">
              <w:rPr>
                <w:lang w:val="es-ES_tradnl"/>
              </w:rPr>
              <w:t>/</w:t>
            </w:r>
            <w:proofErr w:type="spellStart"/>
            <w:r w:rsidRPr="004A05FB">
              <w:rPr>
                <w:lang w:val="es-ES_tradnl"/>
              </w:rPr>
              <w:t>Pibrentasvir</w:t>
            </w:r>
            <w:proofErr w:type="spellEnd"/>
            <w:r w:rsidRPr="004A05FB">
              <w:rPr>
                <w:lang w:val="es-ES_tradnl"/>
              </w:rPr>
              <w:t>/Efavirenz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666306" w14:textId="77777777" w:rsidR="00F1690C" w:rsidRPr="004A05FB" w:rsidRDefault="00F1690C" w:rsidP="000C5D29">
            <w:pPr>
              <w:rPr>
                <w:i/>
                <w:lang w:val="en-US"/>
              </w:rPr>
            </w:pPr>
            <w:proofErr w:type="spellStart"/>
            <w:r w:rsidRPr="004A05FB">
              <w:rPr>
                <w:i/>
                <w:lang w:val="en-US"/>
              </w:rPr>
              <w:t>Mistenni</w:t>
            </w:r>
            <w:proofErr w:type="spellEnd"/>
            <w:r w:rsidRPr="004A05FB">
              <w:rPr>
                <w:i/>
                <w:lang w:val="en-US"/>
              </w:rPr>
              <w:t>:</w:t>
            </w:r>
          </w:p>
          <w:p w14:paraId="4CF1A855" w14:textId="77777777" w:rsidR="00F1690C" w:rsidRPr="004A05FB" w:rsidRDefault="00F1690C" w:rsidP="000C5D29">
            <w:pPr>
              <w:rPr>
                <w:lang w:val="en-US"/>
              </w:rPr>
            </w:pPr>
            <w:proofErr w:type="spellStart"/>
            <w:r w:rsidRPr="004A05FB">
              <w:rPr>
                <w:lang w:val="en-US"/>
              </w:rPr>
              <w:t>Glecaprevir</w:t>
            </w:r>
            <w:proofErr w:type="spellEnd"/>
            <w:r w:rsidRPr="004A05FB">
              <w:rPr>
                <w:lang w:val="en-US"/>
              </w:rPr>
              <w:t>: ↓</w:t>
            </w:r>
          </w:p>
          <w:p w14:paraId="6DD3A5D5" w14:textId="77777777" w:rsidR="00F1690C" w:rsidRPr="004A05FB" w:rsidRDefault="00F1690C" w:rsidP="000C5D29">
            <w:proofErr w:type="spellStart"/>
            <w:r w:rsidRPr="004A05FB">
              <w:rPr>
                <w:lang w:val="en-US"/>
              </w:rPr>
              <w:t>Pibrentasvir</w:t>
            </w:r>
            <w:proofErr w:type="spellEnd"/>
            <w:r w:rsidRPr="004A05FB">
              <w:rPr>
                <w:lang w:val="en-US"/>
              </w:rPr>
              <w:t>: ↓</w:t>
            </w:r>
          </w:p>
        </w:tc>
        <w:tc>
          <w:tcPr>
            <w:tcW w:w="3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8DDE3A" w14:textId="77777777" w:rsidR="00F1690C" w:rsidRPr="004A05FB" w:rsidRDefault="00F1690C" w:rsidP="000C5D29">
            <w:r w:rsidRPr="004A05FB">
              <w:rPr>
                <w:rFonts w:cs="Times New Roman"/>
                <w:lang w:val="mt-MT"/>
              </w:rPr>
              <w:t xml:space="preserve">L-għoti ta’ glecaprevir/pibrentasvir </w:t>
            </w:r>
            <w:r w:rsidRPr="004A05FB">
              <w:rPr>
                <w:rFonts w:cs="Times New Roman"/>
                <w:iCs/>
                <w:lang w:val="mt-MT"/>
              </w:rPr>
              <w:t>flimkien ma’</w:t>
            </w:r>
            <w:r w:rsidRPr="004A05FB">
              <w:rPr>
                <w:rFonts w:cs="Times New Roman"/>
                <w:lang w:val="mt-MT"/>
              </w:rPr>
              <w:t xml:space="preserve"> efavirenz, komponent ta’ </w:t>
            </w:r>
            <w:r w:rsidRPr="004A05FB">
              <w:rPr>
                <w:rFonts w:cs="Times New Roman"/>
              </w:rPr>
              <w:t>efavirenz/emtricitabine/tenofovir disoproxil</w:t>
            </w:r>
            <w:r w:rsidRPr="004A05FB">
              <w:rPr>
                <w:rFonts w:cs="Times New Roman"/>
                <w:lang w:val="mt-MT"/>
              </w:rPr>
              <w:t>, jista’ jnaqqas b’mod sinifikanti l-konċentrazzjonijiet ta’ glecaprevir u pibrentasvir fil</w:t>
            </w:r>
            <w:r w:rsidRPr="004A05FB">
              <w:rPr>
                <w:rFonts w:cs="Times New Roman"/>
                <w:lang w:val="mt-MT"/>
              </w:rPr>
              <w:noBreakHyphen/>
              <w:t xml:space="preserve">plażma, u jwassal għal effett </w:t>
            </w:r>
            <w:r w:rsidRPr="004A05FB">
              <w:rPr>
                <w:rFonts w:cs="Times New Roman"/>
                <w:lang w:val="mt-MT"/>
              </w:rPr>
              <w:lastRenderedPageBreak/>
              <w:t xml:space="preserve">terapewtiku mnaqqas. L-għoti ta’ glecaprevir/pibrentasvir </w:t>
            </w:r>
            <w:r w:rsidRPr="004A05FB">
              <w:rPr>
                <w:rFonts w:cs="Times New Roman"/>
                <w:iCs/>
                <w:lang w:val="mt-MT"/>
              </w:rPr>
              <w:t>flimkien ma’</w:t>
            </w:r>
            <w:r w:rsidRPr="004A05FB">
              <w:rPr>
                <w:rFonts w:cs="Times New Roman"/>
                <w:lang w:val="mt-MT"/>
              </w:rPr>
              <w:t xml:space="preserve"> efavirenz/emtricitabine/tenofovir disoproxil mhux rakkomandat. Għal aktar tagħrif irreferi għall</w:t>
            </w:r>
            <w:r w:rsidRPr="004A05FB">
              <w:rPr>
                <w:rFonts w:cs="Times New Roman"/>
                <w:lang w:val="mt-MT"/>
              </w:rPr>
              <w:noBreakHyphen/>
              <w:t>informazzjoni dwar kif għandu jiġi preskritt glecaprevir/pibrentasvir.</w:t>
            </w:r>
          </w:p>
        </w:tc>
      </w:tr>
      <w:tr w:rsidR="00F1690C" w:rsidRPr="004A05FB" w14:paraId="3C35D033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4BB86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lastRenderedPageBreak/>
              <w:t>Ledipasvir/Sofosbuvir</w:t>
            </w:r>
          </w:p>
          <w:p w14:paraId="45EE20B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90 mg/400 mg q.d.) +</w:t>
            </w:r>
          </w:p>
          <w:p w14:paraId="5B6A938D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Efavirenz/Emtricitabine/Tenofovir disoproxil</w:t>
            </w:r>
          </w:p>
          <w:p w14:paraId="22AB7E7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 xml:space="preserve">(600 mg/200 mg/ </w:t>
            </w:r>
            <w:r w:rsidRPr="004A05FB">
              <w:rPr>
                <w:lang w:val="mt-MT"/>
              </w:rPr>
              <w:t>245</w:t>
            </w:r>
            <w:r w:rsidRPr="004A05FB">
              <w:t> mg q.d.)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1F4079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Ledipasvir:</w:t>
            </w:r>
          </w:p>
          <w:p w14:paraId="51F91FF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↓ 34% (↓ 41 sa ↓ 25)</w:t>
            </w:r>
          </w:p>
          <w:p w14:paraId="5D4D62C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34% (↓ 41 sa ↑ 25)</w:t>
            </w:r>
          </w:p>
          <w:p w14:paraId="7CD2A69B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↓ 34% (↓ 43 sa ↑ 24)</w:t>
            </w:r>
          </w:p>
          <w:p w14:paraId="384E8B5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Sofosbuvir:</w:t>
            </w:r>
          </w:p>
          <w:p w14:paraId="3845166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↔</w:t>
            </w:r>
          </w:p>
          <w:p w14:paraId="4D7A0A7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  <w:p w14:paraId="5DEF8FC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GS-331007</w:t>
            </w:r>
            <w:r w:rsidRPr="004A05FB">
              <w:rPr>
                <w:rStyle w:val="Superscript"/>
              </w:rPr>
              <w:t>1</w:t>
            </w:r>
            <w:r w:rsidRPr="004A05FB">
              <w:t>:</w:t>
            </w:r>
          </w:p>
          <w:p w14:paraId="4A6ABED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↔</w:t>
            </w:r>
          </w:p>
          <w:p w14:paraId="7C29501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  <w:p w14:paraId="57F295D0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↔</w:t>
            </w:r>
          </w:p>
          <w:p w14:paraId="106A386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Efavirenz:</w:t>
            </w:r>
          </w:p>
          <w:p w14:paraId="5601F00D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↔</w:t>
            </w:r>
          </w:p>
          <w:p w14:paraId="2363048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  <w:p w14:paraId="28B0A44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↔</w:t>
            </w:r>
          </w:p>
          <w:p w14:paraId="1B9B0259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Emtricitabine:</w:t>
            </w:r>
          </w:p>
          <w:p w14:paraId="24B5DFE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↔</w:t>
            </w:r>
          </w:p>
          <w:p w14:paraId="705B9D5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  <w:p w14:paraId="05B13A6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↔</w:t>
            </w:r>
          </w:p>
          <w:p w14:paraId="7B1A42AD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Tenofovir:</w:t>
            </w:r>
          </w:p>
          <w:p w14:paraId="397CEF1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↑ 98% (↑ 77 sa ↑ 123)</w:t>
            </w:r>
          </w:p>
          <w:p w14:paraId="08EC41B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↑ 79% (↑ 56 sa ↑ 104)</w:t>
            </w:r>
          </w:p>
          <w:p w14:paraId="6AA1911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↑ 163% (↑ 137 sa ↑ 197)</w:t>
            </w:r>
          </w:p>
        </w:tc>
        <w:tc>
          <w:tcPr>
            <w:tcW w:w="3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494055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L-ebda aġġustament fid-doża mhu rakkomandat. Iż-żieda fl-esponiment ta' tenofovir tista' ssaħħaħ avvenimenti avversi assoċjati ma' tenofovir disoproxil, li jinkludu disturbi tal-kliewi. Il-funzjoni tal-kliewi għandha tiġi mmonitorjata mill-qrib (ara sezzjoni 4.4).</w:t>
            </w:r>
          </w:p>
        </w:tc>
      </w:tr>
      <w:tr w:rsidR="00F1690C" w:rsidRPr="004A05FB" w14:paraId="14F76613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810DC4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Sofosbuvir/Velpatasvir</w:t>
            </w:r>
          </w:p>
          <w:p w14:paraId="2CF9FEDB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400 mg/100 mg q.d.) +</w:t>
            </w:r>
          </w:p>
          <w:p w14:paraId="0DB2EBB5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Efavirenz/Emtricitabine/Tenofovir disoproxil</w:t>
            </w:r>
          </w:p>
          <w:p w14:paraId="2409318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 xml:space="preserve">(600 mg/200 mg/ </w:t>
            </w:r>
            <w:r w:rsidRPr="004A05FB">
              <w:rPr>
                <w:lang w:val="mt-MT"/>
              </w:rPr>
              <w:t>245</w:t>
            </w:r>
            <w:r w:rsidRPr="004A05FB">
              <w:t> mg q.d.)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BEF44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Sofosbuvir:</w:t>
            </w:r>
          </w:p>
          <w:p w14:paraId="2BADD32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↔</w:t>
            </w:r>
          </w:p>
          <w:p w14:paraId="468B7CED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↑ 38% (↑ 14 sa ↑ 67)</w:t>
            </w:r>
          </w:p>
          <w:p w14:paraId="70447B8B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GS-331007</w:t>
            </w:r>
            <w:r w:rsidRPr="004A05FB">
              <w:rPr>
                <w:rStyle w:val="Superscript"/>
              </w:rPr>
              <w:t>1</w:t>
            </w:r>
            <w:r w:rsidRPr="004A05FB">
              <w:t>:</w:t>
            </w:r>
          </w:p>
          <w:p w14:paraId="0E446F79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↔</w:t>
            </w:r>
          </w:p>
          <w:p w14:paraId="72751EB0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  <w:p w14:paraId="12274CD0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↔</w:t>
            </w:r>
          </w:p>
          <w:p w14:paraId="08BA793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Velpatasvir:</w:t>
            </w:r>
          </w:p>
          <w:p w14:paraId="74CA036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↓ 53% (↓ 61 sa ↓ 43)</w:t>
            </w:r>
          </w:p>
          <w:p w14:paraId="04F19C5A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47% (↓ 57 sa ↓ 36)</w:t>
            </w:r>
          </w:p>
          <w:p w14:paraId="4407EE0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↓ 57% (↓ 64 sa ↓ 48)</w:t>
            </w:r>
          </w:p>
          <w:p w14:paraId="7F4276E0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Efavirenz:</w:t>
            </w:r>
          </w:p>
          <w:p w14:paraId="33D7596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↔</w:t>
            </w:r>
          </w:p>
          <w:p w14:paraId="678D78CA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  <w:p w14:paraId="395FDC50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↔</w:t>
            </w:r>
          </w:p>
          <w:p w14:paraId="2D93B75D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Emtricitabine:</w:t>
            </w:r>
          </w:p>
          <w:p w14:paraId="16EE3D8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lastRenderedPageBreak/>
              <w:t>AUC: ↔</w:t>
            </w:r>
          </w:p>
          <w:p w14:paraId="4CBA6C15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  <w:p w14:paraId="26D142E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↔</w:t>
            </w:r>
          </w:p>
          <w:p w14:paraId="44FFCF7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Tenofovir:</w:t>
            </w:r>
          </w:p>
          <w:p w14:paraId="24C6C945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↑ 81% (↑ 68 sa ↑ 94)</w:t>
            </w:r>
          </w:p>
          <w:p w14:paraId="79242904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↑ 77% (↑ 53 sa ↑ 104)</w:t>
            </w:r>
          </w:p>
          <w:p w14:paraId="7B466D3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↑ 121% (↑ 100 sa ↑ 143)</w:t>
            </w:r>
          </w:p>
        </w:tc>
        <w:tc>
          <w:tcPr>
            <w:tcW w:w="3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D802F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lastRenderedPageBreak/>
              <w:t>L-għoti fl-istess ħin ta’ efavirenz/emtricitabine/tenofovir disoproxil u sofosbuvir/velpatasvir</w:t>
            </w:r>
            <w:r w:rsidRPr="004A05FB">
              <w:rPr>
                <w:lang w:val="mt-MT"/>
              </w:rPr>
              <w:t xml:space="preserve"> jew</w:t>
            </w:r>
            <w:r w:rsidRPr="004A05FB">
              <w:t xml:space="preserve"> sofosbuvir/velpatasvir/voxilaprevir </w:t>
            </w:r>
            <w:r w:rsidRPr="004A05FB">
              <w:rPr>
                <w:lang w:val="mt-MT"/>
              </w:rPr>
              <w:t>huwa mistenni li jnaqqas</w:t>
            </w:r>
            <w:r w:rsidRPr="004A05FB">
              <w:t xml:space="preserve"> il-konċentrazzjonijiet ta’ velpatasvir </w:t>
            </w:r>
            <w:r w:rsidRPr="004A05FB">
              <w:rPr>
                <w:lang w:val="mt-MT"/>
              </w:rPr>
              <w:t xml:space="preserve">u </w:t>
            </w:r>
            <w:r w:rsidRPr="004A05FB">
              <w:rPr>
                <w:rFonts w:eastAsia="Times New Roman" w:cs="Times New Roman"/>
                <w:lang w:eastAsia="en-US"/>
              </w:rPr>
              <w:t>voxilaprevir</w:t>
            </w:r>
            <w:r w:rsidRPr="004A05FB">
              <w:t xml:space="preserve"> fil-plażma. L-għoti flimkien ta’ efavirenz/emtricitabine/tenofovir disoproxil ma’ sofosbuvir/velpatasvir </w:t>
            </w:r>
            <w:r w:rsidRPr="004A05FB">
              <w:rPr>
                <w:lang w:val="mt-MT"/>
              </w:rPr>
              <w:t xml:space="preserve">jew </w:t>
            </w:r>
            <w:r w:rsidRPr="004A05FB">
              <w:t>sofosbuvir/velpatasvir/voxilaprevir mhuwiex rakkomandat (ara sezzjoni 4.4).</w:t>
            </w:r>
          </w:p>
        </w:tc>
      </w:tr>
      <w:tr w:rsidR="00F1690C" w:rsidRPr="004A05FB" w14:paraId="23E64C57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13A949" w14:textId="77777777" w:rsidR="00F1690C" w:rsidRPr="004A05FB" w:rsidRDefault="00F1690C" w:rsidP="000C5D29">
            <w:pPr>
              <w:tabs>
                <w:tab w:val="left" w:pos="567"/>
              </w:tabs>
              <w:suppressAutoHyphens w:val="0"/>
              <w:spacing w:line="260" w:lineRule="exact"/>
              <w:rPr>
                <w:rFonts w:eastAsia="Times New Roman" w:cs="Times New Roman"/>
                <w:lang w:eastAsia="en-US"/>
              </w:rPr>
            </w:pPr>
            <w:r w:rsidRPr="004A05FB">
              <w:rPr>
                <w:rFonts w:eastAsia="Times New Roman" w:cs="Times New Roman"/>
                <w:lang w:eastAsia="en-US"/>
              </w:rPr>
              <w:t>Sofosbuvir/Velpatasvir/Voxilaprevir (400</w:t>
            </w:r>
            <w:r w:rsidRPr="004A05FB">
              <w:rPr>
                <w:rFonts w:eastAsia="Times New Roman" w:cs="Times New Roman"/>
                <w:lang w:val="mt-MT" w:eastAsia="en-US"/>
              </w:rPr>
              <w:t> </w:t>
            </w:r>
            <w:r w:rsidRPr="004A05FB">
              <w:rPr>
                <w:rFonts w:eastAsia="Times New Roman" w:cs="Times New Roman"/>
                <w:lang w:eastAsia="en-US"/>
              </w:rPr>
              <w:t>mg/100 mg/100 mg q.d.) + Efavirenz/Emtricitabine/Tenofovir disoproxil</w:t>
            </w:r>
          </w:p>
          <w:p w14:paraId="7752532C" w14:textId="77777777" w:rsidR="00F1690C" w:rsidRPr="004A05FB" w:rsidRDefault="00F1690C" w:rsidP="000C5D29">
            <w:r w:rsidRPr="004A05FB">
              <w:rPr>
                <w:rFonts w:eastAsia="Times New Roman" w:cs="Times New Roman"/>
                <w:lang w:eastAsia="en-US"/>
              </w:rPr>
              <w:t>(600 mg/200 mg/245 mg q.d.)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4DB05A" w14:textId="77777777" w:rsidR="00F1690C" w:rsidRPr="004A05FB" w:rsidRDefault="00F1690C" w:rsidP="000C5D29">
            <w:r w:rsidRPr="004A05FB">
              <w:t>L-interazzjoni ġiet studjata biss ma’ sofosbuvir/velpatasvir.</w:t>
            </w:r>
          </w:p>
          <w:p w14:paraId="3B733FCB" w14:textId="77777777" w:rsidR="00F1690C" w:rsidRPr="004A05FB" w:rsidRDefault="00F1690C" w:rsidP="000C5D29"/>
          <w:p w14:paraId="4F631315" w14:textId="77777777" w:rsidR="00F1690C" w:rsidRPr="004A05FB" w:rsidRDefault="00F1690C" w:rsidP="000C5D29">
            <w:pPr>
              <w:rPr>
                <w:lang w:val="mt-MT"/>
              </w:rPr>
            </w:pPr>
            <w:r w:rsidRPr="004A05FB">
              <w:rPr>
                <w:lang w:val="mt-MT"/>
              </w:rPr>
              <w:t>Mistenni:</w:t>
            </w:r>
          </w:p>
          <w:p w14:paraId="26DFD948" w14:textId="77777777" w:rsidR="00F1690C" w:rsidRPr="004A05FB" w:rsidRDefault="00F1690C" w:rsidP="000C5D29">
            <w:pPr>
              <w:rPr>
                <w:lang w:val="mt-MT"/>
              </w:rPr>
            </w:pPr>
            <w:r w:rsidRPr="004A05FB">
              <w:t>Voxilaprevir:↓</w:t>
            </w:r>
          </w:p>
        </w:tc>
        <w:tc>
          <w:tcPr>
            <w:tcW w:w="3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9F7206" w14:textId="77777777" w:rsidR="00F1690C" w:rsidRPr="004A05FB" w:rsidRDefault="00F1690C" w:rsidP="000C5D29"/>
        </w:tc>
      </w:tr>
      <w:tr w:rsidR="00F1690C" w:rsidRPr="004A05FB" w14:paraId="12934F5A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0B5855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Sofosbuvir</w:t>
            </w:r>
          </w:p>
          <w:p w14:paraId="2F488D9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(400 mg q.d.) +</w:t>
            </w:r>
          </w:p>
          <w:p w14:paraId="0D6CDC75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Efavirenz/Emtricitabine/Tenofovir disoproxil</w:t>
            </w:r>
          </w:p>
          <w:p w14:paraId="24523EF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 xml:space="preserve">(600 mg/200 mg/ </w:t>
            </w:r>
            <w:r w:rsidRPr="004A05FB">
              <w:rPr>
                <w:lang w:val="mt-MT"/>
              </w:rPr>
              <w:t>245</w:t>
            </w:r>
            <w:r w:rsidRPr="004A05FB">
              <w:t> mg q.d.)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47122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Sofosbuvir:</w:t>
            </w:r>
          </w:p>
          <w:p w14:paraId="7B903C6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↔</w:t>
            </w:r>
          </w:p>
          <w:p w14:paraId="676949C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19% (↓ 40 sa ↑ 10)</w:t>
            </w:r>
          </w:p>
          <w:p w14:paraId="4D3F4CE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GS-331007</w:t>
            </w:r>
            <w:r w:rsidRPr="004A05FB">
              <w:rPr>
                <w:rStyle w:val="Superscript"/>
              </w:rPr>
              <w:t>1</w:t>
            </w:r>
            <w:r w:rsidRPr="004A05FB">
              <w:t>:</w:t>
            </w:r>
          </w:p>
          <w:p w14:paraId="107600F4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↔</w:t>
            </w:r>
          </w:p>
          <w:p w14:paraId="1A0F4B9D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23% (↓ 30 sa ↑ 16) Efavirenz:</w:t>
            </w:r>
          </w:p>
          <w:p w14:paraId="57D477A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↔</w:t>
            </w:r>
          </w:p>
          <w:p w14:paraId="0CFE8B80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  <w:p w14:paraId="1C3A547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↔</w:t>
            </w:r>
          </w:p>
          <w:p w14:paraId="04C71E1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Emtricitabine:</w:t>
            </w:r>
          </w:p>
          <w:p w14:paraId="65DA2F6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↔</w:t>
            </w:r>
          </w:p>
          <w:p w14:paraId="7E5A1E9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  <w:p w14:paraId="6255922D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↔</w:t>
            </w:r>
          </w:p>
          <w:p w14:paraId="07D5AF14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Tenofovir:</w:t>
            </w:r>
          </w:p>
          <w:p w14:paraId="2BAA46D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↔</w:t>
            </w:r>
          </w:p>
          <w:p w14:paraId="3E6D79C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↑ 25% (↑ 8 sa ↑ 45)</w:t>
            </w:r>
          </w:p>
          <w:p w14:paraId="08E4C96B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↔</w:t>
            </w:r>
          </w:p>
        </w:tc>
        <w:tc>
          <w:tcPr>
            <w:tcW w:w="3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0FBB5A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Efavirenz/emtricitabine/tenofovir disoproxil u sofosbuvir jistgħu jingħataw flimkien mingħajr aġġustament fid-doża.</w:t>
            </w:r>
          </w:p>
        </w:tc>
      </w:tr>
      <w:tr w:rsidR="00F1690C" w:rsidRPr="004A05FB" w14:paraId="220B7A1F" w14:textId="77777777" w:rsidTr="005E3E96">
        <w:tc>
          <w:tcPr>
            <w:tcW w:w="9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57F980" w14:textId="77777777" w:rsidR="00F1690C" w:rsidRPr="004A05FB" w:rsidRDefault="00F1690C" w:rsidP="000C5D29">
            <w:pPr>
              <w:pStyle w:val="HeadingStrong"/>
            </w:pPr>
            <w:r w:rsidRPr="004A05FB">
              <w:t>Antibijotiċi</w:t>
            </w:r>
          </w:p>
        </w:tc>
      </w:tr>
      <w:tr w:rsidR="00F1690C" w:rsidRPr="004A05FB" w14:paraId="081009CF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58A9D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Clarithromycin/Efavirenz</w:t>
            </w:r>
          </w:p>
          <w:p w14:paraId="3D7867E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(500 mg b.i.d./ 400 mg q.d.)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362D94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Clarithromycin:</w:t>
            </w:r>
          </w:p>
          <w:p w14:paraId="6C7F76DB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↓ 39% (↓ 30 sa ↓ 46)</w:t>
            </w:r>
          </w:p>
          <w:p w14:paraId="70FFA59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26% (↓ 15 sa ↓ 35)</w:t>
            </w:r>
          </w:p>
          <w:p w14:paraId="1A7FAF2D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Clarithromycin 14­hydroxymetabolite:</w:t>
            </w:r>
          </w:p>
          <w:p w14:paraId="2F7022C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↑ 34% (↑ 18 sa ↑ 53)</w:t>
            </w:r>
          </w:p>
          <w:p w14:paraId="7BF3B09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↑ 49% (↑ 32 sa ↑ 69)</w:t>
            </w:r>
          </w:p>
          <w:p w14:paraId="4ECA91C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Efavirenz:</w:t>
            </w:r>
          </w:p>
          <w:p w14:paraId="4C487CE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↔</w:t>
            </w:r>
          </w:p>
          <w:p w14:paraId="13EC876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↑ 11% (↑ 3 sa ↑ 19)</w:t>
            </w:r>
          </w:p>
          <w:p w14:paraId="741454C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(Induzzjoni ta’ CYP3A4)</w:t>
            </w:r>
          </w:p>
          <w:p w14:paraId="4B067ED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Ir-raxx żviluppa f’46% tal-voluntiera mhux infettati li kienu qed jirċievu efavirenz u clarithromycin.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33CB879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Is-sinifikat kliniku ta’ dawn il-bidliet fil-livelli ta’ clarithromycin fil-plażma mhuwiex magħruf.</w:t>
            </w:r>
          </w:p>
          <w:p w14:paraId="5B7DE6E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Alternattivi għal clarithromycin (eż. azithromycin) jistgħu jiġu kkunsidrati. Antibijotiċi makrolidi oħra, bħal erythromycin, ma ġewx studjati f’kombinazzjoni ma’ efavirenz/emtricitabine/tenofovir disoproxil.</w:t>
            </w:r>
          </w:p>
        </w:tc>
      </w:tr>
      <w:tr w:rsidR="00F1690C" w:rsidRPr="004A05FB" w14:paraId="56E77E01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54EE2A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lastRenderedPageBreak/>
              <w:t>Clarithromycin/Emtricitabine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41A24A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BFBD358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27048C84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D9DE8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Clarithromycin/Tenofovir disoproxil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3BC089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55FE2B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3EB193BD" w14:textId="77777777" w:rsidTr="005E3E96">
        <w:tc>
          <w:tcPr>
            <w:tcW w:w="9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8F7612" w14:textId="77777777" w:rsidR="00F1690C" w:rsidRPr="004A05FB" w:rsidRDefault="00F1690C" w:rsidP="000C5D29">
            <w:pPr>
              <w:pStyle w:val="HeadingStrong"/>
            </w:pPr>
            <w:r w:rsidRPr="004A05FB">
              <w:t>Antimikobatterjali</w:t>
            </w:r>
          </w:p>
        </w:tc>
      </w:tr>
      <w:tr w:rsidR="00F1690C" w:rsidRPr="004A05FB" w14:paraId="5CB3B081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7D9599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Rifabutin/Efavirenz</w:t>
            </w:r>
          </w:p>
          <w:p w14:paraId="15E0E38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(300 mg q.d./ 600 mg q.d.)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86714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Rifabutin:</w:t>
            </w:r>
          </w:p>
          <w:p w14:paraId="13B5E2C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↓ 38% (↓ 28 sa ↓ 47)</w:t>
            </w:r>
          </w:p>
          <w:p w14:paraId="43C9C88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32% (↓ 15 sa ↓ 46)</w:t>
            </w:r>
          </w:p>
          <w:p w14:paraId="2F1ED3E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↓ 45% (↓ 31 sa ↓ 56)</w:t>
            </w:r>
          </w:p>
          <w:p w14:paraId="4CB3741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Efavirenz:</w:t>
            </w:r>
          </w:p>
          <w:p w14:paraId="1B78B0C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↔</w:t>
            </w:r>
          </w:p>
          <w:p w14:paraId="0021AA45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  <w:p w14:paraId="268DB77D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↓ 12% (↓ 24 sa ↑ 1)</w:t>
            </w:r>
          </w:p>
          <w:p w14:paraId="25C5068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(Induzzjoni ta’ CYP3A4)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2979820" w14:textId="18714F58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Id-doża ta’ kuljum ta’ rifabutin għandha tiżdied b’50% meta jingħata ma’ Efavirenz/emtricitabine/tenofovir disoproxil. Wieħed għandu jikkunsidra li jirdoppja d-doża ta’ rifabutin fi trattamenti fejn rifabutin jingħata 2 jew 3</w:t>
            </w:r>
            <w:r w:rsidR="00AD0B4F" w:rsidRPr="004A05FB">
              <w:rPr>
                <w:lang w:val="mt-MT"/>
              </w:rPr>
              <w:t> </w:t>
            </w:r>
            <w:r w:rsidRPr="004A05FB">
              <w:t>darbiet fil-ġimgħa f’kombinazzjoni ma’ efavirenz/emtricitabine/tenofovir disoproxil. L-effett kliniku ta’ dan l-aġġustament fid-doża ma ġiex evalwat adegwatament. Għandu jiġi kkunsidrat ir-rispons individwali tat-tollerabilità u viroloġiku meta wieħed jagħmel l-aġġustament fid-doża (ara sezzjoni 5.2).</w:t>
            </w:r>
          </w:p>
        </w:tc>
      </w:tr>
      <w:tr w:rsidR="00F1690C" w:rsidRPr="004A05FB" w14:paraId="36B11854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873D7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Rifabutin/Emtricitabine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4F1BEA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CEE8D58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0ED05CFE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FF113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Rifabutin/Tenofovir disoproxil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4368A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13B9ED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499BFE76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8C2FF9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Rifampicin/Efavirenz</w:t>
            </w:r>
          </w:p>
          <w:p w14:paraId="1F194A09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(600 mg q.d./ 600 mg q.d.)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3A084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Efavirenz:</w:t>
            </w:r>
          </w:p>
          <w:p w14:paraId="555D1AF5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↓ 26% (↓ 15 sa ↓ 36)</w:t>
            </w:r>
          </w:p>
          <w:p w14:paraId="6FE0108D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20% (↓ 11 sa ↓ 28)</w:t>
            </w:r>
          </w:p>
          <w:p w14:paraId="01E7F27A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↓ 32% (↓ 15 sa ↓ 46)</w:t>
            </w:r>
          </w:p>
          <w:p w14:paraId="3A4DF289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(Induzzjoni ta’ CYP3A4 u CYP2B6)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B5E3ECC" w14:textId="4DFD9612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Meta efavirenz/emtricitabine/tenofovir disoproxil jittieħed ma’ rifampicin f’pazjenti li jiżnu 50</w:t>
            </w:r>
            <w:r w:rsidR="00AD0B4F" w:rsidRPr="004A05FB">
              <w:rPr>
                <w:lang w:val="mt-MT"/>
              </w:rPr>
              <w:t> </w:t>
            </w:r>
            <w:r w:rsidRPr="004A05FB">
              <w:t>kg jew iktar, 200 mg/jum (total ta’ 800 mg) addizzjonali ta’ efavirenz jistgħu jipprovdu esponiment simili għal doża ta' kuljum ta’ efavirenz ta’ 600 mg meta jittieħrd mingħajr rifampicin. L-effett kliniku ta’ dan l-aġġustament fid-doża ma ġiex evalwat adegwatament. Għandu jiġi kkunsidrat ir-rispons individwali tat-tollerabilità u viroloġiku meta wieħed jagħmel l-aġġustament fid-doża (ara sezzjoni 5.2). L-ebda aġġustament tad-doża ta' rifampicin mhu rakkomandat meta jingħata ma’ efavirenz/emtricitabine/tenofovir disoproxil.</w:t>
            </w:r>
          </w:p>
        </w:tc>
      </w:tr>
      <w:tr w:rsidR="00F1690C" w:rsidRPr="004A05FB" w14:paraId="7B2D5290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7DD35B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Rifampicin/Tenofovir disoproxil</w:t>
            </w:r>
          </w:p>
          <w:p w14:paraId="7621FF6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 xml:space="preserve">(600 mg q.d./ </w:t>
            </w:r>
            <w:r w:rsidRPr="004A05FB">
              <w:rPr>
                <w:lang w:val="mt-MT"/>
              </w:rPr>
              <w:t>245</w:t>
            </w:r>
            <w:r w:rsidRPr="004A05FB">
              <w:t> mg q.d.)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501F3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Rifampicin:</w:t>
            </w:r>
          </w:p>
          <w:p w14:paraId="49CA255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↔</w:t>
            </w:r>
          </w:p>
          <w:p w14:paraId="6B06984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  <w:p w14:paraId="770D8FD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Tenofovir:</w:t>
            </w:r>
          </w:p>
          <w:p w14:paraId="5E536100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↔</w:t>
            </w:r>
          </w:p>
          <w:p w14:paraId="3FBD24A0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632EFFB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30760FD0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C54B1D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Rifampicin/Emtricitabine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DF411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D214D5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684C8838" w14:textId="77777777" w:rsidTr="005E3E96">
        <w:tc>
          <w:tcPr>
            <w:tcW w:w="9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496FA3" w14:textId="77777777" w:rsidR="00F1690C" w:rsidRPr="004A05FB" w:rsidRDefault="00F1690C" w:rsidP="0047736C">
            <w:pPr>
              <w:pStyle w:val="HeadingStrong"/>
            </w:pPr>
            <w:r w:rsidRPr="004A05FB">
              <w:lastRenderedPageBreak/>
              <w:t>Antifungali</w:t>
            </w:r>
          </w:p>
        </w:tc>
      </w:tr>
      <w:tr w:rsidR="00F1690C" w:rsidRPr="004A05FB" w14:paraId="6A5C55CE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12BB89" w14:textId="77777777" w:rsidR="00F1690C" w:rsidRPr="004A05FB" w:rsidRDefault="00F1690C" w:rsidP="0047736C">
            <w:pPr>
              <w:keepNext/>
              <w:rPr>
                <w:rFonts w:cs="Times New Roman"/>
              </w:rPr>
            </w:pPr>
            <w:r w:rsidRPr="004A05FB">
              <w:t>Itraconazole/Efavirenz</w:t>
            </w:r>
          </w:p>
          <w:p w14:paraId="78B165E3" w14:textId="77777777" w:rsidR="00F1690C" w:rsidRPr="004A05FB" w:rsidRDefault="00F1690C" w:rsidP="0047736C">
            <w:pPr>
              <w:keepNext/>
              <w:rPr>
                <w:rFonts w:cs="Times New Roman"/>
              </w:rPr>
            </w:pPr>
            <w:r w:rsidRPr="004A05FB">
              <w:t>(200 mg b.i.d./ 600 mg q.d.)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9E9D9D" w14:textId="77777777" w:rsidR="00F1690C" w:rsidRPr="004A05FB" w:rsidRDefault="00F1690C" w:rsidP="0047736C">
            <w:pPr>
              <w:keepNext/>
              <w:rPr>
                <w:rFonts w:cs="Times New Roman"/>
              </w:rPr>
            </w:pPr>
            <w:r w:rsidRPr="004A05FB">
              <w:t>Itraconazole:</w:t>
            </w:r>
          </w:p>
          <w:p w14:paraId="08117C76" w14:textId="77777777" w:rsidR="00F1690C" w:rsidRPr="004A05FB" w:rsidRDefault="00F1690C" w:rsidP="0047736C">
            <w:pPr>
              <w:keepNext/>
              <w:rPr>
                <w:rFonts w:cs="Times New Roman"/>
              </w:rPr>
            </w:pPr>
            <w:r w:rsidRPr="004A05FB">
              <w:t>AUC: ↓ 39% (↓ 21 sa ↓ 53)</w:t>
            </w:r>
          </w:p>
          <w:p w14:paraId="21E067FA" w14:textId="77777777" w:rsidR="00F1690C" w:rsidRPr="004A05FB" w:rsidRDefault="00F1690C" w:rsidP="0047736C">
            <w:pPr>
              <w:keepNext/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37% (↓ 20 sa ↓ 51)</w:t>
            </w:r>
          </w:p>
          <w:p w14:paraId="3901A2A2" w14:textId="77777777" w:rsidR="00F1690C" w:rsidRPr="004A05FB" w:rsidRDefault="00F1690C" w:rsidP="0047736C">
            <w:pPr>
              <w:keepNext/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↓ 44% (↓ 27 sa ↓ 58)</w:t>
            </w:r>
          </w:p>
          <w:p w14:paraId="0EC8FF44" w14:textId="77777777" w:rsidR="00F1690C" w:rsidRPr="004A05FB" w:rsidRDefault="00F1690C" w:rsidP="0047736C">
            <w:pPr>
              <w:keepNext/>
              <w:rPr>
                <w:rFonts w:cs="Times New Roman"/>
              </w:rPr>
            </w:pPr>
            <w:r w:rsidRPr="004A05FB">
              <w:t>(tnaqqis fil-konċentrazzjonijiet ta' itraconazole: induzzjoni ta’ CYP3A4)</w:t>
            </w:r>
          </w:p>
          <w:p w14:paraId="4FF58215" w14:textId="77777777" w:rsidR="00F1690C" w:rsidRPr="004A05FB" w:rsidRDefault="00F1690C" w:rsidP="0047736C">
            <w:pPr>
              <w:keepNext/>
              <w:rPr>
                <w:rFonts w:cs="Times New Roman"/>
              </w:rPr>
            </w:pPr>
            <w:r w:rsidRPr="004A05FB">
              <w:t>Hydroxyitraconazole:</w:t>
            </w:r>
          </w:p>
          <w:p w14:paraId="188C4A2E" w14:textId="77777777" w:rsidR="00F1690C" w:rsidRPr="004A05FB" w:rsidRDefault="00F1690C" w:rsidP="0047736C">
            <w:pPr>
              <w:keepNext/>
              <w:rPr>
                <w:rFonts w:cs="Times New Roman"/>
              </w:rPr>
            </w:pPr>
            <w:r w:rsidRPr="004A05FB">
              <w:t>AUC: ↓ 37% (↓ 14 sa ↓ 55)</w:t>
            </w:r>
          </w:p>
          <w:p w14:paraId="5906856D" w14:textId="77777777" w:rsidR="00F1690C" w:rsidRPr="004A05FB" w:rsidRDefault="00F1690C" w:rsidP="0047736C">
            <w:pPr>
              <w:keepNext/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35% (↓ 12 sa ↓ 52)</w:t>
            </w:r>
          </w:p>
          <w:p w14:paraId="6A3981B5" w14:textId="77777777" w:rsidR="00F1690C" w:rsidRPr="004A05FB" w:rsidRDefault="00F1690C" w:rsidP="0047736C">
            <w:pPr>
              <w:keepNext/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↓ 43% (↓ 18 sa ↓ 60)</w:t>
            </w:r>
          </w:p>
          <w:p w14:paraId="3B31F829" w14:textId="77777777" w:rsidR="00F1690C" w:rsidRPr="004A05FB" w:rsidRDefault="00F1690C" w:rsidP="0047736C">
            <w:pPr>
              <w:keepNext/>
              <w:rPr>
                <w:rFonts w:cs="Times New Roman"/>
              </w:rPr>
            </w:pPr>
            <w:r w:rsidRPr="004A05FB">
              <w:t>Efavirenz:</w:t>
            </w:r>
          </w:p>
          <w:p w14:paraId="070A1CF5" w14:textId="77777777" w:rsidR="00F1690C" w:rsidRPr="004A05FB" w:rsidRDefault="00F1690C" w:rsidP="0047736C">
            <w:pPr>
              <w:keepNext/>
              <w:rPr>
                <w:rFonts w:cs="Times New Roman"/>
              </w:rPr>
            </w:pPr>
            <w:r w:rsidRPr="004A05FB">
              <w:t>AUC: ↔</w:t>
            </w:r>
          </w:p>
          <w:p w14:paraId="2A05913D" w14:textId="77777777" w:rsidR="00F1690C" w:rsidRPr="004A05FB" w:rsidRDefault="00F1690C" w:rsidP="0047736C">
            <w:pPr>
              <w:keepNext/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  <w:p w14:paraId="32A18769" w14:textId="77777777" w:rsidR="00F1690C" w:rsidRPr="004A05FB" w:rsidRDefault="00F1690C" w:rsidP="0047736C">
            <w:pPr>
              <w:keepNext/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↔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9D48E19" w14:textId="77777777" w:rsidR="00F1690C" w:rsidRPr="004A05FB" w:rsidRDefault="00F1690C" w:rsidP="0047736C">
            <w:pPr>
              <w:keepNext/>
              <w:rPr>
                <w:rFonts w:cs="Times New Roman"/>
              </w:rPr>
            </w:pPr>
            <w:r w:rsidRPr="004A05FB">
              <w:t>Billi ma tista’ ssir l-ebda rakkomandazzjoni dwar id-doża għal itraconazole meta jintuża ma’ efavirenz/emtricitabine/tenofovir disoproxil, trattament antifungali alternattiv għandu jiġi kkunsidrat.</w:t>
            </w:r>
          </w:p>
        </w:tc>
      </w:tr>
      <w:tr w:rsidR="00F1690C" w:rsidRPr="004A05FB" w14:paraId="76AA9206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54C26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Itraconazole/Emtricitabine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B40D2B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769F361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772F9177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B0DC74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Itraconazole/Tenofovir disoproxil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0613C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307CC5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29CE2C01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EC84D4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Posaconazole/Efavirenz</w:t>
            </w:r>
          </w:p>
          <w:p w14:paraId="6AB0A9E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(−/ 400 mg q.d.)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74057A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Posaconazole:</w:t>
            </w:r>
          </w:p>
          <w:p w14:paraId="7C02D004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↓ 50%</w:t>
            </w:r>
          </w:p>
          <w:p w14:paraId="12F31A39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45%</w:t>
            </w:r>
          </w:p>
          <w:p w14:paraId="1341BE6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(Induzzjoni ta’ UDP-G)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C32F42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L-użu fl-istess ħin ta' posaconazole u efavirenz/emtricitabine/tenofovir disoproxil għandu jiġi evitat ħlief jekk il-benefiċċju lill-pazjent jegħleb ir-riskju.</w:t>
            </w:r>
          </w:p>
        </w:tc>
      </w:tr>
      <w:tr w:rsidR="00F1690C" w:rsidRPr="004A05FB" w14:paraId="42350A2F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7AEB0B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Posaconazole/Emtricitabine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97E62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9663CBD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69D53A47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D479A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Posaconazole/Tenofovir disoproxil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4BC79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3405F4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67B351C8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29B16D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Voriconazole/Efavirenz</w:t>
            </w:r>
          </w:p>
          <w:p w14:paraId="3E88713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(200 mg b.i.d./ 400 mg q.d.)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6B79C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Voriconazole:</w:t>
            </w:r>
          </w:p>
          <w:p w14:paraId="1D2AE53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↓ 77%</w:t>
            </w:r>
          </w:p>
          <w:p w14:paraId="11A82B60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61%</w:t>
            </w:r>
          </w:p>
          <w:p w14:paraId="7B94C4C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Efavirenz:</w:t>
            </w:r>
          </w:p>
          <w:p w14:paraId="154E34BB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↑ 44%</w:t>
            </w:r>
          </w:p>
          <w:p w14:paraId="7449980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↑ 38%</w:t>
            </w:r>
          </w:p>
          <w:p w14:paraId="4659A02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(inibizzjoni kompetittiv ta’ metaboliżmu ossidattiv)</w:t>
            </w:r>
          </w:p>
          <w:p w14:paraId="7760E15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L-għoti fl-istess ħin ta’ dożi standard ta’ efavirenz u voriconazole huwa kontraindikat (ara sezzjoni 4.3).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AB187CB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Billi efavirenz/emtricitabine/tenofovir disoproxil huwa prodott ta’ kombinazzjoni ta’ doża fissa, id-doża ta’ efavirenz ma tistax tinbidel; għaldaqstant, voriconazole u efavirenz/emtricitabine/tenofovir disoproxil ma għandhomx jingħataw flimkien.</w:t>
            </w:r>
          </w:p>
        </w:tc>
      </w:tr>
      <w:tr w:rsidR="00F1690C" w:rsidRPr="004A05FB" w14:paraId="46F2E910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555A1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Voriconazole/Emtricitabine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6E2EE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C0A01C7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25C63F66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E3E65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Voriconazole/Tenofovir disoproxil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09C95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7EE28E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243F9AAA" w14:textId="77777777" w:rsidTr="005E3E96">
        <w:tc>
          <w:tcPr>
            <w:tcW w:w="9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7AEF6A" w14:textId="77777777" w:rsidR="00F1690C" w:rsidRPr="004A05FB" w:rsidRDefault="00F1690C" w:rsidP="0047736C">
            <w:pPr>
              <w:pStyle w:val="HeadingStrong"/>
            </w:pPr>
            <w:r w:rsidRPr="004A05FB">
              <w:lastRenderedPageBreak/>
              <w:t>Mediċini kontra l-malarja</w:t>
            </w:r>
          </w:p>
        </w:tc>
      </w:tr>
      <w:tr w:rsidR="00F1690C" w:rsidRPr="004A05FB" w14:paraId="417F212E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1D277A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Artemether/Lumefantrine/Efavirenz</w:t>
            </w:r>
          </w:p>
          <w:p w14:paraId="7480443D" w14:textId="1BAFC4EE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(20/120 mg pillola, 6</w:t>
            </w:r>
            <w:r w:rsidR="00AD0B4F" w:rsidRPr="004A05FB">
              <w:rPr>
                <w:lang w:val="mt-MT"/>
              </w:rPr>
              <w:t> </w:t>
            </w:r>
            <w:r w:rsidRPr="004A05FB">
              <w:t>dożi ta’ 4</w:t>
            </w:r>
            <w:r w:rsidR="00AD0B4F" w:rsidRPr="004A05FB">
              <w:rPr>
                <w:lang w:val="mt-MT"/>
              </w:rPr>
              <w:t> </w:t>
            </w:r>
            <w:r w:rsidRPr="004A05FB">
              <w:t>pilloli kull waħfa fuq 3 ijiem/600 mg q.d.)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C6DEF4" w14:textId="77777777" w:rsidR="00F1690C" w:rsidRPr="004A05FB" w:rsidRDefault="00F1690C" w:rsidP="0047736C">
            <w:pPr>
              <w:keepNext/>
              <w:rPr>
                <w:rFonts w:cs="Times New Roman"/>
              </w:rPr>
            </w:pPr>
            <w:r w:rsidRPr="004A05FB">
              <w:t>Artemether:</w:t>
            </w:r>
          </w:p>
          <w:p w14:paraId="23642E27" w14:textId="77777777" w:rsidR="00F1690C" w:rsidRPr="004A05FB" w:rsidRDefault="00F1690C" w:rsidP="0047736C">
            <w:pPr>
              <w:keepNext/>
              <w:rPr>
                <w:rFonts w:cs="Times New Roman"/>
              </w:rPr>
            </w:pPr>
            <w:r w:rsidRPr="004A05FB">
              <w:t>AUC: ↓ 51%</w:t>
            </w:r>
          </w:p>
          <w:p w14:paraId="554B5D37" w14:textId="77777777" w:rsidR="00F1690C" w:rsidRPr="004A05FB" w:rsidRDefault="00F1690C" w:rsidP="0047736C">
            <w:pPr>
              <w:keepNext/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21%</w:t>
            </w:r>
          </w:p>
          <w:p w14:paraId="4743F905" w14:textId="77777777" w:rsidR="00F1690C" w:rsidRPr="004A05FB" w:rsidRDefault="00F1690C" w:rsidP="0047736C">
            <w:pPr>
              <w:keepNext/>
              <w:rPr>
                <w:rFonts w:cs="Times New Roman"/>
              </w:rPr>
            </w:pPr>
            <w:r w:rsidRPr="004A05FB">
              <w:t>Dihydroartemisinin (metabolit attiv):</w:t>
            </w:r>
          </w:p>
          <w:p w14:paraId="15B52031" w14:textId="77777777" w:rsidR="00F1690C" w:rsidRPr="004A05FB" w:rsidRDefault="00F1690C" w:rsidP="0047736C">
            <w:pPr>
              <w:keepNext/>
              <w:rPr>
                <w:rFonts w:cs="Times New Roman"/>
              </w:rPr>
            </w:pPr>
            <w:r w:rsidRPr="004A05FB">
              <w:t>AUC: ↓ 46%</w:t>
            </w:r>
          </w:p>
          <w:p w14:paraId="60A0B670" w14:textId="77777777" w:rsidR="00F1690C" w:rsidRPr="004A05FB" w:rsidRDefault="00F1690C" w:rsidP="0047736C">
            <w:pPr>
              <w:keepNext/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38%</w:t>
            </w:r>
          </w:p>
          <w:p w14:paraId="1083E133" w14:textId="77777777" w:rsidR="00F1690C" w:rsidRPr="004A05FB" w:rsidRDefault="00F1690C" w:rsidP="0047736C">
            <w:pPr>
              <w:keepNext/>
              <w:rPr>
                <w:rFonts w:cs="Times New Roman"/>
              </w:rPr>
            </w:pPr>
            <w:r w:rsidRPr="004A05FB">
              <w:t>Lumefantrine:</w:t>
            </w:r>
          </w:p>
          <w:p w14:paraId="2E631455" w14:textId="77777777" w:rsidR="00F1690C" w:rsidRPr="004A05FB" w:rsidRDefault="00F1690C" w:rsidP="0047736C">
            <w:pPr>
              <w:keepNext/>
              <w:rPr>
                <w:rFonts w:cs="Times New Roman"/>
              </w:rPr>
            </w:pPr>
            <w:r w:rsidRPr="004A05FB">
              <w:t>AUC: ↓ 21%</w:t>
            </w:r>
          </w:p>
          <w:p w14:paraId="2A0FBA33" w14:textId="77777777" w:rsidR="00F1690C" w:rsidRPr="004A05FB" w:rsidRDefault="00F1690C" w:rsidP="0047736C">
            <w:pPr>
              <w:keepNext/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  <w:p w14:paraId="38670EA5" w14:textId="77777777" w:rsidR="00F1690C" w:rsidRPr="004A05FB" w:rsidRDefault="00F1690C" w:rsidP="0047736C">
            <w:pPr>
              <w:keepNext/>
              <w:rPr>
                <w:rFonts w:cs="Times New Roman"/>
              </w:rPr>
            </w:pPr>
            <w:r w:rsidRPr="004A05FB">
              <w:t>Efavirenz:</w:t>
            </w:r>
          </w:p>
          <w:p w14:paraId="64A99ACB" w14:textId="77777777" w:rsidR="00F1690C" w:rsidRPr="004A05FB" w:rsidRDefault="00F1690C" w:rsidP="0047736C">
            <w:pPr>
              <w:keepNext/>
              <w:rPr>
                <w:rFonts w:cs="Times New Roman"/>
              </w:rPr>
            </w:pPr>
            <w:r w:rsidRPr="004A05FB">
              <w:t>AUC: ↓ 17%</w:t>
            </w:r>
          </w:p>
          <w:p w14:paraId="59A44931" w14:textId="77777777" w:rsidR="00F1690C" w:rsidRPr="004A05FB" w:rsidRDefault="00F1690C" w:rsidP="0047736C">
            <w:pPr>
              <w:keepNext/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  <w:p w14:paraId="0E98C8C7" w14:textId="77777777" w:rsidR="00F1690C" w:rsidRPr="004A05FB" w:rsidRDefault="00F1690C" w:rsidP="0047736C">
            <w:pPr>
              <w:keepNext/>
              <w:rPr>
                <w:rFonts w:cs="Times New Roman"/>
              </w:rPr>
            </w:pPr>
            <w:r w:rsidRPr="004A05FB">
              <w:t>(Induzzjoni ta’ CYP3A4)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65B23F5" w14:textId="77777777" w:rsidR="00F1690C" w:rsidRPr="004A05FB" w:rsidRDefault="00F1690C" w:rsidP="0047736C">
            <w:pPr>
              <w:keepNext/>
              <w:rPr>
                <w:rFonts w:cs="Times New Roman"/>
              </w:rPr>
            </w:pPr>
            <w:r w:rsidRPr="004A05FB">
              <w:t>Billi konċentrazzjonijiet imnaqqsa ta' artemether, dihydroartemisinin, jew lumefantrine jistgħu jirriżultaw fi tnaqqis tal-effikaċja kontra l-malarja, il-kawtela hi rakkomandata meta l-pilloli efavirenz/emtricitabine/tenofovir disoproxil u artemether/lumefantrine jingħataw flimkien.</w:t>
            </w:r>
          </w:p>
        </w:tc>
      </w:tr>
      <w:tr w:rsidR="00F1690C" w:rsidRPr="004A05FB" w14:paraId="19F3C3A4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28BDD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Artemether/Lumefantrine/Emtricitabine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08FDE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F00BA31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0A8E0398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A53C40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Artemether/Lumefantrine/Tenofovir disoproxil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053CA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F42DCE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6BB54482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2C83D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Atovaquone u proguanil hydrochloride/Efavirenz</w:t>
            </w:r>
          </w:p>
          <w:p w14:paraId="17CA6344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(250/100 mg doża waħda/600 mg q.d.)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4ED5D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Atovaquone:</w:t>
            </w:r>
          </w:p>
          <w:p w14:paraId="4D6F2E90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↓ 75% (↓ 62 sa ↓ 84)</w:t>
            </w:r>
          </w:p>
          <w:p w14:paraId="3D5A3BC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44% (↓ 20 sa ↓ 61)</w:t>
            </w:r>
          </w:p>
          <w:p w14:paraId="49B3351A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Proguanil:</w:t>
            </w:r>
          </w:p>
          <w:p w14:paraId="7B09060D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↓ 43% (↓ 7 sa ↓ 65)</w:t>
            </w:r>
          </w:p>
          <w:p w14:paraId="243A183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3C084D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L-għoti fl-istess ħin ta’ atovaquone/proguanil ma’ efavirenz/emtricitabine/tenofovir disoproxil għandu jiġi evitat.</w:t>
            </w:r>
          </w:p>
        </w:tc>
      </w:tr>
      <w:tr w:rsidR="00F1690C" w:rsidRPr="004A05FB" w14:paraId="58A76A45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121A9A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Atovaquone u proguanil hydrochloride/Emtricitabine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9344A9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DBDE281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391FFAF6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A4B920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Atovaquone u proguanil hydrochloride/Tenofovir disoproxil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5ED53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26A1F4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590FA705" w14:textId="77777777" w:rsidTr="005E3E96">
        <w:tc>
          <w:tcPr>
            <w:tcW w:w="9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EB89BC" w14:textId="77777777" w:rsidR="00F1690C" w:rsidRPr="004A05FB" w:rsidRDefault="00F1690C" w:rsidP="000C5D29">
            <w:pPr>
              <w:pStyle w:val="HeadingStrong"/>
              <w:rPr>
                <w:rStyle w:val="Emphasis"/>
              </w:rPr>
            </w:pPr>
            <w:r w:rsidRPr="004A05FB">
              <w:rPr>
                <w:rStyle w:val="Emphasis"/>
              </w:rPr>
              <w:t>ANTIKONVULSIVI</w:t>
            </w:r>
          </w:p>
        </w:tc>
      </w:tr>
      <w:tr w:rsidR="00F1690C" w:rsidRPr="004A05FB" w14:paraId="3B7FB305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874DB9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Carbamazepine/Efavirenz</w:t>
            </w:r>
          </w:p>
          <w:p w14:paraId="09BD830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(400 mg q.d./ 600 mg q.d.)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59898D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Carbamazepine:</w:t>
            </w:r>
          </w:p>
          <w:p w14:paraId="73FEBB6A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↓ 27% (↓ 20 sa ↓ 33)</w:t>
            </w:r>
          </w:p>
          <w:p w14:paraId="0E68BF8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20% (↓ 15 sa ↓ 24)</w:t>
            </w:r>
          </w:p>
          <w:p w14:paraId="6387843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↓ 35% (↓ 24 sa ↓ 44)</w:t>
            </w:r>
          </w:p>
          <w:p w14:paraId="60E80F5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Efavirenz:</w:t>
            </w:r>
          </w:p>
          <w:p w14:paraId="41A162E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↓ 36% (↓ 32 sa ↓ 40)</w:t>
            </w:r>
          </w:p>
          <w:p w14:paraId="675B4F9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21% (↓ 15 sa ↓ 26)</w:t>
            </w:r>
          </w:p>
          <w:p w14:paraId="350A403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↓ 47% (↓ 41 sa ↓ 53)</w:t>
            </w:r>
          </w:p>
          <w:p w14:paraId="654EFD7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(tnaqqis fil-konċentrazzjonijiet ta' carbamazepine: induzzjoni ta’ CYP3A4; tnaqqis fil-konċentrazzjonijiet ta' efavirenz: induzzjoni ta’ CYP3A4 u CYP2B6)</w:t>
            </w:r>
          </w:p>
          <w:p w14:paraId="225F670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L-għoti flimkien ta’ dożi ogħla ta’ efavirenz jew carbamazepine ma ġiex studjat.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100170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Ma tista’ ssir l-ebda rakkomandazzjoni dwar id-doża għall-użu ta' efavirenz/emtricitabine/tenofovir disoproxil ma’ carbamazepine. Mediċina alternattiva kontra l-konvulżjoni għandha tiġi kkunsidrata. Il-livelli ta’ carbamazepine fil-plażma għandhom jiġu mmonitorjati b’mod perjodiku.</w:t>
            </w:r>
          </w:p>
        </w:tc>
      </w:tr>
      <w:tr w:rsidR="00F1690C" w:rsidRPr="004A05FB" w14:paraId="29D9AC9E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0393F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lastRenderedPageBreak/>
              <w:t>Carbamazepine/Emtricitabine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51548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425D142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58770B2E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BFE27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Carbamazepine/Tenofovir disoproxil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60E559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4B5E8D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626E1503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F4DA3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Phenytoin, Phenobarbital, u antikonvulsivi oħra li huma substrati ta’ isoenzimi ta’ CYP450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658A5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 ma’ efavirenz, emtricitabine, jew tenofovir disoproxil. Hemm potenzjal għal tnaqqis jew żieda fil-konċentrazzjonijiet ta’ phenytoin, phenobarbital u antikonvulsivi oħra fil-plażma, li huma sottostrati ta’ isoenzimi ta’ CYP450 ma’ efavirenz.</w:t>
            </w:r>
          </w:p>
        </w:tc>
        <w:tc>
          <w:tcPr>
            <w:tcW w:w="3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79E5B4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Meta efavirenz/emtricitabine/tenofovir disoproxil jingħata fl-istess ħin ma’ antikonvulsiv li jkun substrat ta’ isoenzimi ta’ CYP450, għandu jsir monitoraġġ perjodiku tal-livelli tal-antikonvulsiv.</w:t>
            </w:r>
          </w:p>
        </w:tc>
      </w:tr>
      <w:tr w:rsidR="00F1690C" w:rsidRPr="004A05FB" w14:paraId="7CE5BEAA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29002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Valproic acid/Efavirenz</w:t>
            </w:r>
          </w:p>
          <w:p w14:paraId="23F715B5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(250 mg b.i.d./ 600 mg q.d.)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08962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L-ebda effett klinikament sinifikanti fuq il-farmakokinetika ta' efavirenz. Dejta limitata tissuġġerixxi li m'hemm l-ebda effett klinikament sinifikanti fuq il-farmakokinetika ta' valproic acid.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975F28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Efavirenz/emtricitabine/tenofovir disoproxil u valproic acid jistgħu jingħataw flimkien mingħajr aġġustament fid-doża. Il-pazjenti għandhom jiġu mmonitorjati għal kontroll ta' aċċessjonijiet.</w:t>
            </w:r>
          </w:p>
        </w:tc>
      </w:tr>
      <w:tr w:rsidR="00F1690C" w:rsidRPr="004A05FB" w14:paraId="5CBBC1DE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D0849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Valproic acid/Emtricitabine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7C0A19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79C281E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706837F8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09399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Valproic acid/Tenofovir disoproxil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F41F5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6233C1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1F05D580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38228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Vigabatrin/Efavirenz</w:t>
            </w:r>
          </w:p>
          <w:p w14:paraId="29914B3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Gabapentin/Efavirenz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FF6355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 Mhumiex mistennija interazzjonijiet klinikament sinifikanti billi vigabatrin u gabapentin jitneħħew esklussivament mhux mibdula fl-awrina u mhumiex probabbli li jikkompetu għall-istess enzimi metaboliċi u passaġġi ta’ eliminazzjoni bħal efavirenz.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192925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Efavirenz/emtricitabine/tenofovir disoproxil u vigabatrin jew gabapentin jistgħu jingħataw flimkien mingħajr aġġustament fid-doża.</w:t>
            </w:r>
          </w:p>
        </w:tc>
      </w:tr>
      <w:tr w:rsidR="00F1690C" w:rsidRPr="004A05FB" w14:paraId="65E6E8CA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DC4F90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Vigabatrin/Emtricitabine</w:t>
            </w:r>
          </w:p>
          <w:p w14:paraId="47E52CC4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Gabapentin/Emtricitabine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F332CB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5F07C8C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78EBA89D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7D76BB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Vigabatrin/Tenofovir disoproxil</w:t>
            </w:r>
          </w:p>
          <w:p w14:paraId="7640CC9B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Gabapentin/Tenofovir disoproxil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F64CF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F4A1B0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2454CCDD" w14:textId="77777777" w:rsidTr="005E3E96">
        <w:tc>
          <w:tcPr>
            <w:tcW w:w="9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B07A69" w14:textId="77777777" w:rsidR="00F1690C" w:rsidRPr="004A05FB" w:rsidRDefault="00F1690C" w:rsidP="000C5D29">
            <w:pPr>
              <w:pStyle w:val="HeadingStrong"/>
              <w:rPr>
                <w:rStyle w:val="Emphasis"/>
              </w:rPr>
            </w:pPr>
            <w:r w:rsidRPr="004A05FB">
              <w:rPr>
                <w:rStyle w:val="Emphasis"/>
              </w:rPr>
              <w:t>MEDIĊINI KONTRA T-TAGĦQID TAD-DEMM</w:t>
            </w:r>
          </w:p>
        </w:tc>
      </w:tr>
      <w:tr w:rsidR="00F1690C" w:rsidRPr="004A05FB" w14:paraId="23012D2C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43EF0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Warfarin/Efavirenz</w:t>
            </w:r>
          </w:p>
          <w:p w14:paraId="1D36015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Acenocoumarol/Efavirenz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DD3A1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 Il-konċentrazzjonijiet fil-plażma u l-effetti ta' warfarin jew acenocoumarol potenzjalment jiżdiedu jew jitnaqqsu minn efavirenz.</w:t>
            </w:r>
          </w:p>
        </w:tc>
        <w:tc>
          <w:tcPr>
            <w:tcW w:w="3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0B8BDB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Aġġustament fid-doża ta' warfarin jew acenocoumarol jista' jkun meħtieġ meta jingħata flimkien ma’ efavirenz/emtricitabine/tenofovir disoproxil.</w:t>
            </w:r>
          </w:p>
        </w:tc>
      </w:tr>
      <w:tr w:rsidR="00F1690C" w:rsidRPr="004A05FB" w14:paraId="3E5372EA" w14:textId="77777777" w:rsidTr="005E3E96">
        <w:tc>
          <w:tcPr>
            <w:tcW w:w="9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2EB7F0" w14:textId="77777777" w:rsidR="00F1690C" w:rsidRPr="004A05FB" w:rsidRDefault="00F1690C" w:rsidP="000C5D29">
            <w:pPr>
              <w:pStyle w:val="HeadingStrong"/>
              <w:rPr>
                <w:rStyle w:val="Emphasis"/>
              </w:rPr>
            </w:pPr>
            <w:r w:rsidRPr="004A05FB">
              <w:rPr>
                <w:rStyle w:val="Emphasis"/>
              </w:rPr>
              <w:lastRenderedPageBreak/>
              <w:t>ANTIDEPRESSIVI</w:t>
            </w:r>
          </w:p>
        </w:tc>
      </w:tr>
      <w:tr w:rsidR="00F1690C" w:rsidRPr="004A05FB" w14:paraId="315BD65E" w14:textId="77777777" w:rsidTr="005E3E96">
        <w:tc>
          <w:tcPr>
            <w:tcW w:w="9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6C573F" w14:textId="6DA5989B" w:rsidR="00F1690C" w:rsidRPr="004A05FB" w:rsidRDefault="00F1690C" w:rsidP="000C5D29">
            <w:pPr>
              <w:pStyle w:val="HeadingStrong"/>
            </w:pPr>
            <w:r w:rsidRPr="004A05FB">
              <w:t xml:space="preserve">Inibituri </w:t>
            </w:r>
            <w:r w:rsidR="00AD0B4F" w:rsidRPr="004A05FB">
              <w:rPr>
                <w:lang w:val="mt-MT"/>
              </w:rPr>
              <w:t>s</w:t>
            </w:r>
            <w:r w:rsidRPr="004A05FB">
              <w:t>elettivi tal-</w:t>
            </w:r>
            <w:r w:rsidR="00AD0B4F" w:rsidRPr="004A05FB">
              <w:rPr>
                <w:lang w:val="mt-MT"/>
              </w:rPr>
              <w:t>a</w:t>
            </w:r>
            <w:r w:rsidRPr="004A05FB">
              <w:t>ssorbiment mill-</w:t>
            </w:r>
            <w:r w:rsidR="00AD0B4F" w:rsidRPr="004A05FB">
              <w:rPr>
                <w:lang w:val="mt-MT"/>
              </w:rPr>
              <w:t>ġ</w:t>
            </w:r>
            <w:r w:rsidRPr="004A05FB">
              <w:t xml:space="preserve">did ta' </w:t>
            </w:r>
            <w:r w:rsidR="00AD0B4F" w:rsidRPr="004A05FB">
              <w:rPr>
                <w:lang w:val="mt-MT"/>
              </w:rPr>
              <w:t>s</w:t>
            </w:r>
            <w:r w:rsidRPr="004A05FB">
              <w:t>erotonin (</w:t>
            </w:r>
            <w:r w:rsidRPr="004A05FB">
              <w:rPr>
                <w:i/>
              </w:rPr>
              <w:t>selective serotonin reuptake inhibitors</w:t>
            </w:r>
            <w:r w:rsidRPr="004A05FB">
              <w:t xml:space="preserve"> (SSRIs))</w:t>
            </w:r>
          </w:p>
        </w:tc>
      </w:tr>
      <w:tr w:rsidR="00F1690C" w:rsidRPr="004A05FB" w14:paraId="1BD9FE35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3B9CC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Sertraline/Efavirenz</w:t>
            </w:r>
          </w:p>
          <w:p w14:paraId="28F97254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(50 mg q.d./ 600 mg q.d.)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A3CEAB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Sertraline:</w:t>
            </w:r>
          </w:p>
          <w:p w14:paraId="1B3C3AE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↓ 39% (↓ 27 sa ↓ 50)</w:t>
            </w:r>
          </w:p>
          <w:p w14:paraId="70ACA660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29% (↓ 15 sa ↓ 40)</w:t>
            </w:r>
          </w:p>
          <w:p w14:paraId="2A77B7B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↓ 46% (↓ 31 sa ↓ 58)</w:t>
            </w:r>
          </w:p>
          <w:p w14:paraId="4DD0F26D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Efavirenz:</w:t>
            </w:r>
          </w:p>
          <w:p w14:paraId="63F129D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↔</w:t>
            </w:r>
          </w:p>
          <w:p w14:paraId="35DF330A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↑ 11% (↑ 6 sa ↑ 16)</w:t>
            </w:r>
          </w:p>
          <w:p w14:paraId="4EB5CBD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↔</w:t>
            </w:r>
          </w:p>
          <w:p w14:paraId="2F5AD73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(Induzzjoni ta’ CYP3A4)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AFE60F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Meta jingħata ma’ efavirenz/emtricitabine/tenofovir disoproxil, żidiet fid-doża ta’ sertraline għandhom jiġu ggwidati mir-rispons kliniku.</w:t>
            </w:r>
          </w:p>
        </w:tc>
      </w:tr>
      <w:tr w:rsidR="00F1690C" w:rsidRPr="004A05FB" w14:paraId="6ACA2C7A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9E60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Sertraline/Emtricitabine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F9C1C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58AD995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7B174FAE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192E3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Sertraline/Tenofovir disoproxil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0E00F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47E489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41185D95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58C65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Paroxetine/Efavirenz</w:t>
            </w:r>
          </w:p>
          <w:p w14:paraId="10BDC27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(20 mg q.d./ 600 mg q.d.)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D9EDF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Paroxetine:</w:t>
            </w:r>
          </w:p>
          <w:p w14:paraId="758A6F3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↔</w:t>
            </w:r>
          </w:p>
          <w:p w14:paraId="5ADABA4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  <w:p w14:paraId="1428E8F9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↔</w:t>
            </w:r>
          </w:p>
          <w:p w14:paraId="007E4E4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Efavirenz:</w:t>
            </w:r>
          </w:p>
          <w:p w14:paraId="088CFD7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↔</w:t>
            </w:r>
          </w:p>
          <w:p w14:paraId="23E57124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  <w:p w14:paraId="3432310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↔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490C669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Efavirenz/emtricitabine/tenofovir disoproxil u paroxetine jistgħu jingħataw flimkien mingħajr aġġustament fid-doża.</w:t>
            </w:r>
          </w:p>
        </w:tc>
      </w:tr>
      <w:tr w:rsidR="00F1690C" w:rsidRPr="004A05FB" w14:paraId="43D015E0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CAFE7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Paroxetine/Emtricitabine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923CBB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130AFAC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58FF43B7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E41BA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Paroxetine/Tenofovir disoproxil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059C79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50C0BF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503A74E9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D5A5B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Fluoxetine/Efavirenz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4315FA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 Billi fluoxetine għandu profil metaboliku simili għal paroxetine, jiġifieri effett inibitorju qawwi fuq CYP2D6, huwa mistenni nuqqas simili ta’ interazzjoni għal fluoxetine.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6AEF004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Efavirenz/emtricitabine/tenofovir disoproxil u fluoxetine jistgħu jingħataw flimkien mingħajr aġġustament fid-doża.</w:t>
            </w:r>
          </w:p>
        </w:tc>
      </w:tr>
      <w:tr w:rsidR="00F1690C" w:rsidRPr="004A05FB" w14:paraId="47E3CA43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A3F5F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Fluoxetine/Emtricitabine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20177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83016B4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5EF29F8C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D3422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Fluoxetine/Tenofovir disoproxil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9CEB5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FE46E5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4C2F98A4" w14:textId="77777777" w:rsidTr="005E3E96">
        <w:tc>
          <w:tcPr>
            <w:tcW w:w="9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DFAE54" w14:textId="77777777" w:rsidR="00F1690C" w:rsidRPr="004A05FB" w:rsidRDefault="00F1690C" w:rsidP="000C5D29">
            <w:pPr>
              <w:pStyle w:val="HeadingStrong"/>
            </w:pPr>
            <w:r w:rsidRPr="004A05FB">
              <w:t>Inibitur tal-assorbiment mill-ġdid ta’ norepinephrine u dopamine</w:t>
            </w:r>
          </w:p>
        </w:tc>
      </w:tr>
      <w:tr w:rsidR="00F1690C" w:rsidRPr="004A05FB" w14:paraId="1C36EE51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FFBA65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Bupropion/Efavirenz</w:t>
            </w:r>
          </w:p>
          <w:p w14:paraId="659EA754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[150 mg doża waħda (mediċina li tintreħa b’mod sostnut)/600 mg q.d.]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863E4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Bupropion:</w:t>
            </w:r>
          </w:p>
          <w:p w14:paraId="430FC77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↓ 55% (↓ 48 sa ↓ 62)</w:t>
            </w:r>
          </w:p>
          <w:p w14:paraId="4F63F75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34% (↓ 21 sa ↓ 47)</w:t>
            </w:r>
          </w:p>
          <w:p w14:paraId="4915DAD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Hydroxybupropion:</w:t>
            </w:r>
          </w:p>
          <w:p w14:paraId="667A4AF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↔</w:t>
            </w:r>
          </w:p>
          <w:p w14:paraId="7C99E6A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↑ 50% (↑ 20 sa ↑ 80)</w:t>
            </w:r>
          </w:p>
          <w:p w14:paraId="37326C1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(Induzzjoni ta’ CYP2B6)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46A471D" w14:textId="04DC5225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Żidiet fid-doża ta’ bupropion għandhom jiġu ggwidati mir-rispons kliniku, iżda d-doża massima rakkomandata ta’ bupropion m’għandhiex tinqabeż. L-ebda aġġustament fid-doża mhu meħtieġ għal efavirenz.</w:t>
            </w:r>
          </w:p>
        </w:tc>
      </w:tr>
      <w:tr w:rsidR="00F1690C" w:rsidRPr="004A05FB" w14:paraId="70E1C7E8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61578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lastRenderedPageBreak/>
              <w:t>Bupropion/Emtricitabine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683939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86835B9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1ABAF6B8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BEF6F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Bupropion/Tenofovir disoproxil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15E40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D8FEFD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0544E466" w14:textId="77777777" w:rsidTr="005E3E96">
        <w:tc>
          <w:tcPr>
            <w:tcW w:w="9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97BD46" w14:textId="77777777" w:rsidR="00F1690C" w:rsidRPr="004A05FB" w:rsidRDefault="00F1690C" w:rsidP="000C5D29">
            <w:pPr>
              <w:pStyle w:val="HeadingStrong"/>
              <w:rPr>
                <w:rStyle w:val="Emphasis"/>
              </w:rPr>
            </w:pPr>
            <w:r w:rsidRPr="004A05FB">
              <w:rPr>
                <w:rStyle w:val="Emphasis"/>
              </w:rPr>
              <w:t>SUSTANZI KARDJOVASKULARI</w:t>
            </w:r>
          </w:p>
        </w:tc>
      </w:tr>
      <w:tr w:rsidR="00F1690C" w:rsidRPr="004A05FB" w14:paraId="385DD4B9" w14:textId="77777777" w:rsidTr="005E3E96">
        <w:tc>
          <w:tcPr>
            <w:tcW w:w="9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FAD8D9" w14:textId="4F625BD5" w:rsidR="00F1690C" w:rsidRPr="004A05FB" w:rsidRDefault="00F1690C" w:rsidP="000C5D29">
            <w:pPr>
              <w:pStyle w:val="HeadingStrong"/>
            </w:pPr>
            <w:r w:rsidRPr="004A05FB">
              <w:t>Imblokkaturi tal-</w:t>
            </w:r>
            <w:r w:rsidR="00AD0B4F" w:rsidRPr="004A05FB">
              <w:rPr>
                <w:lang w:val="mt-MT"/>
              </w:rPr>
              <w:t>k</w:t>
            </w:r>
            <w:r w:rsidRPr="004A05FB">
              <w:t>anal tal-</w:t>
            </w:r>
            <w:r w:rsidR="00AD0B4F" w:rsidRPr="004A05FB">
              <w:rPr>
                <w:lang w:val="mt-MT"/>
              </w:rPr>
              <w:t>k</w:t>
            </w:r>
            <w:r w:rsidRPr="004A05FB">
              <w:t>alċju</w:t>
            </w:r>
          </w:p>
        </w:tc>
      </w:tr>
      <w:tr w:rsidR="00F1690C" w:rsidRPr="004A05FB" w14:paraId="27E7D308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B6998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Diltiazem/Efavirenz</w:t>
            </w:r>
          </w:p>
          <w:p w14:paraId="322C54C4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(240 mg q.d./ 600 mg q.d.)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BCA7B0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Diltiazem:</w:t>
            </w:r>
          </w:p>
          <w:p w14:paraId="0579FC8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↓ 69% (↓ 55 sa ↓ 79)</w:t>
            </w:r>
          </w:p>
          <w:p w14:paraId="33D9AEF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60% (↓ 50 sa ↓ 68)</w:t>
            </w:r>
          </w:p>
          <w:p w14:paraId="411A377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↓ 63% (↓ 44 sa ↓ 75)</w:t>
            </w:r>
          </w:p>
          <w:p w14:paraId="25CE7BC4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Desacetyl diltiazem:</w:t>
            </w:r>
          </w:p>
          <w:p w14:paraId="7D6ED62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↓ 75% (↓ 59 sa ↓ 84)</w:t>
            </w:r>
          </w:p>
          <w:p w14:paraId="2019BE94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64% (↓ 57 sa ↓ 69)</w:t>
            </w:r>
          </w:p>
          <w:p w14:paraId="16B100B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↓ 62% (↓ 44 sa ↓ 75)</w:t>
            </w:r>
          </w:p>
          <w:p w14:paraId="1F755B3A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N­monodesmethyl diltiazem:</w:t>
            </w:r>
          </w:p>
          <w:p w14:paraId="74398560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↓ 37% (↓ 17 sa ↓ 52)</w:t>
            </w:r>
          </w:p>
          <w:p w14:paraId="5DBEB4C0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28% (↓ 7 sa ↓ 44)</w:t>
            </w:r>
          </w:p>
          <w:p w14:paraId="782913C5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↓ 37% (↓ 17 sa ↓ 52)</w:t>
            </w:r>
          </w:p>
          <w:p w14:paraId="5AE86D9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Efavirenz:</w:t>
            </w:r>
          </w:p>
          <w:p w14:paraId="21C131F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↑ 11% (↑ 5 sa ↑ 18)</w:t>
            </w:r>
          </w:p>
          <w:p w14:paraId="0BA6B11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↑ 16% (↑ 6 sa ↑ 26)</w:t>
            </w:r>
          </w:p>
          <w:p w14:paraId="14E4897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↑ 13% (↑ 1 sa ↑ 26)</w:t>
            </w:r>
          </w:p>
          <w:p w14:paraId="1E7A3FF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(Induzzjoni ta’ CYP3A4)</w:t>
            </w:r>
          </w:p>
          <w:p w14:paraId="52F5E21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Iż-żieda fil-parametri farmakokinetiċi ta’ efavirenz mhumiex ikkunsidrati li huma klinikament sinifikanti.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DEF7EF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Aġġustament fid-doża ta’ diltiazem meta jingħata flimkien ma’ efavirenz/emtricitabine/tenofovir disoproxil għandu jiġi ggwidat mir-rispons kliniku (irreferi għas-Sommarju tal-Karatteristiċi tal- Prodott għal diltiazem).</w:t>
            </w:r>
          </w:p>
        </w:tc>
      </w:tr>
      <w:tr w:rsidR="00F1690C" w:rsidRPr="004A05FB" w14:paraId="473ECB53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979DF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Diltiazem/Emtricitabine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92FDB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41B52A8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19884C9A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0B164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Diltiazem/Tenofovir disoproxil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61930D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5358F3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6102DA92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EF8032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Verapamil, Felodipine, Nifedipine u Nicardipine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15C63F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L-interazzjoni ma ġietx studjata ma’ efavirenz, emtricitabine, jew tenofovir disoproxil. Meta efavirenz jingħata fl-istess ħin ma’ imblokkatur tal-kanali tal-kalċju li jkun sottostrat ta’ enzima ta’ CYP3A4, hemm potenzjal għal tnaqqis fil-konċentrazzjonijiet tal-plażma tal-imblokkatur tal-kanali tal- kalċju.</w:t>
            </w:r>
          </w:p>
        </w:tc>
        <w:tc>
          <w:tcPr>
            <w:tcW w:w="3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632EAF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Aġġustamenti fid-doża tal-imblokkaturi tal-kanali tal-kalċju meta jingħataw fl-istess ħin ma’ efavirenz/emtricitabine/tenofovir disoproxil għandhom ikunu ggwidati mir-rispons kliniku (irreferi għas-Sommarju tal-Karatteristiċi tal-Prodott għall-imblokkatur tal-kanali tal-kalċju).</w:t>
            </w:r>
          </w:p>
        </w:tc>
      </w:tr>
      <w:tr w:rsidR="00F1690C" w:rsidRPr="004A05FB" w14:paraId="0CCAAC11" w14:textId="77777777" w:rsidTr="005E3E96">
        <w:tc>
          <w:tcPr>
            <w:tcW w:w="9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87FB90" w14:textId="77777777" w:rsidR="00F1690C" w:rsidRPr="004A05FB" w:rsidRDefault="00F1690C" w:rsidP="000C5D29">
            <w:pPr>
              <w:pStyle w:val="HeadingStrong"/>
              <w:rPr>
                <w:rStyle w:val="Emphasis"/>
              </w:rPr>
            </w:pPr>
            <w:r w:rsidRPr="004A05FB">
              <w:rPr>
                <w:rStyle w:val="Emphasis"/>
              </w:rPr>
              <w:t>PRODOTTI MEDIĊINALI LI JBAXXU L-LIPIDI</w:t>
            </w:r>
          </w:p>
        </w:tc>
      </w:tr>
      <w:tr w:rsidR="00F1690C" w:rsidRPr="004A05FB" w14:paraId="32C50BBD" w14:textId="77777777" w:rsidTr="005E3E96">
        <w:tc>
          <w:tcPr>
            <w:tcW w:w="9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37B91A" w14:textId="0B69E275" w:rsidR="00F1690C" w:rsidRPr="004A05FB" w:rsidRDefault="00F1690C" w:rsidP="000C5D29">
            <w:pPr>
              <w:pStyle w:val="HeadingStrong"/>
            </w:pPr>
            <w:r w:rsidRPr="004A05FB">
              <w:t xml:space="preserve">Inibituri ta’ HMG Co­A </w:t>
            </w:r>
            <w:r w:rsidR="00AD0B4F" w:rsidRPr="004A05FB">
              <w:rPr>
                <w:lang w:val="mt-MT"/>
              </w:rPr>
              <w:t>r</w:t>
            </w:r>
            <w:r w:rsidRPr="004A05FB">
              <w:t>eductase</w:t>
            </w:r>
          </w:p>
        </w:tc>
      </w:tr>
      <w:tr w:rsidR="00F1690C" w:rsidRPr="004A05FB" w14:paraId="4BFC7A9F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601DB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Atorvastatin/Efavirenz</w:t>
            </w:r>
          </w:p>
          <w:p w14:paraId="1E60B6F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(10 mg q.d./ 600 mg q.d.)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58187D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Atorvastatin:</w:t>
            </w:r>
          </w:p>
          <w:p w14:paraId="71B06FCA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↓ 43% (↓ 34 sa ↓ 50)</w:t>
            </w:r>
          </w:p>
          <w:p w14:paraId="18BD864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12% (↓ 1 sa ↓ 26)</w:t>
            </w:r>
          </w:p>
          <w:p w14:paraId="39D623C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lastRenderedPageBreak/>
              <w:t>2­hydroxy atorvastatin:</w:t>
            </w:r>
          </w:p>
          <w:p w14:paraId="67280B3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↓ 35% (↓ 13 sa ↓ 40)</w:t>
            </w:r>
          </w:p>
          <w:p w14:paraId="06425EF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13% (↓ 0 sa ↓ 23)</w:t>
            </w:r>
          </w:p>
          <w:p w14:paraId="3B414554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4­hydroxy atorvastatin:</w:t>
            </w:r>
          </w:p>
          <w:p w14:paraId="520D721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↓ 4% (↓ 0 sa ↓ 31)</w:t>
            </w:r>
          </w:p>
          <w:p w14:paraId="68DDEC1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47% (↓ 9 sa ↓ 51)</w:t>
            </w:r>
          </w:p>
          <w:p w14:paraId="24B7EAA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Inibituri ta’ HMG Co­A reductase totali attivi:</w:t>
            </w:r>
          </w:p>
          <w:p w14:paraId="3EB0F10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↓ 34% (↓ 21 sa ↓ 41)</w:t>
            </w:r>
          </w:p>
          <w:p w14:paraId="251AE7B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20% (↓ 2 sa ↓ 26)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438395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lastRenderedPageBreak/>
              <w:t xml:space="preserve">Il-livelli tal-kolesterol għandhom jiġu mmonitorjati b’mod perjodiku. Jistgħu jkunu meħtieġa </w:t>
            </w:r>
            <w:r w:rsidRPr="004A05FB">
              <w:lastRenderedPageBreak/>
              <w:t>aġġustamenti fid-doża ta’ atorvastatin meta jingħata flimkien ma’ efavirenz/emtricitabine/tenofovir disoproxil (irreferi għas-Sommarju tal-Karatteristiċi tal-Prodott għal atorvastatin).</w:t>
            </w:r>
          </w:p>
        </w:tc>
      </w:tr>
      <w:tr w:rsidR="00F1690C" w:rsidRPr="004A05FB" w14:paraId="7413CCE8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F9128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lastRenderedPageBreak/>
              <w:t>Atorvastatin/Emtricitabine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49C7E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6869521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3A3EE3CA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A8D54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Atorvastatin/Tenofovir disoproxil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0ADC1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AA02EB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6EE21D3A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57DDF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Pravastatin/Efavirenz</w:t>
            </w:r>
          </w:p>
          <w:p w14:paraId="62AAA468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(40 mg q.d./ 600 mg q.d.)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722629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Pravastatin:</w:t>
            </w:r>
          </w:p>
          <w:p w14:paraId="012EE0D2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AUC: ↓ 40% (↓ 26 sa ↓ 57)</w:t>
            </w:r>
          </w:p>
          <w:p w14:paraId="7E73774E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18% (↓ 59 sa ↑ 12)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EB4F32F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Il-livelli tal-kolesterol għandhom jiġu mmonitorjati b’mod perjodiku. Jistgħu jkunu meħtieġa aġġustamenti fid-doża ta’ pravastatin meta jingħata flimkien ma’ efavirenz/emtricitabine/tenofovir disoproxil (irreferi għas-Sommarju tal-Karatteristiċi tal-Prodott għal pravastatin).</w:t>
            </w:r>
          </w:p>
        </w:tc>
      </w:tr>
      <w:tr w:rsidR="00F1690C" w:rsidRPr="004A05FB" w14:paraId="52501E11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881B0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Pravastatin/Emtricitabine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81B72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65D3F3E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311FA56E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9E4545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Pravastatin/Tenofovir disoproxil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D452C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77F5DB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5C5E0B3A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1A42C1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Simvastatin/Efavirenz</w:t>
            </w:r>
          </w:p>
          <w:p w14:paraId="587FBF20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(40 mg q.d./ 600 mg q.d.)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D426BC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Simvastatin:</w:t>
            </w:r>
          </w:p>
          <w:p w14:paraId="60DEDAA7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AUC: ↓ 69% (↓ 62 sa ↓ 73)</w:t>
            </w:r>
          </w:p>
          <w:p w14:paraId="60772922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76% (↓ 63 sa ↓ 79)</w:t>
            </w:r>
          </w:p>
          <w:p w14:paraId="5671EFD7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Simvastatin acid:</w:t>
            </w:r>
          </w:p>
          <w:p w14:paraId="6C0AF9EC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AUC: ↓ 58% (↓ 39 sa ↓ 68)</w:t>
            </w:r>
          </w:p>
          <w:p w14:paraId="7C22C55F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51% (↓ 32 sa ↓ 58)</w:t>
            </w:r>
          </w:p>
          <w:p w14:paraId="5CFACA6A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Inibituri ta’ HMG Co­A reductase totali attivi:</w:t>
            </w:r>
          </w:p>
          <w:p w14:paraId="1C343CEC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AUC: ↓ 60% (↓ 52 sa ↓ 68)</w:t>
            </w:r>
          </w:p>
          <w:p w14:paraId="1B11D93E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62% (↓ 55 sa ↓ 78)</w:t>
            </w:r>
          </w:p>
          <w:p w14:paraId="16C7D925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(Induzzjoni ta’ CYP3A4)</w:t>
            </w:r>
          </w:p>
          <w:p w14:paraId="0BE22E12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 xml:space="preserve">L-għoti flimkien ta’ efavirenz ma’ atorvastatin, pravastatin, jew simvastatin ma affettwawx il-valuri tal-AUC jew tas-C </w:t>
            </w:r>
            <w:r w:rsidRPr="004A05FB">
              <w:rPr>
                <w:rStyle w:val="Subscript"/>
              </w:rPr>
              <w:t>max</w:t>
            </w:r>
            <w:r w:rsidRPr="004A05FB">
              <w:t>ta’ efivarenz.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F0E22E8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Il-livelli tal-kolesterol għandhom jiġu mmonitorjati b’mod perjodiku. Jistgħu jkunu meħtieġa aġġustamenti fid-doża ta’ simvastatin meta jingħata flimkien ma’ efavirenz/emtricitabine/tenofovir disoproxil (irreferi għas-Sommarju tal-Karatteristiċi tal-Prodott għal simvastatin).</w:t>
            </w:r>
          </w:p>
        </w:tc>
      </w:tr>
      <w:tr w:rsidR="00F1690C" w:rsidRPr="004A05FB" w14:paraId="740F8081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E18E1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Simvastatin/Emtricitabine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157A1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8F903B2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1B33A21B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C1C19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Simvastatin/Tenofovir disoproxil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2C608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80B885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204006F3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DEACD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Rosuvastatin/Efavirenz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999570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 xml:space="preserve">L-interazzjoni ma ġietx studjata. Rosuvastatin fil-biċċa l-kbira tiegħu jitneħħa mhux </w:t>
            </w:r>
            <w:r w:rsidRPr="004A05FB">
              <w:lastRenderedPageBreak/>
              <w:t>mibdul permezz tal-ippurgar, u għalhekk interazzjoni ma' efavirenz mhijiex mistennija.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A06C1A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lastRenderedPageBreak/>
              <w:t xml:space="preserve">Efavirenz/emtricitabine/tenofovir disoproxil u rosuvastatin jistgħu </w:t>
            </w:r>
            <w:r w:rsidRPr="004A05FB">
              <w:lastRenderedPageBreak/>
              <w:t>jingħataw flimkien mingħajr aġġustament fid-doża.</w:t>
            </w:r>
          </w:p>
        </w:tc>
      </w:tr>
      <w:tr w:rsidR="00F1690C" w:rsidRPr="004A05FB" w14:paraId="17FB9454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57659A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lastRenderedPageBreak/>
              <w:t>Rosuvastatin/Emtricitabine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E1B02B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F3038B1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1219FDB6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760C9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Rosuvastatin/Tenofovir disoproxil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CCFD6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223362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12FA79EF" w14:textId="77777777" w:rsidTr="005E3E96">
        <w:tc>
          <w:tcPr>
            <w:tcW w:w="9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26F10F" w14:textId="77777777" w:rsidR="00F1690C" w:rsidRPr="004A05FB" w:rsidRDefault="00F1690C" w:rsidP="005E3E96">
            <w:pPr>
              <w:pStyle w:val="HeadingStrong"/>
              <w:keepNext w:val="0"/>
              <w:keepLines w:val="0"/>
              <w:rPr>
                <w:rStyle w:val="Emphasis"/>
              </w:rPr>
            </w:pPr>
            <w:r w:rsidRPr="004A05FB">
              <w:rPr>
                <w:rStyle w:val="Emphasis"/>
              </w:rPr>
              <w:t>KONTRAĊETTIVI ORMONALI</w:t>
            </w:r>
          </w:p>
        </w:tc>
      </w:tr>
      <w:tr w:rsidR="00F1690C" w:rsidRPr="004A05FB" w14:paraId="4A5255B5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24831E" w14:textId="77777777" w:rsidR="00F1690C" w:rsidRPr="004A05FB" w:rsidRDefault="00F1690C" w:rsidP="005E3E96">
            <w:pPr>
              <w:rPr>
                <w:rFonts w:cs="Times New Roman"/>
              </w:rPr>
            </w:pPr>
            <w:r w:rsidRPr="004A05FB">
              <w:t>Orali:</w:t>
            </w:r>
          </w:p>
          <w:p w14:paraId="6E83420E" w14:textId="77777777" w:rsidR="005E3E96" w:rsidRPr="004A05FB" w:rsidRDefault="00F1690C" w:rsidP="005E3E96">
            <w:r w:rsidRPr="004A05FB">
              <w:t>Ethinylestradiol+Norgestimate/</w:t>
            </w:r>
          </w:p>
          <w:p w14:paraId="49C6DFB4" w14:textId="3C8A043A" w:rsidR="00F1690C" w:rsidRPr="004A05FB" w:rsidRDefault="00F1690C" w:rsidP="005E3E96">
            <w:pPr>
              <w:rPr>
                <w:rFonts w:cs="Times New Roman"/>
              </w:rPr>
            </w:pPr>
            <w:r w:rsidRPr="004A05FB">
              <w:t>Efavirenz</w:t>
            </w:r>
          </w:p>
          <w:p w14:paraId="6D80D301" w14:textId="77777777" w:rsidR="00F1690C" w:rsidRPr="004A05FB" w:rsidRDefault="00F1690C" w:rsidP="005E3E96">
            <w:pPr>
              <w:rPr>
                <w:rFonts w:cs="Times New Roman"/>
              </w:rPr>
            </w:pPr>
            <w:r w:rsidRPr="004A05FB">
              <w:t>(0.035 mg + 0.25 mg q.d./ 600 mg q.d.)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2BCCAC" w14:textId="33A41C12" w:rsidR="00F1690C" w:rsidRPr="004A05FB" w:rsidRDefault="00F1690C" w:rsidP="005E3E96">
            <w:pPr>
              <w:rPr>
                <w:rFonts w:cs="Times New Roman"/>
              </w:rPr>
            </w:pPr>
            <w:r w:rsidRPr="004A05FB">
              <w:t>Ethinylestradiol:</w:t>
            </w:r>
          </w:p>
          <w:p w14:paraId="655786F9" w14:textId="77777777" w:rsidR="00F1690C" w:rsidRPr="004A05FB" w:rsidRDefault="00F1690C" w:rsidP="005E3E96">
            <w:pPr>
              <w:rPr>
                <w:rFonts w:cs="Times New Roman"/>
              </w:rPr>
            </w:pPr>
            <w:r w:rsidRPr="004A05FB">
              <w:t>AUC: ↔</w:t>
            </w:r>
          </w:p>
          <w:p w14:paraId="69E1E9E8" w14:textId="77777777" w:rsidR="00F1690C" w:rsidRPr="004A05FB" w:rsidRDefault="00F1690C" w:rsidP="005E3E96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  <w:p w14:paraId="1AD745E5" w14:textId="77777777" w:rsidR="00F1690C" w:rsidRPr="004A05FB" w:rsidRDefault="00F1690C" w:rsidP="005E3E96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↓ 8% (↑ 14 sa ↓ 25)</w:t>
            </w:r>
          </w:p>
          <w:p w14:paraId="4FA12926" w14:textId="77777777" w:rsidR="00F1690C" w:rsidRPr="004A05FB" w:rsidRDefault="00F1690C" w:rsidP="005E3E96">
            <w:pPr>
              <w:rPr>
                <w:rFonts w:cs="Times New Roman"/>
              </w:rPr>
            </w:pPr>
            <w:r w:rsidRPr="004A05FB">
              <w:t>Norelgestromin (metabolit attiv):</w:t>
            </w:r>
          </w:p>
          <w:p w14:paraId="74B4712A" w14:textId="77777777" w:rsidR="00F1690C" w:rsidRPr="004A05FB" w:rsidRDefault="00F1690C" w:rsidP="005E3E96">
            <w:pPr>
              <w:rPr>
                <w:rFonts w:cs="Times New Roman"/>
              </w:rPr>
            </w:pPr>
            <w:r w:rsidRPr="004A05FB">
              <w:t>AUC: ↓ 64% (↓ 62 sa ↓ 67)</w:t>
            </w:r>
          </w:p>
          <w:p w14:paraId="49665AB5" w14:textId="77777777" w:rsidR="00F1690C" w:rsidRPr="004A05FB" w:rsidRDefault="00F1690C" w:rsidP="005E3E96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46% (↓ 39 sa ↓ 52)</w:t>
            </w:r>
          </w:p>
          <w:p w14:paraId="76B2B4BB" w14:textId="77777777" w:rsidR="00F1690C" w:rsidRPr="004A05FB" w:rsidRDefault="00F1690C" w:rsidP="005E3E96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↓ 82% (↓ 79 sa ↓ 85)</w:t>
            </w:r>
          </w:p>
          <w:p w14:paraId="40CC681D" w14:textId="77777777" w:rsidR="00F1690C" w:rsidRPr="004A05FB" w:rsidRDefault="00F1690C" w:rsidP="005E3E96">
            <w:pPr>
              <w:rPr>
                <w:rFonts w:cs="Times New Roman"/>
              </w:rPr>
            </w:pPr>
            <w:r w:rsidRPr="004A05FB">
              <w:t>Levonorgestrel (metabolit attiv):</w:t>
            </w:r>
          </w:p>
          <w:p w14:paraId="7CC2F5E0" w14:textId="77777777" w:rsidR="00F1690C" w:rsidRPr="004A05FB" w:rsidRDefault="00F1690C" w:rsidP="005E3E96">
            <w:pPr>
              <w:rPr>
                <w:rFonts w:cs="Times New Roman"/>
              </w:rPr>
            </w:pPr>
            <w:r w:rsidRPr="004A05FB">
              <w:t>AUC: ↓ 83% (↓ 79 sa ↓ 87)</w:t>
            </w:r>
          </w:p>
          <w:p w14:paraId="5E5F8E4E" w14:textId="77777777" w:rsidR="00F1690C" w:rsidRPr="004A05FB" w:rsidRDefault="00F1690C" w:rsidP="005E3E96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80% (↓ 77 sa ↓ 83)</w:t>
            </w:r>
          </w:p>
          <w:p w14:paraId="12E330F6" w14:textId="77777777" w:rsidR="00F1690C" w:rsidRPr="004A05FB" w:rsidRDefault="00F1690C" w:rsidP="005E3E96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↓ 86% (↓ 80 sa ↓ 90)</w:t>
            </w:r>
          </w:p>
          <w:p w14:paraId="30DA130D" w14:textId="77777777" w:rsidR="00F1690C" w:rsidRPr="004A05FB" w:rsidRDefault="00F1690C" w:rsidP="005E3E96">
            <w:pPr>
              <w:rPr>
                <w:rFonts w:cs="Times New Roman"/>
              </w:rPr>
            </w:pPr>
            <w:r w:rsidRPr="004A05FB">
              <w:t>(induzzjoni ta' metaboliżmu)</w:t>
            </w:r>
          </w:p>
          <w:p w14:paraId="3919B0B7" w14:textId="77777777" w:rsidR="00F1690C" w:rsidRPr="004A05FB" w:rsidRDefault="00F1690C" w:rsidP="005E3E96">
            <w:pPr>
              <w:rPr>
                <w:rFonts w:cs="Times New Roman"/>
              </w:rPr>
            </w:pPr>
            <w:r w:rsidRPr="004A05FB">
              <w:t>Efavirenz: l-ebda interazzjoni klinikament sinifikanti.</w:t>
            </w:r>
          </w:p>
          <w:p w14:paraId="299D31E7" w14:textId="77777777" w:rsidR="00F1690C" w:rsidRPr="004A05FB" w:rsidRDefault="00F1690C" w:rsidP="005E3E96">
            <w:pPr>
              <w:rPr>
                <w:rFonts w:cs="Times New Roman"/>
              </w:rPr>
            </w:pPr>
            <w:r w:rsidRPr="004A05FB">
              <w:t>Is-sinifikat kliniku ta’ dawn l-effetti mhuwiex magħruf.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E902118" w14:textId="77777777" w:rsidR="00F1690C" w:rsidRPr="004A05FB" w:rsidRDefault="00F1690C" w:rsidP="005E3E96">
            <w:pPr>
              <w:rPr>
                <w:rFonts w:cs="Times New Roman"/>
              </w:rPr>
            </w:pPr>
            <w:r w:rsidRPr="004A05FB">
              <w:t>Metodu affidabbli ta' kontraċezzjoni barriera għandu jintuża flimkien ma' kontraċettivi ormonali (ara sezzjoni 4.6).</w:t>
            </w:r>
          </w:p>
        </w:tc>
      </w:tr>
      <w:tr w:rsidR="00F1690C" w:rsidRPr="004A05FB" w14:paraId="35247665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AEDF3D" w14:textId="39D5A74C" w:rsidR="00F1690C" w:rsidRPr="004A05FB" w:rsidRDefault="00F1690C" w:rsidP="005E3E96">
            <w:pPr>
              <w:keepNext/>
              <w:rPr>
                <w:rFonts w:cs="Times New Roman"/>
              </w:rPr>
            </w:pPr>
            <w:r w:rsidRPr="004A05FB">
              <w:t>Ethinylestradiol/Tenofovir disoproxil</w:t>
            </w:r>
          </w:p>
          <w:p w14:paraId="76B702DF" w14:textId="77777777" w:rsidR="00F1690C" w:rsidRPr="004A05FB" w:rsidRDefault="00F1690C" w:rsidP="005E3E96">
            <w:pPr>
              <w:keepNext/>
              <w:rPr>
                <w:rFonts w:cs="Times New Roman"/>
              </w:rPr>
            </w:pPr>
            <w:r w:rsidRPr="004A05FB">
              <w:t xml:space="preserve">(−/ </w:t>
            </w:r>
            <w:r w:rsidRPr="004A05FB">
              <w:rPr>
                <w:lang w:val="mt-MT"/>
              </w:rPr>
              <w:t>245</w:t>
            </w:r>
            <w:r w:rsidRPr="004A05FB">
              <w:t> mg q.d.)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F60B70" w14:textId="547FD065" w:rsidR="00F1690C" w:rsidRPr="004A05FB" w:rsidRDefault="00F1690C" w:rsidP="005E3E96">
            <w:pPr>
              <w:keepNext/>
              <w:rPr>
                <w:rFonts w:cs="Times New Roman"/>
              </w:rPr>
            </w:pPr>
            <w:r w:rsidRPr="004A05FB">
              <w:t>Ethinylestradiol:</w:t>
            </w:r>
          </w:p>
          <w:p w14:paraId="2B21AD38" w14:textId="77777777" w:rsidR="00F1690C" w:rsidRPr="004A05FB" w:rsidRDefault="00F1690C" w:rsidP="005E3E96">
            <w:pPr>
              <w:keepNext/>
              <w:rPr>
                <w:rFonts w:cs="Times New Roman"/>
              </w:rPr>
            </w:pPr>
            <w:r w:rsidRPr="004A05FB">
              <w:t>AUC: ↔</w:t>
            </w:r>
          </w:p>
          <w:p w14:paraId="45FEF58A" w14:textId="77777777" w:rsidR="00F1690C" w:rsidRPr="004A05FB" w:rsidRDefault="00F1690C" w:rsidP="005E3E96">
            <w:pPr>
              <w:keepNext/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  <w:p w14:paraId="611E91D0" w14:textId="77777777" w:rsidR="00F1690C" w:rsidRPr="004A05FB" w:rsidRDefault="00F1690C" w:rsidP="005E3E96">
            <w:pPr>
              <w:keepNext/>
              <w:rPr>
                <w:rFonts w:cs="Times New Roman"/>
              </w:rPr>
            </w:pPr>
            <w:r w:rsidRPr="004A05FB">
              <w:t>Tenofovir:</w:t>
            </w:r>
          </w:p>
          <w:p w14:paraId="6CCCBADE" w14:textId="77777777" w:rsidR="00F1690C" w:rsidRPr="004A05FB" w:rsidRDefault="00F1690C" w:rsidP="005E3E96">
            <w:pPr>
              <w:keepNext/>
              <w:rPr>
                <w:rFonts w:cs="Times New Roman"/>
              </w:rPr>
            </w:pPr>
            <w:r w:rsidRPr="004A05FB">
              <w:t>AUC: ↔</w:t>
            </w:r>
          </w:p>
          <w:p w14:paraId="0529BC7B" w14:textId="77777777" w:rsidR="00F1690C" w:rsidRPr="004A05FB" w:rsidRDefault="00F1690C" w:rsidP="005E3E96">
            <w:pPr>
              <w:keepNext/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D306877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0E9A3013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DEE060" w14:textId="466A9EF6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Norgestimate/Ethinylestradiol/Emtricitabine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529AF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10CD21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75801629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330E8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Injezzjoni:</w:t>
            </w:r>
          </w:p>
          <w:p w14:paraId="5DC0879D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Depomedroxyprogesterone acetate (DMPA)/Efavirenz</w:t>
            </w:r>
          </w:p>
          <w:p w14:paraId="3E1F6B9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(Doża waħda DMPA IM ta’ 150 mg)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6EC290" w14:textId="03612F45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Fi studju li dam 3 xhur dwar l-interazzjoni tal-</w:t>
            </w:r>
            <w:r w:rsidR="00AD0B4F" w:rsidRPr="004A05FB">
              <w:rPr>
                <w:lang w:val="mt-MT"/>
              </w:rPr>
              <w:t>prodott mediċinali</w:t>
            </w:r>
            <w:r w:rsidRPr="004A05FB">
              <w:t xml:space="preserve">, ma nstabu l-ebda differenzi sinifikanti fil-parametri farmakokinetiċi ta' MPA bejn pazjenti li kienu qed jirċievu terapija antiretrovirali li fiha efavirenz u pazjenti li ma jirċievu l-ebda terapija antiretrovirali. Instabu riżultati simili minn investigaturi oħrajn, għalkemm il-livelli fil-plażma </w:t>
            </w:r>
            <w:r w:rsidRPr="004A05FB">
              <w:lastRenderedPageBreak/>
              <w:t>ta' MPA kienu iktar varjabbli fit-tieni studju. Fiż-żewġ studji, il-livelli ta' progesterone fil-plażma għal pazjenti li kienu qed jirċievu efavirenz u DMPA baqgħu baxxi u konsistenti bit-trażżin tal-ovulazzjoni.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22AF82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lastRenderedPageBreak/>
              <w:t>Minħabba l-informazzjoni limitata disponibbli, metodu affidabbli ta' kontraċezzjoni barriera irid jintuża flimkien ma' kontraċettivi ormonali (ara sezzjoni 4.6).</w:t>
            </w:r>
          </w:p>
        </w:tc>
      </w:tr>
      <w:tr w:rsidR="00F1690C" w:rsidRPr="004A05FB" w14:paraId="36D5DCFB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DF2319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DMPA/Tenofovir disoproxil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5247D5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39A705F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21A7859D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8B5550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DMPA/Emtricitabine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54A68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850899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02EED646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BD9C1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Impjant:</w:t>
            </w:r>
          </w:p>
          <w:p w14:paraId="2F1935A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Etonogestrel/Efavirenz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2D3790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Tnaqqis fl-espożizzjoni ta' etonogestrel jista' jkun mistenni (induzzjoni ta' CYP3A4). Kien hemm rapporti okkażjonali ta' wara t-tqegħid fis-suq ta’ kontraċettivi li ma ħadmux b'etonogestrel f'pazjenti esposti għal efavirenz.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2B989F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Metodu affidabbli ta' kontraċezzjoni barriera għandu jintuża flimkien ma' kontraċettivi ormonali (ara sezzjoni 4.6).</w:t>
            </w:r>
          </w:p>
        </w:tc>
      </w:tr>
      <w:tr w:rsidR="00F1690C" w:rsidRPr="004A05FB" w14:paraId="34C6BACC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9EF37A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Etonogestrel/Tenofovir disoproxil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EF641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DDEBB5E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4F11CF06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F9000C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Etonogestrel/Emtricitabine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83A154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D0EC9B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25B6D45A" w14:textId="77777777" w:rsidTr="005E3E96">
        <w:tc>
          <w:tcPr>
            <w:tcW w:w="9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3FF56A" w14:textId="77777777" w:rsidR="00F1690C" w:rsidRPr="004A05FB" w:rsidRDefault="00F1690C" w:rsidP="000C5D29">
            <w:pPr>
              <w:pStyle w:val="HeadingStrong"/>
              <w:keepLines w:val="0"/>
              <w:rPr>
                <w:rStyle w:val="Emphasis"/>
              </w:rPr>
            </w:pPr>
            <w:r w:rsidRPr="004A05FB">
              <w:rPr>
                <w:rStyle w:val="Emphasis"/>
              </w:rPr>
              <w:t>IMMUNOSOPPRESSANTI</w:t>
            </w:r>
          </w:p>
        </w:tc>
      </w:tr>
      <w:tr w:rsidR="00F1690C" w:rsidRPr="004A05FB" w14:paraId="51086B93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FD4973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Immunosuppressanti metabolizzati minn CYP3A4 (eż., cyclosporine, tacrolimus, sirolimus)/Efavirenz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F7A8EE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L-interazzjoni ma ġietx studjata.</w:t>
            </w:r>
          </w:p>
          <w:p w14:paraId="64187884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↓ espożizzjoni tal-immunosoppressant tista' tkun mistennija (induzzjoni ta' CYP3A4).</w:t>
            </w:r>
          </w:p>
          <w:p w14:paraId="19D459CA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Dawn l-immunosoppressanti mhuwiex antiċipat li ser ikollhom impatt fuq l-espożizzjoni ta' efavirenz.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2855B33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Tnaqqis fid-doża tal-immunosoppressant tista' tkun meħtieġa. Hu rakkomandat monitoraġġ mill-qrib tal-konċentrazzjonijiet tal-immunosoppressant għal mill-inqas ġimagħtejn (sakemm jintlaħqu konċentrazzjonijiet stabbli) meta jkun hemm bidu jew waqfien ta’ trattament b’efavirenz/emtricitabine/tenofovir disoproxil.</w:t>
            </w:r>
          </w:p>
        </w:tc>
      </w:tr>
      <w:tr w:rsidR="00F1690C" w:rsidRPr="004A05FB" w14:paraId="11D9698E" w14:textId="77777777" w:rsidTr="005E3E96">
        <w:trPr>
          <w:trHeight w:val="1807"/>
        </w:trPr>
        <w:tc>
          <w:tcPr>
            <w:tcW w:w="36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B13BB2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Tacrolimus/Emtricitabine/Tenofovir disoproxil</w:t>
            </w:r>
          </w:p>
          <w:p w14:paraId="4EFF7BF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(0.1 mg/kg q.d./ 200 mg/</w:t>
            </w:r>
            <w:r w:rsidRPr="004A05FB">
              <w:rPr>
                <w:lang w:val="mt-MT"/>
              </w:rPr>
              <w:t>245</w:t>
            </w:r>
            <w:r w:rsidRPr="004A05FB">
              <w:t> mg q.d.)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A449B49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Tacrolimus:</w:t>
            </w:r>
          </w:p>
          <w:p w14:paraId="75061B74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↔</w:t>
            </w:r>
          </w:p>
          <w:p w14:paraId="06582C7A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  <w:p w14:paraId="7FAEF73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24h</w:t>
            </w:r>
            <w:r w:rsidRPr="004A05FB">
              <w:t>: ↔</w:t>
            </w:r>
          </w:p>
          <w:p w14:paraId="764E1FD0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Emtricitabine:</w:t>
            </w:r>
          </w:p>
          <w:p w14:paraId="2E27691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↔</w:t>
            </w:r>
          </w:p>
          <w:p w14:paraId="38F6B0C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  <w:p w14:paraId="6AE8A8F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24h</w:t>
            </w:r>
            <w:r w:rsidRPr="004A05FB">
              <w:t>: ↔</w:t>
            </w:r>
          </w:p>
          <w:p w14:paraId="7AA61FE8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Tenofovir disoproxil:</w:t>
            </w:r>
          </w:p>
          <w:p w14:paraId="5222F8F2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↔</w:t>
            </w:r>
          </w:p>
          <w:p w14:paraId="22B54AE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  <w:p w14:paraId="20069A5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24h</w:t>
            </w:r>
            <w:r w:rsidRPr="004A05FB">
              <w:t>: ↔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85AE394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5D6C284C" w14:textId="77777777" w:rsidTr="005E3E96">
        <w:tc>
          <w:tcPr>
            <w:tcW w:w="9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B31652" w14:textId="77777777" w:rsidR="00F1690C" w:rsidRPr="004A05FB" w:rsidRDefault="00F1690C" w:rsidP="000C5D29">
            <w:pPr>
              <w:pStyle w:val="HeadingStrong"/>
              <w:rPr>
                <w:rStyle w:val="Emphasis"/>
              </w:rPr>
            </w:pPr>
            <w:r w:rsidRPr="004A05FB">
              <w:rPr>
                <w:rStyle w:val="Emphasis"/>
              </w:rPr>
              <w:lastRenderedPageBreak/>
              <w:t>OPIOIDS</w:t>
            </w:r>
          </w:p>
        </w:tc>
      </w:tr>
      <w:tr w:rsidR="00F1690C" w:rsidRPr="004A05FB" w14:paraId="015ADA6C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52C3A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Methadone/Efavirenz</w:t>
            </w:r>
          </w:p>
          <w:p w14:paraId="1728A18E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(35 – 100 mg q.d./ 600 mg q.d.)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CA8DCB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Methadone:</w:t>
            </w:r>
          </w:p>
          <w:p w14:paraId="51AE69FB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↓ 52% (↓ 33 sa ↓ 66)</w:t>
            </w:r>
          </w:p>
          <w:p w14:paraId="2B2495BB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↓ 45% (↓ 25 sa ↓ 59)</w:t>
            </w:r>
          </w:p>
          <w:p w14:paraId="3590EEB7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(Induzzjoni ta’ CYP3A4)</w:t>
            </w:r>
          </w:p>
          <w:p w14:paraId="1422BCC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Fi studju dwar dawk li jużaw id-drogi ġol-vini, l-għoti flimkien ta’ efavirenz ma’ methadone irriżulta fi tnaqqis fil-livelli ta’ methadone fil-plażma u sinjali ta' meta wieħed jieqaf l-mediċina (withdrawal) ta’ opiate. Id-doża tal-methadone żdiedet b’medja ta’ 22% biex ittaffi s- sintomi ta’ meta wieħed jieqaf l-mediċina.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3B0A6B0" w14:textId="77777777" w:rsidR="00F1690C" w:rsidRPr="004A05FB" w:rsidRDefault="00F1690C" w:rsidP="000C5D29">
            <w:r w:rsidRPr="004A05FB">
              <w:t>L-għoti konkomitanti ma’ efavirenz/emtricitabine/tenofovir disoproxil għandu jiġi evitat minħabba r-riskju ta’ titwil ta’ QTc (ara sezzjoni 4.3).</w:t>
            </w:r>
          </w:p>
          <w:p w14:paraId="7AF76E99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43C23221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7A180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Methadone/Tenofovir disoproxil</w:t>
            </w:r>
          </w:p>
          <w:p w14:paraId="07F7D61B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 xml:space="preserve">(40 – 110 mg q.d./ </w:t>
            </w:r>
            <w:r w:rsidRPr="004A05FB">
              <w:rPr>
                <w:lang w:val="mt-MT"/>
              </w:rPr>
              <w:t>245</w:t>
            </w:r>
            <w:r w:rsidRPr="004A05FB">
              <w:t> mg q.d.)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DD6C7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Methadone:</w:t>
            </w:r>
          </w:p>
          <w:p w14:paraId="4E96D839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↔</w:t>
            </w:r>
          </w:p>
          <w:p w14:paraId="0BF1F3B4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  <w:p w14:paraId="5C1EF09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↔</w:t>
            </w:r>
          </w:p>
          <w:p w14:paraId="29FFE303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Tenofovir:</w:t>
            </w:r>
          </w:p>
          <w:p w14:paraId="58B4B8FD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AUC: ↔</w:t>
            </w:r>
          </w:p>
          <w:p w14:paraId="2829A604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  <w:r w:rsidRPr="004A05FB">
              <w:t>: ↔</w:t>
            </w:r>
          </w:p>
          <w:p w14:paraId="60D2B4B4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C</w:t>
            </w:r>
            <w:r w:rsidRPr="004A05FB">
              <w:rPr>
                <w:rStyle w:val="Subscript"/>
              </w:rPr>
              <w:t>min</w:t>
            </w:r>
            <w:r w:rsidRPr="004A05FB">
              <w:t>: ↔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E6B41A6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47CDBEC5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09F801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Methadone/Emtricitabine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7BF3EF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4A1328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2FABCA43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1C7238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Buprenorphine/naloxone/Efavirenz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56A256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Buprenorphine:</w:t>
            </w:r>
          </w:p>
          <w:p w14:paraId="0F9EAED6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AUC: ↓ 50%</w:t>
            </w:r>
          </w:p>
          <w:p w14:paraId="55A6094E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Norbuprenorphine:</w:t>
            </w:r>
          </w:p>
          <w:p w14:paraId="5DBFCCB3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AUC: ↓ 71%</w:t>
            </w:r>
          </w:p>
          <w:p w14:paraId="221CE74A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Efavirenz:</w:t>
            </w:r>
          </w:p>
          <w:p w14:paraId="49E1C9D0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L-ebda interazzjoni farmakokinetika klinikament sinifikanti.</w:t>
            </w:r>
          </w:p>
        </w:tc>
        <w:tc>
          <w:tcPr>
            <w:tcW w:w="32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60818C9" w14:textId="77777777" w:rsidR="00F1690C" w:rsidRPr="004A05FB" w:rsidRDefault="00F1690C" w:rsidP="000C5D29">
            <w:pPr>
              <w:keepNext/>
              <w:rPr>
                <w:rFonts w:cs="Times New Roman"/>
              </w:rPr>
            </w:pPr>
            <w:r w:rsidRPr="004A05FB">
              <w:t>Minkejja t-tnaqqis fl-espożizzjoni ta' buprenorphine, l-ebda pazjenti ma wrew sintomi ta' effetti ta' meta tieqaf tieħu l-mediċina. Aġġustament fid-doża ta' buprenorphine jista' ma jkunx meħtieġ meta jingħata flimkien ma’ efavirenz/emtricitabine/tenofovir disoproxil.</w:t>
            </w:r>
          </w:p>
        </w:tc>
      </w:tr>
      <w:tr w:rsidR="00F1690C" w:rsidRPr="004A05FB" w14:paraId="16C3C88C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7B2DE6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Buprenorphine/naloxone/Emtricitabine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9CCE49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6A29891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  <w:tr w:rsidR="00F1690C" w:rsidRPr="004A05FB" w14:paraId="50AACBE8" w14:textId="77777777" w:rsidTr="005E3E96">
        <w:tc>
          <w:tcPr>
            <w:tcW w:w="3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F15C7A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Buprenorphine/naloxone/Tenofovir disoproxil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75A850" w14:textId="77777777" w:rsidR="00F1690C" w:rsidRPr="004A05FB" w:rsidRDefault="00F1690C" w:rsidP="000C5D29">
            <w:pPr>
              <w:rPr>
                <w:rFonts w:cs="Times New Roman"/>
              </w:rPr>
            </w:pPr>
            <w:r w:rsidRPr="004A05FB">
              <w:t>L-interazzjoni ma ġietx studjata.</w:t>
            </w:r>
          </w:p>
        </w:tc>
        <w:tc>
          <w:tcPr>
            <w:tcW w:w="32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C6BF6E" w14:textId="77777777" w:rsidR="00F1690C" w:rsidRPr="004A05FB" w:rsidRDefault="00F1690C" w:rsidP="000C5D29">
            <w:pPr>
              <w:rPr>
                <w:rFonts w:cs="Times New Roman"/>
              </w:rPr>
            </w:pPr>
          </w:p>
        </w:tc>
      </w:tr>
    </w:tbl>
    <w:p w14:paraId="435D612B" w14:textId="77777777" w:rsidR="00E14D90" w:rsidRPr="004A05FB" w:rsidRDefault="00E14D90" w:rsidP="000C5D29">
      <w:pPr>
        <w:pStyle w:val="TableFootnote"/>
        <w:ind w:left="284" w:hanging="284"/>
      </w:pPr>
      <w:r w:rsidRPr="004A05FB">
        <w:rPr>
          <w:rStyle w:val="Superscript"/>
        </w:rPr>
        <w:t>1</w:t>
      </w:r>
      <w:r w:rsidRPr="004A05FB">
        <w:tab/>
        <w:t>Il -metabolit predominanti ta’ sofosbuvir fiċ-ċirkolazzjoni.</w:t>
      </w:r>
    </w:p>
    <w:p w14:paraId="706578F3" w14:textId="77777777" w:rsidR="00E14D90" w:rsidRPr="004A05FB" w:rsidRDefault="00E14D90" w:rsidP="000C5D29">
      <w:pPr>
        <w:rPr>
          <w:rFonts w:cs="Times New Roman"/>
        </w:rPr>
      </w:pPr>
    </w:p>
    <w:p w14:paraId="7FDDE34E" w14:textId="77777777" w:rsidR="00E14D90" w:rsidRPr="004A05FB" w:rsidRDefault="00E14D90" w:rsidP="000C5D29">
      <w:pPr>
        <w:pStyle w:val="HeadingUnderlined"/>
      </w:pPr>
      <w:r w:rsidRPr="004A05FB">
        <w:t>Studji mwettqa ma’ prodotti mediċinali oħrajn</w:t>
      </w:r>
    </w:p>
    <w:p w14:paraId="7E66303A" w14:textId="77777777" w:rsidR="003928B2" w:rsidRPr="004A05FB" w:rsidRDefault="003928B2" w:rsidP="000C5D29">
      <w:pPr>
        <w:pStyle w:val="NormalKeep"/>
      </w:pPr>
    </w:p>
    <w:p w14:paraId="31551BE1" w14:textId="77777777" w:rsidR="00E14D90" w:rsidRPr="004A05FB" w:rsidRDefault="00E14D90" w:rsidP="000C5D29">
      <w:pPr>
        <w:rPr>
          <w:rFonts w:cs="Times New Roman"/>
        </w:rPr>
      </w:pPr>
      <w:r w:rsidRPr="004A05FB">
        <w:t>Ma kien hemm ebda interazzjoni farmakokinetika klinikament sinifikanti meta efavirenz ingħata ma’ azithromycin, cetirizine, fosamprenavir/ritonavir, lorazepam, zidovudine, aluminium/magnesium hydroxide antacids, famotidine jew fluconazole. Il-potenzjal għal interazzjonijiet ma’ efavirenz u antifungali azole oħrajn, bħal ketoconazole, ma ġiex studjat.</w:t>
      </w:r>
    </w:p>
    <w:p w14:paraId="291B557D" w14:textId="77777777" w:rsidR="00E14D90" w:rsidRPr="004A05FB" w:rsidRDefault="00E14D90" w:rsidP="000C5D29">
      <w:pPr>
        <w:rPr>
          <w:rFonts w:cs="Times New Roman"/>
        </w:rPr>
      </w:pPr>
    </w:p>
    <w:p w14:paraId="18AB7295" w14:textId="77777777" w:rsidR="00E14D90" w:rsidRPr="004A05FB" w:rsidRDefault="00E14D90" w:rsidP="000C5D29">
      <w:pPr>
        <w:rPr>
          <w:rFonts w:cs="Times New Roman"/>
        </w:rPr>
      </w:pPr>
      <w:r w:rsidRPr="004A05FB">
        <w:lastRenderedPageBreak/>
        <w:t>Ma kien hemm ebda interazzjoni farmakokinetika klinikament sinifikanti meta emtricitabine ngħata ma’ stavudine, zidovudine jew famciclovir. Ma kien hemm ebda interazzjoni farmakokinetika klinikament sinifikanti meta tenofovir disoproxil ingħata fl-istess ħin ma’ emtricitabine, jew ribavirin.</w:t>
      </w:r>
    </w:p>
    <w:p w14:paraId="04576D43" w14:textId="77777777" w:rsidR="00E14D90" w:rsidRPr="004A05FB" w:rsidRDefault="00E14D90" w:rsidP="000C5D29">
      <w:pPr>
        <w:rPr>
          <w:rFonts w:cs="Times New Roman"/>
        </w:rPr>
      </w:pPr>
    </w:p>
    <w:p w14:paraId="2907607C" w14:textId="77777777" w:rsidR="00E14D90" w:rsidRPr="004A05FB" w:rsidRDefault="00060055" w:rsidP="000C5D29">
      <w:pPr>
        <w:pStyle w:val="Normal1"/>
      </w:pPr>
      <w:r w:rsidRPr="004A05FB">
        <w:rPr>
          <w:lang w:val="mt-MT"/>
        </w:rPr>
        <w:t>4.6</w:t>
      </w:r>
      <w:r w:rsidRPr="004A05FB">
        <w:rPr>
          <w:lang w:val="mt-MT"/>
        </w:rPr>
        <w:tab/>
      </w:r>
      <w:r w:rsidR="00E14D90" w:rsidRPr="004A05FB">
        <w:t>Fertilità, tqala u treddigħ</w:t>
      </w:r>
    </w:p>
    <w:p w14:paraId="1B0D30EB" w14:textId="77777777" w:rsidR="00E14D90" w:rsidRPr="004A05FB" w:rsidRDefault="00E14D90" w:rsidP="000C5D29">
      <w:pPr>
        <w:pStyle w:val="NormalKeep"/>
      </w:pPr>
    </w:p>
    <w:p w14:paraId="641A5FDD" w14:textId="77777777" w:rsidR="00E14D90" w:rsidRPr="004A05FB" w:rsidRDefault="00E14D90" w:rsidP="000C5D29">
      <w:pPr>
        <w:pStyle w:val="HeadingUnderlined"/>
      </w:pPr>
      <w:r w:rsidRPr="004A05FB">
        <w:t>Nisa li jistgħu joħorġu tqal (ara hawn taħt u sezzjoni 5.3)</w:t>
      </w:r>
    </w:p>
    <w:p w14:paraId="62DC9FD6" w14:textId="77777777" w:rsidR="003928B2" w:rsidRPr="004A05FB" w:rsidRDefault="003928B2" w:rsidP="000C5D29">
      <w:pPr>
        <w:pStyle w:val="NormalKeep"/>
      </w:pPr>
    </w:p>
    <w:p w14:paraId="44ECCCED" w14:textId="77777777" w:rsidR="00E14D90" w:rsidRPr="004A05FB" w:rsidRDefault="00E14D90" w:rsidP="000C5D29">
      <w:pPr>
        <w:rPr>
          <w:rFonts w:cs="Times New Roman"/>
        </w:rPr>
      </w:pPr>
      <w:r w:rsidRPr="004A05FB">
        <w:t>It-tqala għandha tiġi evitata f’nisa li jkunu qed jirċievu disoproxil efavirenz/emtricitabine/tenofovir. Nisa li jistgħu joħorġu tqal għandu jsirilhom test tat-tqala qabel jinbeda efavirenz/emtricitabine/tenofovir disoproxil.</w:t>
      </w:r>
    </w:p>
    <w:p w14:paraId="4B7E876C" w14:textId="77777777" w:rsidR="00E14D90" w:rsidRPr="004A05FB" w:rsidRDefault="00E14D90" w:rsidP="000C5D29">
      <w:pPr>
        <w:rPr>
          <w:rFonts w:cs="Times New Roman"/>
        </w:rPr>
      </w:pPr>
    </w:p>
    <w:p w14:paraId="501E2694" w14:textId="77777777" w:rsidR="00E14D90" w:rsidRPr="004A05FB" w:rsidRDefault="00E14D90" w:rsidP="000C5D29">
      <w:pPr>
        <w:pStyle w:val="HeadingUnderlined"/>
      </w:pPr>
      <w:r w:rsidRPr="004A05FB">
        <w:t>Kontraċezzjoni fl-irgiel u n-nisa</w:t>
      </w:r>
    </w:p>
    <w:p w14:paraId="2FBAEEA2" w14:textId="77777777" w:rsidR="003928B2" w:rsidRPr="004A05FB" w:rsidRDefault="003928B2" w:rsidP="000C5D29">
      <w:pPr>
        <w:pStyle w:val="NormalKeep"/>
      </w:pPr>
    </w:p>
    <w:p w14:paraId="316181C9" w14:textId="77777777" w:rsidR="00E14D90" w:rsidRPr="004A05FB" w:rsidRDefault="00E14D90" w:rsidP="000C5D29">
      <w:pPr>
        <w:rPr>
          <w:rFonts w:cs="Times New Roman"/>
        </w:rPr>
      </w:pPr>
      <w:r w:rsidRPr="004A05FB">
        <w:t>Kontraċezzjoni barriera għandha dejjem tintuża flimkien ma’ metodi oħra ta’ kontraċezzjoni (pereżempju, kontraċettivi orali jew ormonali, ara sezzjoni 4.5) waqt it-terapija b’efavirenz/emtricitabine/tenofovir disoproxil. Minħabba l-half-life twila ta’ efavirenz, huwa rrikkmandat l-użu ta’ miżuri ta’ kontraċezzjoni adegwati għal 12-il ġimgħa wara t-twaqqif ta’ efavirenz/emtricitabine/tenofovir disoproxil.</w:t>
      </w:r>
    </w:p>
    <w:p w14:paraId="04BCDA0F" w14:textId="77777777" w:rsidR="00E14D90" w:rsidRPr="004A05FB" w:rsidRDefault="00E14D90" w:rsidP="000C5D29">
      <w:pPr>
        <w:rPr>
          <w:rFonts w:cs="Times New Roman"/>
        </w:rPr>
      </w:pPr>
    </w:p>
    <w:p w14:paraId="5C06235A" w14:textId="77777777" w:rsidR="00E14D90" w:rsidRPr="004A05FB" w:rsidRDefault="00E14D90" w:rsidP="000C5D29">
      <w:pPr>
        <w:pStyle w:val="HeadingUnderlined"/>
      </w:pPr>
      <w:r w:rsidRPr="004A05FB">
        <w:t>Tqala</w:t>
      </w:r>
    </w:p>
    <w:p w14:paraId="72870C7C" w14:textId="77777777" w:rsidR="003928B2" w:rsidRPr="004A05FB" w:rsidRDefault="003928B2" w:rsidP="000C5D29">
      <w:pPr>
        <w:pStyle w:val="NormalKeep"/>
      </w:pPr>
    </w:p>
    <w:p w14:paraId="41F6D441" w14:textId="77777777" w:rsidR="00E14D90" w:rsidRPr="004A05FB" w:rsidRDefault="00E14D90" w:rsidP="000C5D29">
      <w:pPr>
        <w:rPr>
          <w:rFonts w:cs="Times New Roman"/>
        </w:rPr>
      </w:pPr>
      <w:r w:rsidRPr="004A05FB">
        <w:rPr>
          <w:rStyle w:val="Emphasis"/>
        </w:rPr>
        <w:t>Efavirenz:</w:t>
      </w:r>
      <w:r w:rsidRPr="004A05FB">
        <w:t xml:space="preserve"> Kien hemm seba’ rapporti retrospettivi ta’ sejbiet konsistenti ma’ difetti fit-tubu newrali, inkluż meningomyelocele, kollha f’ommijiet esposti għal korsijiet li kien fihom efavirenz (eskluż kwalunkwe pillola ta’ kombinazzjoni ta’ doża fissa li fiha efavirenz) fl-ewwel trimestru. Żewġ każijiet addizzjonali (1 prospettiv u 1 retrospettiv) li jinkludu avvenimenti konsistenti ma’ difetti tat-tubu newrali, ġew irrappurtati bil-pillola ta’ kombinazzjoni fissa li fiha efavirenz, emtricitabine, u tenofovir disoproxil. Ma ġietx stabbilita relazzjoni kawżali ta' dawn l-avvenimenti mal-użu ta' efavirenz, u d-denominatur mhuwiex magħruf. Minħabba li difetti fit-tubu newrali jseħħu fl-ewwel 4 ġimgħat tal-iżvilupp tal-fetu (meta t-tubi newrali jkunu ssiġillati), dan ir-riskju potenzjali jkun jgħodd għal nisa esposti għal efavirenz waqt l-ewwel trimestru tat-tqala.</w:t>
      </w:r>
    </w:p>
    <w:p w14:paraId="353987F9" w14:textId="77777777" w:rsidR="00E14D90" w:rsidRPr="004A05FB" w:rsidRDefault="00E14D90" w:rsidP="000C5D29">
      <w:pPr>
        <w:rPr>
          <w:rFonts w:cs="Times New Roman"/>
        </w:rPr>
      </w:pPr>
    </w:p>
    <w:p w14:paraId="7B22246F" w14:textId="77777777" w:rsidR="00E14D90" w:rsidRPr="004A05FB" w:rsidRDefault="00E14D90" w:rsidP="000C5D29">
      <w:pPr>
        <w:rPr>
          <w:rFonts w:cs="Times New Roman"/>
        </w:rPr>
      </w:pPr>
      <w:r w:rsidRPr="004A05FB">
        <w:t>Minn Lulju 2013, ir-Reġistru tat-Tqala Antiretrovirali (APR, Antiretroviral Pregnancy Registry) irċieva rapporti prospettivi ta’ 904 tqaliet b’espożizzjoni tal-ewwel trimestru għal korsijiet li fihom efavirenz, li rriżultaw f’766 twelid ħaj. Wild wieħed ġie rrappurtat li għandu difett fit-tubu newrali, u l-frekwenza u t-tendenza tad-difetti oħrajn tat-twelid kienu simili għal dawk li dehru fi tfal esposti għal korsijiet li ma fihomx efavirenz, kif ukoll dawk f’kontrolli li huma negattivi għall-HIV. L-inċidenza ta’ difetti fit-tubu newrali fil-popolazzjoni ġenerali tvarja minn 0.5–1 każ f’kull 1,000 twelid ħaj.</w:t>
      </w:r>
    </w:p>
    <w:p w14:paraId="67DCB361" w14:textId="77777777" w:rsidR="00E14D90" w:rsidRPr="004A05FB" w:rsidRDefault="00E14D90" w:rsidP="000C5D29">
      <w:pPr>
        <w:rPr>
          <w:rFonts w:cs="Times New Roman"/>
        </w:rPr>
      </w:pPr>
    </w:p>
    <w:p w14:paraId="18DA7039" w14:textId="77777777" w:rsidR="00E14D90" w:rsidRPr="004A05FB" w:rsidRDefault="00E14D90" w:rsidP="000C5D29">
      <w:pPr>
        <w:rPr>
          <w:rFonts w:cs="Times New Roman"/>
        </w:rPr>
      </w:pPr>
      <w:r w:rsidRPr="004A05FB">
        <w:t>Formazzjoni difettuża ġiet osservata f’feti ta’ xadini kkurati b’efavirenz (ara sezzjoni 5.3).</w:t>
      </w:r>
    </w:p>
    <w:p w14:paraId="0F100856" w14:textId="77777777" w:rsidR="00E14D90" w:rsidRPr="004A05FB" w:rsidRDefault="00E14D90" w:rsidP="000C5D29">
      <w:pPr>
        <w:rPr>
          <w:rFonts w:cs="Times New Roman"/>
        </w:rPr>
      </w:pPr>
    </w:p>
    <w:p w14:paraId="751C859C" w14:textId="77777777" w:rsidR="00E14D90" w:rsidRPr="004A05FB" w:rsidRDefault="00E14D90" w:rsidP="000C5D29">
      <w:pPr>
        <w:rPr>
          <w:rFonts w:cs="Times New Roman"/>
        </w:rPr>
      </w:pPr>
      <w:r w:rsidRPr="004A05FB">
        <w:rPr>
          <w:rStyle w:val="Emphasis"/>
        </w:rPr>
        <w:t>Emtricitabine u tenofovir disoproxil:</w:t>
      </w:r>
      <w:r w:rsidRPr="004A05FB">
        <w:t xml:space="preserve"> Ammont </w:t>
      </w:r>
      <w:r w:rsidR="00585DD1" w:rsidRPr="004A05FB">
        <w:rPr>
          <w:lang w:val="mt-MT"/>
        </w:rPr>
        <w:t>kbir</w:t>
      </w:r>
      <w:r w:rsidR="00585DD1" w:rsidRPr="004A05FB">
        <w:t xml:space="preserve"> </w:t>
      </w:r>
      <w:r w:rsidRPr="004A05FB">
        <w:t>ta’ dejta dwar l-użu waqt it-tqala (</w:t>
      </w:r>
      <w:r w:rsidR="00585DD1" w:rsidRPr="004A05FB">
        <w:rPr>
          <w:lang w:val="mt-MT"/>
        </w:rPr>
        <w:t>aktar minn</w:t>
      </w:r>
      <w:r w:rsidRPr="004A05FB">
        <w:t xml:space="preserve"> 1,000 riżultat ta’ tqala) juri li m’hemm l-ebda effett ta’ formazzjoni difettuża jew effetti tossiċi fil-fetu/tarbija tat-twelid assoċjati ma’ emtricitabine u tenofovir disoproxil. Studji f’annimali b’emtricitabine u tenofovir disoproxil ma jurux effetti tossiċi fuq is-sistema riproduttiva (ara sezzjoni 5.3).</w:t>
      </w:r>
    </w:p>
    <w:p w14:paraId="623E9E9E" w14:textId="77777777" w:rsidR="00E14D90" w:rsidRPr="004A05FB" w:rsidRDefault="00E14D90" w:rsidP="000C5D29">
      <w:pPr>
        <w:rPr>
          <w:rFonts w:cs="Times New Roman"/>
        </w:rPr>
      </w:pPr>
    </w:p>
    <w:p w14:paraId="1757F170" w14:textId="77777777" w:rsidR="00E14D90" w:rsidRPr="004A05FB" w:rsidRDefault="00E14D90" w:rsidP="000C5D29">
      <w:pPr>
        <w:rPr>
          <w:rFonts w:cs="Times New Roman"/>
        </w:rPr>
      </w:pPr>
      <w:r w:rsidRPr="004A05FB">
        <w:t>Efavirenz/emtricitabine/tenofovir disoproxil m’għandux jintuża waqt it-tqala ħlief meta jkun hemm bżonn speċifiku tat-trattament b’efavirenz/emtricitabine/tenofovir disoproxil minћabba l-kundizzjoni klinika tal-mara.</w:t>
      </w:r>
    </w:p>
    <w:p w14:paraId="23D60797" w14:textId="77777777" w:rsidR="00E14D90" w:rsidRPr="004A05FB" w:rsidRDefault="00E14D90" w:rsidP="000C5D29">
      <w:pPr>
        <w:rPr>
          <w:rFonts w:cs="Times New Roman"/>
        </w:rPr>
      </w:pPr>
    </w:p>
    <w:p w14:paraId="64EE04A5" w14:textId="77777777" w:rsidR="00E14D90" w:rsidRPr="004A05FB" w:rsidRDefault="00E14D90" w:rsidP="000C5D29">
      <w:pPr>
        <w:pStyle w:val="HeadingUnderlined"/>
      </w:pPr>
      <w:r w:rsidRPr="004A05FB">
        <w:t>Treddigħ</w:t>
      </w:r>
    </w:p>
    <w:p w14:paraId="1A351126" w14:textId="77777777" w:rsidR="003928B2" w:rsidRPr="004A05FB" w:rsidRDefault="003928B2" w:rsidP="000C5D29">
      <w:pPr>
        <w:pStyle w:val="NormalKeep"/>
      </w:pPr>
    </w:p>
    <w:p w14:paraId="00DFA52B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Intwera li efavirenz, emtricitabine u tenofovir huma eliminati fil-ћalib tas-sider tal-bniedem. M’hemmx tagħrif biżżejjed dwar l-effetti ta’ efavirenz, emtricitabine u tenofovir fit-trabi ta’ twelid/trabi. Ir-riskju gћat-trabi tat-twelid mhux eskluż. Għalhekk efavirenz/emtricitabine/tenofovir disoproxil m’għandhomx jintużaw </w:t>
      </w:r>
      <w:r w:rsidR="00B63B9E" w:rsidRPr="004A05FB">
        <w:rPr>
          <w:lang w:val="mt-MT"/>
        </w:rPr>
        <w:t>waqt</w:t>
      </w:r>
      <w:r w:rsidR="00B63B9E" w:rsidRPr="004A05FB">
        <w:t xml:space="preserve"> </w:t>
      </w:r>
      <w:r w:rsidRPr="004A05FB">
        <w:t>it-treddigħ.</w:t>
      </w:r>
    </w:p>
    <w:p w14:paraId="1ED0053E" w14:textId="77777777" w:rsidR="00E14D90" w:rsidRPr="004A05FB" w:rsidRDefault="00E14D90" w:rsidP="000C5D29">
      <w:pPr>
        <w:rPr>
          <w:rFonts w:cs="Times New Roman"/>
        </w:rPr>
      </w:pPr>
    </w:p>
    <w:p w14:paraId="2D65CBDB" w14:textId="06986F36" w:rsidR="00E14D90" w:rsidRPr="004A05FB" w:rsidRDefault="00D41C75" w:rsidP="000C5D29">
      <w:pPr>
        <w:rPr>
          <w:rFonts w:cs="Times New Roman"/>
        </w:rPr>
      </w:pPr>
      <w:r w:rsidRPr="004A05FB">
        <w:rPr>
          <w:lang w:val="mt-MT"/>
        </w:rPr>
        <w:lastRenderedPageBreak/>
        <w:t>H</w:t>
      </w:r>
      <w:r w:rsidR="00E14D90" w:rsidRPr="004A05FB">
        <w:t xml:space="preserve">uwa </w:t>
      </w:r>
      <w:r w:rsidRPr="004A05FB">
        <w:rPr>
          <w:lang w:val="mt-MT"/>
        </w:rPr>
        <w:t>r</w:t>
      </w:r>
      <w:r w:rsidR="00E14D90" w:rsidRPr="004A05FB">
        <w:t xml:space="preserve">rakkomandat li </w:t>
      </w:r>
      <w:r w:rsidRPr="004A05FB">
        <w:rPr>
          <w:lang w:val="mt-MT"/>
        </w:rPr>
        <w:t>nisa li qed jgħixu</w:t>
      </w:r>
      <w:r w:rsidR="00E14D90" w:rsidRPr="004A05FB">
        <w:t xml:space="preserve"> bl-HIV ma jreddgħux lit-trabi tagħhom sabiex jevitaw </w:t>
      </w:r>
      <w:r w:rsidRPr="004A05FB">
        <w:rPr>
          <w:lang w:val="mt-MT"/>
        </w:rPr>
        <w:t>it-trażmissjoni tal-HIV</w:t>
      </w:r>
      <w:r w:rsidR="00E14D90" w:rsidRPr="004A05FB">
        <w:t>.</w:t>
      </w:r>
    </w:p>
    <w:p w14:paraId="354A559B" w14:textId="77777777" w:rsidR="00E14D90" w:rsidRPr="004A05FB" w:rsidRDefault="00E14D90" w:rsidP="000C5D29">
      <w:pPr>
        <w:rPr>
          <w:rFonts w:cs="Times New Roman"/>
        </w:rPr>
      </w:pPr>
    </w:p>
    <w:p w14:paraId="7FC2F09C" w14:textId="77777777" w:rsidR="00E14D90" w:rsidRPr="004A05FB" w:rsidRDefault="00E14D90" w:rsidP="000C5D29">
      <w:pPr>
        <w:pStyle w:val="HeadingUnderlined"/>
      </w:pPr>
      <w:r w:rsidRPr="004A05FB">
        <w:t>Fertilità</w:t>
      </w:r>
    </w:p>
    <w:p w14:paraId="74959C4C" w14:textId="77777777" w:rsidR="003928B2" w:rsidRPr="004A05FB" w:rsidRDefault="003928B2" w:rsidP="000C5D29">
      <w:pPr>
        <w:pStyle w:val="NormalKeep"/>
      </w:pPr>
    </w:p>
    <w:p w14:paraId="2A9A0F5D" w14:textId="77777777" w:rsidR="00E14D90" w:rsidRPr="004A05FB" w:rsidRDefault="00E14D90" w:rsidP="000C5D29">
      <w:pPr>
        <w:rPr>
          <w:rFonts w:cs="Times New Roman"/>
        </w:rPr>
      </w:pPr>
      <w:r w:rsidRPr="004A05FB">
        <w:t>L-ebda dejta mill-bniedem dwar l-effett ta’ efavirenz/emtricitabine/tenofovir mhi disponibbli. Studji f’annimali ma jurux effetti ħżiena fuq il-fertilità minn efavirenz, emtricitabine jew tenofovir disoproxil.</w:t>
      </w:r>
    </w:p>
    <w:p w14:paraId="734C3115" w14:textId="77777777" w:rsidR="00E14D90" w:rsidRPr="004A05FB" w:rsidRDefault="00E14D90" w:rsidP="000C5D29">
      <w:pPr>
        <w:rPr>
          <w:rFonts w:cs="Times New Roman"/>
        </w:rPr>
      </w:pPr>
    </w:p>
    <w:p w14:paraId="4D03EBB6" w14:textId="77777777" w:rsidR="00E14D90" w:rsidRPr="004A05FB" w:rsidRDefault="00E14D90" w:rsidP="000C5D29">
      <w:pPr>
        <w:pStyle w:val="Normal1"/>
      </w:pPr>
      <w:r w:rsidRPr="004A05FB">
        <w:t>4.7</w:t>
      </w:r>
      <w:r w:rsidRPr="004A05FB">
        <w:tab/>
        <w:t>Effetti fuq il-ħila biex issuq u tħaddem magni</w:t>
      </w:r>
    </w:p>
    <w:p w14:paraId="2A769357" w14:textId="77777777" w:rsidR="00E14D90" w:rsidRPr="004A05FB" w:rsidRDefault="00E14D90" w:rsidP="000C5D29">
      <w:pPr>
        <w:pStyle w:val="NormalKeep"/>
      </w:pPr>
    </w:p>
    <w:p w14:paraId="21FF2B80" w14:textId="77777777" w:rsidR="00E14D90" w:rsidRPr="004A05FB" w:rsidRDefault="00E14D90" w:rsidP="000C5D29">
      <w:pPr>
        <w:rPr>
          <w:rFonts w:cs="Times New Roman"/>
        </w:rPr>
      </w:pPr>
      <w:r w:rsidRPr="004A05FB">
        <w:t>Ma sarux studji dwar l-effetti fuq il-ħila biex issuq jew tħaddem magni. Madankollu waqt trattament b’efavirenz, emtricitabine u tenofovir disoproxil ġie rrappurtat sturdament. Efavirenz jista’ jikkaġuna wkoll konċentrazzjoni mxekkla u/jew sonnolenza. Il-pazjenti għandhom jiġu avżati li jekk jesperjenzaw dawn is-sintomi, huma għandhom jevitaw attivitajiet potenzjalment perikolużi bħal sewqan u tħaddim ta’ magni.</w:t>
      </w:r>
    </w:p>
    <w:p w14:paraId="55349E7F" w14:textId="77777777" w:rsidR="00E14D90" w:rsidRPr="004A05FB" w:rsidRDefault="00E14D90" w:rsidP="000C5D29">
      <w:pPr>
        <w:rPr>
          <w:rFonts w:cs="Times New Roman"/>
        </w:rPr>
      </w:pPr>
    </w:p>
    <w:p w14:paraId="5EB15589" w14:textId="77777777" w:rsidR="00E14D90" w:rsidRPr="004A05FB" w:rsidRDefault="00E14D90" w:rsidP="000C5D29">
      <w:pPr>
        <w:pStyle w:val="Normal1"/>
        <w:keepNext/>
      </w:pPr>
      <w:r w:rsidRPr="004A05FB">
        <w:t>4.8</w:t>
      </w:r>
      <w:r w:rsidR="00477497" w:rsidRPr="004A05FB">
        <w:tab/>
      </w:r>
      <w:r w:rsidRPr="004A05FB">
        <w:t>Effetti mhux mixtieqa</w:t>
      </w:r>
    </w:p>
    <w:p w14:paraId="542B5C15" w14:textId="77777777" w:rsidR="00E14D90" w:rsidRPr="004A05FB" w:rsidRDefault="00E14D90" w:rsidP="000C5D29">
      <w:pPr>
        <w:pStyle w:val="NormalKeep"/>
      </w:pPr>
    </w:p>
    <w:p w14:paraId="1E788060" w14:textId="77777777" w:rsidR="00E14D90" w:rsidRPr="004A05FB" w:rsidRDefault="00E14D90" w:rsidP="000C5D29">
      <w:pPr>
        <w:pStyle w:val="HeadingUnderlined"/>
      </w:pPr>
      <w:r w:rsidRPr="004A05FB">
        <w:t>Sommarju tal-profil tas-sigurtà</w:t>
      </w:r>
    </w:p>
    <w:p w14:paraId="0FE1A830" w14:textId="77777777" w:rsidR="003928B2" w:rsidRPr="004A05FB" w:rsidRDefault="003928B2" w:rsidP="000C5D29">
      <w:pPr>
        <w:pStyle w:val="NormalKeep"/>
      </w:pPr>
    </w:p>
    <w:p w14:paraId="5EFDED96" w14:textId="77777777" w:rsidR="00E14D90" w:rsidRPr="004A05FB" w:rsidRDefault="00E14D90" w:rsidP="000C5D29">
      <w:pPr>
        <w:rPr>
          <w:rFonts w:cs="Times New Roman"/>
        </w:rPr>
      </w:pPr>
      <w:r w:rsidRPr="004A05FB">
        <w:t>Il-kombinazzjoni ta’ efavirenz, emtricitabine u tenofovir disoproxil ġiet studjata f’460 pazjent jew bħala l-pillola ta’ kombinazzjoni ta’ doża fissa waħda ta' efavirenz/emtricitabine/tenofovir disoproxil (studju AI266073) jew bħala l-prodotti tal-komponenti (studju GS-01-934). Ir-reazzjonijiet avversi kienu ġeneralment konsistenti ma’ dawk li ġew osservati fl-istudji ta’ qabel tal-komponenti individwali. L-iktar reazzjonijiet avversi li kienu rrappurtati b’mod frekwenti u li kienu kkunsidrati bħala possibbilment jew probabbilment relatati ma’ efavirenz/emtricitabine/tenofovir disoproxil fost pazjenti li kienu ttrattati għal sa 48 ġimgħa fi studju AI266073 kienu disturbi psikjatriċi (16%), disturbi fis-sistema nervuża (13%), u disturbi gastrointestinali (7%).</w:t>
      </w:r>
    </w:p>
    <w:p w14:paraId="4E907D84" w14:textId="77777777" w:rsidR="00E14D90" w:rsidRPr="004A05FB" w:rsidRDefault="00E14D90" w:rsidP="000C5D29">
      <w:pPr>
        <w:rPr>
          <w:rFonts w:cs="Times New Roman"/>
        </w:rPr>
      </w:pPr>
    </w:p>
    <w:p w14:paraId="182C0B9E" w14:textId="77777777" w:rsidR="00E14D90" w:rsidRPr="004A05FB" w:rsidRDefault="00E14D90" w:rsidP="000C5D29">
      <w:pPr>
        <w:rPr>
          <w:rFonts w:cs="Times New Roman"/>
        </w:rPr>
      </w:pPr>
      <w:r w:rsidRPr="004A05FB">
        <w:t>Reazzjonijiet severi tal-ġilda bħas-sindromu ta’ Stevens-Johnson u eritema multiforme; reazzjonijiet avversi newropsikjatriċi (li jinkludu depressjoni severa, mewt permezz ta’ suwiċidju, imġiba qisha ta’ persuna bi psikożi, aċċessjonijiet); avvenimenti epatiċi severi; pankreatite u aċidożi lattika (li kultant kienu fatali) ġew irrappurtati.</w:t>
      </w:r>
    </w:p>
    <w:p w14:paraId="6CC67DFE" w14:textId="77777777" w:rsidR="00E14D90" w:rsidRPr="004A05FB" w:rsidRDefault="00E14D90" w:rsidP="000C5D29">
      <w:pPr>
        <w:rPr>
          <w:rFonts w:cs="Times New Roman"/>
        </w:rPr>
      </w:pPr>
    </w:p>
    <w:p w14:paraId="15DC7210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Avvenimenti rari ta' indeboliment tal-kliewi, insuffiċjenza renali u </w:t>
      </w:r>
      <w:r w:rsidR="00D63F53" w:rsidRPr="004A05FB">
        <w:rPr>
          <w:lang w:val="mt-MT"/>
        </w:rPr>
        <w:t>avvenimenti mhux komuni ta’</w:t>
      </w:r>
      <w:r w:rsidR="00D63F53" w:rsidRPr="004A05FB">
        <w:rPr>
          <w:lang w:val="cs-CZ"/>
        </w:rPr>
        <w:t xml:space="preserve"> </w:t>
      </w:r>
      <w:r w:rsidRPr="004A05FB">
        <w:t>tubulopatija renali prossimali (li tinkludi s-sindrome ta' Fanconi) li xi kultant iwasslu għal anormalitajiet fl-għadam (b'mod mhux frekwenti jikkontribwixxu għal ksur) kienu wkoll irrappurtati. Monitoraġġ tal-funzjoni tal-kliewi hu rakkomandat għal pazjenti li jkunu qed jirċievu efavirenz/emtricitabine/tenofovir disoproxil (ara sezzjoni 4.4).</w:t>
      </w:r>
    </w:p>
    <w:p w14:paraId="45107BCC" w14:textId="77777777" w:rsidR="00E14D90" w:rsidRPr="004A05FB" w:rsidRDefault="00E14D90" w:rsidP="000C5D29">
      <w:pPr>
        <w:rPr>
          <w:rFonts w:cs="Times New Roman"/>
        </w:rPr>
      </w:pPr>
    </w:p>
    <w:p w14:paraId="246A0C7D" w14:textId="77777777" w:rsidR="00E14D90" w:rsidRPr="004A05FB" w:rsidRDefault="00E14D90" w:rsidP="000C5D29">
      <w:pPr>
        <w:rPr>
          <w:rFonts w:cs="Times New Roman"/>
        </w:rPr>
      </w:pPr>
      <w:r w:rsidRPr="004A05FB">
        <w:t>It-twaqqif tat-terapija b’efavirenz/emtricitabine/tenofovir disoproxil f’pazjenti ko-infettati bl-HIV u l-HBV jista’ jkun assoċjat ma’ taħrix sever u akut tal-epatite (ara sezzjoni 4.4).</w:t>
      </w:r>
    </w:p>
    <w:p w14:paraId="136DE6EA" w14:textId="77777777" w:rsidR="00E14D90" w:rsidRPr="004A05FB" w:rsidRDefault="00E14D90" w:rsidP="000C5D29">
      <w:pPr>
        <w:rPr>
          <w:rFonts w:cs="Times New Roman"/>
        </w:rPr>
      </w:pPr>
    </w:p>
    <w:p w14:paraId="7A4047C4" w14:textId="77777777" w:rsidR="00E14D90" w:rsidRPr="004A05FB" w:rsidRDefault="00E14D90" w:rsidP="000C5D29">
      <w:pPr>
        <w:rPr>
          <w:rFonts w:cs="Times New Roman"/>
        </w:rPr>
      </w:pPr>
      <w:r w:rsidRPr="004A05FB">
        <w:t>L-għoti ta' efavirenz/emtricitabine/tenofovir disoproxil mal-ikel jista' jżid l-espożizzjoni għal efavirenz u jista' jwassal għal żieda fil-frekwenza ta' reazzjonijiet avversi (ara sezzjonijiet 4.4 u 5.2).</w:t>
      </w:r>
    </w:p>
    <w:p w14:paraId="0F0E2337" w14:textId="77777777" w:rsidR="00E14D90" w:rsidRPr="004A05FB" w:rsidRDefault="00E14D90" w:rsidP="000C5D29">
      <w:pPr>
        <w:rPr>
          <w:rFonts w:cs="Times New Roman"/>
        </w:rPr>
      </w:pPr>
    </w:p>
    <w:p w14:paraId="2C69B5F2" w14:textId="77777777" w:rsidR="00E14D90" w:rsidRPr="004A05FB" w:rsidRDefault="00E14D90" w:rsidP="000C5D29">
      <w:pPr>
        <w:pStyle w:val="HeadingUnderlined"/>
      </w:pPr>
      <w:r w:rsidRPr="004A05FB">
        <w:t>Lista tabulata ta' reazzjonijiet avversi</w:t>
      </w:r>
    </w:p>
    <w:p w14:paraId="6E75CAE5" w14:textId="77777777" w:rsidR="003928B2" w:rsidRPr="004A05FB" w:rsidRDefault="003928B2" w:rsidP="000C5D29">
      <w:pPr>
        <w:pStyle w:val="NormalKeep"/>
      </w:pPr>
    </w:p>
    <w:p w14:paraId="37F5A60F" w14:textId="7F9E3DEB" w:rsidR="00E14D90" w:rsidRPr="004A05FB" w:rsidRDefault="00E14D90" w:rsidP="000C5D29">
      <w:pPr>
        <w:rPr>
          <w:rFonts w:cs="Times New Roman"/>
        </w:rPr>
      </w:pPr>
      <w:r w:rsidRPr="004A05FB">
        <w:t>Ir-reazzjonijiet avversi minn studju kliniku u l-esperjenza ta’ wara t-tqegħid fis-suq b’efavirenz/emtricitabine/tenofovir disoproxil u l-komponenti individwali ta’ efavirenz/emtricitabine/tenofovir disoproxil f’terapija antiretrovirali kombinata huma elenkati f’Tabella 2 hawn taħt bis-sistema tal-klassifika tal-organi tal-ġisem, frekwenza u l-komponent(i) ta’ efavirenz/emtricitabine/tenofovir disoproxil</w:t>
      </w:r>
      <w:r w:rsidR="006D5D71" w:rsidRPr="004A05FB">
        <w:t xml:space="preserve"> </w:t>
      </w:r>
      <w:r w:rsidRPr="004A05FB">
        <w:t xml:space="preserve">li għalihom ir-reazzjonijiet avversi huma attribwibbli. F’kull sezzjoni ta’ frekwenza, </w:t>
      </w:r>
      <w:r w:rsidR="00AD0B4F" w:rsidRPr="004A05FB">
        <w:rPr>
          <w:lang w:val="mt-MT"/>
        </w:rPr>
        <w:t>ir-reazzjonijiet avversi</w:t>
      </w:r>
      <w:r w:rsidRPr="004A05FB">
        <w:t xml:space="preserve"> għandhom jitniżżlu skont is-serjetà tagħhom. L-effetti li huma l-aktar serji għandhom jitniżżlu l-ewwel, segwiti minn dawk anqas serji. Il-frekwenzi </w:t>
      </w:r>
      <w:r w:rsidRPr="004A05FB">
        <w:lastRenderedPageBreak/>
        <w:t>huma deskritti bħala komuni ħafna (≥</w:t>
      </w:r>
      <w:r w:rsidR="00AD0B4F" w:rsidRPr="004A05FB">
        <w:rPr>
          <w:lang w:val="mt-MT"/>
        </w:rPr>
        <w:t> </w:t>
      </w:r>
      <w:r w:rsidRPr="004A05FB">
        <w:t>1/10), komuni (≥</w:t>
      </w:r>
      <w:r w:rsidR="00AD0B4F" w:rsidRPr="004A05FB">
        <w:rPr>
          <w:lang w:val="mt-MT"/>
        </w:rPr>
        <w:t> </w:t>
      </w:r>
      <w:r w:rsidRPr="004A05FB">
        <w:t>1/100</w:t>
      </w:r>
      <w:r w:rsidR="00AD0B4F" w:rsidRPr="004A05FB">
        <w:rPr>
          <w:lang w:val="mt-MT"/>
        </w:rPr>
        <w:t> </w:t>
      </w:r>
      <w:r w:rsidRPr="004A05FB">
        <w:t>sa</w:t>
      </w:r>
      <w:r w:rsidR="00AD0B4F" w:rsidRPr="004A05FB">
        <w:rPr>
          <w:lang w:val="mt-MT"/>
        </w:rPr>
        <w:t> </w:t>
      </w:r>
      <w:r w:rsidRPr="004A05FB">
        <w:t>&lt;</w:t>
      </w:r>
      <w:r w:rsidR="00AD0B4F" w:rsidRPr="004A05FB">
        <w:rPr>
          <w:lang w:val="mt-MT"/>
        </w:rPr>
        <w:t> </w:t>
      </w:r>
      <w:r w:rsidRPr="004A05FB">
        <w:t>1/10), mhux komuni (≥</w:t>
      </w:r>
      <w:r w:rsidR="00AD0B4F" w:rsidRPr="004A05FB">
        <w:rPr>
          <w:lang w:val="mt-MT"/>
        </w:rPr>
        <w:t> </w:t>
      </w:r>
      <w:r w:rsidRPr="004A05FB">
        <w:t>1/1,000</w:t>
      </w:r>
      <w:r w:rsidR="00AD0B4F" w:rsidRPr="004A05FB">
        <w:rPr>
          <w:lang w:val="mt-MT"/>
        </w:rPr>
        <w:t> </w:t>
      </w:r>
      <w:r w:rsidRPr="004A05FB">
        <w:t>sa</w:t>
      </w:r>
      <w:r w:rsidR="00AD0B4F" w:rsidRPr="004A05FB">
        <w:rPr>
          <w:lang w:val="mt-MT"/>
        </w:rPr>
        <w:t> </w:t>
      </w:r>
      <w:r w:rsidRPr="004A05FB">
        <w:t>&lt;</w:t>
      </w:r>
      <w:r w:rsidR="00AD0B4F" w:rsidRPr="004A05FB">
        <w:rPr>
          <w:lang w:val="mt-MT"/>
        </w:rPr>
        <w:t> </w:t>
      </w:r>
      <w:r w:rsidRPr="004A05FB">
        <w:t>1/100) jew rari (≥</w:t>
      </w:r>
      <w:r w:rsidR="00AD0B4F" w:rsidRPr="004A05FB">
        <w:rPr>
          <w:lang w:val="mt-MT"/>
        </w:rPr>
        <w:t> </w:t>
      </w:r>
      <w:r w:rsidRPr="004A05FB">
        <w:t>1/10,000</w:t>
      </w:r>
      <w:r w:rsidR="00AD0B4F" w:rsidRPr="004A05FB">
        <w:rPr>
          <w:lang w:val="mt-MT"/>
        </w:rPr>
        <w:t> </w:t>
      </w:r>
      <w:r w:rsidRPr="004A05FB">
        <w:t>sa</w:t>
      </w:r>
      <w:r w:rsidR="00AD0B4F" w:rsidRPr="004A05FB">
        <w:rPr>
          <w:lang w:val="mt-MT"/>
        </w:rPr>
        <w:t> </w:t>
      </w:r>
      <w:r w:rsidRPr="004A05FB">
        <w:t>&lt;</w:t>
      </w:r>
      <w:r w:rsidR="00AD0B4F" w:rsidRPr="004A05FB">
        <w:rPr>
          <w:lang w:val="mt-MT"/>
        </w:rPr>
        <w:t> </w:t>
      </w:r>
      <w:r w:rsidRPr="004A05FB">
        <w:t>1/1,000).</w:t>
      </w:r>
    </w:p>
    <w:p w14:paraId="65F05275" w14:textId="77777777" w:rsidR="00E14D90" w:rsidRPr="004A05FB" w:rsidRDefault="00E14D90" w:rsidP="000C5D29">
      <w:pPr>
        <w:rPr>
          <w:rFonts w:cs="Times New Roman"/>
        </w:rPr>
      </w:pPr>
    </w:p>
    <w:p w14:paraId="4F983782" w14:textId="77777777" w:rsidR="00477497" w:rsidRPr="004A05FB" w:rsidRDefault="00E14D90" w:rsidP="000C5D29">
      <w:r w:rsidRPr="004A05FB">
        <w:rPr>
          <w:rStyle w:val="Emphasis"/>
        </w:rPr>
        <w:t>Reazzjonijiet avversi assoċjati mal-użu ta’ efavirenz/emtricitabine/tenofovir disoproxil</w:t>
      </w:r>
      <w:r w:rsidR="00477497" w:rsidRPr="004A05FB">
        <w:rPr>
          <w:rStyle w:val="Emphasis"/>
          <w:lang w:val="mt-MT"/>
        </w:rPr>
        <w:t>:</w:t>
      </w:r>
    </w:p>
    <w:p w14:paraId="1D964A60" w14:textId="77777777" w:rsidR="00E14D90" w:rsidRPr="004A05FB" w:rsidRDefault="00E14D90" w:rsidP="000C5D29">
      <w:pPr>
        <w:rPr>
          <w:rFonts w:cs="Times New Roman"/>
        </w:rPr>
      </w:pPr>
      <w:r w:rsidRPr="004A05FB">
        <w:t>Ir-reazzjonijiet avversi li żviluppaw mill-kura li huma kkunsidrati bħala possibbilment jew probabbilment marbuta ma’ efavirenz/emtricitabine/tenofovir disoproxil rrappurtati fi studju AI266073 (fuq perjodu ta’ 48 ġimgħa; n</w:t>
      </w:r>
      <w:r w:rsidR="00AD0B4F" w:rsidRPr="004A05FB">
        <w:rPr>
          <w:lang w:val="mt-MT"/>
        </w:rPr>
        <w:t> </w:t>
      </w:r>
      <w:r w:rsidRPr="004A05FB">
        <w:t>=</w:t>
      </w:r>
      <w:r w:rsidR="00AD0B4F" w:rsidRPr="004A05FB">
        <w:rPr>
          <w:lang w:val="mt-MT"/>
        </w:rPr>
        <w:t> </w:t>
      </w:r>
      <w:r w:rsidRPr="004A05FB">
        <w:t>203), li ma ġewx assoċjati ma’ wieħed mill-komponenti individwali ta’ efavirenz/emtricitabine/tenofovir disoproxil, jinkludu:</w:t>
      </w:r>
    </w:p>
    <w:p w14:paraId="29AFF7AE" w14:textId="77777777" w:rsidR="00E14D90" w:rsidRPr="004A05FB" w:rsidRDefault="00E14D90" w:rsidP="000C5D29">
      <w:pPr>
        <w:rPr>
          <w:rFonts w:cs="Times New Roma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7451"/>
      </w:tblGrid>
      <w:tr w:rsidR="00E14D90" w:rsidRPr="004A05FB" w14:paraId="6D229388" w14:textId="77777777" w:rsidTr="00E14D90">
        <w:trPr>
          <w:cantSplit/>
        </w:trPr>
        <w:tc>
          <w:tcPr>
            <w:tcW w:w="1625" w:type="dxa"/>
            <w:shd w:val="clear" w:color="auto" w:fill="auto"/>
          </w:tcPr>
          <w:p w14:paraId="5EBD8788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Komuni:</w:t>
            </w:r>
          </w:p>
        </w:tc>
        <w:tc>
          <w:tcPr>
            <w:tcW w:w="7472" w:type="dxa"/>
            <w:shd w:val="clear" w:color="auto" w:fill="auto"/>
          </w:tcPr>
          <w:p w14:paraId="28054486" w14:textId="77777777" w:rsidR="00E14D90" w:rsidRPr="004A05FB" w:rsidRDefault="00E14D90" w:rsidP="000C5D29">
            <w:pPr>
              <w:pStyle w:val="Bullet-"/>
            </w:pPr>
            <w:r w:rsidRPr="004A05FB">
              <w:t>anoreksja</w:t>
            </w:r>
          </w:p>
        </w:tc>
      </w:tr>
    </w:tbl>
    <w:p w14:paraId="6282B3DA" w14:textId="77777777" w:rsidR="00E14D90" w:rsidRPr="004A05FB" w:rsidRDefault="00E14D90" w:rsidP="000C5D2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7451"/>
      </w:tblGrid>
      <w:tr w:rsidR="00E14D90" w:rsidRPr="004A05FB" w14:paraId="52C62AD0" w14:textId="77777777" w:rsidTr="00E14D90">
        <w:trPr>
          <w:cantSplit/>
          <w:trHeight w:val="1265"/>
        </w:trPr>
        <w:tc>
          <w:tcPr>
            <w:tcW w:w="1624" w:type="dxa"/>
            <w:shd w:val="clear" w:color="auto" w:fill="auto"/>
          </w:tcPr>
          <w:p w14:paraId="4B3A9E51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Mhux komuni:</w:t>
            </w:r>
          </w:p>
        </w:tc>
        <w:tc>
          <w:tcPr>
            <w:tcW w:w="7463" w:type="dxa"/>
            <w:shd w:val="clear" w:color="auto" w:fill="auto"/>
          </w:tcPr>
          <w:p w14:paraId="22D86763" w14:textId="77777777" w:rsidR="00E14D90" w:rsidRPr="004A05FB" w:rsidRDefault="00E14D90" w:rsidP="000C5D29">
            <w:pPr>
              <w:pStyle w:val="Bullet-"/>
            </w:pPr>
            <w:r w:rsidRPr="004A05FB">
              <w:t>ħalq xott</w:t>
            </w:r>
          </w:p>
          <w:p w14:paraId="63031243" w14:textId="77777777" w:rsidR="00E14D90" w:rsidRPr="004A05FB" w:rsidRDefault="00E14D90" w:rsidP="000C5D29">
            <w:pPr>
              <w:pStyle w:val="Bullet-"/>
            </w:pPr>
            <w:r w:rsidRPr="004A05FB">
              <w:t>diskors ma jiftiehemx</w:t>
            </w:r>
          </w:p>
          <w:p w14:paraId="07E07141" w14:textId="77777777" w:rsidR="00E14D90" w:rsidRPr="004A05FB" w:rsidRDefault="00E14D90" w:rsidP="000C5D29">
            <w:pPr>
              <w:pStyle w:val="Bullet-"/>
            </w:pPr>
            <w:r w:rsidRPr="004A05FB">
              <w:t>żieda fl-aptit</w:t>
            </w:r>
          </w:p>
          <w:p w14:paraId="48658715" w14:textId="77777777" w:rsidR="00E14D90" w:rsidRPr="004A05FB" w:rsidRDefault="00E14D90" w:rsidP="000C5D29">
            <w:pPr>
              <w:pStyle w:val="Bullet-"/>
            </w:pPr>
            <w:r w:rsidRPr="004A05FB">
              <w:t>tnaqqis fil-libido</w:t>
            </w:r>
          </w:p>
          <w:p w14:paraId="79FBFA81" w14:textId="77777777" w:rsidR="00E14D90" w:rsidRPr="004A05FB" w:rsidRDefault="00E14D90" w:rsidP="000C5D29">
            <w:pPr>
              <w:pStyle w:val="Bullet-"/>
            </w:pPr>
            <w:r w:rsidRPr="004A05FB">
              <w:t>majalġja</w:t>
            </w:r>
          </w:p>
        </w:tc>
      </w:tr>
    </w:tbl>
    <w:p w14:paraId="17654276" w14:textId="77777777" w:rsidR="00E14D90" w:rsidRPr="004A05FB" w:rsidRDefault="00E14D90" w:rsidP="000C5D29">
      <w:pPr>
        <w:rPr>
          <w:rFonts w:cs="Times New Roman"/>
        </w:rPr>
      </w:pPr>
    </w:p>
    <w:p w14:paraId="22B354A1" w14:textId="77777777" w:rsidR="00E14D90" w:rsidRPr="004A05FB" w:rsidRDefault="00E14D90" w:rsidP="000C5D29">
      <w:pPr>
        <w:pStyle w:val="HeadingStrong"/>
      </w:pPr>
      <w:r w:rsidRPr="004A05FB">
        <w:t>Tabella 2: Reazzjonijiet avversi assoċjati ma’ efavirenz/emtricitabine/tenofovir disoproxil elenkati skont il-komponent(i) ta’ efavirenz/emtricitabine/tenofovir disoproxil li għalihom ir-reazzjonijiet avversi huma attribwibbli</w:t>
      </w:r>
    </w:p>
    <w:p w14:paraId="54C25AF6" w14:textId="77777777" w:rsidR="00E14D90" w:rsidRPr="004A05FB" w:rsidRDefault="00E14D90" w:rsidP="000C5D29">
      <w:pPr>
        <w:keepNext/>
        <w:rPr>
          <w:rFonts w:cs="Times New Roman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</w:tblPr>
      <w:tblGrid>
        <w:gridCol w:w="1695"/>
        <w:gridCol w:w="3115"/>
        <w:gridCol w:w="2126"/>
        <w:gridCol w:w="2117"/>
      </w:tblGrid>
      <w:tr w:rsidR="00E14D90" w:rsidRPr="004A05FB" w14:paraId="6B337388" w14:textId="77777777" w:rsidTr="00031C42">
        <w:trPr>
          <w:cantSplit/>
          <w:tblHeader/>
        </w:trPr>
        <w:tc>
          <w:tcPr>
            <w:tcW w:w="1695" w:type="dxa"/>
            <w:vMerge w:val="restart"/>
            <w:shd w:val="clear" w:color="auto" w:fill="auto"/>
          </w:tcPr>
          <w:p w14:paraId="3F286B3B" w14:textId="77777777" w:rsidR="00E14D90" w:rsidRPr="004A05FB" w:rsidRDefault="00E14D90" w:rsidP="000C5D29">
            <w:pPr>
              <w:keepNext/>
              <w:rPr>
                <w:rFonts w:cs="Times New Roman"/>
              </w:rPr>
            </w:pPr>
          </w:p>
        </w:tc>
        <w:tc>
          <w:tcPr>
            <w:tcW w:w="7358" w:type="dxa"/>
            <w:gridSpan w:val="3"/>
            <w:shd w:val="clear" w:color="auto" w:fill="auto"/>
          </w:tcPr>
          <w:p w14:paraId="0CA68470" w14:textId="77777777" w:rsidR="00E14D90" w:rsidRPr="004A05FB" w:rsidRDefault="00E14D90" w:rsidP="000C5D29">
            <w:pPr>
              <w:pStyle w:val="HeadingStrong"/>
              <w:rPr>
                <w:rFonts w:cs="Times New Roman"/>
              </w:rPr>
            </w:pPr>
            <w:r w:rsidRPr="004A05FB">
              <w:rPr>
                <w:rFonts w:cs="Times New Roman"/>
              </w:rPr>
              <w:t>Efavirenz/emtricitabine/tenofovir disoproxil</w:t>
            </w:r>
          </w:p>
        </w:tc>
      </w:tr>
      <w:tr w:rsidR="00E14D90" w:rsidRPr="004A05FB" w14:paraId="062BB6E2" w14:textId="77777777" w:rsidTr="0047736C">
        <w:trPr>
          <w:cantSplit/>
          <w:tblHeader/>
        </w:trPr>
        <w:tc>
          <w:tcPr>
            <w:tcW w:w="1695" w:type="dxa"/>
            <w:vMerge/>
            <w:shd w:val="clear" w:color="auto" w:fill="auto"/>
          </w:tcPr>
          <w:p w14:paraId="2FE4271C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3115" w:type="dxa"/>
            <w:shd w:val="clear" w:color="auto" w:fill="auto"/>
          </w:tcPr>
          <w:p w14:paraId="5EBD3D01" w14:textId="77777777" w:rsidR="00E14D90" w:rsidRPr="004A05FB" w:rsidRDefault="00E14D90" w:rsidP="000C5D29">
            <w:pPr>
              <w:pStyle w:val="HeadingStrong"/>
              <w:rPr>
                <w:rFonts w:cs="Times New Roman"/>
              </w:rPr>
            </w:pPr>
            <w:r w:rsidRPr="004A05FB">
              <w:rPr>
                <w:rFonts w:cs="Times New Roman"/>
              </w:rPr>
              <w:t>Efavirenz</w:t>
            </w:r>
          </w:p>
        </w:tc>
        <w:tc>
          <w:tcPr>
            <w:tcW w:w="2126" w:type="dxa"/>
            <w:shd w:val="clear" w:color="auto" w:fill="auto"/>
          </w:tcPr>
          <w:p w14:paraId="1CDA356B" w14:textId="77777777" w:rsidR="00E14D90" w:rsidRPr="004A05FB" w:rsidRDefault="00E14D90" w:rsidP="000C5D29">
            <w:pPr>
              <w:pStyle w:val="HeadingStrong"/>
              <w:rPr>
                <w:rFonts w:cs="Times New Roman"/>
              </w:rPr>
            </w:pPr>
            <w:r w:rsidRPr="004A05FB">
              <w:rPr>
                <w:rFonts w:cs="Times New Roman"/>
              </w:rPr>
              <w:t>Emtricitabine</w:t>
            </w:r>
          </w:p>
        </w:tc>
        <w:tc>
          <w:tcPr>
            <w:tcW w:w="2117" w:type="dxa"/>
            <w:shd w:val="clear" w:color="auto" w:fill="auto"/>
          </w:tcPr>
          <w:p w14:paraId="7A400C7B" w14:textId="77777777" w:rsidR="00E14D90" w:rsidRPr="004A05FB" w:rsidRDefault="00E14D90" w:rsidP="000C5D29">
            <w:pPr>
              <w:pStyle w:val="HeadingStrong"/>
              <w:rPr>
                <w:rFonts w:cs="Times New Roman"/>
              </w:rPr>
            </w:pPr>
            <w:r w:rsidRPr="004A05FB">
              <w:rPr>
                <w:rFonts w:cs="Times New Roman"/>
              </w:rPr>
              <w:t>Tenofovir disoproxil</w:t>
            </w:r>
          </w:p>
        </w:tc>
      </w:tr>
      <w:tr w:rsidR="00E14D90" w:rsidRPr="004A05FB" w14:paraId="4DECFF4C" w14:textId="77777777" w:rsidTr="00031C42">
        <w:trPr>
          <w:cantSplit/>
        </w:trPr>
        <w:tc>
          <w:tcPr>
            <w:tcW w:w="9053" w:type="dxa"/>
            <w:gridSpan w:val="4"/>
            <w:shd w:val="clear" w:color="auto" w:fill="auto"/>
          </w:tcPr>
          <w:p w14:paraId="5613BAAA" w14:textId="77777777" w:rsidR="00E14D90" w:rsidRPr="004A05FB" w:rsidRDefault="00E14D90" w:rsidP="000C5D29">
            <w:pPr>
              <w:pStyle w:val="HeadingEmphasis"/>
              <w:rPr>
                <w:rFonts w:cs="Times New Roman"/>
              </w:rPr>
            </w:pPr>
            <w:r w:rsidRPr="004A05FB">
              <w:rPr>
                <w:rFonts w:cs="Times New Roman"/>
              </w:rPr>
              <w:t>Disturbi tad-demm u tas-sistema limfatika:</w:t>
            </w:r>
          </w:p>
        </w:tc>
      </w:tr>
      <w:tr w:rsidR="00E14D90" w:rsidRPr="004A05FB" w14:paraId="624D646D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180AE3E6" w14:textId="77777777" w:rsidR="00E14D90" w:rsidRPr="004A05FB" w:rsidRDefault="00E14D90" w:rsidP="000C5D29">
            <w:pPr>
              <w:pStyle w:val="NormalKeep"/>
              <w:rPr>
                <w:rFonts w:cs="Times New Roman"/>
              </w:rPr>
            </w:pPr>
            <w:r w:rsidRPr="004A05FB">
              <w:rPr>
                <w:rFonts w:cs="Times New Roman"/>
              </w:rPr>
              <w:t>Komuni</w:t>
            </w:r>
          </w:p>
        </w:tc>
        <w:tc>
          <w:tcPr>
            <w:tcW w:w="3115" w:type="dxa"/>
            <w:shd w:val="clear" w:color="auto" w:fill="auto"/>
          </w:tcPr>
          <w:p w14:paraId="74D5A77F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387B523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newtropenija</w:t>
            </w:r>
          </w:p>
        </w:tc>
        <w:tc>
          <w:tcPr>
            <w:tcW w:w="2117" w:type="dxa"/>
            <w:shd w:val="clear" w:color="auto" w:fill="auto"/>
          </w:tcPr>
          <w:p w14:paraId="483CDF40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</w:tr>
      <w:tr w:rsidR="00E14D90" w:rsidRPr="004A05FB" w14:paraId="6376B2DA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4E12A30E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Mhux komuni</w:t>
            </w:r>
          </w:p>
        </w:tc>
        <w:tc>
          <w:tcPr>
            <w:tcW w:w="3115" w:type="dxa"/>
            <w:shd w:val="clear" w:color="auto" w:fill="auto"/>
          </w:tcPr>
          <w:p w14:paraId="3C063AC9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609FDAC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anemija</w:t>
            </w:r>
            <w:r w:rsidRPr="004A05FB">
              <w:rPr>
                <w:rStyle w:val="Superscript"/>
                <w:rFonts w:cs="Times New Roman"/>
              </w:rPr>
              <w:t>1</w:t>
            </w:r>
          </w:p>
        </w:tc>
        <w:tc>
          <w:tcPr>
            <w:tcW w:w="2117" w:type="dxa"/>
            <w:shd w:val="clear" w:color="auto" w:fill="auto"/>
          </w:tcPr>
          <w:p w14:paraId="5855825B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</w:tr>
      <w:tr w:rsidR="00E14D90" w:rsidRPr="004A05FB" w14:paraId="43D19F5D" w14:textId="77777777" w:rsidTr="00031C42">
        <w:trPr>
          <w:cantSplit/>
        </w:trPr>
        <w:tc>
          <w:tcPr>
            <w:tcW w:w="9053" w:type="dxa"/>
            <w:gridSpan w:val="4"/>
            <w:shd w:val="clear" w:color="auto" w:fill="auto"/>
          </w:tcPr>
          <w:p w14:paraId="5BB82E35" w14:textId="77777777" w:rsidR="00E14D90" w:rsidRPr="004A05FB" w:rsidRDefault="00E14D90" w:rsidP="000C5D29">
            <w:pPr>
              <w:pStyle w:val="HeadingEmphasis"/>
              <w:rPr>
                <w:rFonts w:cs="Times New Roman"/>
              </w:rPr>
            </w:pPr>
            <w:r w:rsidRPr="004A05FB">
              <w:rPr>
                <w:rFonts w:cs="Times New Roman"/>
              </w:rPr>
              <w:t>Disturbi fis-sistema immuni:</w:t>
            </w:r>
          </w:p>
        </w:tc>
      </w:tr>
      <w:tr w:rsidR="00E14D90" w:rsidRPr="004A05FB" w14:paraId="18CFAE6E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5BDB9324" w14:textId="77777777" w:rsidR="00E14D90" w:rsidRPr="004A05FB" w:rsidRDefault="00E14D90" w:rsidP="000C5D29">
            <w:pPr>
              <w:pStyle w:val="NormalKeep"/>
              <w:rPr>
                <w:rFonts w:cs="Times New Roman"/>
              </w:rPr>
            </w:pPr>
            <w:r w:rsidRPr="004A05FB">
              <w:rPr>
                <w:rFonts w:cs="Times New Roman"/>
              </w:rPr>
              <w:t>Komuni</w:t>
            </w:r>
          </w:p>
        </w:tc>
        <w:tc>
          <w:tcPr>
            <w:tcW w:w="3115" w:type="dxa"/>
            <w:shd w:val="clear" w:color="auto" w:fill="auto"/>
          </w:tcPr>
          <w:p w14:paraId="11A8BC8C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15612FD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reazzjoni allerġika</w:t>
            </w:r>
          </w:p>
        </w:tc>
        <w:tc>
          <w:tcPr>
            <w:tcW w:w="2117" w:type="dxa"/>
            <w:shd w:val="clear" w:color="auto" w:fill="auto"/>
          </w:tcPr>
          <w:p w14:paraId="2E233C5E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</w:tr>
      <w:tr w:rsidR="00E14D90" w:rsidRPr="004A05FB" w14:paraId="36637C2A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726361FD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Mhux komuni</w:t>
            </w:r>
          </w:p>
        </w:tc>
        <w:tc>
          <w:tcPr>
            <w:tcW w:w="3115" w:type="dxa"/>
            <w:shd w:val="clear" w:color="auto" w:fill="auto"/>
          </w:tcPr>
          <w:p w14:paraId="69B3114E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sensittività eċċessiva</w:t>
            </w:r>
          </w:p>
        </w:tc>
        <w:tc>
          <w:tcPr>
            <w:tcW w:w="2126" w:type="dxa"/>
            <w:shd w:val="clear" w:color="auto" w:fill="auto"/>
          </w:tcPr>
          <w:p w14:paraId="15ABDAD8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14:paraId="7CF74D75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</w:tr>
      <w:tr w:rsidR="00E14D90" w:rsidRPr="004A05FB" w14:paraId="6F6B48F2" w14:textId="77777777" w:rsidTr="00031C42">
        <w:trPr>
          <w:cantSplit/>
        </w:trPr>
        <w:tc>
          <w:tcPr>
            <w:tcW w:w="9053" w:type="dxa"/>
            <w:gridSpan w:val="4"/>
            <w:shd w:val="clear" w:color="auto" w:fill="auto"/>
          </w:tcPr>
          <w:p w14:paraId="219F1813" w14:textId="77777777" w:rsidR="00E14D90" w:rsidRPr="004A05FB" w:rsidRDefault="00E14D90" w:rsidP="000C5D29">
            <w:pPr>
              <w:pStyle w:val="HeadingEmphasis"/>
              <w:rPr>
                <w:rFonts w:cs="Times New Roman"/>
              </w:rPr>
            </w:pPr>
            <w:r w:rsidRPr="004A05FB">
              <w:rPr>
                <w:rFonts w:cs="Times New Roman"/>
              </w:rPr>
              <w:t>Disturbi fil-metaboliżmu u n-nutrizzjoni:</w:t>
            </w:r>
          </w:p>
        </w:tc>
      </w:tr>
      <w:tr w:rsidR="00E14D90" w:rsidRPr="004A05FB" w14:paraId="2BEC389A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01DA6706" w14:textId="77777777" w:rsidR="00E14D90" w:rsidRPr="004A05FB" w:rsidRDefault="00E14D90" w:rsidP="000C5D29">
            <w:pPr>
              <w:pStyle w:val="NormalKeep"/>
              <w:rPr>
                <w:rFonts w:cs="Times New Roman"/>
              </w:rPr>
            </w:pPr>
            <w:r w:rsidRPr="004A05FB">
              <w:rPr>
                <w:rFonts w:cs="Times New Roman"/>
              </w:rPr>
              <w:t>Komuni ħafna</w:t>
            </w:r>
          </w:p>
        </w:tc>
        <w:tc>
          <w:tcPr>
            <w:tcW w:w="3115" w:type="dxa"/>
            <w:shd w:val="clear" w:color="auto" w:fill="auto"/>
          </w:tcPr>
          <w:p w14:paraId="32AF1571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1D655BE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14:paraId="16A3FB4B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ipofosfatemija</w:t>
            </w:r>
            <w:r w:rsidRPr="004A05FB">
              <w:rPr>
                <w:rStyle w:val="Superscript"/>
                <w:rFonts w:cs="Times New Roman"/>
              </w:rPr>
              <w:t>2</w:t>
            </w:r>
          </w:p>
        </w:tc>
      </w:tr>
      <w:tr w:rsidR="00E14D90" w:rsidRPr="004A05FB" w14:paraId="4E831A5E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204439F3" w14:textId="77777777" w:rsidR="00E14D90" w:rsidRPr="004A05FB" w:rsidRDefault="00E14D90" w:rsidP="000C5D29">
            <w:pPr>
              <w:pStyle w:val="NormalKeep"/>
              <w:rPr>
                <w:rFonts w:cs="Times New Roman"/>
              </w:rPr>
            </w:pPr>
            <w:r w:rsidRPr="004A05FB">
              <w:rPr>
                <w:rFonts w:cs="Times New Roman"/>
              </w:rPr>
              <w:t>Komuni</w:t>
            </w:r>
          </w:p>
        </w:tc>
        <w:tc>
          <w:tcPr>
            <w:tcW w:w="3115" w:type="dxa"/>
            <w:shd w:val="clear" w:color="auto" w:fill="auto"/>
          </w:tcPr>
          <w:p w14:paraId="746FD61F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ipertrigliċeridemija</w:t>
            </w:r>
            <w:r w:rsidRPr="004A05FB">
              <w:rPr>
                <w:rStyle w:val="Superscript"/>
                <w:rFonts w:cs="Times New Roman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7661F8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ipergliċemija, ipertrigliċeridemija</w:t>
            </w:r>
          </w:p>
        </w:tc>
        <w:tc>
          <w:tcPr>
            <w:tcW w:w="2117" w:type="dxa"/>
            <w:shd w:val="clear" w:color="auto" w:fill="auto"/>
          </w:tcPr>
          <w:p w14:paraId="35992091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</w:tr>
      <w:tr w:rsidR="00E14D90" w:rsidRPr="004A05FB" w14:paraId="5FD40451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1697563A" w14:textId="77777777" w:rsidR="00E14D90" w:rsidRPr="004A05FB" w:rsidRDefault="00E14D90" w:rsidP="000C5D29">
            <w:pPr>
              <w:pStyle w:val="NormalKeep"/>
              <w:rPr>
                <w:rFonts w:cs="Times New Roman"/>
              </w:rPr>
            </w:pPr>
            <w:r w:rsidRPr="004A05FB">
              <w:rPr>
                <w:rFonts w:cs="Times New Roman"/>
              </w:rPr>
              <w:t>Mhux komuni</w:t>
            </w:r>
          </w:p>
        </w:tc>
        <w:tc>
          <w:tcPr>
            <w:tcW w:w="3115" w:type="dxa"/>
            <w:shd w:val="clear" w:color="auto" w:fill="auto"/>
          </w:tcPr>
          <w:p w14:paraId="46D3ACE3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iperkolesterolemija</w:t>
            </w:r>
            <w:r w:rsidRPr="004A05FB">
              <w:rPr>
                <w:rStyle w:val="Superscript"/>
                <w:rFonts w:cs="Times New Roman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419C54AF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14:paraId="25699DB6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ipokalemija</w:t>
            </w:r>
            <w:r w:rsidRPr="004A05FB">
              <w:rPr>
                <w:rStyle w:val="Superscript"/>
                <w:rFonts w:cs="Times New Roman"/>
              </w:rPr>
              <w:t>2</w:t>
            </w:r>
          </w:p>
        </w:tc>
      </w:tr>
      <w:tr w:rsidR="00E14D90" w:rsidRPr="004A05FB" w14:paraId="2309FE93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63B66FEA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Rari</w:t>
            </w:r>
          </w:p>
        </w:tc>
        <w:tc>
          <w:tcPr>
            <w:tcW w:w="3115" w:type="dxa"/>
            <w:shd w:val="clear" w:color="auto" w:fill="auto"/>
          </w:tcPr>
          <w:p w14:paraId="68F051B3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67B3D3B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14:paraId="20E8EE48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aċidożi lattika</w:t>
            </w:r>
          </w:p>
        </w:tc>
      </w:tr>
      <w:tr w:rsidR="00E14D90" w:rsidRPr="004A05FB" w14:paraId="0589D51C" w14:textId="77777777" w:rsidTr="00031C42">
        <w:trPr>
          <w:cantSplit/>
        </w:trPr>
        <w:tc>
          <w:tcPr>
            <w:tcW w:w="9053" w:type="dxa"/>
            <w:gridSpan w:val="4"/>
            <w:shd w:val="clear" w:color="auto" w:fill="auto"/>
          </w:tcPr>
          <w:p w14:paraId="51780CA4" w14:textId="77777777" w:rsidR="00E14D90" w:rsidRPr="004A05FB" w:rsidRDefault="00E14D90" w:rsidP="000C5D29">
            <w:pPr>
              <w:pStyle w:val="HeadingEmphasis"/>
              <w:rPr>
                <w:rFonts w:cs="Times New Roman"/>
              </w:rPr>
            </w:pPr>
            <w:r w:rsidRPr="004A05FB">
              <w:rPr>
                <w:rFonts w:cs="Times New Roman"/>
              </w:rPr>
              <w:t>Disturbi psikjatriċi:</w:t>
            </w:r>
          </w:p>
        </w:tc>
      </w:tr>
      <w:tr w:rsidR="00E14D90" w:rsidRPr="004A05FB" w14:paraId="5DE0C677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13C14B5F" w14:textId="77777777" w:rsidR="00E14D90" w:rsidRPr="004A05FB" w:rsidRDefault="00E14D90" w:rsidP="000C5D29">
            <w:pPr>
              <w:pStyle w:val="NormalKeep"/>
              <w:rPr>
                <w:rFonts w:cs="Times New Roman"/>
              </w:rPr>
            </w:pPr>
            <w:r w:rsidRPr="004A05FB">
              <w:rPr>
                <w:rFonts w:cs="Times New Roman"/>
              </w:rPr>
              <w:t>Komuni</w:t>
            </w:r>
          </w:p>
        </w:tc>
        <w:tc>
          <w:tcPr>
            <w:tcW w:w="3115" w:type="dxa"/>
            <w:shd w:val="clear" w:color="auto" w:fill="auto"/>
          </w:tcPr>
          <w:p w14:paraId="797537D3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depressjoni (severa f’1.6%)</w:t>
            </w:r>
            <w:r w:rsidRPr="004A05FB">
              <w:rPr>
                <w:rStyle w:val="Superscript"/>
                <w:rFonts w:cs="Times New Roman"/>
              </w:rPr>
              <w:t>3</w:t>
            </w:r>
            <w:r w:rsidRPr="004A05FB">
              <w:rPr>
                <w:rFonts w:cs="Times New Roman"/>
              </w:rPr>
              <w:t>, ansjetà</w:t>
            </w:r>
            <w:r w:rsidRPr="004A05FB">
              <w:rPr>
                <w:rStyle w:val="Superscript"/>
                <w:rFonts w:cs="Times New Roman"/>
              </w:rPr>
              <w:t>3</w:t>
            </w:r>
            <w:r w:rsidRPr="004A05FB">
              <w:rPr>
                <w:rFonts w:cs="Times New Roman"/>
              </w:rPr>
              <w:t>, ħolm anormali</w:t>
            </w:r>
            <w:r w:rsidRPr="004A05FB">
              <w:rPr>
                <w:rStyle w:val="Superscript"/>
                <w:rFonts w:cs="Times New Roman"/>
              </w:rPr>
              <w:t>3</w:t>
            </w:r>
            <w:r w:rsidRPr="004A05FB">
              <w:rPr>
                <w:rFonts w:cs="Times New Roman"/>
              </w:rPr>
              <w:t>, nuqqas ta’ rqad</w:t>
            </w:r>
            <w:r w:rsidRPr="004A05FB">
              <w:rPr>
                <w:rStyle w:val="Superscript"/>
                <w:rFonts w:cs="Times New Roman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20EBA253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ħolm anormali, insomnja</w:t>
            </w:r>
          </w:p>
        </w:tc>
        <w:tc>
          <w:tcPr>
            <w:tcW w:w="2117" w:type="dxa"/>
            <w:shd w:val="clear" w:color="auto" w:fill="auto"/>
          </w:tcPr>
          <w:p w14:paraId="0ABF099F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</w:tr>
      <w:tr w:rsidR="00E14D90" w:rsidRPr="004A05FB" w14:paraId="6429B5D4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132ABBCB" w14:textId="77777777" w:rsidR="00E14D90" w:rsidRPr="004A05FB" w:rsidRDefault="00E14D90" w:rsidP="000C5D29">
            <w:pPr>
              <w:pStyle w:val="NormalKeep"/>
              <w:rPr>
                <w:rFonts w:cs="Times New Roman"/>
              </w:rPr>
            </w:pPr>
            <w:r w:rsidRPr="004A05FB">
              <w:rPr>
                <w:rFonts w:cs="Times New Roman"/>
              </w:rPr>
              <w:t>Mhux komuni</w:t>
            </w:r>
          </w:p>
        </w:tc>
        <w:tc>
          <w:tcPr>
            <w:tcW w:w="3115" w:type="dxa"/>
            <w:shd w:val="clear" w:color="auto" w:fill="auto"/>
          </w:tcPr>
          <w:p w14:paraId="6973182F" w14:textId="295015A5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attentat ta’ suwiċidju</w:t>
            </w:r>
            <w:r w:rsidRPr="004A05FB">
              <w:rPr>
                <w:rStyle w:val="Superscript"/>
                <w:rFonts w:cs="Times New Roman"/>
              </w:rPr>
              <w:t>3</w:t>
            </w:r>
            <w:r w:rsidR="00CE63EC" w:rsidRPr="004A05FB">
              <w:rPr>
                <w:rFonts w:cs="Times New Roman"/>
              </w:rPr>
              <w:t xml:space="preserve">, </w:t>
            </w:r>
            <w:r w:rsidRPr="004A05FB">
              <w:rPr>
                <w:rFonts w:cs="Times New Roman"/>
              </w:rPr>
              <w:t>ideat dwar suwiċidju</w:t>
            </w:r>
            <w:r w:rsidRPr="004A05FB">
              <w:rPr>
                <w:rStyle w:val="Superscript"/>
                <w:rFonts w:cs="Times New Roman"/>
              </w:rPr>
              <w:t>3</w:t>
            </w:r>
            <w:r w:rsidRPr="004A05FB">
              <w:rPr>
                <w:rFonts w:cs="Times New Roman"/>
              </w:rPr>
              <w:t>, psikożi</w:t>
            </w:r>
            <w:r w:rsidRPr="004A05FB">
              <w:rPr>
                <w:rStyle w:val="Superscript"/>
                <w:rFonts w:cs="Times New Roman"/>
              </w:rPr>
              <w:t>3</w:t>
            </w:r>
            <w:r w:rsidRPr="004A05FB">
              <w:rPr>
                <w:rFonts w:cs="Times New Roman"/>
              </w:rPr>
              <w:t>, manija</w:t>
            </w:r>
            <w:r w:rsidRPr="004A05FB">
              <w:rPr>
                <w:rStyle w:val="Superscript"/>
                <w:rFonts w:cs="Times New Roman"/>
              </w:rPr>
              <w:t>3</w:t>
            </w:r>
            <w:r w:rsidRPr="004A05FB">
              <w:rPr>
                <w:rFonts w:cs="Times New Roman"/>
              </w:rPr>
              <w:t>, paranojja</w:t>
            </w:r>
            <w:r w:rsidRPr="004A05FB">
              <w:rPr>
                <w:rStyle w:val="Superscript"/>
                <w:rFonts w:cs="Times New Roman"/>
              </w:rPr>
              <w:t>3</w:t>
            </w:r>
            <w:r w:rsidRPr="004A05FB">
              <w:rPr>
                <w:rFonts w:cs="Times New Roman"/>
              </w:rPr>
              <w:t>, alluċinazzjoni</w:t>
            </w:r>
            <w:r w:rsidRPr="004A05FB">
              <w:rPr>
                <w:rStyle w:val="Superscript"/>
                <w:rFonts w:cs="Times New Roman"/>
              </w:rPr>
              <w:t>3</w:t>
            </w:r>
            <w:r w:rsidRPr="004A05FB">
              <w:rPr>
                <w:rFonts w:cs="Times New Roman"/>
              </w:rPr>
              <w:t>, burdata ewforika</w:t>
            </w:r>
            <w:r w:rsidRPr="004A05FB">
              <w:rPr>
                <w:rStyle w:val="Superscript"/>
                <w:rFonts w:cs="Times New Roman"/>
              </w:rPr>
              <w:t>3</w:t>
            </w:r>
            <w:r w:rsidRPr="004A05FB">
              <w:rPr>
                <w:rFonts w:cs="Times New Roman"/>
              </w:rPr>
              <w:t>, labilità tal- affett</w:t>
            </w:r>
            <w:r w:rsidRPr="004A05FB">
              <w:rPr>
                <w:rStyle w:val="Superscript"/>
                <w:rFonts w:cs="Times New Roman"/>
              </w:rPr>
              <w:t>3</w:t>
            </w:r>
            <w:r w:rsidRPr="004A05FB">
              <w:rPr>
                <w:rFonts w:cs="Times New Roman"/>
              </w:rPr>
              <w:t>, stat konfużjonali</w:t>
            </w:r>
            <w:r w:rsidRPr="004A05FB">
              <w:rPr>
                <w:rStyle w:val="Superscript"/>
                <w:rFonts w:cs="Times New Roman"/>
              </w:rPr>
              <w:t>3</w:t>
            </w:r>
            <w:r w:rsidRPr="004A05FB">
              <w:rPr>
                <w:rFonts w:cs="Times New Roman"/>
              </w:rPr>
              <w:t>, aggressjoni</w:t>
            </w:r>
            <w:r w:rsidRPr="004A05FB">
              <w:rPr>
                <w:rStyle w:val="Superscript"/>
                <w:rFonts w:cs="Times New Roman"/>
              </w:rPr>
              <w:t>3</w:t>
            </w:r>
            <w:r w:rsidR="0006091C" w:rsidRPr="004A05FB">
              <w:rPr>
                <w:rFonts w:cs="Times New Roman"/>
                <w:lang w:val="mt-MT"/>
              </w:rPr>
              <w:t>, katatonja</w:t>
            </w:r>
            <w:r w:rsidR="0006091C" w:rsidRPr="004A05FB">
              <w:rPr>
                <w:rFonts w:cs="Times New Roman"/>
                <w:vertAlign w:val="superscript"/>
                <w:lang w:val="mt-MT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F73C12D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14:paraId="16C6D017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</w:tr>
      <w:tr w:rsidR="00E14D90" w:rsidRPr="004A05FB" w14:paraId="6547B732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2F317E0D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Rari</w:t>
            </w:r>
          </w:p>
        </w:tc>
        <w:tc>
          <w:tcPr>
            <w:tcW w:w="3115" w:type="dxa"/>
            <w:shd w:val="clear" w:color="auto" w:fill="auto"/>
          </w:tcPr>
          <w:p w14:paraId="18BD921D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suwiċidju komplut</w:t>
            </w:r>
            <w:r w:rsidRPr="004A05FB">
              <w:rPr>
                <w:rStyle w:val="Superscript"/>
                <w:rFonts w:cs="Times New Roman"/>
              </w:rPr>
              <w:t>3,4</w:t>
            </w:r>
            <w:r w:rsidRPr="004A05FB">
              <w:rPr>
                <w:rFonts w:cs="Times New Roman"/>
              </w:rPr>
              <w:t>, delużjoni</w:t>
            </w:r>
            <w:r w:rsidRPr="004A05FB">
              <w:rPr>
                <w:rStyle w:val="Superscript"/>
                <w:rFonts w:cs="Times New Roman"/>
              </w:rPr>
              <w:t>3,4</w:t>
            </w:r>
            <w:r w:rsidRPr="004A05FB">
              <w:rPr>
                <w:rFonts w:cs="Times New Roman"/>
              </w:rPr>
              <w:t>, newrożi</w:t>
            </w:r>
            <w:r w:rsidRPr="004A05FB">
              <w:rPr>
                <w:rStyle w:val="Superscript"/>
                <w:rFonts w:cs="Times New Roman"/>
              </w:rPr>
              <w:t>3,4</w:t>
            </w:r>
          </w:p>
        </w:tc>
        <w:tc>
          <w:tcPr>
            <w:tcW w:w="2126" w:type="dxa"/>
            <w:shd w:val="clear" w:color="auto" w:fill="auto"/>
          </w:tcPr>
          <w:p w14:paraId="3B9B30C3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14:paraId="4BAA7498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</w:tr>
      <w:tr w:rsidR="00E14D90" w:rsidRPr="004A05FB" w14:paraId="77F8D2E0" w14:textId="77777777" w:rsidTr="00031C42">
        <w:trPr>
          <w:cantSplit/>
        </w:trPr>
        <w:tc>
          <w:tcPr>
            <w:tcW w:w="9053" w:type="dxa"/>
            <w:gridSpan w:val="4"/>
            <w:shd w:val="clear" w:color="auto" w:fill="auto"/>
          </w:tcPr>
          <w:p w14:paraId="0B4BDA0D" w14:textId="77777777" w:rsidR="00E14D90" w:rsidRPr="004A05FB" w:rsidRDefault="00E14D90" w:rsidP="000C5D29">
            <w:pPr>
              <w:pStyle w:val="HeadingEmphasis"/>
              <w:rPr>
                <w:rFonts w:cs="Times New Roman"/>
              </w:rPr>
            </w:pPr>
            <w:r w:rsidRPr="004A05FB">
              <w:rPr>
                <w:rFonts w:cs="Times New Roman"/>
              </w:rPr>
              <w:lastRenderedPageBreak/>
              <w:t>Disturbi fis-sistema nervuża:</w:t>
            </w:r>
          </w:p>
        </w:tc>
      </w:tr>
      <w:tr w:rsidR="00E14D90" w:rsidRPr="004A05FB" w14:paraId="022111CF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1FBED762" w14:textId="77777777" w:rsidR="00E14D90" w:rsidRPr="004A05FB" w:rsidRDefault="00E14D90" w:rsidP="000C5D29">
            <w:pPr>
              <w:pStyle w:val="NormalKeep"/>
              <w:rPr>
                <w:rFonts w:cs="Times New Roman"/>
              </w:rPr>
            </w:pPr>
            <w:r w:rsidRPr="004A05FB">
              <w:rPr>
                <w:rFonts w:cs="Times New Roman"/>
              </w:rPr>
              <w:t>Komuni ħafna</w:t>
            </w:r>
          </w:p>
        </w:tc>
        <w:tc>
          <w:tcPr>
            <w:tcW w:w="3115" w:type="dxa"/>
            <w:shd w:val="clear" w:color="auto" w:fill="auto"/>
          </w:tcPr>
          <w:p w14:paraId="775995C0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2D2EE12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uġigħ ta’ ras</w:t>
            </w:r>
          </w:p>
        </w:tc>
        <w:tc>
          <w:tcPr>
            <w:tcW w:w="2117" w:type="dxa"/>
            <w:shd w:val="clear" w:color="auto" w:fill="auto"/>
          </w:tcPr>
          <w:p w14:paraId="3104042D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sturdament</w:t>
            </w:r>
          </w:p>
        </w:tc>
      </w:tr>
      <w:tr w:rsidR="00E14D90" w:rsidRPr="004A05FB" w14:paraId="07EE13F0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49B4F569" w14:textId="77777777" w:rsidR="00E14D90" w:rsidRPr="004A05FB" w:rsidRDefault="00E14D90" w:rsidP="000C5D29">
            <w:pPr>
              <w:pStyle w:val="NormalKeep"/>
              <w:rPr>
                <w:rFonts w:cs="Times New Roman"/>
              </w:rPr>
            </w:pPr>
            <w:r w:rsidRPr="004A05FB">
              <w:rPr>
                <w:rFonts w:cs="Times New Roman"/>
              </w:rPr>
              <w:t>Komuni</w:t>
            </w:r>
          </w:p>
        </w:tc>
        <w:tc>
          <w:tcPr>
            <w:tcW w:w="3115" w:type="dxa"/>
            <w:shd w:val="clear" w:color="auto" w:fill="auto"/>
          </w:tcPr>
          <w:p w14:paraId="3E37945D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 xml:space="preserve">disturbi ċerebrali tal-koordinazzjoni u tal-bilanċ </w:t>
            </w:r>
            <w:r w:rsidRPr="004A05FB">
              <w:rPr>
                <w:rStyle w:val="Superscript"/>
                <w:rFonts w:cs="Times New Roman"/>
              </w:rPr>
              <w:t>3</w:t>
            </w:r>
            <w:r w:rsidRPr="004A05FB">
              <w:rPr>
                <w:rFonts w:cs="Times New Roman"/>
              </w:rPr>
              <w:t xml:space="preserve"> sonnolenza (2.0%)</w:t>
            </w:r>
            <w:r w:rsidRPr="004A05FB">
              <w:rPr>
                <w:rStyle w:val="Superscript"/>
                <w:rFonts w:cs="Times New Roman"/>
              </w:rPr>
              <w:t>3</w:t>
            </w:r>
            <w:r w:rsidRPr="004A05FB">
              <w:rPr>
                <w:rFonts w:cs="Times New Roman"/>
              </w:rPr>
              <w:t>, uġigħ ta’ ras (5.7%)</w:t>
            </w:r>
            <w:r w:rsidRPr="004A05FB">
              <w:rPr>
                <w:rStyle w:val="Superscript"/>
                <w:rFonts w:cs="Times New Roman"/>
              </w:rPr>
              <w:t>3</w:t>
            </w:r>
            <w:r w:rsidRPr="004A05FB">
              <w:rPr>
                <w:rFonts w:cs="Times New Roman"/>
              </w:rPr>
              <w:t>, disturb fl-attenzjoni (3.6%)</w:t>
            </w:r>
            <w:r w:rsidRPr="004A05FB">
              <w:rPr>
                <w:rStyle w:val="Superscript"/>
                <w:rFonts w:cs="Times New Roman"/>
              </w:rPr>
              <w:t>3</w:t>
            </w:r>
            <w:r w:rsidRPr="004A05FB">
              <w:rPr>
                <w:rFonts w:cs="Times New Roman"/>
              </w:rPr>
              <w:t>, sturdament (8.5%)</w:t>
            </w:r>
            <w:r w:rsidRPr="004A05FB">
              <w:rPr>
                <w:rStyle w:val="Superscript"/>
                <w:rFonts w:cs="Times New Roman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5438EBF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sturdament</w:t>
            </w:r>
          </w:p>
        </w:tc>
        <w:tc>
          <w:tcPr>
            <w:tcW w:w="2117" w:type="dxa"/>
            <w:shd w:val="clear" w:color="auto" w:fill="auto"/>
          </w:tcPr>
          <w:p w14:paraId="3BC822DC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uġigħ ta’ ras</w:t>
            </w:r>
          </w:p>
        </w:tc>
      </w:tr>
      <w:tr w:rsidR="00E14D90" w:rsidRPr="004A05FB" w14:paraId="6F809048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537F92A3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Mhux komuni</w:t>
            </w:r>
          </w:p>
        </w:tc>
        <w:tc>
          <w:tcPr>
            <w:tcW w:w="3115" w:type="dxa"/>
            <w:shd w:val="clear" w:color="auto" w:fill="auto"/>
          </w:tcPr>
          <w:p w14:paraId="602956BF" w14:textId="45CB30EA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aċċessjonijiet</w:t>
            </w:r>
            <w:r w:rsidRPr="004A05FB">
              <w:rPr>
                <w:rStyle w:val="Superscript"/>
                <w:rFonts w:cs="Times New Roman"/>
              </w:rPr>
              <w:t>3</w:t>
            </w:r>
            <w:r w:rsidRPr="004A05FB">
              <w:rPr>
                <w:rFonts w:cs="Times New Roman"/>
              </w:rPr>
              <w:t>, amnesija</w:t>
            </w:r>
            <w:r w:rsidRPr="004A05FB">
              <w:rPr>
                <w:rStyle w:val="Superscript"/>
                <w:rFonts w:cs="Times New Roman"/>
              </w:rPr>
              <w:t>3</w:t>
            </w:r>
            <w:r w:rsidR="00CE63EC" w:rsidRPr="004A05FB">
              <w:rPr>
                <w:rFonts w:cs="Times New Roman"/>
              </w:rPr>
              <w:t xml:space="preserve">, </w:t>
            </w:r>
            <w:r w:rsidRPr="004A05FB">
              <w:rPr>
                <w:rFonts w:cs="Times New Roman"/>
              </w:rPr>
              <w:t>ħsibijiet anormali</w:t>
            </w:r>
            <w:r w:rsidRPr="004A05FB">
              <w:rPr>
                <w:rStyle w:val="Superscript"/>
                <w:rFonts w:cs="Times New Roman"/>
              </w:rPr>
              <w:t>3</w:t>
            </w:r>
            <w:r w:rsidRPr="004A05FB">
              <w:rPr>
                <w:rFonts w:cs="Times New Roman"/>
              </w:rPr>
              <w:t>, atassija</w:t>
            </w:r>
            <w:r w:rsidRPr="004A05FB">
              <w:rPr>
                <w:rStyle w:val="Superscript"/>
                <w:rFonts w:cs="Times New Roman"/>
              </w:rPr>
              <w:t xml:space="preserve">3 </w:t>
            </w:r>
            <w:r w:rsidRPr="004A05FB">
              <w:rPr>
                <w:rFonts w:cs="Times New Roman"/>
              </w:rPr>
              <w:t>, koordinazzjoni anormali</w:t>
            </w:r>
            <w:r w:rsidRPr="004A05FB">
              <w:rPr>
                <w:rStyle w:val="Superscript"/>
                <w:rFonts w:cs="Times New Roman"/>
              </w:rPr>
              <w:t>3</w:t>
            </w:r>
            <w:r w:rsidRPr="004A05FB">
              <w:rPr>
                <w:rFonts w:cs="Times New Roman"/>
              </w:rPr>
              <w:t xml:space="preserve">, aġitazzjoni </w:t>
            </w:r>
            <w:r w:rsidRPr="004A05FB">
              <w:rPr>
                <w:rStyle w:val="Superscript"/>
                <w:rFonts w:cs="Times New Roman"/>
              </w:rPr>
              <w:t>3</w:t>
            </w:r>
            <w:r w:rsidRPr="004A05FB">
              <w:rPr>
                <w:rFonts w:cs="Times New Roman"/>
              </w:rPr>
              <w:t>, rogħda</w:t>
            </w:r>
          </w:p>
        </w:tc>
        <w:tc>
          <w:tcPr>
            <w:tcW w:w="2126" w:type="dxa"/>
            <w:shd w:val="clear" w:color="auto" w:fill="auto"/>
          </w:tcPr>
          <w:p w14:paraId="2CF1CDEE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14:paraId="5375F68E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</w:tr>
      <w:tr w:rsidR="00E14D90" w:rsidRPr="004A05FB" w14:paraId="5F0223EE" w14:textId="77777777" w:rsidTr="00031C42">
        <w:trPr>
          <w:cantSplit/>
        </w:trPr>
        <w:tc>
          <w:tcPr>
            <w:tcW w:w="9053" w:type="dxa"/>
            <w:gridSpan w:val="4"/>
            <w:shd w:val="clear" w:color="auto" w:fill="auto"/>
          </w:tcPr>
          <w:p w14:paraId="322C0D2C" w14:textId="77777777" w:rsidR="00E14D90" w:rsidRPr="004A05FB" w:rsidRDefault="00E14D90" w:rsidP="000C5D29">
            <w:pPr>
              <w:pStyle w:val="HeadingEmphasis"/>
              <w:rPr>
                <w:rFonts w:cs="Times New Roman"/>
              </w:rPr>
            </w:pPr>
            <w:r w:rsidRPr="004A05FB">
              <w:rPr>
                <w:rFonts w:cs="Times New Roman"/>
              </w:rPr>
              <w:t>Disturbi fl-għajnejn:</w:t>
            </w:r>
          </w:p>
        </w:tc>
      </w:tr>
      <w:tr w:rsidR="00E14D90" w:rsidRPr="004A05FB" w14:paraId="01C3CCB8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70293E38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Mhux komuni</w:t>
            </w:r>
          </w:p>
        </w:tc>
        <w:tc>
          <w:tcPr>
            <w:tcW w:w="3115" w:type="dxa"/>
            <w:shd w:val="clear" w:color="auto" w:fill="auto"/>
          </w:tcPr>
          <w:p w14:paraId="7944E599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vista mċajpra</w:t>
            </w:r>
          </w:p>
        </w:tc>
        <w:tc>
          <w:tcPr>
            <w:tcW w:w="2126" w:type="dxa"/>
            <w:shd w:val="clear" w:color="auto" w:fill="auto"/>
          </w:tcPr>
          <w:p w14:paraId="63291724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14:paraId="3A69A3F5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</w:tr>
      <w:tr w:rsidR="00E14D90" w:rsidRPr="004A05FB" w14:paraId="151FD05E" w14:textId="77777777" w:rsidTr="00031C42">
        <w:trPr>
          <w:cantSplit/>
        </w:trPr>
        <w:tc>
          <w:tcPr>
            <w:tcW w:w="9053" w:type="dxa"/>
            <w:gridSpan w:val="4"/>
            <w:shd w:val="clear" w:color="auto" w:fill="auto"/>
          </w:tcPr>
          <w:p w14:paraId="4F9152BC" w14:textId="77777777" w:rsidR="00E14D90" w:rsidRPr="004A05FB" w:rsidRDefault="00E14D90" w:rsidP="000C5D29">
            <w:pPr>
              <w:pStyle w:val="HeadingEmphasis"/>
              <w:rPr>
                <w:rFonts w:cs="Times New Roman"/>
              </w:rPr>
            </w:pPr>
            <w:r w:rsidRPr="004A05FB">
              <w:rPr>
                <w:rFonts w:cs="Times New Roman"/>
              </w:rPr>
              <w:t>Disturbi fil-widnejn u fis-sistema labirintika:</w:t>
            </w:r>
          </w:p>
        </w:tc>
      </w:tr>
      <w:tr w:rsidR="00E14D90" w:rsidRPr="004A05FB" w14:paraId="7141A48E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00895702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Mhux komuni</w:t>
            </w:r>
          </w:p>
        </w:tc>
        <w:tc>
          <w:tcPr>
            <w:tcW w:w="3115" w:type="dxa"/>
            <w:shd w:val="clear" w:color="auto" w:fill="auto"/>
          </w:tcPr>
          <w:p w14:paraId="2FDB8553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tinnite, vertiġini</w:t>
            </w:r>
          </w:p>
        </w:tc>
        <w:tc>
          <w:tcPr>
            <w:tcW w:w="2126" w:type="dxa"/>
            <w:shd w:val="clear" w:color="auto" w:fill="auto"/>
          </w:tcPr>
          <w:p w14:paraId="13969154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14:paraId="12521022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</w:tr>
      <w:tr w:rsidR="00E14D90" w:rsidRPr="004A05FB" w14:paraId="489A9AB4" w14:textId="77777777" w:rsidTr="00031C42">
        <w:trPr>
          <w:cantSplit/>
        </w:trPr>
        <w:tc>
          <w:tcPr>
            <w:tcW w:w="9053" w:type="dxa"/>
            <w:gridSpan w:val="4"/>
            <w:shd w:val="clear" w:color="auto" w:fill="auto"/>
          </w:tcPr>
          <w:p w14:paraId="7E52C69E" w14:textId="77777777" w:rsidR="00E14D90" w:rsidRPr="004A05FB" w:rsidRDefault="00E14D90" w:rsidP="000C5D29">
            <w:pPr>
              <w:pStyle w:val="HeadingEmphasis"/>
              <w:rPr>
                <w:rFonts w:cs="Times New Roman"/>
              </w:rPr>
            </w:pPr>
            <w:r w:rsidRPr="004A05FB">
              <w:rPr>
                <w:rFonts w:cs="Times New Roman"/>
              </w:rPr>
              <w:t>Disturbi vaskulari:</w:t>
            </w:r>
          </w:p>
        </w:tc>
      </w:tr>
      <w:tr w:rsidR="00E14D90" w:rsidRPr="004A05FB" w14:paraId="79D1A2D8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6E2DB63E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Mhux komuni</w:t>
            </w:r>
          </w:p>
        </w:tc>
        <w:tc>
          <w:tcPr>
            <w:tcW w:w="3115" w:type="dxa"/>
            <w:shd w:val="clear" w:color="auto" w:fill="auto"/>
          </w:tcPr>
          <w:p w14:paraId="6AB553F8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fwawar</w:t>
            </w:r>
          </w:p>
        </w:tc>
        <w:tc>
          <w:tcPr>
            <w:tcW w:w="2126" w:type="dxa"/>
            <w:shd w:val="clear" w:color="auto" w:fill="auto"/>
          </w:tcPr>
          <w:p w14:paraId="49633D37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14:paraId="7F3044F0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</w:tr>
      <w:tr w:rsidR="00E14D90" w:rsidRPr="004A05FB" w14:paraId="7F40AACC" w14:textId="77777777" w:rsidTr="00031C42">
        <w:trPr>
          <w:cantSplit/>
        </w:trPr>
        <w:tc>
          <w:tcPr>
            <w:tcW w:w="9053" w:type="dxa"/>
            <w:gridSpan w:val="4"/>
            <w:shd w:val="clear" w:color="auto" w:fill="auto"/>
          </w:tcPr>
          <w:p w14:paraId="7A613BD1" w14:textId="77777777" w:rsidR="00E14D90" w:rsidRPr="004A05FB" w:rsidRDefault="00E14D90" w:rsidP="000C5D29">
            <w:pPr>
              <w:pStyle w:val="HeadingEmphasis"/>
              <w:rPr>
                <w:rFonts w:cs="Times New Roman"/>
              </w:rPr>
            </w:pPr>
            <w:r w:rsidRPr="004A05FB">
              <w:rPr>
                <w:rFonts w:cs="Times New Roman"/>
              </w:rPr>
              <w:t>Disturbi gastro-intestinali:</w:t>
            </w:r>
          </w:p>
        </w:tc>
      </w:tr>
      <w:tr w:rsidR="00E14D90" w:rsidRPr="004A05FB" w14:paraId="10BD8BC6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6EE54746" w14:textId="77777777" w:rsidR="00E14D90" w:rsidRPr="004A05FB" w:rsidRDefault="00E14D90" w:rsidP="000C5D29">
            <w:pPr>
              <w:pStyle w:val="NormalKeep"/>
              <w:rPr>
                <w:rFonts w:cs="Times New Roman"/>
              </w:rPr>
            </w:pPr>
            <w:r w:rsidRPr="004A05FB">
              <w:rPr>
                <w:rFonts w:cs="Times New Roman"/>
              </w:rPr>
              <w:t>Komuni ħafna</w:t>
            </w:r>
          </w:p>
        </w:tc>
        <w:tc>
          <w:tcPr>
            <w:tcW w:w="3115" w:type="dxa"/>
            <w:shd w:val="clear" w:color="auto" w:fill="auto"/>
          </w:tcPr>
          <w:p w14:paraId="6CEC294F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AF9B6A8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dijarea, dardir</w:t>
            </w:r>
          </w:p>
        </w:tc>
        <w:tc>
          <w:tcPr>
            <w:tcW w:w="2117" w:type="dxa"/>
            <w:shd w:val="clear" w:color="auto" w:fill="auto"/>
          </w:tcPr>
          <w:p w14:paraId="18E127B8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dijarea rimettar, uġigħ addominali, dardir</w:t>
            </w:r>
          </w:p>
        </w:tc>
      </w:tr>
      <w:tr w:rsidR="00E14D90" w:rsidRPr="004A05FB" w14:paraId="28B457E5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52A7DACF" w14:textId="77777777" w:rsidR="00E14D90" w:rsidRPr="004A05FB" w:rsidRDefault="00E14D90" w:rsidP="000C5D29">
            <w:pPr>
              <w:pStyle w:val="NormalKeep"/>
              <w:rPr>
                <w:rFonts w:cs="Times New Roman"/>
              </w:rPr>
            </w:pPr>
            <w:r w:rsidRPr="004A05FB">
              <w:rPr>
                <w:rFonts w:cs="Times New Roman"/>
              </w:rPr>
              <w:t>Komuni</w:t>
            </w:r>
          </w:p>
        </w:tc>
        <w:tc>
          <w:tcPr>
            <w:tcW w:w="3115" w:type="dxa"/>
            <w:shd w:val="clear" w:color="auto" w:fill="auto"/>
          </w:tcPr>
          <w:p w14:paraId="0C8213AA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dijarea rimettar, uġigħ ta’ żaqq, dardir</w:t>
            </w:r>
          </w:p>
        </w:tc>
        <w:tc>
          <w:tcPr>
            <w:tcW w:w="2126" w:type="dxa"/>
            <w:shd w:val="clear" w:color="auto" w:fill="auto"/>
          </w:tcPr>
          <w:p w14:paraId="753919C6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amylase għoli li jinkludi amylase pankreatika, lipase fis-serum għoli, rimettar, uġigħ addominali, dispepsja</w:t>
            </w:r>
          </w:p>
        </w:tc>
        <w:tc>
          <w:tcPr>
            <w:tcW w:w="2117" w:type="dxa"/>
            <w:shd w:val="clear" w:color="auto" w:fill="auto"/>
          </w:tcPr>
          <w:p w14:paraId="2A9EC9E6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uġigħ addominali, distensjoni addominali, gass</w:t>
            </w:r>
          </w:p>
        </w:tc>
      </w:tr>
      <w:tr w:rsidR="00E14D90" w:rsidRPr="004A05FB" w14:paraId="016556A4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299CAFC7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Mhux komuni</w:t>
            </w:r>
          </w:p>
        </w:tc>
        <w:tc>
          <w:tcPr>
            <w:tcW w:w="3115" w:type="dxa"/>
            <w:shd w:val="clear" w:color="auto" w:fill="auto"/>
          </w:tcPr>
          <w:p w14:paraId="7B1038FC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pankreatite</w:t>
            </w:r>
          </w:p>
        </w:tc>
        <w:tc>
          <w:tcPr>
            <w:tcW w:w="2126" w:type="dxa"/>
            <w:shd w:val="clear" w:color="auto" w:fill="auto"/>
          </w:tcPr>
          <w:p w14:paraId="386717A1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14:paraId="66024D88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pankreatite</w:t>
            </w:r>
          </w:p>
        </w:tc>
      </w:tr>
      <w:tr w:rsidR="00E14D90" w:rsidRPr="004A05FB" w14:paraId="141DF128" w14:textId="77777777" w:rsidTr="00031C42">
        <w:trPr>
          <w:cantSplit/>
        </w:trPr>
        <w:tc>
          <w:tcPr>
            <w:tcW w:w="9053" w:type="dxa"/>
            <w:gridSpan w:val="4"/>
            <w:shd w:val="clear" w:color="auto" w:fill="auto"/>
          </w:tcPr>
          <w:p w14:paraId="27B98B33" w14:textId="77777777" w:rsidR="00E14D90" w:rsidRPr="004A05FB" w:rsidRDefault="00E14D90" w:rsidP="000C5D29">
            <w:pPr>
              <w:pStyle w:val="HeadingEmphasis"/>
              <w:rPr>
                <w:rFonts w:cs="Times New Roman"/>
              </w:rPr>
            </w:pPr>
            <w:r w:rsidRPr="004A05FB">
              <w:rPr>
                <w:rFonts w:cs="Times New Roman"/>
              </w:rPr>
              <w:t>Disturbi fil-fwied u fil-marrara:</w:t>
            </w:r>
          </w:p>
        </w:tc>
      </w:tr>
      <w:tr w:rsidR="00E14D90" w:rsidRPr="004A05FB" w14:paraId="404BA14A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5BB95167" w14:textId="77777777" w:rsidR="00E14D90" w:rsidRPr="004A05FB" w:rsidRDefault="00E14D90" w:rsidP="000C5D29">
            <w:pPr>
              <w:pStyle w:val="NormalKeep"/>
              <w:rPr>
                <w:rFonts w:cs="Times New Roman"/>
              </w:rPr>
            </w:pPr>
            <w:r w:rsidRPr="004A05FB">
              <w:rPr>
                <w:rFonts w:cs="Times New Roman"/>
              </w:rPr>
              <w:t>Komuni</w:t>
            </w:r>
          </w:p>
        </w:tc>
        <w:tc>
          <w:tcPr>
            <w:tcW w:w="3115" w:type="dxa"/>
            <w:shd w:val="clear" w:color="auto" w:fill="auto"/>
          </w:tcPr>
          <w:p w14:paraId="6F74B1A5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żieda f’aspartate aminotransferase (AST), żieda f’alanine aminotransferase (ALT), żieda f’gamma-glutamyltransferase (GGT)</w:t>
            </w:r>
          </w:p>
        </w:tc>
        <w:tc>
          <w:tcPr>
            <w:tcW w:w="2126" w:type="dxa"/>
            <w:shd w:val="clear" w:color="auto" w:fill="auto"/>
          </w:tcPr>
          <w:p w14:paraId="6AD00B90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żieda f’AST fis-serum u/jew żieda f’ALT fis-serum, iperbilirubinemija</w:t>
            </w:r>
          </w:p>
        </w:tc>
        <w:tc>
          <w:tcPr>
            <w:tcW w:w="2117" w:type="dxa"/>
            <w:shd w:val="clear" w:color="auto" w:fill="auto"/>
          </w:tcPr>
          <w:p w14:paraId="4A5880A2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żieda fit-transaminases</w:t>
            </w:r>
          </w:p>
        </w:tc>
      </w:tr>
      <w:tr w:rsidR="00E14D90" w:rsidRPr="004A05FB" w14:paraId="59E1CC1E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307776F0" w14:textId="77777777" w:rsidR="00E14D90" w:rsidRPr="004A05FB" w:rsidRDefault="00E14D90" w:rsidP="000C5D29">
            <w:pPr>
              <w:pStyle w:val="NormalKeep"/>
              <w:rPr>
                <w:rFonts w:cs="Times New Roman"/>
              </w:rPr>
            </w:pPr>
            <w:r w:rsidRPr="004A05FB">
              <w:rPr>
                <w:rFonts w:cs="Times New Roman"/>
              </w:rPr>
              <w:t>Mhux komuni</w:t>
            </w:r>
          </w:p>
        </w:tc>
        <w:tc>
          <w:tcPr>
            <w:tcW w:w="3115" w:type="dxa"/>
            <w:shd w:val="clear" w:color="auto" w:fill="auto"/>
          </w:tcPr>
          <w:p w14:paraId="721AB3F8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epatite akuta</w:t>
            </w:r>
          </w:p>
        </w:tc>
        <w:tc>
          <w:tcPr>
            <w:tcW w:w="2126" w:type="dxa"/>
            <w:shd w:val="clear" w:color="auto" w:fill="auto"/>
          </w:tcPr>
          <w:p w14:paraId="057728AF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14:paraId="47607127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</w:tr>
      <w:tr w:rsidR="00E14D90" w:rsidRPr="004A05FB" w14:paraId="2EE309F3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46608AC4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Rari</w:t>
            </w:r>
          </w:p>
        </w:tc>
        <w:tc>
          <w:tcPr>
            <w:tcW w:w="3115" w:type="dxa"/>
            <w:shd w:val="clear" w:color="auto" w:fill="auto"/>
          </w:tcPr>
          <w:p w14:paraId="00B86250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insuffiċjenza epatika</w:t>
            </w:r>
            <w:r w:rsidRPr="004A05FB">
              <w:rPr>
                <w:rStyle w:val="Superscript"/>
                <w:rFonts w:cs="Times New Roman"/>
              </w:rPr>
              <w:t>3,4</w:t>
            </w:r>
          </w:p>
        </w:tc>
        <w:tc>
          <w:tcPr>
            <w:tcW w:w="2126" w:type="dxa"/>
            <w:shd w:val="clear" w:color="auto" w:fill="auto"/>
          </w:tcPr>
          <w:p w14:paraId="3CA05A20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14:paraId="6EAE46E7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steatożi epatika, epatite</w:t>
            </w:r>
          </w:p>
        </w:tc>
      </w:tr>
      <w:tr w:rsidR="00E14D90" w:rsidRPr="004A05FB" w14:paraId="6E38B520" w14:textId="77777777" w:rsidTr="00031C42">
        <w:trPr>
          <w:cantSplit/>
        </w:trPr>
        <w:tc>
          <w:tcPr>
            <w:tcW w:w="9053" w:type="dxa"/>
            <w:gridSpan w:val="4"/>
            <w:shd w:val="clear" w:color="auto" w:fill="auto"/>
          </w:tcPr>
          <w:p w14:paraId="570176D5" w14:textId="77777777" w:rsidR="00E14D90" w:rsidRPr="004A05FB" w:rsidRDefault="00E14D90" w:rsidP="000C5D29">
            <w:pPr>
              <w:pStyle w:val="HeadingEmphasis"/>
              <w:rPr>
                <w:rFonts w:cs="Times New Roman"/>
              </w:rPr>
            </w:pPr>
            <w:r w:rsidRPr="004A05FB">
              <w:rPr>
                <w:rFonts w:cs="Times New Roman"/>
              </w:rPr>
              <w:t>Disturbi fil-ġilda u fit-tessuti ta' taħt il-ġilda:</w:t>
            </w:r>
          </w:p>
        </w:tc>
      </w:tr>
      <w:tr w:rsidR="00E14D90" w:rsidRPr="004A05FB" w14:paraId="427D0DB2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10896E1C" w14:textId="77777777" w:rsidR="00E14D90" w:rsidRPr="004A05FB" w:rsidRDefault="00E14D90" w:rsidP="000C5D29">
            <w:pPr>
              <w:pStyle w:val="NormalKeep"/>
              <w:rPr>
                <w:rFonts w:cs="Times New Roman"/>
              </w:rPr>
            </w:pPr>
            <w:r w:rsidRPr="004A05FB">
              <w:rPr>
                <w:rFonts w:cs="Times New Roman"/>
              </w:rPr>
              <w:t>Komuni ħafna</w:t>
            </w:r>
          </w:p>
        </w:tc>
        <w:tc>
          <w:tcPr>
            <w:tcW w:w="3115" w:type="dxa"/>
            <w:shd w:val="clear" w:color="auto" w:fill="auto"/>
          </w:tcPr>
          <w:p w14:paraId="0351E7CA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raxx (moderat-sever, 11.6%, il-gradi kollha, 18%)</w:t>
            </w:r>
            <w:r w:rsidRPr="004A05FB">
              <w:rPr>
                <w:rStyle w:val="Superscript"/>
                <w:rFonts w:cs="Times New Roman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7835EC06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14:paraId="47AC9280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raxx</w:t>
            </w:r>
          </w:p>
        </w:tc>
      </w:tr>
      <w:tr w:rsidR="00E14D90" w:rsidRPr="004A05FB" w14:paraId="49FB9F59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52832D4B" w14:textId="77777777" w:rsidR="00E14D90" w:rsidRPr="004A05FB" w:rsidRDefault="00E14D90" w:rsidP="000C5D29">
            <w:pPr>
              <w:pStyle w:val="NormalKeep"/>
              <w:rPr>
                <w:rFonts w:cs="Times New Roman"/>
              </w:rPr>
            </w:pPr>
            <w:r w:rsidRPr="004A05FB">
              <w:rPr>
                <w:rFonts w:cs="Times New Roman"/>
              </w:rPr>
              <w:t>Komuni</w:t>
            </w:r>
          </w:p>
        </w:tc>
        <w:tc>
          <w:tcPr>
            <w:tcW w:w="3115" w:type="dxa"/>
            <w:shd w:val="clear" w:color="auto" w:fill="auto"/>
          </w:tcPr>
          <w:p w14:paraId="0D6D88F7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ħakk</w:t>
            </w:r>
          </w:p>
        </w:tc>
        <w:tc>
          <w:tcPr>
            <w:tcW w:w="2126" w:type="dxa"/>
            <w:shd w:val="clear" w:color="auto" w:fill="auto"/>
          </w:tcPr>
          <w:p w14:paraId="3E2C22BA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raxx vesikulobolluż, raxx pustulari, raxx makulopapulari, raxx, ħakk, urtikarja, telf tal-kulur tal-ġilda (żieda fil-pigmentazzjoni)</w:t>
            </w:r>
            <w:r w:rsidRPr="004A05FB">
              <w:rPr>
                <w:rStyle w:val="Superscript"/>
                <w:rFonts w:cs="Times New Roman"/>
              </w:rPr>
              <w:t>1</w:t>
            </w:r>
          </w:p>
        </w:tc>
        <w:tc>
          <w:tcPr>
            <w:tcW w:w="2117" w:type="dxa"/>
            <w:shd w:val="clear" w:color="auto" w:fill="auto"/>
          </w:tcPr>
          <w:p w14:paraId="3E3D1FD9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</w:tr>
      <w:tr w:rsidR="00E14D90" w:rsidRPr="004A05FB" w14:paraId="7090D723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551CF92A" w14:textId="77777777" w:rsidR="00E14D90" w:rsidRPr="004A05FB" w:rsidRDefault="00E14D90" w:rsidP="000C5D29">
            <w:pPr>
              <w:pStyle w:val="NormalKeep"/>
              <w:rPr>
                <w:rFonts w:cs="Times New Roman"/>
              </w:rPr>
            </w:pPr>
            <w:r w:rsidRPr="004A05FB">
              <w:rPr>
                <w:rFonts w:cs="Times New Roman"/>
              </w:rPr>
              <w:t>Mhux komuni</w:t>
            </w:r>
          </w:p>
        </w:tc>
        <w:tc>
          <w:tcPr>
            <w:tcW w:w="3115" w:type="dxa"/>
            <w:shd w:val="clear" w:color="auto" w:fill="auto"/>
          </w:tcPr>
          <w:p w14:paraId="538FA64F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sindrome ta' Stevens-Johnson, eritema multiforme</w:t>
            </w:r>
            <w:r w:rsidRPr="004A05FB">
              <w:rPr>
                <w:rStyle w:val="Superscript"/>
                <w:rFonts w:cs="Times New Roman"/>
              </w:rPr>
              <w:t>3</w:t>
            </w:r>
            <w:r w:rsidRPr="004A05FB">
              <w:rPr>
                <w:rFonts w:cs="Times New Roman"/>
              </w:rPr>
              <w:t>, raxx sever (&lt;1%)</w:t>
            </w:r>
          </w:p>
        </w:tc>
        <w:tc>
          <w:tcPr>
            <w:tcW w:w="2126" w:type="dxa"/>
            <w:shd w:val="clear" w:color="auto" w:fill="auto"/>
          </w:tcPr>
          <w:p w14:paraId="48EC0DAC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anġjoedema</w:t>
            </w:r>
            <w:r w:rsidRPr="004A05FB">
              <w:rPr>
                <w:rStyle w:val="Superscript"/>
                <w:rFonts w:cs="Times New Roman"/>
              </w:rPr>
              <w:t>4</w:t>
            </w:r>
          </w:p>
        </w:tc>
        <w:tc>
          <w:tcPr>
            <w:tcW w:w="2117" w:type="dxa"/>
            <w:shd w:val="clear" w:color="auto" w:fill="auto"/>
          </w:tcPr>
          <w:p w14:paraId="22D56BAF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</w:tr>
      <w:tr w:rsidR="00E14D90" w:rsidRPr="004A05FB" w14:paraId="3716217D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7F9A4D40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Rari</w:t>
            </w:r>
          </w:p>
        </w:tc>
        <w:tc>
          <w:tcPr>
            <w:tcW w:w="3115" w:type="dxa"/>
            <w:shd w:val="clear" w:color="auto" w:fill="auto"/>
          </w:tcPr>
          <w:p w14:paraId="5D92940C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dermatite fotoallerġika</w:t>
            </w:r>
          </w:p>
        </w:tc>
        <w:tc>
          <w:tcPr>
            <w:tcW w:w="2126" w:type="dxa"/>
            <w:shd w:val="clear" w:color="auto" w:fill="auto"/>
          </w:tcPr>
          <w:p w14:paraId="5B467DAE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14:paraId="3A505693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anġjoedema</w:t>
            </w:r>
          </w:p>
        </w:tc>
      </w:tr>
      <w:tr w:rsidR="00E14D90" w:rsidRPr="004A05FB" w14:paraId="5CC64346" w14:textId="77777777" w:rsidTr="00031C42">
        <w:trPr>
          <w:cantSplit/>
        </w:trPr>
        <w:tc>
          <w:tcPr>
            <w:tcW w:w="9053" w:type="dxa"/>
            <w:gridSpan w:val="4"/>
            <w:shd w:val="clear" w:color="auto" w:fill="auto"/>
          </w:tcPr>
          <w:p w14:paraId="670F9B50" w14:textId="77777777" w:rsidR="00E14D90" w:rsidRPr="004A05FB" w:rsidRDefault="00E14D90" w:rsidP="000C5D29">
            <w:pPr>
              <w:pStyle w:val="HeadingEmphasis"/>
              <w:rPr>
                <w:rFonts w:cs="Times New Roman"/>
              </w:rPr>
            </w:pPr>
            <w:r w:rsidRPr="004A05FB">
              <w:rPr>
                <w:rFonts w:cs="Times New Roman"/>
              </w:rPr>
              <w:lastRenderedPageBreak/>
              <w:t>Disturbi muskolu-skeletriċi u tat-tessuti konnettivi:</w:t>
            </w:r>
          </w:p>
        </w:tc>
      </w:tr>
      <w:tr w:rsidR="00E14D90" w:rsidRPr="004A05FB" w14:paraId="0B3B2330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3D0FADE5" w14:textId="77777777" w:rsidR="00E14D90" w:rsidRPr="004A05FB" w:rsidRDefault="00E14D90" w:rsidP="000C5D29">
            <w:pPr>
              <w:pStyle w:val="NormalKeep"/>
              <w:rPr>
                <w:rFonts w:cs="Times New Roman"/>
              </w:rPr>
            </w:pPr>
            <w:r w:rsidRPr="004A05FB">
              <w:rPr>
                <w:rFonts w:cs="Times New Roman"/>
              </w:rPr>
              <w:t>Komuni ħafna</w:t>
            </w:r>
          </w:p>
        </w:tc>
        <w:tc>
          <w:tcPr>
            <w:tcW w:w="3115" w:type="dxa"/>
            <w:shd w:val="clear" w:color="auto" w:fill="auto"/>
          </w:tcPr>
          <w:p w14:paraId="1D8EFF63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1E84099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creatine kinase għolja</w:t>
            </w:r>
          </w:p>
        </w:tc>
        <w:tc>
          <w:tcPr>
            <w:tcW w:w="2117" w:type="dxa"/>
            <w:shd w:val="clear" w:color="auto" w:fill="auto"/>
          </w:tcPr>
          <w:p w14:paraId="1602F9F0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</w:tr>
      <w:tr w:rsidR="00F535C2" w:rsidRPr="004A05FB" w14:paraId="2429D2EE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17A6AAF9" w14:textId="36B1ECF9" w:rsidR="00F535C2" w:rsidRPr="004A05FB" w:rsidRDefault="00F535C2" w:rsidP="000C5D29">
            <w:pPr>
              <w:pStyle w:val="NormalKeep"/>
              <w:rPr>
                <w:rFonts w:cs="Times New Roman"/>
              </w:rPr>
            </w:pPr>
            <w:r w:rsidRPr="004A05FB">
              <w:rPr>
                <w:rFonts w:cs="Times New Roman"/>
              </w:rPr>
              <w:t>Komuni</w:t>
            </w:r>
          </w:p>
        </w:tc>
        <w:tc>
          <w:tcPr>
            <w:tcW w:w="3115" w:type="dxa"/>
            <w:shd w:val="clear" w:color="auto" w:fill="auto"/>
          </w:tcPr>
          <w:p w14:paraId="6FF9D25E" w14:textId="77777777" w:rsidR="00F535C2" w:rsidRPr="004A05FB" w:rsidRDefault="00F535C2" w:rsidP="000C5D29">
            <w:pPr>
              <w:rPr>
                <w:rFonts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E085E07" w14:textId="77777777" w:rsidR="00F535C2" w:rsidRPr="004A05FB" w:rsidRDefault="00F535C2" w:rsidP="000C5D29">
            <w:pPr>
              <w:rPr>
                <w:rFonts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14:paraId="020C1261" w14:textId="11DA207A" w:rsidR="00F535C2" w:rsidRPr="004A05FB" w:rsidRDefault="00F535C2" w:rsidP="000C5D29">
            <w:pPr>
              <w:rPr>
                <w:rFonts w:cs="Times New Roman"/>
              </w:rPr>
            </w:pPr>
            <w:r w:rsidRPr="004A05FB">
              <w:rPr>
                <w:lang w:val="mt-MT"/>
              </w:rPr>
              <w:t>tnaqqis fid-densità minerali tal-għadam</w:t>
            </w:r>
          </w:p>
        </w:tc>
      </w:tr>
      <w:tr w:rsidR="00E14D90" w:rsidRPr="004A05FB" w14:paraId="28AE45F0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76C1A859" w14:textId="77777777" w:rsidR="00E14D90" w:rsidRPr="004A05FB" w:rsidRDefault="00E14D90" w:rsidP="000C5D29">
            <w:pPr>
              <w:pStyle w:val="NormalKeep"/>
              <w:rPr>
                <w:rFonts w:cs="Times New Roman"/>
              </w:rPr>
            </w:pPr>
            <w:r w:rsidRPr="004A05FB">
              <w:rPr>
                <w:rFonts w:cs="Times New Roman"/>
              </w:rPr>
              <w:t>Mhux komuni</w:t>
            </w:r>
          </w:p>
        </w:tc>
        <w:tc>
          <w:tcPr>
            <w:tcW w:w="3115" w:type="dxa"/>
            <w:shd w:val="clear" w:color="auto" w:fill="auto"/>
          </w:tcPr>
          <w:p w14:paraId="7E645C35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B326373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14:paraId="071E18E9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rabdomijoliżi</w:t>
            </w:r>
            <w:r w:rsidRPr="004A05FB">
              <w:rPr>
                <w:rStyle w:val="Superscript"/>
                <w:rFonts w:cs="Times New Roman"/>
              </w:rPr>
              <w:t>2</w:t>
            </w:r>
            <w:r w:rsidRPr="004A05FB">
              <w:rPr>
                <w:rFonts w:cs="Times New Roman"/>
              </w:rPr>
              <w:t>, dgħufija fil-muskoli</w:t>
            </w:r>
            <w:r w:rsidRPr="004A05FB">
              <w:rPr>
                <w:rStyle w:val="Superscript"/>
                <w:rFonts w:cs="Times New Roman"/>
              </w:rPr>
              <w:t>2</w:t>
            </w:r>
          </w:p>
        </w:tc>
      </w:tr>
      <w:tr w:rsidR="00E14D90" w:rsidRPr="004A05FB" w14:paraId="5FC9FFFC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40BDD0DE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Rari</w:t>
            </w:r>
          </w:p>
        </w:tc>
        <w:tc>
          <w:tcPr>
            <w:tcW w:w="3115" w:type="dxa"/>
            <w:shd w:val="clear" w:color="auto" w:fill="auto"/>
          </w:tcPr>
          <w:p w14:paraId="4D02B5D4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C067668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14:paraId="1EF95F4E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osteomalaċija (li tidher bħala wġigħ fl-għadam u b’mod mhux frekwenti tikkontribwixxi għal ksur)</w:t>
            </w:r>
            <w:r w:rsidRPr="004A05FB">
              <w:rPr>
                <w:rStyle w:val="Superscript"/>
                <w:rFonts w:cs="Times New Roman"/>
              </w:rPr>
              <w:t>2,4</w:t>
            </w:r>
            <w:r w:rsidRPr="004A05FB">
              <w:rPr>
                <w:rFonts w:cs="Times New Roman"/>
              </w:rPr>
              <w:t>, mijopatija</w:t>
            </w:r>
            <w:r w:rsidRPr="004A05FB">
              <w:rPr>
                <w:rStyle w:val="Superscript"/>
                <w:rFonts w:cs="Times New Roman"/>
              </w:rPr>
              <w:t>2</w:t>
            </w:r>
          </w:p>
        </w:tc>
      </w:tr>
      <w:tr w:rsidR="00E14D90" w:rsidRPr="004A05FB" w14:paraId="1C5D5174" w14:textId="77777777" w:rsidTr="00031C42">
        <w:trPr>
          <w:cantSplit/>
        </w:trPr>
        <w:tc>
          <w:tcPr>
            <w:tcW w:w="9053" w:type="dxa"/>
            <w:gridSpan w:val="4"/>
            <w:shd w:val="clear" w:color="auto" w:fill="auto"/>
          </w:tcPr>
          <w:p w14:paraId="636E5FC7" w14:textId="77777777" w:rsidR="00E14D90" w:rsidRPr="004A05FB" w:rsidRDefault="00E14D90" w:rsidP="000C5D29">
            <w:pPr>
              <w:pStyle w:val="HeadingEmphasis"/>
              <w:rPr>
                <w:rFonts w:cs="Times New Roman"/>
              </w:rPr>
            </w:pPr>
            <w:r w:rsidRPr="004A05FB">
              <w:rPr>
                <w:rFonts w:cs="Times New Roman"/>
              </w:rPr>
              <w:t>Disturbi fil-kliewi u fis-sistema urinarja:</w:t>
            </w:r>
          </w:p>
        </w:tc>
      </w:tr>
      <w:tr w:rsidR="00031C42" w:rsidRPr="004A05FB" w14:paraId="404D42A2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430A81CB" w14:textId="77777777" w:rsidR="00031C42" w:rsidRPr="004A05FB" w:rsidRDefault="00031C42" w:rsidP="000C5D29">
            <w:pPr>
              <w:pStyle w:val="NormalKeep"/>
              <w:rPr>
                <w:rFonts w:cs="Times New Roman"/>
              </w:rPr>
            </w:pPr>
            <w:r w:rsidRPr="004A05FB">
              <w:rPr>
                <w:rFonts w:cs="Times New Roman"/>
              </w:rPr>
              <w:t>Mhux komuni</w:t>
            </w:r>
          </w:p>
        </w:tc>
        <w:tc>
          <w:tcPr>
            <w:tcW w:w="3115" w:type="dxa"/>
            <w:shd w:val="clear" w:color="auto" w:fill="auto"/>
          </w:tcPr>
          <w:p w14:paraId="05221A7F" w14:textId="77777777" w:rsidR="00031C42" w:rsidRPr="004A05FB" w:rsidRDefault="00031C42" w:rsidP="000C5D29">
            <w:pPr>
              <w:rPr>
                <w:rFonts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85F3423" w14:textId="20EF2690" w:rsidR="00031C42" w:rsidRPr="004A05FB" w:rsidRDefault="00031C42" w:rsidP="000C5D29">
            <w:pPr>
              <w:rPr>
                <w:rFonts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14:paraId="475FC675" w14:textId="3883DDEF" w:rsidR="00031C42" w:rsidRPr="004A05FB" w:rsidRDefault="00031C42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żieda fil-kreatinina, proteinurja, tubulopatija renali prossimali li tinkludi s-sindromu ta’ Fanconi</w:t>
            </w:r>
          </w:p>
        </w:tc>
      </w:tr>
      <w:tr w:rsidR="00031C42" w:rsidRPr="004A05FB" w14:paraId="3B32F687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6F02094E" w14:textId="77777777" w:rsidR="00031C42" w:rsidRPr="004A05FB" w:rsidRDefault="00031C42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Rari</w:t>
            </w:r>
          </w:p>
        </w:tc>
        <w:tc>
          <w:tcPr>
            <w:tcW w:w="3115" w:type="dxa"/>
            <w:shd w:val="clear" w:color="auto" w:fill="auto"/>
          </w:tcPr>
          <w:p w14:paraId="3C2BE7FA" w14:textId="77777777" w:rsidR="00031C42" w:rsidRPr="004A05FB" w:rsidRDefault="00031C42" w:rsidP="000C5D29">
            <w:pPr>
              <w:rPr>
                <w:rFonts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B6F385C" w14:textId="77777777" w:rsidR="00031C42" w:rsidRPr="004A05FB" w:rsidRDefault="00031C42" w:rsidP="000C5D29">
            <w:pPr>
              <w:rPr>
                <w:rFonts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14:paraId="74D219C1" w14:textId="77777777" w:rsidR="00031C42" w:rsidRPr="004A05FB" w:rsidRDefault="00031C42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insuffiċjenza tal-kliewi (akuta u kronika), nekrożi tubulari akuta, nefrite (li tinkludi nefrite akuta interstizjali)</w:t>
            </w:r>
            <w:r w:rsidRPr="004A05FB">
              <w:rPr>
                <w:rStyle w:val="Superscript"/>
                <w:rFonts w:cs="Times New Roman"/>
              </w:rPr>
              <w:t>4</w:t>
            </w:r>
            <w:r w:rsidRPr="004A05FB">
              <w:rPr>
                <w:rFonts w:cs="Times New Roman"/>
              </w:rPr>
              <w:t>, dijabete insipidus nefroġenika</w:t>
            </w:r>
          </w:p>
        </w:tc>
      </w:tr>
      <w:tr w:rsidR="00031C42" w:rsidRPr="004A05FB" w14:paraId="01AFB217" w14:textId="77777777" w:rsidTr="00031C42">
        <w:trPr>
          <w:cantSplit/>
        </w:trPr>
        <w:tc>
          <w:tcPr>
            <w:tcW w:w="9053" w:type="dxa"/>
            <w:gridSpan w:val="4"/>
            <w:shd w:val="clear" w:color="auto" w:fill="auto"/>
          </w:tcPr>
          <w:p w14:paraId="2D2864CC" w14:textId="77777777" w:rsidR="00031C42" w:rsidRPr="004A05FB" w:rsidRDefault="00031C42" w:rsidP="000C5D29">
            <w:pPr>
              <w:pStyle w:val="HeadingEmphasis"/>
              <w:rPr>
                <w:rFonts w:cs="Times New Roman"/>
              </w:rPr>
            </w:pPr>
            <w:r w:rsidRPr="004A05FB">
              <w:rPr>
                <w:rFonts w:cs="Times New Roman"/>
              </w:rPr>
              <w:t>Disturbi fis-sistema riproduttiva u fis-sider:</w:t>
            </w:r>
          </w:p>
        </w:tc>
      </w:tr>
      <w:tr w:rsidR="00031C42" w:rsidRPr="004A05FB" w14:paraId="14BBBFB7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4C4FD6E0" w14:textId="77777777" w:rsidR="00031C42" w:rsidRPr="004A05FB" w:rsidRDefault="00031C42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Mhux komuni</w:t>
            </w:r>
          </w:p>
        </w:tc>
        <w:tc>
          <w:tcPr>
            <w:tcW w:w="3115" w:type="dxa"/>
            <w:shd w:val="clear" w:color="auto" w:fill="auto"/>
          </w:tcPr>
          <w:p w14:paraId="2DF323E6" w14:textId="77777777" w:rsidR="00031C42" w:rsidRPr="004A05FB" w:rsidRDefault="00031C42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ġinekomastija</w:t>
            </w:r>
          </w:p>
        </w:tc>
        <w:tc>
          <w:tcPr>
            <w:tcW w:w="2126" w:type="dxa"/>
            <w:shd w:val="clear" w:color="auto" w:fill="auto"/>
          </w:tcPr>
          <w:p w14:paraId="63B4F4D6" w14:textId="77777777" w:rsidR="00031C42" w:rsidRPr="004A05FB" w:rsidRDefault="00031C42" w:rsidP="000C5D29">
            <w:pPr>
              <w:rPr>
                <w:rFonts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14:paraId="30219E1E" w14:textId="77777777" w:rsidR="00031C42" w:rsidRPr="004A05FB" w:rsidRDefault="00031C42" w:rsidP="000C5D29">
            <w:pPr>
              <w:rPr>
                <w:rFonts w:cs="Times New Roman"/>
              </w:rPr>
            </w:pPr>
          </w:p>
        </w:tc>
      </w:tr>
      <w:tr w:rsidR="00031C42" w:rsidRPr="004A05FB" w14:paraId="52A538D9" w14:textId="77777777" w:rsidTr="00031C42">
        <w:trPr>
          <w:cantSplit/>
        </w:trPr>
        <w:tc>
          <w:tcPr>
            <w:tcW w:w="9053" w:type="dxa"/>
            <w:gridSpan w:val="4"/>
            <w:shd w:val="clear" w:color="auto" w:fill="auto"/>
          </w:tcPr>
          <w:p w14:paraId="01B688A8" w14:textId="77777777" w:rsidR="00031C42" w:rsidRPr="004A05FB" w:rsidRDefault="00031C42" w:rsidP="000C5D29">
            <w:pPr>
              <w:pStyle w:val="HeadingEmphasis"/>
              <w:rPr>
                <w:rFonts w:cs="Times New Roman"/>
              </w:rPr>
            </w:pPr>
            <w:r w:rsidRPr="004A05FB">
              <w:rPr>
                <w:rFonts w:cs="Times New Roman"/>
              </w:rPr>
              <w:t>Disturbi ġenerali u kondizzjonijiet ta' mnejn jingħata:</w:t>
            </w:r>
          </w:p>
        </w:tc>
      </w:tr>
      <w:tr w:rsidR="00031C42" w:rsidRPr="004A05FB" w14:paraId="65031C28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2782AFEF" w14:textId="77777777" w:rsidR="00031C42" w:rsidRPr="004A05FB" w:rsidRDefault="00031C42" w:rsidP="000C5D29">
            <w:pPr>
              <w:pStyle w:val="NormalKeep"/>
              <w:rPr>
                <w:rFonts w:cs="Times New Roman"/>
              </w:rPr>
            </w:pPr>
            <w:r w:rsidRPr="004A05FB">
              <w:rPr>
                <w:rFonts w:cs="Times New Roman"/>
              </w:rPr>
              <w:t>Komuni ħafna</w:t>
            </w:r>
          </w:p>
        </w:tc>
        <w:tc>
          <w:tcPr>
            <w:tcW w:w="3115" w:type="dxa"/>
            <w:shd w:val="clear" w:color="auto" w:fill="auto"/>
          </w:tcPr>
          <w:p w14:paraId="5BA418CC" w14:textId="77777777" w:rsidR="00031C42" w:rsidRPr="004A05FB" w:rsidRDefault="00031C42" w:rsidP="000C5D29">
            <w:pPr>
              <w:rPr>
                <w:rFonts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158340F" w14:textId="77777777" w:rsidR="00031C42" w:rsidRPr="004A05FB" w:rsidRDefault="00031C42" w:rsidP="000C5D29">
            <w:pPr>
              <w:rPr>
                <w:rFonts w:cs="Times New Roman"/>
              </w:rPr>
            </w:pPr>
          </w:p>
        </w:tc>
        <w:tc>
          <w:tcPr>
            <w:tcW w:w="2117" w:type="dxa"/>
            <w:shd w:val="clear" w:color="auto" w:fill="auto"/>
          </w:tcPr>
          <w:p w14:paraId="6FD1F724" w14:textId="77777777" w:rsidR="00031C42" w:rsidRPr="004A05FB" w:rsidRDefault="00031C42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astenja</w:t>
            </w:r>
          </w:p>
        </w:tc>
      </w:tr>
      <w:tr w:rsidR="00031C42" w:rsidRPr="004A05FB" w14:paraId="57ED57CE" w14:textId="77777777" w:rsidTr="0047736C">
        <w:trPr>
          <w:cantSplit/>
        </w:trPr>
        <w:tc>
          <w:tcPr>
            <w:tcW w:w="1695" w:type="dxa"/>
            <w:shd w:val="clear" w:color="auto" w:fill="auto"/>
          </w:tcPr>
          <w:p w14:paraId="435C22F1" w14:textId="77777777" w:rsidR="00031C42" w:rsidRPr="004A05FB" w:rsidRDefault="00031C42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Komuni</w:t>
            </w:r>
          </w:p>
        </w:tc>
        <w:tc>
          <w:tcPr>
            <w:tcW w:w="3115" w:type="dxa"/>
            <w:shd w:val="clear" w:color="auto" w:fill="auto"/>
          </w:tcPr>
          <w:p w14:paraId="40B54D6B" w14:textId="77777777" w:rsidR="00031C42" w:rsidRPr="004A05FB" w:rsidRDefault="00031C42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għeja</w:t>
            </w:r>
          </w:p>
        </w:tc>
        <w:tc>
          <w:tcPr>
            <w:tcW w:w="2126" w:type="dxa"/>
            <w:shd w:val="clear" w:color="auto" w:fill="auto"/>
          </w:tcPr>
          <w:p w14:paraId="0667E1DC" w14:textId="77777777" w:rsidR="00031C42" w:rsidRPr="004A05FB" w:rsidRDefault="00031C42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uġigħ, astenja</w:t>
            </w:r>
          </w:p>
        </w:tc>
        <w:tc>
          <w:tcPr>
            <w:tcW w:w="2117" w:type="dxa"/>
            <w:shd w:val="clear" w:color="auto" w:fill="auto"/>
          </w:tcPr>
          <w:p w14:paraId="5A505C2F" w14:textId="77777777" w:rsidR="00031C42" w:rsidRPr="004A05FB" w:rsidRDefault="00031C42" w:rsidP="000C5D29">
            <w:pPr>
              <w:rPr>
                <w:rFonts w:cs="Times New Roman"/>
              </w:rPr>
            </w:pPr>
          </w:p>
        </w:tc>
      </w:tr>
    </w:tbl>
    <w:p w14:paraId="474E66C8" w14:textId="31455760" w:rsidR="00E14D90" w:rsidRPr="004A05FB" w:rsidRDefault="00E14D90" w:rsidP="000C5D29">
      <w:pPr>
        <w:pStyle w:val="TableFootnote"/>
        <w:ind w:left="284" w:hanging="284"/>
      </w:pPr>
      <w:r w:rsidRPr="004A05FB">
        <w:rPr>
          <w:rStyle w:val="Superscript"/>
        </w:rPr>
        <w:t>1</w:t>
      </w:r>
      <w:r w:rsidR="0013727A" w:rsidRPr="004A05FB">
        <w:tab/>
      </w:r>
      <w:r w:rsidRPr="004A05FB">
        <w:t>L-anemija kienet komuni u t-tibdil fil-kulur tal-ġilda (żieda fil-pigmentazzjoni) kien komuni ħafna meta emtricitabine ingħata lil pazjenti pedjatriċi.</w:t>
      </w:r>
    </w:p>
    <w:p w14:paraId="25C9E48B" w14:textId="446E4985" w:rsidR="00E14D90" w:rsidRPr="004A05FB" w:rsidRDefault="00E14D90" w:rsidP="000C5D29">
      <w:pPr>
        <w:pStyle w:val="TableFootnote"/>
        <w:ind w:left="284" w:hanging="284"/>
      </w:pPr>
      <w:r w:rsidRPr="004A05FB">
        <w:rPr>
          <w:rStyle w:val="Superscript"/>
        </w:rPr>
        <w:t>2</w:t>
      </w:r>
      <w:r w:rsidR="0013727A" w:rsidRPr="004A05FB">
        <w:tab/>
      </w:r>
      <w:r w:rsidRPr="004A05FB">
        <w:t>Din ir-reazzjoni avversa tista' sseħħ bħala konsegwenza ta' tubulopatija renali prossimali. Mhijiex ikkunsidrata li hi assoċjata b'mod kawżali ma' tenofovir disoproxil fl-assenza ta' din il-kundizzjoni.</w:t>
      </w:r>
    </w:p>
    <w:p w14:paraId="4D5172D3" w14:textId="72193E56" w:rsidR="00E14D90" w:rsidRPr="004A05FB" w:rsidRDefault="00E14D90" w:rsidP="000C5D29">
      <w:pPr>
        <w:pStyle w:val="TableFootnote"/>
        <w:ind w:left="284" w:hanging="284"/>
      </w:pPr>
      <w:r w:rsidRPr="004A05FB">
        <w:rPr>
          <w:rStyle w:val="Superscript"/>
        </w:rPr>
        <w:t>3</w:t>
      </w:r>
      <w:r w:rsidR="0013727A" w:rsidRPr="004A05FB">
        <w:tab/>
      </w:r>
      <w:r w:rsidRPr="004A05FB">
        <w:t>Ara sezzjoni 4.8 Deskrizzjoni ta’ reazzjonijiet avversi magħżula għal aktar dettalji.</w:t>
      </w:r>
    </w:p>
    <w:p w14:paraId="7947C107" w14:textId="725D29D8" w:rsidR="00E14D90" w:rsidRPr="004A05FB" w:rsidRDefault="00E14D90" w:rsidP="004A05FB">
      <w:pPr>
        <w:pStyle w:val="TableFootnote"/>
        <w:ind w:left="284" w:hanging="284"/>
        <w:rPr>
          <w:rFonts w:cs="Times New Roman"/>
        </w:rPr>
      </w:pPr>
      <w:r w:rsidRPr="004A05FB">
        <w:rPr>
          <w:rStyle w:val="Superscript"/>
        </w:rPr>
        <w:t>4</w:t>
      </w:r>
      <w:r w:rsidR="0013727A" w:rsidRPr="004A05FB">
        <w:tab/>
      </w:r>
      <w:r w:rsidRPr="004A05FB">
        <w:t>Din ir-reazzjoni avversa kienet identifikata minn sorveljanza ta’ wara t-tqegħid fis-suq għal efavirenz, emtricitabine jew tenofovir disoproxil. Il-kategorija ta’ frekwenza kienet stmata mill-kalkulazzjoni statistika bbażata fuq in-numru totali ta’ pazjenti ttrattati b’efavirenz fl-istudji kliniċi (n = 3,969) jew esposti għal emtricitabine fi studji kliniċi kkontrollati randomised (n = 1,563) jew esposti għal tenofovir disoproxil fi studji kliniċi kkontrollati randomised u l-programm ta’ aċċess imkabbar (n = 7,319).</w:t>
      </w:r>
    </w:p>
    <w:p w14:paraId="50C51D4E" w14:textId="77777777" w:rsidR="00E14D90" w:rsidRPr="004A05FB" w:rsidRDefault="00E14D90" w:rsidP="000C5D29">
      <w:pPr>
        <w:pStyle w:val="HeadingUnderlined"/>
      </w:pPr>
      <w:r w:rsidRPr="004A05FB">
        <w:t>Deskrizzjoni ta’ reazzjonijiet avversi magħżula</w:t>
      </w:r>
    </w:p>
    <w:p w14:paraId="35022B9A" w14:textId="77777777" w:rsidR="003928B2" w:rsidRPr="004A05FB" w:rsidRDefault="003928B2" w:rsidP="000C5D29">
      <w:pPr>
        <w:pStyle w:val="NormalKeep"/>
      </w:pPr>
    </w:p>
    <w:p w14:paraId="2F4F8CDC" w14:textId="77777777" w:rsidR="00E14D90" w:rsidRPr="004A05FB" w:rsidRDefault="00E14D90" w:rsidP="000C5D29">
      <w:pPr>
        <w:rPr>
          <w:rFonts w:cs="Times New Roman"/>
        </w:rPr>
      </w:pPr>
      <w:r w:rsidRPr="004A05FB">
        <w:rPr>
          <w:rStyle w:val="Emphasis"/>
        </w:rPr>
        <w:t>Raxx:</w:t>
      </w:r>
      <w:r w:rsidRPr="004A05FB">
        <w:t xml:space="preserve"> Fi studji kliniċi ta' efavirenz, ir-raxxijiet kienu ġeneralment eruzzjonijiet tal-ġilda makulopapulari ħfief sa moderati li seħħew fi żmien l-ewwel ġimagħtejn mill-bidu tat-terapija b’efavirenz. Fil-biċċa l-kbira tal-pazjenti r-raxx irrisolva fi żmien xahar bi tkomplija tat-terapija b’efavirenz. Efavirenz/emtricitabine/tenofovir disoproxil</w:t>
      </w:r>
      <w:r w:rsidR="006D5D71" w:rsidRPr="004A05FB">
        <w:t xml:space="preserve"> </w:t>
      </w:r>
      <w:r w:rsidRPr="004A05FB">
        <w:t>jista’ jerġa’ jinbeda f’pazjenti li jkunu interrompew it-terapija minħabba raxx. Użu ta’ antistamini adattati u/jew kortikosterojdi huwa rrikkmandat meta jerġa’ jinbeda efavirenz/emtricitabine/tenofovir disoproxil.</w:t>
      </w:r>
    </w:p>
    <w:p w14:paraId="19DBAC91" w14:textId="77777777" w:rsidR="00E14D90" w:rsidRPr="004A05FB" w:rsidRDefault="00E14D90" w:rsidP="000C5D29">
      <w:pPr>
        <w:rPr>
          <w:rFonts w:cs="Times New Roman"/>
        </w:rPr>
      </w:pPr>
    </w:p>
    <w:p w14:paraId="1B77E595" w14:textId="77777777" w:rsidR="00E14D90" w:rsidRPr="004A05FB" w:rsidRDefault="00E14D90" w:rsidP="000C5D29">
      <w:pPr>
        <w:rPr>
          <w:rFonts w:cs="Times New Roman"/>
        </w:rPr>
      </w:pPr>
      <w:r w:rsidRPr="004A05FB">
        <w:rPr>
          <w:rStyle w:val="Emphasis"/>
        </w:rPr>
        <w:t>Sintomi psikjatriċi:</w:t>
      </w:r>
      <w:r w:rsidRPr="004A05FB">
        <w:t xml:space="preserve"> Pazjenti bi storja ta’ disturbi psikjatriċi jidhru li huma f’riskju akbar ta’ reazzjonijiet avversi psikjatriċi serji elenkati fil-kolonna ta’ efavirenz f’Tabella 2.</w:t>
      </w:r>
    </w:p>
    <w:p w14:paraId="61AF53BA" w14:textId="77777777" w:rsidR="00E14D90" w:rsidRPr="004A05FB" w:rsidRDefault="00E14D90" w:rsidP="000C5D29">
      <w:pPr>
        <w:rPr>
          <w:rFonts w:cs="Times New Roman"/>
        </w:rPr>
      </w:pPr>
    </w:p>
    <w:p w14:paraId="1E2BF52B" w14:textId="77777777" w:rsidR="00E14D90" w:rsidRPr="004A05FB" w:rsidRDefault="00E14D90" w:rsidP="000C5D29">
      <w:pPr>
        <w:rPr>
          <w:rFonts w:cs="Times New Roman"/>
        </w:rPr>
      </w:pPr>
      <w:r w:rsidRPr="004A05FB">
        <w:rPr>
          <w:rStyle w:val="Emphasis"/>
        </w:rPr>
        <w:t>Sintomi tas-sistema nervuża:</w:t>
      </w:r>
      <w:r w:rsidRPr="004A05FB">
        <w:t xml:space="preserve"> Sintomi tas-sistema nervuża huma komuni b’efavirenz, wieħed mill-komponenti ta’ efavirenz/emtricitabine/tenofovir disoproxil. Fi studji kliniċi kkontrollati ta’ efavirenz, sintomi fis-sistema nervuża ta’ intensità minn moderata sa severa affettwaw lil 19% (severi 2%) tal-pazjenti, u 2% tal-pazjenti waqqfu t-terapija minħabba dawn is-sintomi. Huma s-soltu jibdew matul l-ewwel jum jew jumejn ta’ terapija b’efavirenz u ġeneralment jirrisolvu wara l-ewwel żewġ sa erba’ ġimgħat. Huma jistgħu jseħħu aktar frekwentement meta efavirenz/emtricitabine/tenofovir disoproxil jittieħed fl-istess ħin mal-ikliet possibbilment minħabba livelli ogħla ta’ efavirenz fil-plażma (ara sezzjoni 5.2). Dożaġġ fil-ħin tal-irqad jidher li jtejjeb it-tollerabilità ta’ dawn is-sintomi (ara sezzjoni 4.2).</w:t>
      </w:r>
    </w:p>
    <w:p w14:paraId="176929FF" w14:textId="77777777" w:rsidR="00E14D90" w:rsidRPr="004A05FB" w:rsidRDefault="00E14D90" w:rsidP="000C5D29">
      <w:pPr>
        <w:rPr>
          <w:rFonts w:cs="Times New Roman"/>
        </w:rPr>
      </w:pPr>
    </w:p>
    <w:p w14:paraId="387CD808" w14:textId="77777777" w:rsidR="00E14D90" w:rsidRPr="004A05FB" w:rsidRDefault="00E14D90" w:rsidP="000C5D29">
      <w:pPr>
        <w:rPr>
          <w:rFonts w:cs="Times New Roman"/>
        </w:rPr>
      </w:pPr>
      <w:r w:rsidRPr="004A05FB">
        <w:rPr>
          <w:rStyle w:val="Emphasis"/>
        </w:rPr>
        <w:t>Insuffiċjenza epatika b’efavirenz:</w:t>
      </w:r>
      <w:r w:rsidRPr="004A05FB">
        <w:t xml:space="preserve"> Insuffiċjenza epatika, li tinkludi każijiet f’pazjenti li ma kellhomx mard epatiku diġà eżistenti jew fatturi oħrajn ta’ riskju identifikabbli, kif irrappurtata wara t-tqegħid fis-suq, kienet kultant ikkaratterizzata minn kors fulminanti, li f’xi każijiet wassal għal trapjant jew mewt.</w:t>
      </w:r>
    </w:p>
    <w:p w14:paraId="28786DD2" w14:textId="77777777" w:rsidR="00E14D90" w:rsidRPr="004A05FB" w:rsidRDefault="00E14D90" w:rsidP="000C5D29">
      <w:pPr>
        <w:rPr>
          <w:rFonts w:cs="Times New Roman"/>
        </w:rPr>
      </w:pPr>
    </w:p>
    <w:p w14:paraId="2F19CCA2" w14:textId="77777777" w:rsidR="00E14D90" w:rsidRPr="004A05FB" w:rsidRDefault="00E14D90" w:rsidP="000C5D29">
      <w:pPr>
        <w:rPr>
          <w:rFonts w:cs="Times New Roman"/>
        </w:rPr>
      </w:pPr>
      <w:r w:rsidRPr="004A05FB">
        <w:rPr>
          <w:rStyle w:val="Emphasis"/>
        </w:rPr>
        <w:t>Indeboliment renali:</w:t>
      </w:r>
      <w:r w:rsidRPr="004A05FB">
        <w:t xml:space="preserve"> Billi efavirenz/emtricitabine/tenofovir disoproxil jista’ jikkawża ħsara renali, is-sorveljanza tal-funzjoni renali hi rakkomandata (ara sezzjonijiet 4.4 u 4.8 Sommarju tal-profil tas-sigurtà). Tubulopatija renali prossimali ġeneralment fieqet jew marret għall-aħjar wara t-twaqqif ta’ tenofovir disoproxil. Madankollu, f’xi pazjenti, tnaqqis fit-tneħħija tal-kreatinina m’għaddietx kompletament minkejja t-twaqqif ta’ tenofovir disoproxil. Pazjenti f’riskju ta’ indeboliment renali (bħal pazjenti b’fatturi ta’ riskju renali fil-linja bażi, mard tal-HIV li jkun fi stadju avvanzat, jew pazjenti li jkunu qed jirċievu prodotti mediċinali nefrotossiċi fl-istess ħin) għandhom riskju akbar li jkollhom irkupru mhux komplet tal-funzjoni renali minkejja t-twaqqif ta’ tenofovir disoproxil (ara sezzjoni 4.4).</w:t>
      </w:r>
    </w:p>
    <w:p w14:paraId="0BCC374D" w14:textId="77777777" w:rsidR="00E14D90" w:rsidRPr="004A05FB" w:rsidRDefault="00E14D90" w:rsidP="000C5D29">
      <w:pPr>
        <w:rPr>
          <w:rFonts w:cs="Times New Roman"/>
        </w:rPr>
      </w:pPr>
    </w:p>
    <w:p w14:paraId="34722D49" w14:textId="74BA5734" w:rsidR="00E14D90" w:rsidRPr="004A05FB" w:rsidRDefault="003A199D" w:rsidP="000C5D29">
      <w:pPr>
        <w:rPr>
          <w:rFonts w:cs="Times New Roman"/>
        </w:rPr>
      </w:pPr>
      <w:r w:rsidRPr="004A05FB">
        <w:rPr>
          <w:rStyle w:val="Emphasis"/>
        </w:rPr>
        <w:t>Aċidożi lattika:</w:t>
      </w:r>
      <w:r w:rsidRPr="004A05FB">
        <w:rPr>
          <w:rFonts w:cs="Times New Roman"/>
        </w:rPr>
        <w:t xml:space="preserve"> Kienu rrappurtati każijiet ta’ aċidożi lattika b’tenofovir disoproxil waħdu jew flimkien ma’ antiretrovirali oħra. Pazjenti li għandhom fatturi </w:t>
      </w:r>
      <w:r w:rsidR="00594B5D" w:rsidRPr="004A05FB">
        <w:rPr>
          <w:lang w:val="mt-MT"/>
        </w:rPr>
        <w:t>li jippredisponu bħal indeboliment sever tal-fwied (CPT, Klassi C) (ara sezzjoni 4.3),</w:t>
      </w:r>
      <w:r w:rsidRPr="004A05FB">
        <w:rPr>
          <w:rFonts w:cs="Times New Roman"/>
        </w:rPr>
        <w:t xml:space="preserve"> jew pazjenti li jirċievu </w:t>
      </w:r>
      <w:r w:rsidR="00AD0B4F" w:rsidRPr="004A05FB">
        <w:rPr>
          <w:rFonts w:cs="Times New Roman"/>
          <w:lang w:val="mt-MT"/>
        </w:rPr>
        <w:t>prodotti mediċinali</w:t>
      </w:r>
      <w:r w:rsidRPr="004A05FB">
        <w:rPr>
          <w:rFonts w:cs="Times New Roman"/>
        </w:rPr>
        <w:t xml:space="preserve"> fl-istess waqt magħrufa li jikkawżaw aċidożi lattika huma f’riskju akbar li jkollhom aċidożi lattika severa waqt trattament b’tenofovir disoproxil, inklużi riżultati fatali.</w:t>
      </w:r>
    </w:p>
    <w:p w14:paraId="1B4018B9" w14:textId="77777777" w:rsidR="003A199D" w:rsidRPr="004A05FB" w:rsidRDefault="003A199D" w:rsidP="000C5D29">
      <w:pPr>
        <w:rPr>
          <w:rFonts w:cs="Times New Roman"/>
        </w:rPr>
      </w:pPr>
    </w:p>
    <w:p w14:paraId="05012476" w14:textId="77777777" w:rsidR="00E14D90" w:rsidRPr="004A05FB" w:rsidRDefault="00E14D90" w:rsidP="000C5D29">
      <w:pPr>
        <w:rPr>
          <w:rFonts w:cs="Times New Roman"/>
        </w:rPr>
      </w:pPr>
      <w:r w:rsidRPr="004A05FB">
        <w:rPr>
          <w:rStyle w:val="Emphasis"/>
        </w:rPr>
        <w:t>Parametri metaboliċi:</w:t>
      </w:r>
      <w:r w:rsidRPr="004A05FB">
        <w:t xml:space="preserve"> Il-piż u l-livelli ta' lipidi u glucose fid-demm jistgħu jiżdiedu matul it-terapija antiretrovirali (ara sezzjoni 4.4).</w:t>
      </w:r>
    </w:p>
    <w:p w14:paraId="17E07FA3" w14:textId="77777777" w:rsidR="00E14D90" w:rsidRPr="004A05FB" w:rsidRDefault="00E14D90" w:rsidP="000C5D29">
      <w:pPr>
        <w:rPr>
          <w:rFonts w:cs="Times New Roman"/>
        </w:rPr>
      </w:pPr>
    </w:p>
    <w:p w14:paraId="1A8D4F9B" w14:textId="77777777" w:rsidR="00E14D90" w:rsidRPr="004A05FB" w:rsidRDefault="00E14D90" w:rsidP="000C5D29">
      <w:pPr>
        <w:rPr>
          <w:rFonts w:cs="Times New Roman"/>
        </w:rPr>
      </w:pPr>
      <w:r w:rsidRPr="004A05FB">
        <w:rPr>
          <w:rStyle w:val="Emphasis"/>
        </w:rPr>
        <w:t>Sindromu tal-Attivazzjoni Immunitarja mill-Ġdid:</w:t>
      </w:r>
      <w:r w:rsidRPr="004A05FB">
        <w:t xml:space="preserve"> F’pazjenti infettati bl-HIV b’defiċjenza immunitarja severa fiż-żmien tal-bidu ta’ CART, tista’ tiżviluppa reazzjoni infjammatorja għal infezzjonijiet asintomatiċi jew residwi opportunistiċi. Disturbi awtoimmuni (bħall-marda ta’ Graves</w:t>
      </w:r>
      <w:r w:rsidR="00C25EDC" w:rsidRPr="004A05FB">
        <w:t xml:space="preserve"> u epatite awtoimmuni</w:t>
      </w:r>
      <w:r w:rsidRPr="004A05FB">
        <w:t>) ġew irrappurtati wkoll; madankollu, iż-żmien irrappurtat sal-bidu tagħhom hu iktar varjabbli u dawn l-avvenimenti jistgħu jseħħu ħafna xhur wara l-bidu tat-trattament (ara sezzjoni 4.4).</w:t>
      </w:r>
    </w:p>
    <w:p w14:paraId="3A33BA69" w14:textId="77777777" w:rsidR="00E14D90" w:rsidRPr="004A05FB" w:rsidRDefault="00E14D90" w:rsidP="000C5D29">
      <w:pPr>
        <w:rPr>
          <w:rFonts w:cs="Times New Roman"/>
        </w:rPr>
      </w:pPr>
    </w:p>
    <w:p w14:paraId="6D832476" w14:textId="77777777" w:rsidR="00E14D90" w:rsidRPr="004A05FB" w:rsidRDefault="00E14D90" w:rsidP="000C5D29">
      <w:pPr>
        <w:rPr>
          <w:rFonts w:cs="Times New Roman"/>
        </w:rPr>
      </w:pPr>
      <w:r w:rsidRPr="004A05FB">
        <w:rPr>
          <w:rStyle w:val="Emphasis"/>
        </w:rPr>
        <w:t>Osteonekrożi:</w:t>
      </w:r>
      <w:r w:rsidRPr="004A05FB">
        <w:t xml:space="preserve"> Kienu rrappurtati każijiet ta’ osteonekrożi, partikolarment f’pazjenti b’fatturi ta’ riskju ġeneralment rikonoxxuti, mard avvanzat tal-HIV jew esponiment fuq tul ta’ żmien għal CART. Il-frekwenza ta' dan mhix magħrufa (ara sezzjoni 4.4).</w:t>
      </w:r>
    </w:p>
    <w:p w14:paraId="5B1AA64C" w14:textId="77777777" w:rsidR="00E14D90" w:rsidRPr="004A05FB" w:rsidRDefault="00E14D90" w:rsidP="000C5D29">
      <w:pPr>
        <w:rPr>
          <w:rFonts w:cs="Times New Roman"/>
        </w:rPr>
      </w:pPr>
    </w:p>
    <w:p w14:paraId="286A8CF3" w14:textId="77777777" w:rsidR="00E14D90" w:rsidRPr="004A05FB" w:rsidRDefault="00E14D90" w:rsidP="000C5D29">
      <w:pPr>
        <w:pStyle w:val="HeadingUnderlined"/>
      </w:pPr>
      <w:r w:rsidRPr="004A05FB">
        <w:t>Popolazzjoni pedjatrika</w:t>
      </w:r>
    </w:p>
    <w:p w14:paraId="1AAE09DE" w14:textId="77777777" w:rsidR="003928B2" w:rsidRPr="004A05FB" w:rsidRDefault="003928B2" w:rsidP="000C5D29">
      <w:pPr>
        <w:pStyle w:val="NormalKeep"/>
      </w:pPr>
    </w:p>
    <w:p w14:paraId="21BD36FB" w14:textId="2BB06964" w:rsidR="00E14D90" w:rsidRPr="004A05FB" w:rsidRDefault="00E14D90" w:rsidP="000C5D29">
      <w:pPr>
        <w:rPr>
          <w:rFonts w:cs="Times New Roman"/>
        </w:rPr>
      </w:pPr>
      <w:r w:rsidRPr="004A05FB">
        <w:t>M’hemmx biżżejjed informazzjoni għal tfal ta’ taħt it-18-il</w:t>
      </w:r>
      <w:r w:rsidR="00AD0B4F" w:rsidRPr="004A05FB">
        <w:rPr>
          <w:lang w:val="mt-MT"/>
        </w:rPr>
        <w:t> </w:t>
      </w:r>
      <w:r w:rsidRPr="004A05FB">
        <w:t>sena. Efavirenz/emtricitabine/tenofovir disoproxil mhuwiex rakkomandat f’din il-popolazzjoni (ara sezzjoni 4.2).</w:t>
      </w:r>
    </w:p>
    <w:p w14:paraId="72F310E6" w14:textId="77777777" w:rsidR="00E14D90" w:rsidRPr="004A05FB" w:rsidRDefault="00E14D90" w:rsidP="000C5D29">
      <w:pPr>
        <w:rPr>
          <w:rFonts w:cs="Times New Roman"/>
        </w:rPr>
      </w:pPr>
    </w:p>
    <w:p w14:paraId="71DC3FF6" w14:textId="77777777" w:rsidR="00E14D90" w:rsidRPr="004A05FB" w:rsidRDefault="00E14D90" w:rsidP="000C5D29">
      <w:pPr>
        <w:pStyle w:val="HeadingUnderlined"/>
      </w:pPr>
      <w:r w:rsidRPr="004A05FB">
        <w:t>Popolazzjonijiet speċjali oħrajn</w:t>
      </w:r>
    </w:p>
    <w:p w14:paraId="298EBCAD" w14:textId="77777777" w:rsidR="003928B2" w:rsidRPr="004A05FB" w:rsidRDefault="003928B2" w:rsidP="000C5D29">
      <w:pPr>
        <w:pStyle w:val="NormalKeep"/>
      </w:pPr>
    </w:p>
    <w:p w14:paraId="63E8F982" w14:textId="77777777" w:rsidR="00E14D90" w:rsidRPr="004A05FB" w:rsidRDefault="00E14D90" w:rsidP="000C5D29">
      <w:pPr>
        <w:rPr>
          <w:rFonts w:cs="Times New Roman"/>
        </w:rPr>
      </w:pPr>
      <w:r w:rsidRPr="004A05FB">
        <w:rPr>
          <w:rStyle w:val="Emphasis"/>
        </w:rPr>
        <w:t>Anzjani:</w:t>
      </w:r>
      <w:r w:rsidRPr="004A05FB">
        <w:t xml:space="preserve"> efavirenz/emtricitabine/tenofovir disoproxil ma kienx studjat f'pazjenti li kellhom iżjed minn 65 sena. Pazjenti anzjani huma aktar probabbli li jkollhom tnaqqis tal-funzjoni epatika jew renali, għalhekk għandha tingħata attenzjoni partikulari meta pazjenti anzjani jkunu qed jingħataw it-trattament b'efavirenz/emtricitabine/tenofovir disoproxil (ara sezzjoni 4.2).</w:t>
      </w:r>
    </w:p>
    <w:p w14:paraId="7BB8E70F" w14:textId="77777777" w:rsidR="00E14D90" w:rsidRPr="004A05FB" w:rsidRDefault="00E14D90" w:rsidP="000C5D29">
      <w:pPr>
        <w:rPr>
          <w:rFonts w:cs="Times New Roman"/>
        </w:rPr>
      </w:pPr>
    </w:p>
    <w:p w14:paraId="7F852DCC" w14:textId="77777777" w:rsidR="00E14D90" w:rsidRPr="004A05FB" w:rsidRDefault="00E14D90" w:rsidP="000C5D29">
      <w:pPr>
        <w:rPr>
          <w:rFonts w:cs="Times New Roman"/>
        </w:rPr>
      </w:pPr>
      <w:r w:rsidRPr="004A05FB">
        <w:rPr>
          <w:rStyle w:val="Emphasis"/>
        </w:rPr>
        <w:lastRenderedPageBreak/>
        <w:t>Pazjenti b’indeboliment renali:</w:t>
      </w:r>
      <w:r w:rsidRPr="004A05FB">
        <w:t xml:space="preserve"> Billi tenofovir disoproxil jista’ jikkawża tossiċità renali, sorveljanza mill-qrib tal-funzjoni renali hi rakkomandata fi kwalunkwe pazjent b’indeboliment renali ħafif ittrattat b'efavirenz/emtricitabine/tenofovir disoproxil (ara sezzjonijiet 4.2, 4.4 u 5.2).</w:t>
      </w:r>
    </w:p>
    <w:p w14:paraId="333AD4FC" w14:textId="77777777" w:rsidR="00E14D90" w:rsidRPr="004A05FB" w:rsidRDefault="00E14D90" w:rsidP="000C5D29">
      <w:pPr>
        <w:rPr>
          <w:rFonts w:cs="Times New Roman"/>
        </w:rPr>
      </w:pPr>
    </w:p>
    <w:p w14:paraId="73099458" w14:textId="7A5CA4CD" w:rsidR="00E14D90" w:rsidRPr="004A05FB" w:rsidRDefault="00E14D90" w:rsidP="000C5D29">
      <w:pPr>
        <w:rPr>
          <w:rFonts w:cs="Times New Roman"/>
        </w:rPr>
      </w:pPr>
      <w:r w:rsidRPr="004A05FB">
        <w:rPr>
          <w:rStyle w:val="Emphasis"/>
        </w:rPr>
        <w:t>Pazjenti ko-infettati bl-HIV/HBV jew HCV:</w:t>
      </w:r>
      <w:r w:rsidRPr="004A05FB">
        <w:t xml:space="preserve"> Numru limitat biss ta’ pazjenti kienu ko-infettati bl-HBV (n</w:t>
      </w:r>
      <w:r w:rsidR="00AD0B4F" w:rsidRPr="004A05FB">
        <w:rPr>
          <w:lang w:val="mt-MT"/>
        </w:rPr>
        <w:t> </w:t>
      </w:r>
      <w:r w:rsidRPr="004A05FB">
        <w:t>=</w:t>
      </w:r>
      <w:r w:rsidR="00AD0B4F" w:rsidRPr="004A05FB">
        <w:rPr>
          <w:lang w:val="mt-MT"/>
        </w:rPr>
        <w:t> </w:t>
      </w:r>
      <w:r w:rsidRPr="004A05FB">
        <w:t>13) jew bl-HCV (n</w:t>
      </w:r>
      <w:r w:rsidR="00AD0B4F" w:rsidRPr="004A05FB">
        <w:rPr>
          <w:lang w:val="mt-MT"/>
        </w:rPr>
        <w:t> </w:t>
      </w:r>
      <w:r w:rsidRPr="004A05FB">
        <w:t>=</w:t>
      </w:r>
      <w:r w:rsidR="00AD0B4F" w:rsidRPr="004A05FB">
        <w:rPr>
          <w:lang w:val="mt-MT"/>
        </w:rPr>
        <w:t> </w:t>
      </w:r>
      <w:r w:rsidRPr="004A05FB">
        <w:t xml:space="preserve">26) fi studju GS-01-934. Il-profil tar-reazzjonijiet avversi ta’ efavirenz, emtricitabine u tenofovir disoproxil </w:t>
      </w:r>
      <w:r w:rsidR="006D5D71" w:rsidRPr="004A05FB">
        <w:t xml:space="preserve">Mylan </w:t>
      </w:r>
      <w:r w:rsidRPr="004A05FB">
        <w:t>f’pazjenti ko-infettati bl-HIV/HBV jew bl-HIV/HCV kien jixbah lil dak osservat f’pazjenti infettati bl-HIV mingħajr ko-infezzjoni. Madankollu, kif inhu mistenni f’din il-popolazzjoni ta’ pazjenti, żidiet f’AST u ALT seħħew aktar frekwentement milli fil-popolazzjoni ġenerali infettata bl-HIV.</w:t>
      </w:r>
    </w:p>
    <w:p w14:paraId="518CFB23" w14:textId="77777777" w:rsidR="00E14D90" w:rsidRPr="004A05FB" w:rsidRDefault="00E14D90" w:rsidP="000C5D29">
      <w:pPr>
        <w:rPr>
          <w:rFonts w:cs="Times New Roman"/>
        </w:rPr>
      </w:pPr>
    </w:p>
    <w:p w14:paraId="288B61A1" w14:textId="77777777" w:rsidR="00E14D90" w:rsidRPr="004A05FB" w:rsidRDefault="00E14D90" w:rsidP="000C5D29">
      <w:pPr>
        <w:rPr>
          <w:rFonts w:cs="Times New Roman"/>
        </w:rPr>
      </w:pPr>
      <w:r w:rsidRPr="004A05FB">
        <w:rPr>
          <w:rStyle w:val="Emphasis"/>
        </w:rPr>
        <w:t>Taħrix tal-epatite wara twaqqif tat-trattament:</w:t>
      </w:r>
      <w:r w:rsidRPr="004A05FB">
        <w:t xml:space="preserve"> F’pazjenti infettati bl-HIV ko-infettati bl-HBV, evidenza ta’ epatite klinika u tal-laboratorju tista’ sseħħ wara twaqqif tat-trattament (ara sezzjoni 4.4).</w:t>
      </w:r>
    </w:p>
    <w:p w14:paraId="062D3742" w14:textId="77777777" w:rsidR="00E14D90" w:rsidRPr="004A05FB" w:rsidRDefault="00E14D90" w:rsidP="000C5D29">
      <w:pPr>
        <w:rPr>
          <w:rFonts w:cs="Times New Roman"/>
        </w:rPr>
      </w:pPr>
    </w:p>
    <w:p w14:paraId="0FAD8352" w14:textId="77777777" w:rsidR="00E14D90" w:rsidRPr="004A05FB" w:rsidRDefault="00E14D90" w:rsidP="000C5D29">
      <w:pPr>
        <w:pStyle w:val="HeadingUnderlined"/>
      </w:pPr>
      <w:r w:rsidRPr="004A05FB">
        <w:t>Rappurtar ta’ reazzjonijiet avversi suspettati</w:t>
      </w:r>
    </w:p>
    <w:p w14:paraId="0E9397F1" w14:textId="6F846ED0" w:rsidR="00E14D90" w:rsidRPr="004A05FB" w:rsidRDefault="00E14D90" w:rsidP="000C5D29">
      <w:pPr>
        <w:rPr>
          <w:rFonts w:cs="Times New Roman"/>
        </w:rPr>
      </w:pPr>
      <w:r w:rsidRPr="004A05FB">
        <w:t xml:space="preserve">Huwa importanti li jiġu rrappurtati reazzjonijiet avversi suspettati wara l-awtorizzazzjoni tal-prodott mediċinali. Dan jippermetti monitoraġġ kontinwu tal-bilanċ bejn il-benefiċċju u r-riskju tal-prodott mediċinali. Il-professjonisti tal-kura tas-saħħa huma mitluba jirrappurtaw kwalunkwe reazzjoni avversa suspettata permezz </w:t>
      </w:r>
      <w:r w:rsidRPr="004A05FB">
        <w:rPr>
          <w:highlight w:val="lightGray"/>
        </w:rPr>
        <w:t>tas-sistema ta’ rappurtar nazzjonali imniżżla f'</w:t>
      </w:r>
      <w:hyperlink r:id="rId12" w:history="1">
        <w:r w:rsidRPr="004A05FB">
          <w:rPr>
            <w:rStyle w:val="Hyperlink"/>
            <w:highlight w:val="lightGray"/>
          </w:rPr>
          <w:t>Appendiċi V</w:t>
        </w:r>
      </w:hyperlink>
      <w:r w:rsidRPr="004A05FB">
        <w:t>.</w:t>
      </w:r>
    </w:p>
    <w:p w14:paraId="4F38A00A" w14:textId="77777777" w:rsidR="00E14D90" w:rsidRPr="004A05FB" w:rsidRDefault="00E14D90" w:rsidP="000C5D29">
      <w:pPr>
        <w:rPr>
          <w:rFonts w:cs="Times New Roman"/>
        </w:rPr>
      </w:pPr>
    </w:p>
    <w:p w14:paraId="4A606EE8" w14:textId="77777777" w:rsidR="00E14D90" w:rsidRPr="004A05FB" w:rsidRDefault="00E14D90" w:rsidP="000C5D29">
      <w:pPr>
        <w:pStyle w:val="Normal1"/>
      </w:pPr>
      <w:r w:rsidRPr="004A05FB">
        <w:t>4.9</w:t>
      </w:r>
      <w:r w:rsidRPr="004A05FB">
        <w:tab/>
        <w:t>Doża eċċessiva</w:t>
      </w:r>
    </w:p>
    <w:p w14:paraId="708B9ADC" w14:textId="77777777" w:rsidR="00E14D90" w:rsidRPr="004A05FB" w:rsidRDefault="00E14D90" w:rsidP="000C5D29">
      <w:pPr>
        <w:pStyle w:val="NormalKeep"/>
      </w:pPr>
    </w:p>
    <w:p w14:paraId="36C0EF4C" w14:textId="77777777" w:rsidR="00E14D90" w:rsidRPr="004A05FB" w:rsidRDefault="00E14D90" w:rsidP="000C5D29">
      <w:pPr>
        <w:rPr>
          <w:rFonts w:cs="Times New Roman"/>
        </w:rPr>
      </w:pPr>
      <w:r w:rsidRPr="004A05FB">
        <w:t>Xi pazjenti li aċċidentalment ħadu 600 mg efavirenz darbtejn kuljum irrappurtaw żidiet fis-sintomi tas-sistema nervuża. Pazjent esperjenza kontrazzjonijiet involontarji tal-muskoli.</w:t>
      </w:r>
    </w:p>
    <w:p w14:paraId="22A8F660" w14:textId="77777777" w:rsidR="00E14D90" w:rsidRPr="004A05FB" w:rsidRDefault="00E14D90" w:rsidP="000C5D29">
      <w:pPr>
        <w:rPr>
          <w:rFonts w:cs="Times New Roman"/>
        </w:rPr>
      </w:pPr>
    </w:p>
    <w:p w14:paraId="47008A74" w14:textId="77777777" w:rsidR="00E14D90" w:rsidRPr="004A05FB" w:rsidRDefault="00E14D90" w:rsidP="000C5D29">
      <w:pPr>
        <w:rPr>
          <w:rFonts w:cs="Times New Roman"/>
        </w:rPr>
      </w:pPr>
      <w:r w:rsidRPr="004A05FB">
        <w:t>Jekk tittieħed doża eċċessiva, il-pazjent għandu jiġi ssorveljat għal evidenza ta’ tossiċità (ara sezzjoni 4.8) u jiġi applikat trattament ta’ sostenn standard kif meħtieġ.</w:t>
      </w:r>
    </w:p>
    <w:p w14:paraId="7ACC6C36" w14:textId="77777777" w:rsidR="00E14D90" w:rsidRPr="004A05FB" w:rsidRDefault="00E14D90" w:rsidP="000C5D29">
      <w:pPr>
        <w:rPr>
          <w:rFonts w:cs="Times New Roman"/>
        </w:rPr>
      </w:pPr>
    </w:p>
    <w:p w14:paraId="0F605F49" w14:textId="77777777" w:rsidR="00E14D90" w:rsidRPr="004A05FB" w:rsidRDefault="00E14D90" w:rsidP="000C5D29">
      <w:pPr>
        <w:rPr>
          <w:rFonts w:cs="Times New Roman"/>
        </w:rPr>
      </w:pPr>
      <w:r w:rsidRPr="004A05FB">
        <w:t>Jista’ jintuża l-għoti ta’ faħam attivat biex jgħin fit-tneħħija ta’ efavirenz mhux assorbit. Ma hemm l-ebda antidotu speċifiku għal doża eċċessiva b’efavirenz. Peress li efavirenz jeħel ħafna mal-proteini tad-demm, dijalisi x’aktarx li ma tneħħix kwantitajiet sinifikattivi minnu mid-demm.</w:t>
      </w:r>
    </w:p>
    <w:p w14:paraId="7F343D2C" w14:textId="77777777" w:rsidR="00E14D90" w:rsidRPr="004A05FB" w:rsidRDefault="00E14D90" w:rsidP="000C5D29">
      <w:pPr>
        <w:rPr>
          <w:rFonts w:cs="Times New Roman"/>
        </w:rPr>
      </w:pPr>
    </w:p>
    <w:p w14:paraId="121BB008" w14:textId="77777777" w:rsidR="00E14D90" w:rsidRPr="004A05FB" w:rsidRDefault="00E14D90" w:rsidP="000C5D29">
      <w:pPr>
        <w:rPr>
          <w:rFonts w:cs="Times New Roman"/>
        </w:rPr>
      </w:pPr>
      <w:r w:rsidRPr="004A05FB">
        <w:t>Sa 30% tad-doża ta’ emtricitabine u madwar 10% tad-doża ta’ tenofovir tista’ titneħħa permezz ta’ emodijalisi. Mhux magħruf jekk emtricitabine jew tenofovir jistgħux jitneħħew permezz ta’ dijalisi peritoneali.</w:t>
      </w:r>
    </w:p>
    <w:p w14:paraId="4B3CDDE0" w14:textId="77777777" w:rsidR="00E14D90" w:rsidRPr="004A05FB" w:rsidRDefault="00E14D90" w:rsidP="000C5D29">
      <w:pPr>
        <w:rPr>
          <w:rFonts w:cs="Times New Roman"/>
        </w:rPr>
      </w:pPr>
    </w:p>
    <w:p w14:paraId="7918B256" w14:textId="77777777" w:rsidR="00E14D90" w:rsidRPr="004A05FB" w:rsidRDefault="00E14D90" w:rsidP="000C5D29">
      <w:pPr>
        <w:rPr>
          <w:rFonts w:cs="Times New Roman"/>
        </w:rPr>
      </w:pPr>
    </w:p>
    <w:p w14:paraId="437E96E3" w14:textId="77777777" w:rsidR="00E14D90" w:rsidRPr="004A05FB" w:rsidRDefault="00E14D90" w:rsidP="000C5D29">
      <w:pPr>
        <w:pStyle w:val="Normal1"/>
      </w:pPr>
      <w:r w:rsidRPr="004A05FB">
        <w:t>5.</w:t>
      </w:r>
      <w:r w:rsidRPr="004A05FB">
        <w:tab/>
        <w:t>PROPRJETAJIET FARMAKOLOĠIĊI</w:t>
      </w:r>
    </w:p>
    <w:p w14:paraId="6A6F4FDD" w14:textId="77777777" w:rsidR="00E14D90" w:rsidRPr="004A05FB" w:rsidRDefault="00E14D90" w:rsidP="000C5D29">
      <w:pPr>
        <w:pStyle w:val="NormalKeep"/>
      </w:pPr>
    </w:p>
    <w:p w14:paraId="4B57C37A" w14:textId="77777777" w:rsidR="00E14D90" w:rsidRPr="004A05FB" w:rsidRDefault="00E14D90" w:rsidP="000C5D29">
      <w:pPr>
        <w:pStyle w:val="Normal1"/>
      </w:pPr>
      <w:r w:rsidRPr="004A05FB">
        <w:t>5.1</w:t>
      </w:r>
      <w:r w:rsidRPr="004A05FB">
        <w:tab/>
        <w:t>Proprjetajiet farmakodinamiċi</w:t>
      </w:r>
    </w:p>
    <w:p w14:paraId="00F2F245" w14:textId="77777777" w:rsidR="00E14D90" w:rsidRPr="004A05FB" w:rsidRDefault="00E14D90" w:rsidP="000C5D29">
      <w:pPr>
        <w:pStyle w:val="NormalKeep"/>
      </w:pPr>
    </w:p>
    <w:p w14:paraId="0344F778" w14:textId="77777777" w:rsidR="00E14D90" w:rsidRPr="004A05FB" w:rsidRDefault="00E14D90" w:rsidP="000C5D29">
      <w:pPr>
        <w:rPr>
          <w:rFonts w:cs="Times New Roman"/>
        </w:rPr>
      </w:pPr>
      <w:r w:rsidRPr="004A05FB">
        <w:t>Kategorija farmakoterapewtika: Antivirali għal użu sistemiku, antivirali għat-trattament ta’ infezzjonijiet, kombinazzjonijiet tal-HIV, Kodiċi ATC: J05AR06.</w:t>
      </w:r>
    </w:p>
    <w:p w14:paraId="07D66521" w14:textId="77777777" w:rsidR="00E14D90" w:rsidRPr="004A05FB" w:rsidRDefault="00E14D90" w:rsidP="000C5D29">
      <w:pPr>
        <w:rPr>
          <w:rFonts w:cs="Times New Roman"/>
        </w:rPr>
      </w:pPr>
    </w:p>
    <w:p w14:paraId="46F25A3F" w14:textId="77777777" w:rsidR="00E14D90" w:rsidRPr="004A05FB" w:rsidRDefault="00E14D90" w:rsidP="000C5D29">
      <w:pPr>
        <w:pStyle w:val="HeadingUnderlined"/>
      </w:pPr>
      <w:r w:rsidRPr="004A05FB">
        <w:t>Mekkaniżmu ta’ azzjoni u effetti farmakodinamiċi</w:t>
      </w:r>
    </w:p>
    <w:p w14:paraId="5A7CF760" w14:textId="77777777" w:rsidR="00E14D90" w:rsidRPr="004A05FB" w:rsidRDefault="00E14D90" w:rsidP="000C5D29">
      <w:pPr>
        <w:pStyle w:val="NormalKeep"/>
      </w:pPr>
    </w:p>
    <w:p w14:paraId="072B1278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Efavirenz huwa NNRTI ta’ HIV­1. Efavirenz jinibixxi b’mod mhux kompetittiv HIV-1 reverse transcriptase (RT) u ma jinibixxix b’mod sinifikanti human immunodeficiency virus-2 (HIV-2) RT jew cellular deoxyribonucleic acid (DNA) polymerases (α, β, γ, u δ). Emtricitabine huwa nucleoside analogue ta’ cytidine. Tenofovir disoproxil jinbidel </w:t>
      </w:r>
      <w:r w:rsidRPr="004A05FB">
        <w:rPr>
          <w:rStyle w:val="Emphasis"/>
        </w:rPr>
        <w:t>in vivo</w:t>
      </w:r>
      <w:r w:rsidRPr="004A05FB">
        <w:t xml:space="preserve"> għal tenofovir, analogue ta’ nucleoside monophosphate (nucleotide) ta’ adenosine monophosphate.</w:t>
      </w:r>
    </w:p>
    <w:p w14:paraId="1A702AFC" w14:textId="77777777" w:rsidR="00E14D90" w:rsidRPr="004A05FB" w:rsidRDefault="00E14D90" w:rsidP="000C5D29">
      <w:pPr>
        <w:rPr>
          <w:rFonts w:cs="Times New Roman"/>
        </w:rPr>
      </w:pPr>
    </w:p>
    <w:p w14:paraId="5C2DD186" w14:textId="77777777" w:rsidR="00E14D90" w:rsidRPr="004A05FB" w:rsidRDefault="00E14D90" w:rsidP="000C5D29">
      <w:pPr>
        <w:rPr>
          <w:rFonts w:cs="Times New Roman"/>
        </w:rPr>
      </w:pPr>
      <w:r w:rsidRPr="004A05FB">
        <w:t>Emtricitabine u tenofovir huma fosforilati minn enzimi ċellulari sabiex jiffurmaw emtricitabine triphosphate u tenofovir diphosphate, rispettivament. Studji</w:t>
      </w:r>
      <w:r w:rsidRPr="004A05FB">
        <w:rPr>
          <w:rStyle w:val="Emphasis"/>
        </w:rPr>
        <w:t>in vitro</w:t>
      </w:r>
      <w:r w:rsidRPr="004A05FB">
        <w:t xml:space="preserve"> urew li kemm emtricitabine u tenofovir jistgħu jkunu phosphorylated b'mod sħiħ meta kkombinati flimkien fiċ-ċelluli. Emtricitabine triphosphate u tenofovir diphosphate jinibixxu HIV­1 reverse transcriptase b’mod kompetittiv, u dan jirriżulta f’terminazzjoni tal-katina tad-DNA.</w:t>
      </w:r>
    </w:p>
    <w:p w14:paraId="64CBE28F" w14:textId="77777777" w:rsidR="00E14D90" w:rsidRPr="004A05FB" w:rsidRDefault="00E14D90" w:rsidP="000C5D29">
      <w:pPr>
        <w:rPr>
          <w:rFonts w:cs="Times New Roman"/>
        </w:rPr>
      </w:pPr>
    </w:p>
    <w:p w14:paraId="7CBF82D4" w14:textId="77777777" w:rsidR="00E14D90" w:rsidRPr="004A05FB" w:rsidRDefault="00E14D90" w:rsidP="000C5D29">
      <w:r w:rsidRPr="004A05FB">
        <w:t xml:space="preserve">Kemm emtricitabine triphosphate u tenofovir diphosphate huma inibituri dgħajfa ta’ polymerases tad-DNA tal-mammali u ma kien hemm ebda evidenza ta’ tossiċità għal mitokondrija </w:t>
      </w:r>
      <w:r w:rsidRPr="004A05FB">
        <w:rPr>
          <w:rStyle w:val="Emphasis"/>
        </w:rPr>
        <w:t>in vitro</w:t>
      </w:r>
      <w:r w:rsidRPr="004A05FB">
        <w:t xml:space="preserve"> u</w:t>
      </w:r>
      <w:r w:rsidRPr="004A05FB">
        <w:rPr>
          <w:rStyle w:val="Emphasis"/>
        </w:rPr>
        <w:t>in vivo</w:t>
      </w:r>
      <w:r w:rsidRPr="004A05FB">
        <w:t>.</w:t>
      </w:r>
    </w:p>
    <w:p w14:paraId="5A0AFB05" w14:textId="77777777" w:rsidR="000C495F" w:rsidRPr="004A05FB" w:rsidRDefault="000C495F" w:rsidP="000C5D29">
      <w:pPr>
        <w:rPr>
          <w:rFonts w:cs="Times New Roman"/>
        </w:rPr>
      </w:pPr>
    </w:p>
    <w:p w14:paraId="724CE054" w14:textId="4F2B5059" w:rsidR="000C495F" w:rsidRPr="004A05FB" w:rsidRDefault="000C495F" w:rsidP="000C5D29">
      <w:pPr>
        <w:rPr>
          <w:rFonts w:cs="Times New Roman"/>
          <w:noProof/>
          <w:u w:val="single"/>
          <w:lang w:val="mt-MT"/>
        </w:rPr>
      </w:pPr>
      <w:r w:rsidRPr="004A05FB">
        <w:rPr>
          <w:rFonts w:cs="Times New Roman"/>
          <w:noProof/>
          <w:u w:val="single"/>
          <w:lang w:val="mt-MT"/>
        </w:rPr>
        <w:t>Elettrofiżjoloġija tal-</w:t>
      </w:r>
      <w:r w:rsidR="00AD0B4F" w:rsidRPr="004A05FB">
        <w:rPr>
          <w:rFonts w:cs="Times New Roman"/>
          <w:noProof/>
          <w:u w:val="single"/>
          <w:lang w:val="mt-MT"/>
        </w:rPr>
        <w:t>q</w:t>
      </w:r>
      <w:r w:rsidRPr="004A05FB">
        <w:rPr>
          <w:rFonts w:cs="Times New Roman"/>
          <w:noProof/>
          <w:u w:val="single"/>
          <w:lang w:val="mt-MT"/>
        </w:rPr>
        <w:t>alb</w:t>
      </w:r>
    </w:p>
    <w:p w14:paraId="0A46FDD7" w14:textId="77777777" w:rsidR="00FB283C" w:rsidRPr="004A05FB" w:rsidRDefault="00FB283C" w:rsidP="000C5D29">
      <w:pPr>
        <w:rPr>
          <w:rFonts w:cs="Times New Roman"/>
          <w:noProof/>
          <w:u w:val="single"/>
          <w:lang w:val="mt-MT"/>
        </w:rPr>
      </w:pPr>
    </w:p>
    <w:p w14:paraId="6084D661" w14:textId="77777777" w:rsidR="00E14D90" w:rsidRPr="004A05FB" w:rsidRDefault="000C495F" w:rsidP="000C5D29">
      <w:pPr>
        <w:rPr>
          <w:rFonts w:cs="Times New Roman"/>
          <w:noProof/>
          <w:lang w:val="mt-MT"/>
        </w:rPr>
      </w:pPr>
      <w:r w:rsidRPr="004A05FB">
        <w:rPr>
          <w:rFonts w:cs="Times New Roman"/>
          <w:noProof/>
          <w:lang w:val="mt-MT"/>
        </w:rPr>
        <w:t xml:space="preserve">L-effett ta’ efavirenz fuq l-intervall QTc ġie evalwat fi studju </w:t>
      </w:r>
      <w:r w:rsidRPr="004A05FB">
        <w:rPr>
          <w:rFonts w:cs="Times New Roman"/>
          <w:i/>
          <w:noProof/>
          <w:lang w:val="mt-MT"/>
        </w:rPr>
        <w:t>crossover</w:t>
      </w:r>
      <w:r w:rsidRPr="004A05FB">
        <w:rPr>
          <w:rFonts w:cs="Times New Roman"/>
          <w:noProof/>
          <w:lang w:val="mt-MT"/>
        </w:rPr>
        <w:t xml:space="preserve"> dwar QT bit-tikketta mikxufa, ikkontrollat b’mod pożittiv u bi plaċebo, b’sekwenza waħda fissa ta’ 3 perjodi, bi 3 trattamenti fi 58 individwu f’saħħtu imtejba għal polimorfiżmi ta’ CYP2B6. Is-C</w:t>
      </w:r>
      <w:r w:rsidRPr="004A05FB">
        <w:rPr>
          <w:rFonts w:cs="Times New Roman"/>
          <w:noProof/>
          <w:vertAlign w:val="subscript"/>
          <w:lang w:val="mt-MT"/>
        </w:rPr>
        <w:t>max</w:t>
      </w:r>
      <w:r w:rsidRPr="004A05FB">
        <w:rPr>
          <w:rFonts w:cs="Times New Roman"/>
          <w:noProof/>
          <w:lang w:val="mt-MT"/>
        </w:rPr>
        <w:t xml:space="preserve"> medja ta’ efavirenz f’individwi bil-ġenotip CYP2B6 *6/*6 wara l-għoti ta’ doża ta’ 600 mg kuljum għal 14</w:t>
      </w:r>
      <w:r w:rsidRPr="004A05FB">
        <w:rPr>
          <w:rFonts w:cs="Times New Roman"/>
          <w:noProof/>
          <w:lang w:val="mt-MT"/>
        </w:rPr>
        <w:noBreakHyphen/>
        <w:t>il ġurnata kienet 2.25 darba s-C</w:t>
      </w:r>
      <w:r w:rsidRPr="004A05FB">
        <w:rPr>
          <w:rFonts w:cs="Times New Roman"/>
          <w:noProof/>
          <w:vertAlign w:val="subscript"/>
          <w:lang w:val="mt-MT"/>
        </w:rPr>
        <w:t>max</w:t>
      </w:r>
      <w:r w:rsidRPr="004A05FB">
        <w:rPr>
          <w:rFonts w:cs="Times New Roman"/>
          <w:noProof/>
          <w:lang w:val="mt-MT"/>
        </w:rPr>
        <w:t xml:space="preserve"> medja osservata f’individwi bil-ġenotip CYP2B6 *1/*1. Ġiet osservata relazzjoni pożittiva bejn il-konċentrazzjoni ta’ efavirenz u titwil ta’ QTc. Abbażi tar-relazzjoni bejn il-konċentrazzjoni u QTc, it-titwil medju ta’ QTc u l-għola livell tal-interval ta’ kunfidenza ta’ 90% tiegħu huma ta’ 8.7 ms u 11.3 ms f’individwi bil-ġenotip CYP2B6 *6/*6 wara l-għoti ta’ doża ta’ 600 mg kuljum għal 14</w:t>
      </w:r>
      <w:r w:rsidRPr="004A05FB">
        <w:rPr>
          <w:rFonts w:cs="Times New Roman"/>
          <w:noProof/>
          <w:lang w:val="mt-MT"/>
        </w:rPr>
        <w:noBreakHyphen/>
        <w:t>il ġurnata (ara sezzjoni 4.5).</w:t>
      </w:r>
    </w:p>
    <w:p w14:paraId="632126B2" w14:textId="77777777" w:rsidR="000C495F" w:rsidRPr="004A05FB" w:rsidRDefault="000C495F" w:rsidP="000C5D29">
      <w:pPr>
        <w:rPr>
          <w:rFonts w:cs="Times New Roman"/>
        </w:rPr>
      </w:pPr>
    </w:p>
    <w:p w14:paraId="09D6643E" w14:textId="77777777" w:rsidR="00E14D90" w:rsidRPr="004A05FB" w:rsidRDefault="00E14D90" w:rsidP="000C5D29">
      <w:pPr>
        <w:pStyle w:val="HeadingUnderlined"/>
      </w:pPr>
      <w:r w:rsidRPr="004A05FB">
        <w:t xml:space="preserve">Attività antivirali </w:t>
      </w:r>
      <w:r w:rsidRPr="004A05FB">
        <w:rPr>
          <w:rStyle w:val="Emphasis"/>
        </w:rPr>
        <w:t>in vitro</w:t>
      </w:r>
    </w:p>
    <w:p w14:paraId="00D04F62" w14:textId="77777777" w:rsidR="00E14D90" w:rsidRPr="004A05FB" w:rsidRDefault="00E14D90" w:rsidP="000C5D29">
      <w:pPr>
        <w:rPr>
          <w:rFonts w:cs="Times New Roman"/>
        </w:rPr>
      </w:pPr>
    </w:p>
    <w:p w14:paraId="52820033" w14:textId="77777777" w:rsidR="00E14D90" w:rsidRPr="004A05FB" w:rsidRDefault="00E14D90" w:rsidP="000C5D29">
      <w:pPr>
        <w:rPr>
          <w:rFonts w:cs="Times New Roman"/>
        </w:rPr>
      </w:pPr>
      <w:r w:rsidRPr="004A05FB">
        <w:t>Efavirenz wera attività antivirali kontra ħafna mill-iżolati non-clade B (subtipi A, AE, AG, C, D, F, G, J, u N) iżda ma naqqasx l-attività antivirali kontra l-virusijiet ta’ grupp O. Emtricitabine wera attività antivirali kontra HIV-1 clades A, B, C, D, E, F, u G. Tenofovir wera attività antivirali kontra HIV-1 clades A, B, C, D, E, F, G, u O. Kemm emtricitabine kif ukoll tenofovir urew attività speċifika tar-razza kontra HIV-2 u attività antivirali kontra HBV.</w:t>
      </w:r>
    </w:p>
    <w:p w14:paraId="604E74B3" w14:textId="77777777" w:rsidR="00E14D90" w:rsidRPr="004A05FB" w:rsidRDefault="00E14D90" w:rsidP="000C5D29">
      <w:pPr>
        <w:rPr>
          <w:rFonts w:cs="Times New Roman"/>
        </w:rPr>
      </w:pPr>
    </w:p>
    <w:p w14:paraId="3CDFE9F8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Fi studji ta’ kombinazzjoni li jevalwaw l-attività antivirali </w:t>
      </w:r>
      <w:r w:rsidRPr="004A05FB">
        <w:rPr>
          <w:rStyle w:val="Emphasis"/>
        </w:rPr>
        <w:t>in vitro</w:t>
      </w:r>
      <w:r w:rsidRPr="004A05FB">
        <w:t>ta’ efavirenz u emtricitabine flimkien, efavirenz u tenofovir flimkien, u emtricitabine u tenofovir flimkien, ġew osservati effetti antivirali addittivi ma’ dawk sinerġistiċi.</w:t>
      </w:r>
    </w:p>
    <w:p w14:paraId="751F9AFE" w14:textId="77777777" w:rsidR="00E14D90" w:rsidRPr="004A05FB" w:rsidRDefault="00E14D90" w:rsidP="000C5D29">
      <w:pPr>
        <w:rPr>
          <w:rFonts w:cs="Times New Roman"/>
        </w:rPr>
      </w:pPr>
    </w:p>
    <w:p w14:paraId="588A028D" w14:textId="77777777" w:rsidR="00E14D90" w:rsidRPr="004A05FB" w:rsidRDefault="00E14D90" w:rsidP="000C5D29">
      <w:pPr>
        <w:rPr>
          <w:u w:val="single"/>
        </w:rPr>
      </w:pPr>
      <w:r w:rsidRPr="004A05FB">
        <w:rPr>
          <w:u w:val="single"/>
        </w:rPr>
        <w:t>Reżistenza</w:t>
      </w:r>
    </w:p>
    <w:p w14:paraId="4190B3DD" w14:textId="77777777" w:rsidR="003928B2" w:rsidRPr="004A05FB" w:rsidRDefault="003928B2" w:rsidP="000C5D29">
      <w:pPr>
        <w:rPr>
          <w:rFonts w:cs="Times New Roman"/>
        </w:rPr>
      </w:pPr>
    </w:p>
    <w:p w14:paraId="6750FA8D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Ir-reżistenza għal efavirenz tista’ tkun magħżula </w:t>
      </w:r>
      <w:r w:rsidRPr="004A05FB">
        <w:rPr>
          <w:rStyle w:val="Emphasis"/>
        </w:rPr>
        <w:t>in vitro</w:t>
      </w:r>
      <w:r w:rsidRPr="004A05FB">
        <w:t xml:space="preserve">u rriżultat f’sostituzzjonijiet ta’ aċidu amminiku singolu jew aktar minn wieħed f’HIV­1 RT, inkluż L100I, V108I, V179D, u Y181C. K103N kienet l-aktar sostituzzjoni RT osservata b’mod frekwenti f’iżolati virali minn pazjenti li esperjenzaw rikaduta fl-għadd virali matul l-istudji kliniċi ta’ efavirenz. Sostituzzjonijiet fil-pożizzjonijiet RT 98, 100, 101, 108, 138, 188, 190 jew 225 ġew osservati wkoll, madankollu fi frekwenzi aktar baxxi, u spiss biss f’kombinazzjoni ma’ K103N. Profili ta’ kross-reżistenza għal efavirenz, nevirapine u delavirdine </w:t>
      </w:r>
      <w:r w:rsidRPr="004A05FB">
        <w:rPr>
          <w:rStyle w:val="Emphasis"/>
        </w:rPr>
        <w:t>in vitro</w:t>
      </w:r>
      <w:r w:rsidRPr="004A05FB">
        <w:t>wrew li s-sostituzzjoni K103N tagħti nuqqas ta’ suxxettibbiltà għat-tliet NNRTIs kollha.</w:t>
      </w:r>
    </w:p>
    <w:p w14:paraId="28A8E830" w14:textId="77777777" w:rsidR="00E14D90" w:rsidRPr="004A05FB" w:rsidRDefault="00E14D90" w:rsidP="000C5D29">
      <w:pPr>
        <w:rPr>
          <w:rFonts w:cs="Times New Roman"/>
        </w:rPr>
      </w:pPr>
    </w:p>
    <w:p w14:paraId="72E041AA" w14:textId="77777777" w:rsidR="00E14D90" w:rsidRPr="004A05FB" w:rsidRDefault="00E14D90" w:rsidP="000C5D29">
      <w:pPr>
        <w:rPr>
          <w:rFonts w:cs="Times New Roman"/>
        </w:rPr>
      </w:pPr>
      <w:r w:rsidRPr="004A05FB">
        <w:t>Il-potenzjal għal kross-reżistenza bejn efavirenz u NRTIs huwa wieħed baxx minħabba s-siti differenti ta’ twaħħil fuq il-mira u l-mekkaniżmu ta’ azzjoni. Il-potenzjal għal kross-reżistenza bejn efavirenz u PIs huwa wieħed baxx minħabba l-miri differenti tal-enzimi involuti.</w:t>
      </w:r>
    </w:p>
    <w:p w14:paraId="20441ADC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Reżistenza għal emtricitabine jew tenofovir intweriet </w:t>
      </w:r>
      <w:r w:rsidRPr="004A05FB">
        <w:rPr>
          <w:rStyle w:val="Emphasis"/>
        </w:rPr>
        <w:t>in vitro</w:t>
      </w:r>
      <w:r w:rsidRPr="004A05FB">
        <w:t>u f’xi pazjenti infettati bl-HIV­1 minħabba l-iżvilupp ta’ sostituzzjoni ta’ M184V jew M184I f’RT b’sostituzzjoni ta’ emtricitabine jew ta’ K65R f’RT b’tenofovir disoproxil. Virusijiet reżistenti għal emtricitabine bil-mutazzjoni M184V/I kienu kross-reżistenti għal lamivudine, madankollu żammew is-sensittività għal didanosine, stavudine, tenofovir disoproxil u zidovudine. Il-mutazzjoni K65R tista’ tkun magħżula wkoll b’abacavir jew didanosine u tirriżulta f’suxxettibbiltà mnaqqsa għal dawn is-sustanzi flimkien ma’ lamivudine, emtricitabine u tenofovir disoproxil. Tenofovir disoproxil għandu jkun evitat f’pazjenti bl-HIV-1 li għandhom mutazzjoni K65R. Kemm il-mutazzjoni ta’ K65R kif ukoll ta’ M184V/I jibqgħ suxxettibbli għal kollox għal efavirenz. Barra minn hekk, sostituzzjoni K70E f’HIV-1 RT intgħażlet minn tenofovir disoproxil u tirriżulta f’suxxettibilità mnaqqsa ta’ livell baxx għal abacavir, emtricitabine, lamivudine u tenofovir disoproxil.</w:t>
      </w:r>
    </w:p>
    <w:p w14:paraId="6FC72663" w14:textId="77777777" w:rsidR="00E14D90" w:rsidRPr="004A05FB" w:rsidRDefault="00E14D90" w:rsidP="000C5D29">
      <w:pPr>
        <w:rPr>
          <w:rFonts w:cs="Times New Roman"/>
        </w:rPr>
      </w:pPr>
    </w:p>
    <w:p w14:paraId="46189435" w14:textId="77777777" w:rsidR="00E14D90" w:rsidRPr="004A05FB" w:rsidRDefault="00E14D90" w:rsidP="000C5D29">
      <w:pPr>
        <w:rPr>
          <w:rFonts w:cs="Times New Roman"/>
        </w:rPr>
      </w:pPr>
      <w:r w:rsidRPr="004A05FB">
        <w:t>Pazjenti b’HIV­1 li jesprimu tliet mutazzjonijiet analogue assoċjati ta’ thymidine (TAMs) jew aktar inkluż jew sostituzzjoni M41L jew L210W f’RT, urew suxxettibbiltà mnaqqsa għal tenofovir disoproxil.</w:t>
      </w:r>
    </w:p>
    <w:p w14:paraId="37FA92FD" w14:textId="77777777" w:rsidR="00E14D90" w:rsidRPr="004A05FB" w:rsidRDefault="00E14D90" w:rsidP="000C5D29">
      <w:pPr>
        <w:rPr>
          <w:rFonts w:cs="Times New Roman"/>
        </w:rPr>
      </w:pPr>
    </w:p>
    <w:p w14:paraId="22E5D6AB" w14:textId="27FCBE5A" w:rsidR="00E14D90" w:rsidRPr="004A05FB" w:rsidRDefault="00E14D90" w:rsidP="000C5D29">
      <w:pPr>
        <w:pStyle w:val="NormalKeep"/>
        <w:keepNext w:val="0"/>
      </w:pPr>
      <w:r w:rsidRPr="004A05FB">
        <w:rPr>
          <w:rStyle w:val="Emphasis"/>
        </w:rPr>
        <w:t>Reżistenza in vivo (pazjenti li qatt ma jkunu ħadu trattament antiretrovirali qabel):</w:t>
      </w:r>
      <w:r w:rsidRPr="004A05FB">
        <w:t xml:space="preserve"> Fi studju kliniku każwali bit-tikketta mikxufa ta’ 144 ġimgħa (GS-01-934) f’pazjenti li qatt ma jkunu ħadu trattament antiretrovirali qabel, fejn efavirenz, emtricitabine u tenofovir disoproxil intużaw bħala formulazzjonijiet individwali (jew bħala efavirenz u l-kombinazzjoni fissa ta’ emtricitabine u tenofovir disoproxil minn ġimgħa 96 sa 144), il-genotyping sar fuq iżolati ta’ HIV­1 fil-plażma mill-pazjenti kollha b’HIV RNA kkonfermat ta’ &gt; 400 kopja/ml f’ġimgħa 144 jew twaqqif kmieni tal-</w:t>
      </w:r>
      <w:r w:rsidR="00AD0B4F" w:rsidRPr="004A05FB">
        <w:rPr>
          <w:lang w:val="mt-MT"/>
        </w:rPr>
        <w:t>prodott mediċinali</w:t>
      </w:r>
      <w:r w:rsidR="00AD0B4F" w:rsidRPr="004A05FB">
        <w:t xml:space="preserve"> </w:t>
      </w:r>
      <w:r w:rsidRPr="004A05FB">
        <w:t>studjat (ara sezzjoni dwar l-</w:t>
      </w:r>
      <w:r w:rsidRPr="004A05FB">
        <w:rPr>
          <w:rStyle w:val="Emphasis"/>
        </w:rPr>
        <w:t>Esperjenza Klinika</w:t>
      </w:r>
      <w:r w:rsidRPr="004A05FB">
        <w:t>). F'ġimgħa 144:</w:t>
      </w:r>
    </w:p>
    <w:p w14:paraId="66692108" w14:textId="77777777" w:rsidR="00E14D90" w:rsidRPr="004A05FB" w:rsidRDefault="00E14D90" w:rsidP="000C5D29">
      <w:pPr>
        <w:pStyle w:val="Bullet"/>
        <w:keepNext/>
        <w:keepLines/>
      </w:pPr>
      <w:r w:rsidRPr="004A05FB">
        <w:t>Il-mutazzjoni M184V/I żviluppat fi 2/19 (10.5%) iżolati analizzati minn pazjenti fil-grupp ta’ efavirenz + emtricitabine + tenofovir disoproxil u f’10/29 (34.5%) iżolati analizzati mill-grupp ta’ efavirenz + lamivudine/zidovudine (valur p &lt; 0.05, it-Test Eżatt ta’ Fisher li qabbel il-grupp ta’ emtricitabine + tenofovir disoproxil mal-grupp ta’ lamivudine/zidovudine fost il-pazjenti kollha).</w:t>
      </w:r>
    </w:p>
    <w:p w14:paraId="6A25119C" w14:textId="77777777" w:rsidR="00E14D90" w:rsidRPr="004A05FB" w:rsidRDefault="00E14D90" w:rsidP="000C5D29">
      <w:pPr>
        <w:pStyle w:val="Bullet"/>
      </w:pPr>
      <w:r w:rsidRPr="004A05FB">
        <w:t>L-ebda virus li kien analizzat ma kien fih il-mutazzjoni K65R jew K70E.</w:t>
      </w:r>
    </w:p>
    <w:p w14:paraId="2B21887B" w14:textId="77777777" w:rsidR="00E14D90" w:rsidRPr="004A05FB" w:rsidRDefault="00E14D90" w:rsidP="000C5D29">
      <w:pPr>
        <w:pStyle w:val="Bullet"/>
      </w:pPr>
      <w:r w:rsidRPr="004A05FB">
        <w:t>Ir-reżistenza ġenotipika għal efavirenz, l-aktar il-mutazzjoni K103N, żviluppat f'virus fi 13/19 (68%) tal-pazjenti fil-grupp ta' efavirenz + emtricitabine + tenofovir disoproxil, u f'virus f'21/29 (72%) tal-pazjenti fil-grupp ta' efavirenz + lamivudine/zidovudine. Sommarju tal-iżvilupp tar-reżistenza tal-mutazzjoni qed jintwera f'(Tabella 3).</w:t>
      </w:r>
    </w:p>
    <w:p w14:paraId="407DA55C" w14:textId="77777777" w:rsidR="00E14D90" w:rsidRPr="004A05FB" w:rsidRDefault="00E14D90" w:rsidP="000C5D29">
      <w:pPr>
        <w:rPr>
          <w:rFonts w:cs="Times New Roman"/>
        </w:rPr>
      </w:pPr>
    </w:p>
    <w:p w14:paraId="2F3D899F" w14:textId="77777777" w:rsidR="00E14D90" w:rsidRPr="004A05FB" w:rsidRDefault="00E14D90" w:rsidP="000C5D29">
      <w:pPr>
        <w:pStyle w:val="HeadingStrong"/>
      </w:pPr>
      <w:r w:rsidRPr="004A05FB">
        <w:t>Tabella 3: Żvilupp tar-reżistenza fl-istudju GS-01-934 sa ġimgħa 144</w:t>
      </w:r>
    </w:p>
    <w:p w14:paraId="66D57260" w14:textId="77777777" w:rsidR="00E14D90" w:rsidRPr="004A05FB" w:rsidRDefault="00E14D90" w:rsidP="000C5D29">
      <w:pPr>
        <w:pStyle w:val="NormalKeep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4" w:type="dxa"/>
          <w:left w:w="77" w:type="dxa"/>
          <w:bottom w:w="14" w:type="dxa"/>
          <w:right w:w="77" w:type="dxa"/>
        </w:tblCellMar>
        <w:tblLook w:val="04A0" w:firstRow="1" w:lastRow="0" w:firstColumn="1" w:lastColumn="0" w:noHBand="0" w:noVBand="1"/>
      </w:tblPr>
      <w:tblGrid>
        <w:gridCol w:w="3476"/>
        <w:gridCol w:w="1428"/>
        <w:gridCol w:w="1329"/>
        <w:gridCol w:w="1412"/>
        <w:gridCol w:w="1408"/>
      </w:tblGrid>
      <w:tr w:rsidR="00E14D90" w:rsidRPr="004A05FB" w14:paraId="748C18E5" w14:textId="77777777" w:rsidTr="00411917">
        <w:trPr>
          <w:cantSplit/>
          <w:tblHeader/>
        </w:trPr>
        <w:tc>
          <w:tcPr>
            <w:tcW w:w="3476" w:type="dxa"/>
            <w:shd w:val="clear" w:color="auto" w:fill="auto"/>
          </w:tcPr>
          <w:p w14:paraId="2591B002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2757" w:type="dxa"/>
            <w:gridSpan w:val="2"/>
            <w:shd w:val="clear" w:color="auto" w:fill="auto"/>
          </w:tcPr>
          <w:p w14:paraId="6119FC1D" w14:textId="77777777" w:rsidR="00E14D90" w:rsidRPr="004A05FB" w:rsidRDefault="00E14D90" w:rsidP="000C5D29">
            <w:pPr>
              <w:pStyle w:val="HeadingStrong"/>
            </w:pPr>
            <w:r w:rsidRPr="004A05FB">
              <w:t>Efavirenz + emtricitabine + tenofovir disoproxil</w:t>
            </w:r>
          </w:p>
          <w:p w14:paraId="3CE9D800" w14:textId="77777777" w:rsidR="00E14D90" w:rsidRPr="004A05FB" w:rsidRDefault="00E14D90" w:rsidP="000C5D29">
            <w:pPr>
              <w:rPr>
                <w:rFonts w:cs="Times New Roman"/>
                <w:b/>
              </w:rPr>
            </w:pPr>
            <w:r w:rsidRPr="004A05FB">
              <w:rPr>
                <w:b/>
              </w:rPr>
              <w:t>(N = 244)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72104E51" w14:textId="77777777" w:rsidR="00E14D90" w:rsidRPr="004A05FB" w:rsidRDefault="00E14D90" w:rsidP="000C5D29">
            <w:pPr>
              <w:pStyle w:val="HeadingStrong"/>
            </w:pPr>
            <w:r w:rsidRPr="004A05FB">
              <w:t>Efavirenz + lamivudine/ zidovudine</w:t>
            </w:r>
          </w:p>
          <w:p w14:paraId="76995CDA" w14:textId="77777777" w:rsidR="00E14D90" w:rsidRPr="004A05FB" w:rsidRDefault="00E14D90" w:rsidP="000C5D29">
            <w:pPr>
              <w:pStyle w:val="HeadingStrong"/>
            </w:pPr>
            <w:r w:rsidRPr="004A05FB">
              <w:t>(N = 243)</w:t>
            </w:r>
          </w:p>
        </w:tc>
      </w:tr>
      <w:tr w:rsidR="00E14D90" w:rsidRPr="004A05FB" w14:paraId="3D284E92" w14:textId="77777777" w:rsidTr="00411917">
        <w:tc>
          <w:tcPr>
            <w:tcW w:w="3476" w:type="dxa"/>
            <w:shd w:val="clear" w:color="auto" w:fill="auto"/>
          </w:tcPr>
          <w:p w14:paraId="3DA3F337" w14:textId="77777777" w:rsidR="00E14D90" w:rsidRPr="004A05FB" w:rsidRDefault="00E14D90" w:rsidP="000C5D29">
            <w:pPr>
              <w:pStyle w:val="NormalKeep"/>
            </w:pPr>
            <w:r w:rsidRPr="004A05FB">
              <w:t>Analiżi tar-reżistenza sa ġimgħa 144</w:t>
            </w:r>
          </w:p>
        </w:tc>
        <w:tc>
          <w:tcPr>
            <w:tcW w:w="1428" w:type="dxa"/>
            <w:shd w:val="clear" w:color="auto" w:fill="auto"/>
          </w:tcPr>
          <w:p w14:paraId="55B65FB8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1329" w:type="dxa"/>
            <w:shd w:val="clear" w:color="auto" w:fill="auto"/>
          </w:tcPr>
          <w:p w14:paraId="5082EE69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19</w:t>
            </w:r>
          </w:p>
        </w:tc>
        <w:tc>
          <w:tcPr>
            <w:tcW w:w="1412" w:type="dxa"/>
            <w:shd w:val="clear" w:color="auto" w:fill="auto"/>
          </w:tcPr>
          <w:p w14:paraId="4A010072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1408" w:type="dxa"/>
            <w:shd w:val="clear" w:color="auto" w:fill="auto"/>
          </w:tcPr>
          <w:p w14:paraId="237AE823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31</w:t>
            </w:r>
          </w:p>
        </w:tc>
      </w:tr>
      <w:tr w:rsidR="00E14D90" w:rsidRPr="004A05FB" w14:paraId="6189B10B" w14:textId="77777777" w:rsidTr="00411917">
        <w:tc>
          <w:tcPr>
            <w:tcW w:w="3476" w:type="dxa"/>
            <w:tcBorders>
              <w:bottom w:val="single" w:sz="8" w:space="0" w:color="auto"/>
            </w:tcBorders>
            <w:shd w:val="clear" w:color="auto" w:fill="auto"/>
          </w:tcPr>
          <w:p w14:paraId="4E5B184C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Ġenotipi fuq it-terapija</w:t>
            </w:r>
          </w:p>
        </w:tc>
        <w:tc>
          <w:tcPr>
            <w:tcW w:w="1428" w:type="dxa"/>
            <w:tcBorders>
              <w:bottom w:val="single" w:sz="8" w:space="0" w:color="auto"/>
            </w:tcBorders>
            <w:shd w:val="clear" w:color="auto" w:fill="auto"/>
          </w:tcPr>
          <w:p w14:paraId="17BFEC9C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19</w:t>
            </w:r>
          </w:p>
        </w:tc>
        <w:tc>
          <w:tcPr>
            <w:tcW w:w="1329" w:type="dxa"/>
            <w:tcBorders>
              <w:bottom w:val="single" w:sz="8" w:space="0" w:color="auto"/>
            </w:tcBorders>
            <w:shd w:val="clear" w:color="auto" w:fill="auto"/>
          </w:tcPr>
          <w:p w14:paraId="38E4DDB6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(100%)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3F1A5C12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29</w:t>
            </w:r>
          </w:p>
        </w:tc>
        <w:tc>
          <w:tcPr>
            <w:tcW w:w="1408" w:type="dxa"/>
            <w:tcBorders>
              <w:bottom w:val="single" w:sz="8" w:space="0" w:color="auto"/>
            </w:tcBorders>
            <w:shd w:val="clear" w:color="auto" w:fill="auto"/>
          </w:tcPr>
          <w:p w14:paraId="714AE6EB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(100%)</w:t>
            </w:r>
          </w:p>
        </w:tc>
      </w:tr>
      <w:tr w:rsidR="002514EE" w:rsidRPr="004A05FB" w14:paraId="785E7330" w14:textId="77777777" w:rsidTr="00411917">
        <w:tc>
          <w:tcPr>
            <w:tcW w:w="3476" w:type="dxa"/>
            <w:tcBorders>
              <w:bottom w:val="nil"/>
            </w:tcBorders>
            <w:shd w:val="clear" w:color="auto" w:fill="auto"/>
          </w:tcPr>
          <w:p w14:paraId="7A59CD95" w14:textId="77777777" w:rsidR="002514EE" w:rsidRPr="004A05FB" w:rsidRDefault="002514EE" w:rsidP="000C5D29">
            <w:pPr>
              <w:pStyle w:val="NormalKeep"/>
            </w:pPr>
            <w:r w:rsidRPr="004A05FB">
              <w:t>Reżistenza għal efavirenz</w:t>
            </w:r>
            <w:r w:rsidRPr="004A05FB">
              <w:rPr>
                <w:rStyle w:val="Superscript"/>
              </w:rPr>
              <w:t>1</w:t>
            </w:r>
          </w:p>
        </w:tc>
        <w:tc>
          <w:tcPr>
            <w:tcW w:w="1428" w:type="dxa"/>
            <w:tcBorders>
              <w:bottom w:val="nil"/>
            </w:tcBorders>
            <w:shd w:val="clear" w:color="auto" w:fill="auto"/>
          </w:tcPr>
          <w:p w14:paraId="6230BE1E" w14:textId="77777777" w:rsidR="002514EE" w:rsidRPr="004A05FB" w:rsidRDefault="002514EE" w:rsidP="000C5D29">
            <w:pPr>
              <w:rPr>
                <w:rFonts w:cs="Times New Roman"/>
              </w:rPr>
            </w:pPr>
            <w:r w:rsidRPr="004A05FB">
              <w:t>13</w:t>
            </w:r>
          </w:p>
        </w:tc>
        <w:tc>
          <w:tcPr>
            <w:tcW w:w="1329" w:type="dxa"/>
            <w:tcBorders>
              <w:bottom w:val="nil"/>
            </w:tcBorders>
            <w:shd w:val="clear" w:color="auto" w:fill="auto"/>
          </w:tcPr>
          <w:p w14:paraId="02FA81CF" w14:textId="77777777" w:rsidR="002514EE" w:rsidRPr="004A05FB" w:rsidRDefault="002514EE" w:rsidP="000C5D29">
            <w:pPr>
              <w:rPr>
                <w:rFonts w:cs="Times New Roman"/>
              </w:rPr>
            </w:pPr>
            <w:r w:rsidRPr="004A05FB">
              <w:t>(68%)</w:t>
            </w:r>
          </w:p>
        </w:tc>
        <w:tc>
          <w:tcPr>
            <w:tcW w:w="1412" w:type="dxa"/>
            <w:tcBorders>
              <w:bottom w:val="nil"/>
            </w:tcBorders>
            <w:shd w:val="clear" w:color="auto" w:fill="auto"/>
          </w:tcPr>
          <w:p w14:paraId="5F528DCE" w14:textId="77777777" w:rsidR="002514EE" w:rsidRPr="004A05FB" w:rsidRDefault="002514EE" w:rsidP="000C5D29">
            <w:pPr>
              <w:rPr>
                <w:rFonts w:cs="Times New Roman"/>
              </w:rPr>
            </w:pPr>
            <w:r w:rsidRPr="004A05FB">
              <w:t>21</w:t>
            </w:r>
          </w:p>
        </w:tc>
        <w:tc>
          <w:tcPr>
            <w:tcW w:w="1408" w:type="dxa"/>
            <w:tcBorders>
              <w:bottom w:val="nil"/>
            </w:tcBorders>
            <w:shd w:val="clear" w:color="auto" w:fill="auto"/>
          </w:tcPr>
          <w:p w14:paraId="7D170D19" w14:textId="72A9BA0F" w:rsidR="002514EE" w:rsidRPr="004A05FB" w:rsidRDefault="002514EE" w:rsidP="000C5D29">
            <w:pPr>
              <w:rPr>
                <w:rFonts w:cs="Times New Roman"/>
              </w:rPr>
            </w:pPr>
            <w:r w:rsidRPr="004A05FB">
              <w:t>(72%)</w:t>
            </w:r>
          </w:p>
        </w:tc>
      </w:tr>
      <w:tr w:rsidR="002514EE" w:rsidRPr="004A05FB" w14:paraId="52C5FAED" w14:textId="77777777" w:rsidTr="00411917">
        <w:tc>
          <w:tcPr>
            <w:tcW w:w="3476" w:type="dxa"/>
            <w:tcBorders>
              <w:top w:val="nil"/>
              <w:bottom w:val="nil"/>
            </w:tcBorders>
            <w:shd w:val="clear" w:color="auto" w:fill="auto"/>
          </w:tcPr>
          <w:p w14:paraId="5A75E30F" w14:textId="77777777" w:rsidR="002514EE" w:rsidRPr="004A05FB" w:rsidRDefault="002514EE" w:rsidP="000C5D29">
            <w:pPr>
              <w:pStyle w:val="NormalKeep"/>
            </w:pPr>
            <w:r w:rsidRPr="004A05FB">
              <w:t>K103N</w:t>
            </w:r>
          </w:p>
        </w:tc>
        <w:tc>
          <w:tcPr>
            <w:tcW w:w="1428" w:type="dxa"/>
            <w:tcBorders>
              <w:top w:val="nil"/>
              <w:bottom w:val="nil"/>
            </w:tcBorders>
            <w:shd w:val="clear" w:color="auto" w:fill="auto"/>
          </w:tcPr>
          <w:p w14:paraId="7794A291" w14:textId="77777777" w:rsidR="002514EE" w:rsidRPr="004A05FB" w:rsidRDefault="002514EE" w:rsidP="000C5D29">
            <w:pPr>
              <w:rPr>
                <w:rFonts w:cs="Times New Roman"/>
              </w:rPr>
            </w:pPr>
            <w:r w:rsidRPr="004A05FB">
              <w:t>8</w:t>
            </w:r>
          </w:p>
        </w:tc>
        <w:tc>
          <w:tcPr>
            <w:tcW w:w="1329" w:type="dxa"/>
            <w:tcBorders>
              <w:top w:val="nil"/>
              <w:bottom w:val="nil"/>
            </w:tcBorders>
            <w:shd w:val="clear" w:color="auto" w:fill="auto"/>
          </w:tcPr>
          <w:p w14:paraId="1C2D9900" w14:textId="77777777" w:rsidR="002514EE" w:rsidRPr="004A05FB" w:rsidRDefault="002514EE" w:rsidP="000C5D29">
            <w:pPr>
              <w:rPr>
                <w:rFonts w:cs="Times New Roman"/>
              </w:rPr>
            </w:pPr>
            <w:r w:rsidRPr="004A05FB">
              <w:t>(42%)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auto"/>
          </w:tcPr>
          <w:p w14:paraId="1C536673" w14:textId="77777777" w:rsidR="002514EE" w:rsidRPr="004A05FB" w:rsidRDefault="002514EE" w:rsidP="000C5D29">
            <w:pPr>
              <w:rPr>
                <w:rFonts w:cs="Times New Roman"/>
              </w:rPr>
            </w:pPr>
            <w:r w:rsidRPr="004A05FB">
              <w:t>18*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</w:tcPr>
          <w:p w14:paraId="468E0E43" w14:textId="11A721C8" w:rsidR="002514EE" w:rsidRPr="004A05FB" w:rsidRDefault="002514EE" w:rsidP="000C5D29">
            <w:pPr>
              <w:rPr>
                <w:rFonts w:cs="Times New Roman"/>
              </w:rPr>
            </w:pPr>
            <w:r w:rsidRPr="004A05FB">
              <w:t>(62%)</w:t>
            </w:r>
          </w:p>
        </w:tc>
      </w:tr>
      <w:tr w:rsidR="002514EE" w:rsidRPr="004A05FB" w14:paraId="0D235849" w14:textId="77777777" w:rsidTr="00411917">
        <w:tc>
          <w:tcPr>
            <w:tcW w:w="3476" w:type="dxa"/>
            <w:tcBorders>
              <w:top w:val="nil"/>
              <w:bottom w:val="nil"/>
            </w:tcBorders>
            <w:shd w:val="clear" w:color="auto" w:fill="auto"/>
          </w:tcPr>
          <w:p w14:paraId="10384718" w14:textId="77777777" w:rsidR="002514EE" w:rsidRPr="004A05FB" w:rsidRDefault="002514EE" w:rsidP="000C5D29">
            <w:pPr>
              <w:pStyle w:val="NormalKeep"/>
            </w:pPr>
            <w:r w:rsidRPr="004A05FB">
              <w:t>K101E</w:t>
            </w:r>
          </w:p>
        </w:tc>
        <w:tc>
          <w:tcPr>
            <w:tcW w:w="1428" w:type="dxa"/>
            <w:tcBorders>
              <w:top w:val="nil"/>
              <w:bottom w:val="nil"/>
            </w:tcBorders>
            <w:shd w:val="clear" w:color="auto" w:fill="auto"/>
          </w:tcPr>
          <w:p w14:paraId="5A0C13E5" w14:textId="77777777" w:rsidR="002514EE" w:rsidRPr="004A05FB" w:rsidRDefault="002514EE" w:rsidP="000C5D29">
            <w:pPr>
              <w:rPr>
                <w:rFonts w:cs="Times New Roman"/>
              </w:rPr>
            </w:pPr>
            <w:r w:rsidRPr="004A05FB">
              <w:t>3</w:t>
            </w:r>
          </w:p>
        </w:tc>
        <w:tc>
          <w:tcPr>
            <w:tcW w:w="1329" w:type="dxa"/>
            <w:tcBorders>
              <w:top w:val="nil"/>
              <w:bottom w:val="nil"/>
            </w:tcBorders>
            <w:shd w:val="clear" w:color="auto" w:fill="auto"/>
          </w:tcPr>
          <w:p w14:paraId="1C643087" w14:textId="77777777" w:rsidR="002514EE" w:rsidRPr="004A05FB" w:rsidRDefault="002514EE" w:rsidP="000C5D29">
            <w:pPr>
              <w:rPr>
                <w:rFonts w:cs="Times New Roman"/>
              </w:rPr>
            </w:pPr>
            <w:r w:rsidRPr="004A05FB">
              <w:t>(16%)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auto"/>
          </w:tcPr>
          <w:p w14:paraId="4AA679F1" w14:textId="77777777" w:rsidR="002514EE" w:rsidRPr="004A05FB" w:rsidRDefault="002514EE" w:rsidP="000C5D29">
            <w:pPr>
              <w:rPr>
                <w:rFonts w:cs="Times New Roman"/>
              </w:rPr>
            </w:pPr>
            <w:r w:rsidRPr="004A05FB">
              <w:t>3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</w:tcPr>
          <w:p w14:paraId="6FA0F6A7" w14:textId="53C7A35D" w:rsidR="002514EE" w:rsidRPr="004A05FB" w:rsidRDefault="002514EE" w:rsidP="000C5D29">
            <w:pPr>
              <w:rPr>
                <w:rFonts w:cs="Times New Roman"/>
              </w:rPr>
            </w:pPr>
            <w:r w:rsidRPr="004A05FB">
              <w:t>(10%)</w:t>
            </w:r>
          </w:p>
        </w:tc>
      </w:tr>
      <w:tr w:rsidR="002514EE" w:rsidRPr="004A05FB" w14:paraId="54E03AFB" w14:textId="77777777" w:rsidTr="00411917">
        <w:tc>
          <w:tcPr>
            <w:tcW w:w="3476" w:type="dxa"/>
            <w:tcBorders>
              <w:top w:val="nil"/>
              <w:bottom w:val="nil"/>
            </w:tcBorders>
            <w:shd w:val="clear" w:color="auto" w:fill="auto"/>
          </w:tcPr>
          <w:p w14:paraId="1FFEA67D" w14:textId="77777777" w:rsidR="002514EE" w:rsidRPr="004A05FB" w:rsidRDefault="002514EE" w:rsidP="000C5D29">
            <w:pPr>
              <w:pStyle w:val="NormalKeep"/>
            </w:pPr>
            <w:r w:rsidRPr="004A05FB">
              <w:t>G190A/S</w:t>
            </w:r>
          </w:p>
        </w:tc>
        <w:tc>
          <w:tcPr>
            <w:tcW w:w="1428" w:type="dxa"/>
            <w:tcBorders>
              <w:top w:val="nil"/>
              <w:bottom w:val="nil"/>
            </w:tcBorders>
            <w:shd w:val="clear" w:color="auto" w:fill="auto"/>
          </w:tcPr>
          <w:p w14:paraId="0745C535" w14:textId="77777777" w:rsidR="002514EE" w:rsidRPr="004A05FB" w:rsidRDefault="002514EE" w:rsidP="000C5D29">
            <w:pPr>
              <w:rPr>
                <w:rFonts w:cs="Times New Roman"/>
              </w:rPr>
            </w:pPr>
            <w:r w:rsidRPr="004A05FB">
              <w:t>2</w:t>
            </w:r>
          </w:p>
        </w:tc>
        <w:tc>
          <w:tcPr>
            <w:tcW w:w="1329" w:type="dxa"/>
            <w:tcBorders>
              <w:top w:val="nil"/>
              <w:bottom w:val="nil"/>
            </w:tcBorders>
            <w:shd w:val="clear" w:color="auto" w:fill="auto"/>
          </w:tcPr>
          <w:p w14:paraId="1AAB33C9" w14:textId="77777777" w:rsidR="002514EE" w:rsidRPr="004A05FB" w:rsidRDefault="002514EE" w:rsidP="000C5D29">
            <w:pPr>
              <w:rPr>
                <w:rFonts w:cs="Times New Roman"/>
              </w:rPr>
            </w:pPr>
            <w:r w:rsidRPr="004A05FB">
              <w:t>(10.5%)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auto"/>
          </w:tcPr>
          <w:p w14:paraId="34EE5BF8" w14:textId="77777777" w:rsidR="002514EE" w:rsidRPr="004A05FB" w:rsidRDefault="002514EE" w:rsidP="000C5D29">
            <w:pPr>
              <w:rPr>
                <w:rFonts w:cs="Times New Roman"/>
              </w:rPr>
            </w:pPr>
            <w:r w:rsidRPr="004A05FB">
              <w:t>4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</w:tcPr>
          <w:p w14:paraId="374B0A8B" w14:textId="2CD2F8FC" w:rsidR="002514EE" w:rsidRPr="004A05FB" w:rsidRDefault="002514EE" w:rsidP="000C5D29">
            <w:pPr>
              <w:rPr>
                <w:rFonts w:cs="Times New Roman"/>
              </w:rPr>
            </w:pPr>
            <w:r w:rsidRPr="004A05FB">
              <w:t>(14%)</w:t>
            </w:r>
          </w:p>
        </w:tc>
      </w:tr>
      <w:tr w:rsidR="002514EE" w:rsidRPr="004A05FB" w14:paraId="63DB3E83" w14:textId="77777777" w:rsidTr="00411917">
        <w:tc>
          <w:tcPr>
            <w:tcW w:w="3476" w:type="dxa"/>
            <w:tcBorders>
              <w:top w:val="nil"/>
              <w:bottom w:val="nil"/>
            </w:tcBorders>
            <w:shd w:val="clear" w:color="auto" w:fill="auto"/>
          </w:tcPr>
          <w:p w14:paraId="394389C6" w14:textId="77777777" w:rsidR="002514EE" w:rsidRPr="004A05FB" w:rsidRDefault="002514EE" w:rsidP="000C5D29">
            <w:pPr>
              <w:pStyle w:val="NormalKeep"/>
            </w:pPr>
            <w:r w:rsidRPr="004A05FB">
              <w:t>Y188C/H</w:t>
            </w:r>
          </w:p>
        </w:tc>
        <w:tc>
          <w:tcPr>
            <w:tcW w:w="1428" w:type="dxa"/>
            <w:tcBorders>
              <w:top w:val="nil"/>
              <w:bottom w:val="nil"/>
            </w:tcBorders>
            <w:shd w:val="clear" w:color="auto" w:fill="auto"/>
          </w:tcPr>
          <w:p w14:paraId="6F093B8E" w14:textId="77777777" w:rsidR="002514EE" w:rsidRPr="004A05FB" w:rsidRDefault="002514EE" w:rsidP="000C5D29">
            <w:pPr>
              <w:rPr>
                <w:rFonts w:cs="Times New Roman"/>
              </w:rPr>
            </w:pPr>
            <w:r w:rsidRPr="004A05FB">
              <w:t>1</w:t>
            </w:r>
          </w:p>
        </w:tc>
        <w:tc>
          <w:tcPr>
            <w:tcW w:w="1329" w:type="dxa"/>
            <w:tcBorders>
              <w:top w:val="nil"/>
              <w:bottom w:val="nil"/>
            </w:tcBorders>
            <w:shd w:val="clear" w:color="auto" w:fill="auto"/>
          </w:tcPr>
          <w:p w14:paraId="503EB37E" w14:textId="77777777" w:rsidR="002514EE" w:rsidRPr="004A05FB" w:rsidRDefault="002514EE" w:rsidP="000C5D29">
            <w:pPr>
              <w:rPr>
                <w:rFonts w:cs="Times New Roman"/>
              </w:rPr>
            </w:pPr>
            <w:r w:rsidRPr="004A05FB">
              <w:t>(5%)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auto"/>
          </w:tcPr>
          <w:p w14:paraId="1078BAD3" w14:textId="77777777" w:rsidR="002514EE" w:rsidRPr="004A05FB" w:rsidRDefault="002514EE" w:rsidP="000C5D29">
            <w:pPr>
              <w:rPr>
                <w:rFonts w:cs="Times New Roman"/>
              </w:rPr>
            </w:pPr>
            <w:r w:rsidRPr="004A05FB">
              <w:t>2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</w:tcPr>
          <w:p w14:paraId="02A3E029" w14:textId="34A698FD" w:rsidR="002514EE" w:rsidRPr="004A05FB" w:rsidRDefault="002514EE" w:rsidP="000C5D29">
            <w:pPr>
              <w:rPr>
                <w:rFonts w:cs="Times New Roman"/>
              </w:rPr>
            </w:pPr>
            <w:r w:rsidRPr="004A05FB">
              <w:t>(7%)</w:t>
            </w:r>
          </w:p>
        </w:tc>
      </w:tr>
      <w:tr w:rsidR="002514EE" w:rsidRPr="004A05FB" w14:paraId="6D842CE0" w14:textId="77777777" w:rsidTr="00411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476" w:type="dxa"/>
            <w:tcBorders>
              <w:top w:val="nil"/>
              <w:bottom w:val="nil"/>
            </w:tcBorders>
            <w:shd w:val="clear" w:color="auto" w:fill="auto"/>
          </w:tcPr>
          <w:p w14:paraId="6CFA1B94" w14:textId="77777777" w:rsidR="002514EE" w:rsidRPr="004A05FB" w:rsidRDefault="002514EE" w:rsidP="000C5D29">
            <w:pPr>
              <w:pStyle w:val="NormalKeep"/>
            </w:pPr>
            <w:r w:rsidRPr="004A05FB">
              <w:t>V108I</w:t>
            </w:r>
          </w:p>
        </w:tc>
        <w:tc>
          <w:tcPr>
            <w:tcW w:w="1428" w:type="dxa"/>
            <w:tcBorders>
              <w:top w:val="nil"/>
              <w:bottom w:val="nil"/>
            </w:tcBorders>
            <w:shd w:val="clear" w:color="auto" w:fill="auto"/>
          </w:tcPr>
          <w:p w14:paraId="5200F480" w14:textId="77777777" w:rsidR="002514EE" w:rsidRPr="004A05FB" w:rsidRDefault="002514EE" w:rsidP="000C5D29">
            <w:pPr>
              <w:rPr>
                <w:rFonts w:cs="Times New Roman"/>
              </w:rPr>
            </w:pPr>
            <w:r w:rsidRPr="004A05FB">
              <w:t>1</w:t>
            </w:r>
          </w:p>
        </w:tc>
        <w:tc>
          <w:tcPr>
            <w:tcW w:w="1329" w:type="dxa"/>
            <w:tcBorders>
              <w:top w:val="nil"/>
              <w:bottom w:val="nil"/>
            </w:tcBorders>
            <w:shd w:val="clear" w:color="auto" w:fill="auto"/>
          </w:tcPr>
          <w:p w14:paraId="09B0B688" w14:textId="77777777" w:rsidR="002514EE" w:rsidRPr="004A05FB" w:rsidRDefault="002514EE" w:rsidP="000C5D29">
            <w:pPr>
              <w:rPr>
                <w:rFonts w:cs="Times New Roman"/>
              </w:rPr>
            </w:pPr>
            <w:r w:rsidRPr="004A05FB">
              <w:t>(5%)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auto"/>
          </w:tcPr>
          <w:p w14:paraId="5B5745B0" w14:textId="77777777" w:rsidR="002514EE" w:rsidRPr="004A05FB" w:rsidRDefault="002514EE" w:rsidP="000C5D29">
            <w:pPr>
              <w:rPr>
                <w:rFonts w:cs="Times New Roman"/>
              </w:rPr>
            </w:pPr>
            <w:r w:rsidRPr="004A05FB">
              <w:t>1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auto"/>
          </w:tcPr>
          <w:p w14:paraId="3E195950" w14:textId="7647F9A6" w:rsidR="002514EE" w:rsidRPr="004A05FB" w:rsidRDefault="002514EE" w:rsidP="000C5D29">
            <w:pPr>
              <w:rPr>
                <w:rFonts w:cs="Times New Roman"/>
              </w:rPr>
            </w:pPr>
            <w:r w:rsidRPr="004A05FB">
              <w:t>(3%)</w:t>
            </w:r>
          </w:p>
        </w:tc>
      </w:tr>
      <w:tr w:rsidR="00E14D90" w:rsidRPr="004A05FB" w14:paraId="2989979E" w14:textId="77777777" w:rsidTr="00411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476" w:type="dxa"/>
            <w:tcBorders>
              <w:top w:val="nil"/>
            </w:tcBorders>
            <w:shd w:val="clear" w:color="auto" w:fill="auto"/>
          </w:tcPr>
          <w:p w14:paraId="02BA6CEA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P225H</w:t>
            </w:r>
          </w:p>
        </w:tc>
        <w:tc>
          <w:tcPr>
            <w:tcW w:w="1428" w:type="dxa"/>
            <w:tcBorders>
              <w:top w:val="nil"/>
            </w:tcBorders>
            <w:shd w:val="clear" w:color="auto" w:fill="auto"/>
          </w:tcPr>
          <w:p w14:paraId="44F0F0E6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0</w:t>
            </w:r>
          </w:p>
        </w:tc>
        <w:tc>
          <w:tcPr>
            <w:tcW w:w="1329" w:type="dxa"/>
            <w:tcBorders>
              <w:top w:val="nil"/>
            </w:tcBorders>
            <w:shd w:val="clear" w:color="auto" w:fill="auto"/>
          </w:tcPr>
          <w:p w14:paraId="6A56819E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(68%)</w:t>
            </w:r>
          </w:p>
        </w:tc>
        <w:tc>
          <w:tcPr>
            <w:tcW w:w="1412" w:type="dxa"/>
            <w:tcBorders>
              <w:top w:val="nil"/>
            </w:tcBorders>
            <w:shd w:val="clear" w:color="auto" w:fill="auto"/>
          </w:tcPr>
          <w:p w14:paraId="13B787FB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2</w:t>
            </w:r>
          </w:p>
        </w:tc>
        <w:tc>
          <w:tcPr>
            <w:tcW w:w="1408" w:type="dxa"/>
            <w:tcBorders>
              <w:top w:val="nil"/>
            </w:tcBorders>
            <w:shd w:val="clear" w:color="auto" w:fill="auto"/>
          </w:tcPr>
          <w:p w14:paraId="02E86C26" w14:textId="42414A0B" w:rsidR="00E14D90" w:rsidRPr="004A05FB" w:rsidRDefault="002514EE" w:rsidP="000C5D29">
            <w:pPr>
              <w:rPr>
                <w:rFonts w:cs="Times New Roman"/>
              </w:rPr>
            </w:pPr>
            <w:r w:rsidRPr="004A05FB">
              <w:t>(7%)</w:t>
            </w:r>
            <w:r w:rsidRPr="004A05FB" w:rsidDel="002514EE">
              <w:t xml:space="preserve"> </w:t>
            </w:r>
          </w:p>
        </w:tc>
      </w:tr>
      <w:tr w:rsidR="00E14D90" w:rsidRPr="004A05FB" w14:paraId="2523BAA3" w14:textId="77777777" w:rsidTr="00411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476" w:type="dxa"/>
            <w:shd w:val="clear" w:color="auto" w:fill="auto"/>
          </w:tcPr>
          <w:p w14:paraId="1E8A4984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M184V/I</w:t>
            </w:r>
          </w:p>
        </w:tc>
        <w:tc>
          <w:tcPr>
            <w:tcW w:w="1428" w:type="dxa"/>
            <w:shd w:val="clear" w:color="auto" w:fill="auto"/>
          </w:tcPr>
          <w:p w14:paraId="3A331183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2</w:t>
            </w:r>
          </w:p>
        </w:tc>
        <w:tc>
          <w:tcPr>
            <w:tcW w:w="1329" w:type="dxa"/>
            <w:shd w:val="clear" w:color="auto" w:fill="auto"/>
          </w:tcPr>
          <w:p w14:paraId="5433B025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(10.5%)</w:t>
            </w:r>
          </w:p>
        </w:tc>
        <w:tc>
          <w:tcPr>
            <w:tcW w:w="1412" w:type="dxa"/>
            <w:shd w:val="clear" w:color="auto" w:fill="auto"/>
          </w:tcPr>
          <w:p w14:paraId="5DF96850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10*</w:t>
            </w:r>
          </w:p>
        </w:tc>
        <w:tc>
          <w:tcPr>
            <w:tcW w:w="1408" w:type="dxa"/>
            <w:shd w:val="clear" w:color="auto" w:fill="auto"/>
          </w:tcPr>
          <w:p w14:paraId="44239BFB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(34.5%)</w:t>
            </w:r>
          </w:p>
        </w:tc>
      </w:tr>
      <w:tr w:rsidR="00E14D90" w:rsidRPr="004A05FB" w14:paraId="7202275A" w14:textId="77777777" w:rsidTr="00411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476" w:type="dxa"/>
            <w:shd w:val="clear" w:color="auto" w:fill="auto"/>
          </w:tcPr>
          <w:p w14:paraId="66BBB982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K65R</w:t>
            </w:r>
          </w:p>
        </w:tc>
        <w:tc>
          <w:tcPr>
            <w:tcW w:w="1428" w:type="dxa"/>
            <w:shd w:val="clear" w:color="auto" w:fill="auto"/>
          </w:tcPr>
          <w:p w14:paraId="4AC89634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0</w:t>
            </w:r>
          </w:p>
        </w:tc>
        <w:tc>
          <w:tcPr>
            <w:tcW w:w="1329" w:type="dxa"/>
            <w:shd w:val="clear" w:color="auto" w:fill="auto"/>
          </w:tcPr>
          <w:p w14:paraId="0C372AE6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1412" w:type="dxa"/>
            <w:shd w:val="clear" w:color="auto" w:fill="auto"/>
          </w:tcPr>
          <w:p w14:paraId="3B758382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0</w:t>
            </w:r>
          </w:p>
        </w:tc>
        <w:tc>
          <w:tcPr>
            <w:tcW w:w="1408" w:type="dxa"/>
            <w:shd w:val="clear" w:color="auto" w:fill="auto"/>
          </w:tcPr>
          <w:p w14:paraId="2642F6C8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</w:tr>
      <w:tr w:rsidR="00E14D90" w:rsidRPr="004A05FB" w14:paraId="538861CE" w14:textId="77777777" w:rsidTr="00411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476" w:type="dxa"/>
            <w:shd w:val="clear" w:color="auto" w:fill="auto"/>
          </w:tcPr>
          <w:p w14:paraId="57AC9996" w14:textId="77777777" w:rsidR="00E14D90" w:rsidRPr="004A05FB" w:rsidRDefault="00E14D90" w:rsidP="000C5D29">
            <w:pPr>
              <w:pStyle w:val="NormalKeep"/>
            </w:pPr>
            <w:r w:rsidRPr="004A05FB">
              <w:t>K70E</w:t>
            </w:r>
          </w:p>
        </w:tc>
        <w:tc>
          <w:tcPr>
            <w:tcW w:w="1428" w:type="dxa"/>
            <w:shd w:val="clear" w:color="auto" w:fill="auto"/>
          </w:tcPr>
          <w:p w14:paraId="138CECEE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0</w:t>
            </w:r>
          </w:p>
        </w:tc>
        <w:tc>
          <w:tcPr>
            <w:tcW w:w="1329" w:type="dxa"/>
            <w:shd w:val="clear" w:color="auto" w:fill="auto"/>
          </w:tcPr>
          <w:p w14:paraId="206A2D58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1412" w:type="dxa"/>
            <w:shd w:val="clear" w:color="auto" w:fill="auto"/>
          </w:tcPr>
          <w:p w14:paraId="245A5C5E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0</w:t>
            </w:r>
          </w:p>
        </w:tc>
        <w:tc>
          <w:tcPr>
            <w:tcW w:w="1408" w:type="dxa"/>
            <w:shd w:val="clear" w:color="auto" w:fill="auto"/>
          </w:tcPr>
          <w:p w14:paraId="39963BFE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</w:tr>
      <w:tr w:rsidR="00E14D90" w:rsidRPr="004A05FB" w14:paraId="4A035DFF" w14:textId="77777777" w:rsidTr="00411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476" w:type="dxa"/>
            <w:shd w:val="clear" w:color="auto" w:fill="auto"/>
          </w:tcPr>
          <w:p w14:paraId="321CF035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TAMs</w:t>
            </w:r>
            <w:r w:rsidRPr="004A05FB">
              <w:rPr>
                <w:rStyle w:val="Superscript"/>
              </w:rPr>
              <w:t>2</w:t>
            </w:r>
          </w:p>
        </w:tc>
        <w:tc>
          <w:tcPr>
            <w:tcW w:w="1428" w:type="dxa"/>
            <w:shd w:val="clear" w:color="auto" w:fill="auto"/>
          </w:tcPr>
          <w:p w14:paraId="1B37E8F6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0</w:t>
            </w:r>
          </w:p>
        </w:tc>
        <w:tc>
          <w:tcPr>
            <w:tcW w:w="1329" w:type="dxa"/>
            <w:shd w:val="clear" w:color="auto" w:fill="auto"/>
          </w:tcPr>
          <w:p w14:paraId="4AF0F8B0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1412" w:type="dxa"/>
            <w:shd w:val="clear" w:color="auto" w:fill="auto"/>
          </w:tcPr>
          <w:p w14:paraId="1981512E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2</w:t>
            </w:r>
          </w:p>
        </w:tc>
        <w:tc>
          <w:tcPr>
            <w:tcW w:w="1408" w:type="dxa"/>
            <w:shd w:val="clear" w:color="auto" w:fill="auto"/>
          </w:tcPr>
          <w:p w14:paraId="11141201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(7%)</w:t>
            </w:r>
          </w:p>
        </w:tc>
      </w:tr>
    </w:tbl>
    <w:p w14:paraId="7E39CADC" w14:textId="77777777" w:rsidR="00E14D90" w:rsidRPr="004A05FB" w:rsidRDefault="00E14D90" w:rsidP="000C5D29">
      <w:pPr>
        <w:pStyle w:val="TableFootnote"/>
        <w:ind w:left="284" w:hanging="284"/>
      </w:pPr>
      <w:r w:rsidRPr="004A05FB">
        <w:t>*</w:t>
      </w:r>
      <w:r w:rsidRPr="004A05FB">
        <w:tab/>
        <w:t>valur p &lt; 0.05, il-Fisher’s Exact test li jqabbel il-grupp ta' efavirenz + emtricitabine + tenofovir disoproxil mal-grupp ta' efavirenz + lamivudine/zidovudine fost il-pazjenti kollha.</w:t>
      </w:r>
    </w:p>
    <w:p w14:paraId="0A286837" w14:textId="2EEACBC6" w:rsidR="00E14D90" w:rsidRPr="004A05FB" w:rsidRDefault="00E14D90" w:rsidP="000C5D29">
      <w:pPr>
        <w:pStyle w:val="TableFootnote"/>
        <w:keepNext/>
        <w:ind w:left="284" w:hanging="284"/>
      </w:pPr>
      <w:r w:rsidRPr="004A05FB">
        <w:rPr>
          <w:rStyle w:val="Superscript"/>
        </w:rPr>
        <w:t>1</w:t>
      </w:r>
      <w:r w:rsidR="002514EE" w:rsidRPr="004A05FB">
        <w:tab/>
      </w:r>
      <w:r w:rsidRPr="004A05FB">
        <w:t>Mutazzjonijiet oħra tar-reżistenza għal efavirenz kienu jinkludu A98G (n = 1), K103E (n = 1), V179D (n = 1), u M230L (n = 1).</w:t>
      </w:r>
    </w:p>
    <w:p w14:paraId="4B32B70F" w14:textId="77777777" w:rsidR="00E14D90" w:rsidRPr="004A05FB" w:rsidRDefault="00E14D90" w:rsidP="000C5D29">
      <w:pPr>
        <w:pStyle w:val="TableFootnote"/>
        <w:ind w:left="284" w:hanging="284"/>
      </w:pPr>
      <w:r w:rsidRPr="004A05FB">
        <w:rPr>
          <w:rStyle w:val="Superscript"/>
        </w:rPr>
        <w:t>2</w:t>
      </w:r>
      <w:r w:rsidRPr="004A05FB">
        <w:tab/>
        <w:t>Mutazzjonijiet assoċjati ma’ analogi ta’ thymidine kienu jinkludu D67N (n = 1) u K70R (n = 1).</w:t>
      </w:r>
    </w:p>
    <w:p w14:paraId="73A59350" w14:textId="77777777" w:rsidR="00E14D90" w:rsidRPr="004A05FB" w:rsidRDefault="00E14D90" w:rsidP="000C5D29">
      <w:pPr>
        <w:rPr>
          <w:rFonts w:cs="Times New Roman"/>
        </w:rPr>
      </w:pPr>
    </w:p>
    <w:p w14:paraId="32114E3D" w14:textId="05E4F153" w:rsidR="00E14D90" w:rsidRPr="004A05FB" w:rsidRDefault="00E14D90" w:rsidP="000C5D29">
      <w:pPr>
        <w:rPr>
          <w:rFonts w:cs="Times New Roman"/>
        </w:rPr>
      </w:pPr>
      <w:r w:rsidRPr="004A05FB">
        <w:t>Fil-fażi estiża b’tikketta mikxufa ta’ studju GS-01-934, fejn il-pazjenti rċivew efavirenz/emtricitabine/tenofovir disoproxil fuq stonku vojt, 3 każijiet addizzjonali ta’ reżistenza ġew osservati. It-3 pazjenti kollha kienu rċivew kombinazzjoni ta’ doża fissa ta’ lamivudine u zidovudine u efavirenz għal 144 ġimgħa u mbagħad qalbu għal efavirenz/emtricitabine/tenofovir disoproxil. Żewġ pazjenti b’rikaduta viroloġika kkonfermata żviluppaw sostituzzjonijiet assoċjati ma’ reżistenza għal efavirenz (NNRTI) li jinkludu sostituzzjonijiet K103N, V106V/I/M u Y188Y/C reverse transcriptase f’ġimgħa</w:t>
      </w:r>
      <w:r w:rsidR="00AD0B4F" w:rsidRPr="004A05FB">
        <w:rPr>
          <w:lang w:val="mt-MT"/>
        </w:rPr>
        <w:t> </w:t>
      </w:r>
      <w:r w:rsidRPr="004A05FB">
        <w:t>240 (96</w:t>
      </w:r>
      <w:r w:rsidR="00AD0B4F" w:rsidRPr="004A05FB">
        <w:rPr>
          <w:lang w:val="mt-MT"/>
        </w:rPr>
        <w:t> </w:t>
      </w:r>
      <w:r w:rsidRPr="004A05FB">
        <w:t>ġimgħa fuq efavirenz/emtricitabine/tenofovir disoproxil) u ġimgħa</w:t>
      </w:r>
      <w:r w:rsidR="00AD0B4F" w:rsidRPr="004A05FB">
        <w:rPr>
          <w:lang w:val="mt-MT"/>
        </w:rPr>
        <w:t> </w:t>
      </w:r>
      <w:r w:rsidRPr="004A05FB">
        <w:t>204 (60</w:t>
      </w:r>
      <w:r w:rsidR="00351C7B" w:rsidRPr="004A05FB">
        <w:t> </w:t>
      </w:r>
      <w:r w:rsidRPr="004A05FB">
        <w:t>ġimgħa fuq efavirenz/emtricitabine/tenofovir disoproxil</w:t>
      </w:r>
      <w:r w:rsidR="006D5D71" w:rsidRPr="004A05FB">
        <w:t xml:space="preserve"> Mylan</w:t>
      </w:r>
      <w:r w:rsidRPr="004A05FB">
        <w:t>). It-tielet pazjent kellu sostituzzjonijiet assoċjati ma’ reżistenza għal efavirenz (NNRTI) li kienu jeżistu minn qabel u s-sostituzzjoni ta’ M184V reverse transcriptase assoċjati ma’ reżistenza għal emtricitabine meta daħal fil-fażi ta’ estensjoni ta’ efavirenz/emtricitabine/tenofovir disoproxil</w:t>
      </w:r>
      <w:r w:rsidR="006D5D71" w:rsidRPr="004A05FB">
        <w:t xml:space="preserve"> Mylan</w:t>
      </w:r>
      <w:r w:rsidRPr="004A05FB">
        <w:t xml:space="preserve"> u kellu rispons viroloġiku subottimali, u żviluppa sostituzzjonijiet K65K/R, S68N u K70K/E assoċjati ma’ reżistenza għal NRTI f’ġimgħa</w:t>
      </w:r>
      <w:r w:rsidR="00AD0B4F" w:rsidRPr="004A05FB">
        <w:rPr>
          <w:lang w:val="mt-MT"/>
        </w:rPr>
        <w:t> </w:t>
      </w:r>
      <w:r w:rsidRPr="004A05FB">
        <w:t>180 (36</w:t>
      </w:r>
      <w:r w:rsidR="00AD0B4F" w:rsidRPr="004A05FB">
        <w:rPr>
          <w:lang w:val="mt-MT"/>
        </w:rPr>
        <w:t> </w:t>
      </w:r>
      <w:r w:rsidRPr="004A05FB">
        <w:t>ġimgħa fuq efavirenz/emtricitabine/tenofovir disoproxil</w:t>
      </w:r>
      <w:r w:rsidR="006D5D71" w:rsidRPr="004A05FB">
        <w:t xml:space="preserve"> Mylan</w:t>
      </w:r>
      <w:r w:rsidRPr="004A05FB">
        <w:t>).</w:t>
      </w:r>
    </w:p>
    <w:p w14:paraId="5CF33C78" w14:textId="77777777" w:rsidR="00E14D90" w:rsidRPr="004A05FB" w:rsidRDefault="00E14D90" w:rsidP="000C5D29">
      <w:pPr>
        <w:rPr>
          <w:rFonts w:cs="Times New Roman"/>
        </w:rPr>
      </w:pPr>
    </w:p>
    <w:p w14:paraId="7A63BE47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Jekk jogħġbok irreferi għas-Sommarju tal-Karatteristiċi tal-Prodott għall-komponenti individwali għal aktar informazzjoni dwar ir-reżistenza </w:t>
      </w:r>
      <w:r w:rsidRPr="004A05FB">
        <w:rPr>
          <w:rStyle w:val="Emphasis"/>
        </w:rPr>
        <w:t>in vivo</w:t>
      </w:r>
      <w:r w:rsidRPr="004A05FB">
        <w:t xml:space="preserve"> ma’ dawn il-prodotti mediċinali.</w:t>
      </w:r>
    </w:p>
    <w:p w14:paraId="5F879F34" w14:textId="77777777" w:rsidR="00E14D90" w:rsidRPr="004A05FB" w:rsidRDefault="00E14D90" w:rsidP="000C5D29">
      <w:pPr>
        <w:rPr>
          <w:rFonts w:cs="Times New Roman"/>
        </w:rPr>
      </w:pPr>
    </w:p>
    <w:p w14:paraId="70F38001" w14:textId="77777777" w:rsidR="00E14D90" w:rsidRPr="004A05FB" w:rsidRDefault="00E14D90" w:rsidP="000C5D29">
      <w:pPr>
        <w:pStyle w:val="HeadingUnderlined"/>
      </w:pPr>
      <w:r w:rsidRPr="004A05FB">
        <w:t>Effikaċja klinika u sigurtà</w:t>
      </w:r>
    </w:p>
    <w:p w14:paraId="488298B4" w14:textId="77777777" w:rsidR="00E14D90" w:rsidRPr="004A05FB" w:rsidRDefault="00E14D90" w:rsidP="000C5D29">
      <w:pPr>
        <w:pStyle w:val="NormalKeep"/>
      </w:pPr>
    </w:p>
    <w:p w14:paraId="5529126C" w14:textId="3B0AA072" w:rsidR="00E14D90" w:rsidRPr="004A05FB" w:rsidRDefault="00E14D90" w:rsidP="000C5D29">
      <w:pPr>
        <w:rPr>
          <w:rFonts w:cs="Times New Roman"/>
        </w:rPr>
      </w:pPr>
      <w:r w:rsidRPr="004A05FB">
        <w:t xml:space="preserve">Fi studju kliniku każwali bit-tikketta mikxufa ta’ 144 ġimgħa (GS-01-934) li fih, pazjenti infettati bl-HIV-1 li qatt ma kienu ħadu trattament antiretrovirali qabel irċevew jew kors ta’ darba kuljum ta’ efavirenz, emtricitabine u tenofovir disoproxil jew kombinazzjoni fissa ta’ lamivudine u zidovudine mogħti darbtejn kuljum u efavirenz darba kuljum (jekk jogħġbok irreferi għas-Sommarju tal-Karatteristiċi tal-Prodott għal </w:t>
      </w:r>
      <w:r w:rsidR="00AD0B4F" w:rsidRPr="004A05FB">
        <w:rPr>
          <w:lang w:val="mt-MT"/>
        </w:rPr>
        <w:t>dan il-prodott mediċinali</w:t>
      </w:r>
      <w:r w:rsidRPr="004A05FB">
        <w:t>). Pazjenti li temmew 144 ġimgħa ta’ trattament b’fergħa ta’ trattament wieħed jew ieħor fi studju GS-01-934 ingħataw l-għażla li jkomplu f’fażi estiża (b’tikketta mikxufa) tal-istudju b’efavirenz/emtricitabine/tenofovir disoproxil</w:t>
      </w:r>
      <w:r w:rsidR="006D5D71" w:rsidRPr="004A05FB">
        <w:t xml:space="preserve"> Mylan</w:t>
      </w:r>
      <w:r w:rsidRPr="004A05FB">
        <w:t xml:space="preserve"> fuq stonku vojt. Tagħrif huwa disponibbli minn 286 pazjent li qalbu għal efavirenz/emtricitabine/tenofovir disoproxil: 160 kienu rċevew efavirenz, emtricitabine u tenofovir disoproxil qabel, u 126 kienu rċevew lamivudine/zidovudine u efavirenz qabel. Rati għoljin ta’ soppressjoni viroloġika nżammu minn pazjenti miż-żewġ gruppi tat-trattament inizjali li mbagħad irċevew efavirenz/emtricitabine/tenofovir disoproxil </w:t>
      </w:r>
      <w:r w:rsidR="006D5D71" w:rsidRPr="004A05FB">
        <w:t xml:space="preserve">Mylan </w:t>
      </w:r>
      <w:r w:rsidRPr="004A05FB">
        <w:t>fil-fażi estiża b’tikketta mikxufa tal-istudju. Wara 96 ġimgħa ta’ trattament b’efavirenz/emtricitabine/tenofovir disoproxil, konċentrazzjonijiet ta’ HIV-1 RNA fil-plażma baqgħu &lt; 50 kopja/ml fi 82% tal-pazjenti u &lt; 400 kopja/ml f’85% tal-pazjenti (analiżi b’intenzjoni li tiġi ttrattata (ITT), nieqsa = ma ħadimx).</w:t>
      </w:r>
    </w:p>
    <w:p w14:paraId="23B49BB1" w14:textId="77777777" w:rsidR="00E14D90" w:rsidRPr="004A05FB" w:rsidRDefault="00E14D90" w:rsidP="000C5D29">
      <w:pPr>
        <w:rPr>
          <w:rFonts w:cs="Times New Roman"/>
        </w:rPr>
      </w:pPr>
    </w:p>
    <w:p w14:paraId="62C5A2B3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L-istudju AI266073 kien studju kliniku każwali bit-tikketta mikxufa mifrux fuq 48 ġimgħa fuq pazjenti infettati bl-HIV li jqabbel l-effikaċja ta’ efavirenz/emtricitabine/tenofovir disoproxil ma’ terapija antiretrovirali magħmula minn mill-inqas żewġ nucleoside jew nucleotide reverse transcriptase inhibitors (NRTIs) b’inibitur tal-protease jew b’non-nucleoside reverse transcriptase inhibitor; madankollu mhux reġim li fih il-komponenti kollha ta’ efavirenz/emtricitabine/tenofovir disoproxil </w:t>
      </w:r>
      <w:r w:rsidR="006D5D71" w:rsidRPr="004A05FB">
        <w:t xml:space="preserve">Mylan </w:t>
      </w:r>
      <w:r w:rsidRPr="004A05FB">
        <w:t xml:space="preserve">(efavirenz, emtricitabine u tenofovir disoproxil). Efavirenz/emtricitabine/tenofovir disoproxil </w:t>
      </w:r>
      <w:r w:rsidR="006D5D71" w:rsidRPr="004A05FB">
        <w:t xml:space="preserve">Mylan </w:t>
      </w:r>
      <w:r w:rsidRPr="004A05FB">
        <w:t>ingħata fuq stonku vojt (ara sezzjoni 4.2). Il-pazjenti qatt ma kienu esperjenzaw falliment viroloġiku fuq terapija antiretrovirali preċedenti, ma kellhom l-ebda mutazzjonijiet magħrufa tal-HIV-1 li jagħtu reżistenza għal xi wieħed mit-tliet komponenti f’efavirenz/emtricitabine/tenofovir disoproxil</w:t>
      </w:r>
      <w:r w:rsidR="006D5D71" w:rsidRPr="004A05FB">
        <w:t xml:space="preserve"> Mylan</w:t>
      </w:r>
      <w:r w:rsidRPr="004A05FB">
        <w:t xml:space="preserve">, u kienu ġew viroloġikament imrażżna għal mill-anqas tliet xhur fil-linja bażi. Il-pazjenti jew qalbu għal efavirenz/emtricitabine/tenofovir disoproxil </w:t>
      </w:r>
      <w:r w:rsidR="006D5D71" w:rsidRPr="004A05FB">
        <w:t xml:space="preserve">Mylan </w:t>
      </w:r>
      <w:r w:rsidRPr="004A05FB">
        <w:t xml:space="preserve">(N= 203) jew komplew fuq ir-reġim ta’ trattament antiretrovirali oriġinali tagħhom (N= 97). Id-dejta fil-ġimgħa tmienja u erbgħin uriet li livelli għoljin ta’ trażżin viroloġiku, komparabbli mar-reġim ta’ trattament oriġinali, inżammu f’pazjenti li ntgħażlu b’mod każwali biex jaqilbu għal efavirenz/emtricitabine/tenofovir disoproxil </w:t>
      </w:r>
      <w:r w:rsidR="006D5D71" w:rsidRPr="004A05FB">
        <w:t xml:space="preserve">Mylan </w:t>
      </w:r>
      <w:r w:rsidRPr="004A05FB">
        <w:t>(ara t-Tabella 4).</w:t>
      </w:r>
    </w:p>
    <w:p w14:paraId="52FF9F38" w14:textId="77777777" w:rsidR="00E14D90" w:rsidRPr="004A05FB" w:rsidRDefault="00E14D90" w:rsidP="000C5D29">
      <w:pPr>
        <w:rPr>
          <w:rFonts w:cs="Times New Roman"/>
        </w:rPr>
      </w:pPr>
    </w:p>
    <w:p w14:paraId="338BFA4A" w14:textId="77777777" w:rsidR="00E14D90" w:rsidRPr="004A05FB" w:rsidRDefault="00E14D90" w:rsidP="000C5D29">
      <w:pPr>
        <w:pStyle w:val="HeadingStrong"/>
      </w:pPr>
      <w:r w:rsidRPr="004A05FB">
        <w:t>Tabella 4: Dejta tal-effikaċja fuq 48 ġimgħa mill-istudju AI266073 li fih efavirenz/emtricitabine/tenofovir disoproxil</w:t>
      </w:r>
      <w:r w:rsidR="006D5D71" w:rsidRPr="004A05FB">
        <w:t xml:space="preserve"> Mylan</w:t>
      </w:r>
      <w:r w:rsidRPr="004A05FB">
        <w:t xml:space="preserve"> ingħata lil pazjenti mrażżna viroloġikament fuq terapija antiretrovirali ta’ kombinazzjoni</w:t>
      </w:r>
    </w:p>
    <w:p w14:paraId="1C0DC5A6" w14:textId="77777777" w:rsidR="00E14D90" w:rsidRPr="004A05FB" w:rsidRDefault="00E14D90" w:rsidP="000C5D29">
      <w:pPr>
        <w:pStyle w:val="NormalKeep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</w:tblPr>
      <w:tblGrid>
        <w:gridCol w:w="1698"/>
        <w:gridCol w:w="2688"/>
        <w:gridCol w:w="1419"/>
        <w:gridCol w:w="3248"/>
      </w:tblGrid>
      <w:tr w:rsidR="00E14D90" w:rsidRPr="004A05FB" w14:paraId="1F098620" w14:textId="77777777" w:rsidTr="00411917">
        <w:trPr>
          <w:cantSplit/>
          <w:tblHeader/>
        </w:trPr>
        <w:tc>
          <w:tcPr>
            <w:tcW w:w="1698" w:type="dxa"/>
            <w:shd w:val="clear" w:color="auto" w:fill="auto"/>
          </w:tcPr>
          <w:p w14:paraId="57641FD6" w14:textId="77777777" w:rsidR="00E14D90" w:rsidRPr="004A05FB" w:rsidRDefault="00E14D90" w:rsidP="000C5D29">
            <w:pPr>
              <w:pStyle w:val="NormalKeep"/>
            </w:pPr>
          </w:p>
        </w:tc>
        <w:tc>
          <w:tcPr>
            <w:tcW w:w="4107" w:type="dxa"/>
            <w:gridSpan w:val="2"/>
            <w:shd w:val="clear" w:color="auto" w:fill="auto"/>
          </w:tcPr>
          <w:p w14:paraId="372626DD" w14:textId="77777777" w:rsidR="00E14D90" w:rsidRPr="004A05FB" w:rsidRDefault="00E14D90" w:rsidP="000C5D29">
            <w:pPr>
              <w:pStyle w:val="HeadingStrong"/>
            </w:pPr>
            <w:r w:rsidRPr="004A05FB">
              <w:t>Grupp tal-kura</w:t>
            </w:r>
          </w:p>
        </w:tc>
        <w:tc>
          <w:tcPr>
            <w:tcW w:w="3248" w:type="dxa"/>
            <w:shd w:val="clear" w:color="auto" w:fill="auto"/>
          </w:tcPr>
          <w:p w14:paraId="4DADC91F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</w:tr>
      <w:tr w:rsidR="00E14D90" w:rsidRPr="004A05FB" w14:paraId="0280B079" w14:textId="77777777" w:rsidTr="00411917">
        <w:trPr>
          <w:cantSplit/>
          <w:tblHeader/>
        </w:trPr>
        <w:tc>
          <w:tcPr>
            <w:tcW w:w="1698" w:type="dxa"/>
            <w:shd w:val="clear" w:color="auto" w:fill="auto"/>
            <w:vAlign w:val="center"/>
          </w:tcPr>
          <w:p w14:paraId="4B6B47A0" w14:textId="77777777" w:rsidR="00E14D90" w:rsidRPr="004A05FB" w:rsidRDefault="00E14D90" w:rsidP="000C5D29">
            <w:pPr>
              <w:pStyle w:val="HeadingStrong"/>
            </w:pPr>
            <w:r w:rsidRPr="004A05FB">
              <w:t>Punt aħħari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6DA7A255" w14:textId="77777777" w:rsidR="00E14D90" w:rsidRPr="004A05FB" w:rsidRDefault="00E14D90" w:rsidP="000C5D29">
            <w:pPr>
              <w:pStyle w:val="HeadingStrong"/>
            </w:pPr>
            <w:r w:rsidRPr="004A05FB">
              <w:t xml:space="preserve">Efavirenz/ emtricitabine/ tenofovir disoproxil </w:t>
            </w:r>
            <w:r w:rsidR="006D5D71" w:rsidRPr="004A05FB">
              <w:t xml:space="preserve">Mylan </w:t>
            </w:r>
            <w:r w:rsidRPr="004A05FB">
              <w:t>(N = 203)</w:t>
            </w:r>
          </w:p>
          <w:p w14:paraId="530B9595" w14:textId="77777777" w:rsidR="00E14D90" w:rsidRPr="004A05FB" w:rsidRDefault="00E14D90" w:rsidP="000C5D29">
            <w:pPr>
              <w:pStyle w:val="HeadingStrong"/>
            </w:pPr>
            <w:r w:rsidRPr="004A05FB">
              <w:t>n/N (%)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7E7654F5" w14:textId="77777777" w:rsidR="00E14D90" w:rsidRPr="004A05FB" w:rsidRDefault="00E14D90" w:rsidP="000C5D29">
            <w:pPr>
              <w:pStyle w:val="HeadingStrong"/>
            </w:pPr>
            <w:r w:rsidRPr="004A05FB">
              <w:t>Baqgħu fuq it-trattament oriġinali (N = 97)</w:t>
            </w:r>
          </w:p>
          <w:p w14:paraId="1CA6476C" w14:textId="77777777" w:rsidR="00E14D90" w:rsidRPr="004A05FB" w:rsidRDefault="00E14D90" w:rsidP="000C5D29">
            <w:pPr>
              <w:pStyle w:val="HeadingStrong"/>
            </w:pPr>
            <w:r w:rsidRPr="004A05FB">
              <w:t>n/N (%)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320EBCFF" w14:textId="77777777" w:rsidR="00E14D90" w:rsidRPr="004A05FB" w:rsidRDefault="00E14D90" w:rsidP="000C5D29">
            <w:pPr>
              <w:pStyle w:val="HeadingStrong"/>
            </w:pPr>
            <w:r w:rsidRPr="004A05FB">
              <w:t>Differenza bejn efavirenz/emtricitabine/tenofovir disoproxil</w:t>
            </w:r>
            <w:r w:rsidR="006D5D71" w:rsidRPr="004A05FB">
              <w:t xml:space="preserve"> Mylan</w:t>
            </w:r>
            <w:r w:rsidRPr="004A05FB">
              <w:t xml:space="preserve"> u r-reġim ta’ kura oriġinali</w:t>
            </w:r>
          </w:p>
          <w:p w14:paraId="7A755667" w14:textId="77777777" w:rsidR="00E14D90" w:rsidRPr="004A05FB" w:rsidRDefault="00E14D90" w:rsidP="000C5D29">
            <w:pPr>
              <w:pStyle w:val="HeadingStrong"/>
            </w:pPr>
            <w:r w:rsidRPr="004A05FB">
              <w:t>(95%CI)</w:t>
            </w:r>
          </w:p>
        </w:tc>
      </w:tr>
      <w:tr w:rsidR="00E14D90" w:rsidRPr="004A05FB" w14:paraId="63FC404D" w14:textId="77777777" w:rsidTr="002514EE">
        <w:trPr>
          <w:cantSplit/>
        </w:trPr>
        <w:tc>
          <w:tcPr>
            <w:tcW w:w="1698" w:type="dxa"/>
            <w:shd w:val="clear" w:color="auto" w:fill="auto"/>
          </w:tcPr>
          <w:p w14:paraId="1DFEB999" w14:textId="77777777" w:rsidR="00E14D90" w:rsidRPr="004A05FB" w:rsidRDefault="00E14D90" w:rsidP="000C5D29">
            <w:pPr>
              <w:pStyle w:val="NormalKeep"/>
            </w:pPr>
          </w:p>
        </w:tc>
        <w:tc>
          <w:tcPr>
            <w:tcW w:w="7355" w:type="dxa"/>
            <w:gridSpan w:val="3"/>
            <w:shd w:val="clear" w:color="auto" w:fill="auto"/>
          </w:tcPr>
          <w:p w14:paraId="5022D96E" w14:textId="77777777" w:rsidR="00E14D90" w:rsidRPr="004A05FB" w:rsidRDefault="00E14D90" w:rsidP="000C5D29">
            <w:pPr>
              <w:pStyle w:val="HeadingStrong"/>
            </w:pPr>
            <w:r w:rsidRPr="004A05FB">
              <w:t>pazjenti b’HIV‑1 RNA &lt; 50 kopja/mL</w:t>
            </w:r>
          </w:p>
        </w:tc>
      </w:tr>
      <w:tr w:rsidR="00E14D90" w:rsidRPr="004A05FB" w14:paraId="6C3922F0" w14:textId="77777777" w:rsidTr="002514EE">
        <w:trPr>
          <w:cantSplit/>
        </w:trPr>
        <w:tc>
          <w:tcPr>
            <w:tcW w:w="1698" w:type="dxa"/>
            <w:shd w:val="clear" w:color="auto" w:fill="auto"/>
          </w:tcPr>
          <w:p w14:paraId="5F3BC707" w14:textId="77777777" w:rsidR="00E14D90" w:rsidRPr="004A05FB" w:rsidRDefault="00E14D90" w:rsidP="000C5D29">
            <w:pPr>
              <w:pStyle w:val="NormalKeep"/>
            </w:pPr>
            <w:r w:rsidRPr="004A05FB">
              <w:t>PVR (KM)</w:t>
            </w:r>
          </w:p>
        </w:tc>
        <w:tc>
          <w:tcPr>
            <w:tcW w:w="2688" w:type="dxa"/>
            <w:shd w:val="clear" w:color="auto" w:fill="auto"/>
          </w:tcPr>
          <w:p w14:paraId="134F3774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94.5%</w:t>
            </w:r>
          </w:p>
        </w:tc>
        <w:tc>
          <w:tcPr>
            <w:tcW w:w="1419" w:type="dxa"/>
            <w:shd w:val="clear" w:color="auto" w:fill="auto"/>
          </w:tcPr>
          <w:p w14:paraId="610F23CC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85.5%</w:t>
            </w:r>
          </w:p>
        </w:tc>
        <w:tc>
          <w:tcPr>
            <w:tcW w:w="3248" w:type="dxa"/>
            <w:shd w:val="clear" w:color="auto" w:fill="auto"/>
          </w:tcPr>
          <w:p w14:paraId="1CDD2DF7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8.9% (−7.7% sa 25.6%)</w:t>
            </w:r>
          </w:p>
        </w:tc>
      </w:tr>
      <w:tr w:rsidR="00E14D90" w:rsidRPr="004A05FB" w14:paraId="22FA38AF" w14:textId="77777777" w:rsidTr="002514EE">
        <w:trPr>
          <w:cantSplit/>
        </w:trPr>
        <w:tc>
          <w:tcPr>
            <w:tcW w:w="1698" w:type="dxa"/>
            <w:shd w:val="clear" w:color="auto" w:fill="auto"/>
          </w:tcPr>
          <w:p w14:paraId="66FE3298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M = Esklużi</w:t>
            </w:r>
          </w:p>
        </w:tc>
        <w:tc>
          <w:tcPr>
            <w:tcW w:w="2688" w:type="dxa"/>
            <w:shd w:val="clear" w:color="auto" w:fill="auto"/>
          </w:tcPr>
          <w:p w14:paraId="40E7D027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179/181 (98.9%)</w:t>
            </w:r>
          </w:p>
        </w:tc>
        <w:tc>
          <w:tcPr>
            <w:tcW w:w="1419" w:type="dxa"/>
            <w:shd w:val="clear" w:color="auto" w:fill="auto"/>
          </w:tcPr>
          <w:p w14:paraId="18294754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85/87 (97.7%)</w:t>
            </w:r>
          </w:p>
        </w:tc>
        <w:tc>
          <w:tcPr>
            <w:tcW w:w="3248" w:type="dxa"/>
            <w:shd w:val="clear" w:color="auto" w:fill="auto"/>
          </w:tcPr>
          <w:p w14:paraId="02A22F38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1.2% (-2.3% sa 6.7%)</w:t>
            </w:r>
          </w:p>
        </w:tc>
      </w:tr>
      <w:tr w:rsidR="00E14D90" w:rsidRPr="004A05FB" w14:paraId="17D4C341" w14:textId="77777777" w:rsidTr="002514EE">
        <w:trPr>
          <w:cantSplit/>
        </w:trPr>
        <w:tc>
          <w:tcPr>
            <w:tcW w:w="1698" w:type="dxa"/>
            <w:shd w:val="clear" w:color="auto" w:fill="auto"/>
          </w:tcPr>
          <w:p w14:paraId="745D5409" w14:textId="77777777" w:rsidR="00E14D90" w:rsidRPr="004A05FB" w:rsidRDefault="00E14D90" w:rsidP="000C5D29">
            <w:pPr>
              <w:pStyle w:val="NormalKeep"/>
            </w:pPr>
            <w:r w:rsidRPr="004A05FB">
              <w:t>M = Ma rnexxiex</w:t>
            </w:r>
          </w:p>
        </w:tc>
        <w:tc>
          <w:tcPr>
            <w:tcW w:w="2688" w:type="dxa"/>
            <w:shd w:val="clear" w:color="auto" w:fill="auto"/>
          </w:tcPr>
          <w:p w14:paraId="3B6DD288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179/203 (88.2%)</w:t>
            </w:r>
          </w:p>
        </w:tc>
        <w:tc>
          <w:tcPr>
            <w:tcW w:w="1419" w:type="dxa"/>
            <w:shd w:val="clear" w:color="auto" w:fill="auto"/>
          </w:tcPr>
          <w:p w14:paraId="7F328F95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85/97 (87.6%)</w:t>
            </w:r>
          </w:p>
        </w:tc>
        <w:tc>
          <w:tcPr>
            <w:tcW w:w="3248" w:type="dxa"/>
            <w:shd w:val="clear" w:color="auto" w:fill="auto"/>
          </w:tcPr>
          <w:p w14:paraId="51BB41B6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0.5% (-7.0% sa 9.3%)</w:t>
            </w:r>
          </w:p>
        </w:tc>
      </w:tr>
      <w:tr w:rsidR="00E14D90" w:rsidRPr="004A05FB" w14:paraId="0D26C3F7" w14:textId="77777777" w:rsidTr="002514EE">
        <w:trPr>
          <w:cantSplit/>
        </w:trPr>
        <w:tc>
          <w:tcPr>
            <w:tcW w:w="1698" w:type="dxa"/>
            <w:shd w:val="clear" w:color="auto" w:fill="auto"/>
          </w:tcPr>
          <w:p w14:paraId="585349D0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LOCF modifikat</w:t>
            </w:r>
          </w:p>
        </w:tc>
        <w:tc>
          <w:tcPr>
            <w:tcW w:w="2688" w:type="dxa"/>
            <w:shd w:val="clear" w:color="auto" w:fill="auto"/>
          </w:tcPr>
          <w:p w14:paraId="0E43890E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190/203 (93.6%)</w:t>
            </w:r>
          </w:p>
        </w:tc>
        <w:tc>
          <w:tcPr>
            <w:tcW w:w="1419" w:type="dxa"/>
            <w:shd w:val="clear" w:color="auto" w:fill="auto"/>
          </w:tcPr>
          <w:p w14:paraId="4FEDA56B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94/97 (96.9%)</w:t>
            </w:r>
          </w:p>
        </w:tc>
        <w:tc>
          <w:tcPr>
            <w:tcW w:w="3248" w:type="dxa"/>
            <w:shd w:val="clear" w:color="auto" w:fill="auto"/>
          </w:tcPr>
          <w:p w14:paraId="6AEFD0B6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−3.3 (−8.3% sa 2.7%)</w:t>
            </w:r>
          </w:p>
        </w:tc>
      </w:tr>
      <w:tr w:rsidR="00E14D90" w:rsidRPr="004A05FB" w14:paraId="21798D4F" w14:textId="77777777" w:rsidTr="002514EE">
        <w:trPr>
          <w:cantSplit/>
        </w:trPr>
        <w:tc>
          <w:tcPr>
            <w:tcW w:w="1698" w:type="dxa"/>
            <w:shd w:val="clear" w:color="auto" w:fill="auto"/>
          </w:tcPr>
          <w:p w14:paraId="2338994C" w14:textId="77777777" w:rsidR="00E14D90" w:rsidRPr="004A05FB" w:rsidRDefault="00E14D90" w:rsidP="000C5D29">
            <w:pPr>
              <w:pStyle w:val="NormalKeep"/>
            </w:pPr>
          </w:p>
        </w:tc>
        <w:tc>
          <w:tcPr>
            <w:tcW w:w="7355" w:type="dxa"/>
            <w:gridSpan w:val="3"/>
            <w:shd w:val="clear" w:color="auto" w:fill="auto"/>
          </w:tcPr>
          <w:p w14:paraId="4D5DC5C9" w14:textId="77777777" w:rsidR="00E14D90" w:rsidRPr="004A05FB" w:rsidRDefault="00E14D90" w:rsidP="000C5D29">
            <w:pPr>
              <w:pStyle w:val="HeadingStrong"/>
            </w:pPr>
            <w:r w:rsidRPr="004A05FB">
              <w:t>pazjenti b’HIV‑1 RNA &lt; 200 kopja/mL</w:t>
            </w:r>
          </w:p>
        </w:tc>
      </w:tr>
      <w:tr w:rsidR="00E14D90" w:rsidRPr="004A05FB" w14:paraId="2E062B73" w14:textId="77777777" w:rsidTr="002514EE">
        <w:trPr>
          <w:cantSplit/>
        </w:trPr>
        <w:tc>
          <w:tcPr>
            <w:tcW w:w="1698" w:type="dxa"/>
            <w:shd w:val="clear" w:color="auto" w:fill="auto"/>
          </w:tcPr>
          <w:p w14:paraId="4F2EC8A5" w14:textId="77777777" w:rsidR="00E14D90" w:rsidRPr="004A05FB" w:rsidRDefault="00E14D90" w:rsidP="000C5D29">
            <w:pPr>
              <w:pStyle w:val="NormalKeep"/>
            </w:pPr>
            <w:r w:rsidRPr="004A05FB">
              <w:t>PVR (KM)</w:t>
            </w:r>
          </w:p>
        </w:tc>
        <w:tc>
          <w:tcPr>
            <w:tcW w:w="2688" w:type="dxa"/>
            <w:shd w:val="clear" w:color="auto" w:fill="auto"/>
          </w:tcPr>
          <w:p w14:paraId="50D43D94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98.4%</w:t>
            </w:r>
          </w:p>
        </w:tc>
        <w:tc>
          <w:tcPr>
            <w:tcW w:w="1419" w:type="dxa"/>
            <w:shd w:val="clear" w:color="auto" w:fill="auto"/>
          </w:tcPr>
          <w:p w14:paraId="794B3639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98.9%</w:t>
            </w:r>
          </w:p>
        </w:tc>
        <w:tc>
          <w:tcPr>
            <w:tcW w:w="3248" w:type="dxa"/>
            <w:shd w:val="clear" w:color="auto" w:fill="auto"/>
          </w:tcPr>
          <w:p w14:paraId="556C1248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-0.5% (-3.2% sa 2.2%)</w:t>
            </w:r>
          </w:p>
        </w:tc>
      </w:tr>
      <w:tr w:rsidR="00E14D90" w:rsidRPr="004A05FB" w14:paraId="6798EB55" w14:textId="77777777" w:rsidTr="002514EE">
        <w:trPr>
          <w:cantSplit/>
        </w:trPr>
        <w:tc>
          <w:tcPr>
            <w:tcW w:w="1698" w:type="dxa"/>
            <w:shd w:val="clear" w:color="auto" w:fill="auto"/>
          </w:tcPr>
          <w:p w14:paraId="3DBDA5B5" w14:textId="77777777" w:rsidR="00E14D90" w:rsidRPr="004A05FB" w:rsidRDefault="00E14D90" w:rsidP="000C5D29">
            <w:pPr>
              <w:pStyle w:val="NormalKeep"/>
            </w:pPr>
            <w:r w:rsidRPr="004A05FB">
              <w:t>M = Esklużi</w:t>
            </w:r>
          </w:p>
        </w:tc>
        <w:tc>
          <w:tcPr>
            <w:tcW w:w="2688" w:type="dxa"/>
            <w:shd w:val="clear" w:color="auto" w:fill="auto"/>
          </w:tcPr>
          <w:p w14:paraId="2F8ADCCF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181/181 (100%)</w:t>
            </w:r>
          </w:p>
        </w:tc>
        <w:tc>
          <w:tcPr>
            <w:tcW w:w="1419" w:type="dxa"/>
            <w:shd w:val="clear" w:color="auto" w:fill="auto"/>
          </w:tcPr>
          <w:p w14:paraId="7D45B2AF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87/87 (100%)</w:t>
            </w:r>
          </w:p>
        </w:tc>
        <w:tc>
          <w:tcPr>
            <w:tcW w:w="3248" w:type="dxa"/>
            <w:shd w:val="clear" w:color="auto" w:fill="auto"/>
          </w:tcPr>
          <w:p w14:paraId="75E4DA55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0% (-2.4% sa 4.2%)</w:t>
            </w:r>
          </w:p>
        </w:tc>
      </w:tr>
      <w:tr w:rsidR="00E14D90" w:rsidRPr="004A05FB" w14:paraId="4D727D7E" w14:textId="77777777" w:rsidTr="002514EE">
        <w:trPr>
          <w:cantSplit/>
        </w:trPr>
        <w:tc>
          <w:tcPr>
            <w:tcW w:w="1698" w:type="dxa"/>
            <w:shd w:val="clear" w:color="auto" w:fill="auto"/>
          </w:tcPr>
          <w:p w14:paraId="708910D7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M = Ma rnexxiex</w:t>
            </w:r>
          </w:p>
        </w:tc>
        <w:tc>
          <w:tcPr>
            <w:tcW w:w="2688" w:type="dxa"/>
            <w:shd w:val="clear" w:color="auto" w:fill="auto"/>
          </w:tcPr>
          <w:p w14:paraId="5557F6B3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181/203 (89.2%)</w:t>
            </w:r>
          </w:p>
        </w:tc>
        <w:tc>
          <w:tcPr>
            <w:tcW w:w="1419" w:type="dxa"/>
            <w:shd w:val="clear" w:color="auto" w:fill="auto"/>
          </w:tcPr>
          <w:p w14:paraId="2AA00EC4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87/97 (89.7%)</w:t>
            </w:r>
          </w:p>
        </w:tc>
        <w:tc>
          <w:tcPr>
            <w:tcW w:w="3248" w:type="dxa"/>
            <w:shd w:val="clear" w:color="auto" w:fill="auto"/>
          </w:tcPr>
          <w:p w14:paraId="59633198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t>-0.5% (-7.6% sa 7.9%)</w:t>
            </w:r>
          </w:p>
        </w:tc>
      </w:tr>
    </w:tbl>
    <w:p w14:paraId="3C452C7B" w14:textId="77777777" w:rsidR="00E14D90" w:rsidRPr="004A05FB" w:rsidRDefault="00E14D90" w:rsidP="000C5D29">
      <w:pPr>
        <w:pStyle w:val="TableNotes"/>
        <w:keepNext/>
      </w:pPr>
      <w:r w:rsidRPr="004A05FB">
        <w:t>PVR (KM): Rispons viroloġiku pur ivvalutat bil-metodu Kaplan Meier (KM)</w:t>
      </w:r>
    </w:p>
    <w:p w14:paraId="44C83F21" w14:textId="77777777" w:rsidR="00E14D90" w:rsidRPr="004A05FB" w:rsidRDefault="00E14D90" w:rsidP="000C5D29">
      <w:pPr>
        <w:pStyle w:val="TableNotes"/>
      </w:pPr>
      <w:r w:rsidRPr="004A05FB">
        <w:t>M: Neqsin</w:t>
      </w:r>
    </w:p>
    <w:p w14:paraId="512AA3AA" w14:textId="77777777" w:rsidR="00E14D90" w:rsidRPr="004A05FB" w:rsidRDefault="00E14D90" w:rsidP="000C5D29">
      <w:pPr>
        <w:pStyle w:val="TableNotes"/>
      </w:pPr>
      <w:r w:rsidRPr="004A05FB">
        <w:t>LOCF modifikat: Analiżi post-hoc fejn il-pazjenti li ma rnexxewx viroloġikament jew li twaqqfitilhom il-kura minħabba episodji avversi kienu kkunsidrati bħala li ma rnexxewx; għal pazjenti oħrajn li ma komplewx, intuża l-metodu LOCF (l-aħħar osservazzjoni miġjuba ’l quddiem)</w:t>
      </w:r>
    </w:p>
    <w:p w14:paraId="6BD57FF4" w14:textId="77777777" w:rsidR="00E14D90" w:rsidRPr="004A05FB" w:rsidRDefault="00E14D90" w:rsidP="000C5D29">
      <w:pPr>
        <w:rPr>
          <w:rFonts w:cs="Times New Roman"/>
        </w:rPr>
      </w:pPr>
    </w:p>
    <w:p w14:paraId="789AB39D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Meta ż-żewġ strata kienu analizzati separatament, ir-rati tar-rispons fl-istratum b’kura bil-PI fil-passat kienu numerikament iktar baxxi għal pazjenti li qalbu għal efavirenz/emtricitabine/tenofovir disoproxil [92.4% kontra 94.0% għall-PVR (analiżi tas-sensittività) għal efavirenz/emtricitabine/tenofovir disoproxil </w:t>
      </w:r>
      <w:r w:rsidR="006D5D71" w:rsidRPr="004A05FB">
        <w:t xml:space="preserve">Mylan </w:t>
      </w:r>
      <w:r w:rsidRPr="004A05FB">
        <w:t xml:space="preserve">u pazjenti SBR (stayed on their baseline regimen) rispettivament; differenza (95%CI) ta’ -1.6% (-10.0%, 6.7%)]. Fl-istratum ta’ qabel NNRTI, ir-rati tar-rispons kienu 98.9% vs 97.4% għal efavirenz/emtricitabine/tenofovir disoproxil </w:t>
      </w:r>
      <w:r w:rsidR="006D5D71" w:rsidRPr="004A05FB">
        <w:t xml:space="preserve">Mylan </w:t>
      </w:r>
      <w:r w:rsidRPr="004A05FB">
        <w:t>u għal pazjenti SBR rispettivament; differenza (95%CI) ta’ 1.4% (-4.0%, 6.9%).</w:t>
      </w:r>
    </w:p>
    <w:p w14:paraId="61E99787" w14:textId="77777777" w:rsidR="00E14D90" w:rsidRPr="004A05FB" w:rsidRDefault="00E14D90" w:rsidP="000C5D29">
      <w:pPr>
        <w:rPr>
          <w:rFonts w:cs="Times New Roman"/>
        </w:rPr>
      </w:pPr>
    </w:p>
    <w:p w14:paraId="5966FBDF" w14:textId="21B9FE19" w:rsidR="00E14D90" w:rsidRPr="004A05FB" w:rsidRDefault="00E14D90" w:rsidP="000C5D29">
      <w:pPr>
        <w:rPr>
          <w:rFonts w:cs="Times New Roman"/>
        </w:rPr>
      </w:pPr>
      <w:r w:rsidRPr="004A05FB">
        <w:t>Tendenza simili kienet osservata f’analiżi ta’ sotto-grupp ta’ pazjenti li kienu kkurati fil-passat, b’HIV-1 RNA &lt; 75 kopja/ml fil-linja bażi minn studju retrospettiv dwar koorti (dejta miġbura fuq perjodu ta’ 20</w:t>
      </w:r>
      <w:r w:rsidR="00AD0B4F" w:rsidRPr="004A05FB">
        <w:rPr>
          <w:lang w:val="mt-MT"/>
        </w:rPr>
        <w:t> </w:t>
      </w:r>
      <w:r w:rsidRPr="004A05FB">
        <w:t>xahar, ara t-Tabella 5).</w:t>
      </w:r>
    </w:p>
    <w:p w14:paraId="5ED96E14" w14:textId="77777777" w:rsidR="00E14D90" w:rsidRPr="004A05FB" w:rsidRDefault="00E14D90" w:rsidP="000C5D29">
      <w:pPr>
        <w:rPr>
          <w:rFonts w:cs="Times New Roman"/>
        </w:rPr>
      </w:pPr>
    </w:p>
    <w:p w14:paraId="5660EDD3" w14:textId="77777777" w:rsidR="00E14D90" w:rsidRPr="004A05FB" w:rsidRDefault="00E14D90" w:rsidP="000C5D29">
      <w:pPr>
        <w:pStyle w:val="HeadingStrong"/>
      </w:pPr>
      <w:r w:rsidRPr="004A05FB">
        <w:t>Tabella 5: Manteniment ta’ rispons viroloġiku pur (Kaplan Meier % (Standard Error) [95%CI]) f’ġimgħa 48 għal pazjenti li kienu kkurati fil-passat b’HIV-1 RNA &lt; 75 kopja/ml fil-linja bażi li kellhom it-terapija maqluba għal efavirenz/emtricitabine/tenofovir disoproxil</w:t>
      </w:r>
      <w:r w:rsidR="006D5D71" w:rsidRPr="004A05FB">
        <w:t xml:space="preserve"> Mylan</w:t>
      </w:r>
      <w:r w:rsidRPr="004A05FB">
        <w:t>. Dan kien skont it-tip ta’ reġim antiretrovirali fil-passat (database ta’ pazjenti Kaiser Permanente)</w:t>
      </w:r>
    </w:p>
    <w:p w14:paraId="5F909B75" w14:textId="77777777" w:rsidR="00E14D90" w:rsidRPr="004A05FB" w:rsidRDefault="00E14D90" w:rsidP="000C5D29">
      <w:pPr>
        <w:pStyle w:val="NormalKeep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</w:tblPr>
      <w:tblGrid>
        <w:gridCol w:w="3248"/>
        <w:gridCol w:w="2908"/>
        <w:gridCol w:w="2897"/>
      </w:tblGrid>
      <w:tr w:rsidR="00E14D90" w:rsidRPr="004A05FB" w14:paraId="39D6E3E7" w14:textId="77777777" w:rsidTr="00E14D90">
        <w:trPr>
          <w:cantSplit/>
        </w:trPr>
        <w:tc>
          <w:tcPr>
            <w:tcW w:w="3101" w:type="dxa"/>
            <w:shd w:val="clear" w:color="auto" w:fill="auto"/>
          </w:tcPr>
          <w:p w14:paraId="49A8AF3F" w14:textId="77777777" w:rsidR="00E14D90" w:rsidRPr="004A05FB" w:rsidRDefault="00E14D90" w:rsidP="000C5D29">
            <w:pPr>
              <w:pStyle w:val="Title"/>
            </w:pPr>
            <w:r w:rsidRPr="004A05FB">
              <w:t>Komponenti ta’ qabel ta’ efavirenz/emtricitabine/tenofovir disoproxil</w:t>
            </w:r>
          </w:p>
          <w:p w14:paraId="6757D242" w14:textId="77777777" w:rsidR="00E14D90" w:rsidRPr="004A05FB" w:rsidRDefault="00E14D90" w:rsidP="000C5D29">
            <w:pPr>
              <w:pStyle w:val="Title"/>
            </w:pPr>
            <w:r w:rsidRPr="004A05FB">
              <w:t>(N = 299)</w:t>
            </w:r>
          </w:p>
        </w:tc>
        <w:tc>
          <w:tcPr>
            <w:tcW w:w="3101" w:type="dxa"/>
            <w:shd w:val="clear" w:color="auto" w:fill="auto"/>
          </w:tcPr>
          <w:p w14:paraId="2F2A2E08" w14:textId="77777777" w:rsidR="00E14D90" w:rsidRPr="004A05FB" w:rsidRDefault="00E14D90" w:rsidP="000C5D29">
            <w:pPr>
              <w:pStyle w:val="Title"/>
            </w:pPr>
            <w:r w:rsidRPr="004A05FB">
              <w:t>Kors ibbażat fuq NNRTI fil-passat</w:t>
            </w:r>
          </w:p>
          <w:p w14:paraId="0034ACA5" w14:textId="77777777" w:rsidR="00E14D90" w:rsidRPr="004A05FB" w:rsidRDefault="00E14D90" w:rsidP="000C5D29">
            <w:pPr>
              <w:pStyle w:val="Title"/>
            </w:pPr>
            <w:r w:rsidRPr="004A05FB">
              <w:t>(N = 104)</w:t>
            </w:r>
          </w:p>
        </w:tc>
        <w:tc>
          <w:tcPr>
            <w:tcW w:w="3101" w:type="dxa"/>
            <w:shd w:val="clear" w:color="auto" w:fill="auto"/>
          </w:tcPr>
          <w:p w14:paraId="7FCFF135" w14:textId="77777777" w:rsidR="00E14D90" w:rsidRPr="004A05FB" w:rsidRDefault="00E14D90" w:rsidP="000C5D29">
            <w:pPr>
              <w:pStyle w:val="Title"/>
            </w:pPr>
            <w:r w:rsidRPr="004A05FB">
              <w:t>Kors ibbażat fuq PI fil-passat</w:t>
            </w:r>
          </w:p>
          <w:p w14:paraId="67657218" w14:textId="77777777" w:rsidR="00E14D90" w:rsidRPr="004A05FB" w:rsidRDefault="00E14D90" w:rsidP="000C5D29">
            <w:pPr>
              <w:pStyle w:val="Title"/>
            </w:pPr>
            <w:r w:rsidRPr="004A05FB">
              <w:t>(N = 34)</w:t>
            </w:r>
          </w:p>
        </w:tc>
      </w:tr>
      <w:tr w:rsidR="00E14D90" w:rsidRPr="004A05FB" w14:paraId="57B93901" w14:textId="77777777" w:rsidTr="00E14D90">
        <w:trPr>
          <w:cantSplit/>
        </w:trPr>
        <w:tc>
          <w:tcPr>
            <w:tcW w:w="3101" w:type="dxa"/>
            <w:shd w:val="clear" w:color="auto" w:fill="auto"/>
          </w:tcPr>
          <w:p w14:paraId="03F1DEF3" w14:textId="77777777" w:rsidR="00E14D90" w:rsidRPr="004A05FB" w:rsidRDefault="00E14D90" w:rsidP="000C5D29">
            <w:pPr>
              <w:pStyle w:val="NormalCentred"/>
            </w:pPr>
            <w:r w:rsidRPr="004A05FB">
              <w:t>98.9% (0.6%)</w:t>
            </w:r>
          </w:p>
          <w:p w14:paraId="7102D56F" w14:textId="77777777" w:rsidR="00E14D90" w:rsidRPr="004A05FB" w:rsidRDefault="00E14D90" w:rsidP="000C5D29">
            <w:pPr>
              <w:pStyle w:val="NormalCentred"/>
            </w:pPr>
            <w:r w:rsidRPr="004A05FB">
              <w:t>[96.8%, 99.7%]</w:t>
            </w:r>
          </w:p>
        </w:tc>
        <w:tc>
          <w:tcPr>
            <w:tcW w:w="3101" w:type="dxa"/>
            <w:shd w:val="clear" w:color="auto" w:fill="auto"/>
          </w:tcPr>
          <w:p w14:paraId="14C2F644" w14:textId="77777777" w:rsidR="00E14D90" w:rsidRPr="004A05FB" w:rsidRDefault="00E14D90" w:rsidP="000C5D29">
            <w:pPr>
              <w:pStyle w:val="NormalCentred"/>
            </w:pPr>
            <w:r w:rsidRPr="004A05FB">
              <w:t>98.0% (1.4%)</w:t>
            </w:r>
          </w:p>
          <w:p w14:paraId="166E5AC2" w14:textId="77777777" w:rsidR="00E14D90" w:rsidRPr="004A05FB" w:rsidRDefault="00E14D90" w:rsidP="000C5D29">
            <w:pPr>
              <w:pStyle w:val="NormalCentred"/>
            </w:pPr>
            <w:r w:rsidRPr="004A05FB">
              <w:t>[92.3%, 99.5%]</w:t>
            </w:r>
          </w:p>
        </w:tc>
        <w:tc>
          <w:tcPr>
            <w:tcW w:w="3101" w:type="dxa"/>
            <w:shd w:val="clear" w:color="auto" w:fill="auto"/>
          </w:tcPr>
          <w:p w14:paraId="229C85F7" w14:textId="77777777" w:rsidR="00E14D90" w:rsidRPr="004A05FB" w:rsidRDefault="00E14D90" w:rsidP="000C5D29">
            <w:pPr>
              <w:pStyle w:val="NormalCentred"/>
            </w:pPr>
            <w:r w:rsidRPr="004A05FB">
              <w:t>93.4% (4.5%)</w:t>
            </w:r>
          </w:p>
          <w:p w14:paraId="69CC2520" w14:textId="77777777" w:rsidR="00E14D90" w:rsidRPr="004A05FB" w:rsidRDefault="00E14D90" w:rsidP="000C5D29">
            <w:pPr>
              <w:pStyle w:val="NormalCentred"/>
            </w:pPr>
            <w:r w:rsidRPr="004A05FB">
              <w:t>[76.2%, 98.3%]</w:t>
            </w:r>
          </w:p>
        </w:tc>
      </w:tr>
    </w:tbl>
    <w:p w14:paraId="77CCC948" w14:textId="77777777" w:rsidR="00E14D90" w:rsidRPr="004A05FB" w:rsidRDefault="00E14D90" w:rsidP="000C5D29">
      <w:pPr>
        <w:rPr>
          <w:rFonts w:cs="Times New Roman"/>
        </w:rPr>
      </w:pPr>
    </w:p>
    <w:p w14:paraId="0652BAE8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Ebda dejta ma hija disponibbli bħalissa minn studji kliniċi b’efavirenz/emtricitabine/tenofovir disoproxil </w:t>
      </w:r>
      <w:r w:rsidR="006365D7" w:rsidRPr="004A05FB">
        <w:t xml:space="preserve">Mylan </w:t>
      </w:r>
      <w:r w:rsidRPr="004A05FB">
        <w:t>f’pazjenti li qatt ma ppruvaw it-trattament qabel jew f’pazjenti li ngħataw trattament qawwi qabel.</w:t>
      </w:r>
    </w:p>
    <w:p w14:paraId="2ED9118D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Ma hemm ebda esperjenza klinika b’efavirenz/emtricitabine/tenofovir disoproxil </w:t>
      </w:r>
      <w:r w:rsidR="006365D7" w:rsidRPr="004A05FB">
        <w:t xml:space="preserve">Mylan </w:t>
      </w:r>
      <w:r w:rsidRPr="004A05FB">
        <w:t>f’pazjenti li jkunu qegħdin jesperjenzaw falliment viroloġiku f’reġim ta’ trattament antiretrovirali first-line jew f’kombinazzjoni ma’ sustanzi antiretrovirali oħrajn.</w:t>
      </w:r>
    </w:p>
    <w:p w14:paraId="58831BB3" w14:textId="77777777" w:rsidR="00E14D90" w:rsidRPr="004A05FB" w:rsidRDefault="00E14D90" w:rsidP="000C5D29">
      <w:pPr>
        <w:rPr>
          <w:rFonts w:cs="Times New Roman"/>
        </w:rPr>
      </w:pPr>
    </w:p>
    <w:p w14:paraId="38CA74D3" w14:textId="77777777" w:rsidR="00E14D90" w:rsidRPr="004A05FB" w:rsidRDefault="00E14D90" w:rsidP="000C5D29">
      <w:pPr>
        <w:pStyle w:val="HeadingUnderlined"/>
      </w:pPr>
      <w:r w:rsidRPr="004A05FB">
        <w:t>Pazjenti ko-infettati b’HIV u b’HBV</w:t>
      </w:r>
    </w:p>
    <w:p w14:paraId="49F0917A" w14:textId="77777777" w:rsidR="00D459FA" w:rsidRPr="004A05FB" w:rsidRDefault="00D459FA" w:rsidP="000C5D29">
      <w:pPr>
        <w:pStyle w:val="NormalKeep"/>
      </w:pPr>
    </w:p>
    <w:p w14:paraId="2D09D275" w14:textId="77777777" w:rsidR="00E14D90" w:rsidRPr="004A05FB" w:rsidRDefault="00E14D90" w:rsidP="000C5D29">
      <w:pPr>
        <w:rPr>
          <w:rFonts w:cs="Times New Roman"/>
        </w:rPr>
      </w:pPr>
      <w:r w:rsidRPr="004A05FB">
        <w:t>Esperjenza klinika limitata f'pazjenti ko-infettati bl-HIV u HBV tissuġġerixxi li t-trattament b'emtricitabine jew tenofovir disoproxil f'terapija mħallta antiretrovirali biex tikkontrolla l-infezzjoni bl-HIV ukoll tirriżulta fi tnaqqis fin-DNA tal-HBV (tnaqqis ta' 3 log</w:t>
      </w:r>
      <w:r w:rsidRPr="004A05FB">
        <w:rPr>
          <w:rStyle w:val="Subscript"/>
        </w:rPr>
        <w:t>10</w:t>
      </w:r>
      <w:r w:rsidRPr="004A05FB">
        <w:t xml:space="preserve"> jew tnaqqis ta' 4 sa 5 log</w:t>
      </w:r>
      <w:r w:rsidRPr="004A05FB">
        <w:rPr>
          <w:rStyle w:val="Subscript"/>
        </w:rPr>
        <w:t xml:space="preserve">10 </w:t>
      </w:r>
      <w:r w:rsidRPr="004A05FB">
        <w:t>, rispettivament) (ara sezzjoni 4.4).</w:t>
      </w:r>
    </w:p>
    <w:p w14:paraId="6CDBA3E0" w14:textId="77777777" w:rsidR="00E14D90" w:rsidRPr="004A05FB" w:rsidRDefault="00E14D90" w:rsidP="000C5D29">
      <w:pPr>
        <w:rPr>
          <w:rFonts w:cs="Times New Roman"/>
        </w:rPr>
      </w:pPr>
    </w:p>
    <w:p w14:paraId="412AAC41" w14:textId="77777777" w:rsidR="00E14D90" w:rsidRPr="004A05FB" w:rsidRDefault="00E14D90" w:rsidP="000C5D29">
      <w:pPr>
        <w:pStyle w:val="HeadingUnderlined"/>
      </w:pPr>
      <w:r w:rsidRPr="004A05FB">
        <w:lastRenderedPageBreak/>
        <w:t>Popolazzjoni pedjatrika</w:t>
      </w:r>
    </w:p>
    <w:p w14:paraId="1D1F1866" w14:textId="77777777" w:rsidR="00D459FA" w:rsidRPr="004A05FB" w:rsidRDefault="00D459FA" w:rsidP="000C5D29">
      <w:pPr>
        <w:pStyle w:val="NormalKeep"/>
      </w:pPr>
    </w:p>
    <w:p w14:paraId="4CF7D247" w14:textId="77777777" w:rsidR="00E14D90" w:rsidRPr="004A05FB" w:rsidRDefault="00E14D90" w:rsidP="000C5D29">
      <w:pPr>
        <w:rPr>
          <w:rFonts w:cs="Times New Roman"/>
        </w:rPr>
      </w:pPr>
      <w:r w:rsidRPr="004A05FB">
        <w:t>Is-sigurtà u l-effikaċja ta' efavirenz/emtricitabine/tenofovir disoproxil</w:t>
      </w:r>
      <w:r w:rsidR="006365D7" w:rsidRPr="004A05FB">
        <w:t xml:space="preserve"> Mylan</w:t>
      </w:r>
      <w:r w:rsidRPr="004A05FB">
        <w:t xml:space="preserve"> fit-tfal li għandhom inqas minn 18-il sena għadhom ma ġewx determinati s’issa.</w:t>
      </w:r>
    </w:p>
    <w:p w14:paraId="5A4AC3BC" w14:textId="77777777" w:rsidR="00E14D90" w:rsidRPr="004A05FB" w:rsidRDefault="00E14D90" w:rsidP="000C5D29">
      <w:pPr>
        <w:rPr>
          <w:rFonts w:cs="Times New Roman"/>
        </w:rPr>
      </w:pPr>
    </w:p>
    <w:p w14:paraId="0143EA41" w14:textId="77777777" w:rsidR="00E14D90" w:rsidRPr="004A05FB" w:rsidRDefault="00E14D90" w:rsidP="000C5D29">
      <w:pPr>
        <w:pStyle w:val="Normal1"/>
      </w:pPr>
      <w:r w:rsidRPr="004A05FB">
        <w:t>5.2</w:t>
      </w:r>
      <w:r w:rsidR="00D459FA" w:rsidRPr="004A05FB">
        <w:tab/>
      </w:r>
      <w:r w:rsidRPr="004A05FB">
        <w:t>Tagħrif farmakokinetiku</w:t>
      </w:r>
    </w:p>
    <w:p w14:paraId="257E62C2" w14:textId="77777777" w:rsidR="00E14D90" w:rsidRPr="004A05FB" w:rsidRDefault="00E14D90" w:rsidP="000C5D29">
      <w:pPr>
        <w:pStyle w:val="NormalKeep"/>
      </w:pPr>
    </w:p>
    <w:p w14:paraId="7C9F6738" w14:textId="77777777" w:rsidR="00E14D90" w:rsidRPr="004A05FB" w:rsidRDefault="00E14D90" w:rsidP="000C5D29">
      <w:pPr>
        <w:rPr>
          <w:rFonts w:cs="Times New Roman"/>
        </w:rPr>
      </w:pPr>
      <w:r w:rsidRPr="004A05FB">
        <w:t>Il-forom farmaċewtiċi separati ta’ efavirenz, emtricitabine u tenofovir disoproxil intużaw biex tiġi stabbilita l-farmakokinetika ta’ efavirenz, emtricitabine u tenofovir disoproxil, mogħtija separatament f’pazjenti infettati bl-HIV. Il-bijoekwivalenza ta’ pillola waħda miksija b’rita ta’ efavirenz/emtricitabine/tenofovir disoproxil ma’ pillola waħda miksija b’rita ta’ efavirenz 600 mg flimkien ma’ kapsula iebsa waħda ta’ emtricitabine 200 mg u pillola miksija b’rita ta’ tenofovir disoproxil 245 mg (ekwivalenti għal 300 mg tenofovir disoproxil) mogħtija flimkien, ġiet stabbilita wara għoti ta’ doża waħda lil suġġetti b’saħħithom sajmin fl-istudju GS-US-177-0105 (ara Tabella 6).</w:t>
      </w:r>
    </w:p>
    <w:p w14:paraId="0A47C446" w14:textId="77777777" w:rsidR="00E14D90" w:rsidRPr="004A05FB" w:rsidRDefault="00E14D90" w:rsidP="000C5D29">
      <w:pPr>
        <w:rPr>
          <w:rFonts w:cs="Times New Roman"/>
        </w:rPr>
      </w:pPr>
    </w:p>
    <w:p w14:paraId="7E41631B" w14:textId="77777777" w:rsidR="00E14D90" w:rsidRPr="004A05FB" w:rsidRDefault="00E14D90" w:rsidP="000C5D29">
      <w:pPr>
        <w:pStyle w:val="HeadingStrong"/>
      </w:pPr>
      <w:r w:rsidRPr="004A05FB">
        <w:t>Tabella 6: Sommarju tat-tagħrif farmakokinetiku mill-istudju GS-US-177-0105</w:t>
      </w:r>
    </w:p>
    <w:p w14:paraId="2D83ED0F" w14:textId="77777777" w:rsidR="00E14D90" w:rsidRPr="004A05FB" w:rsidRDefault="00E14D90" w:rsidP="000C5D29">
      <w:pPr>
        <w:pStyle w:val="NormalKeep"/>
      </w:pPr>
    </w:p>
    <w:tbl>
      <w:tblPr>
        <w:tblW w:w="9810" w:type="dxa"/>
        <w:tblInd w:w="-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</w:tblPr>
      <w:tblGrid>
        <w:gridCol w:w="1213"/>
        <w:gridCol w:w="1024"/>
        <w:gridCol w:w="1097"/>
        <w:gridCol w:w="823"/>
        <w:gridCol w:w="914"/>
        <w:gridCol w:w="1097"/>
        <w:gridCol w:w="823"/>
        <w:gridCol w:w="804"/>
        <w:gridCol w:w="1097"/>
        <w:gridCol w:w="918"/>
      </w:tblGrid>
      <w:tr w:rsidR="00E14D90" w:rsidRPr="004A05FB" w14:paraId="0F2D347B" w14:textId="77777777" w:rsidTr="00E14D90">
        <w:trPr>
          <w:cantSplit/>
          <w:tblHeader/>
        </w:trPr>
        <w:tc>
          <w:tcPr>
            <w:tcW w:w="1232" w:type="dxa"/>
            <w:shd w:val="clear" w:color="auto" w:fill="auto"/>
          </w:tcPr>
          <w:p w14:paraId="392A21CE" w14:textId="77777777" w:rsidR="00E14D90" w:rsidRPr="004A05FB" w:rsidRDefault="00E14D90" w:rsidP="000C5D29">
            <w:pPr>
              <w:pStyle w:val="NormalKeep"/>
            </w:pPr>
          </w:p>
        </w:tc>
        <w:tc>
          <w:tcPr>
            <w:tcW w:w="2932" w:type="dxa"/>
            <w:gridSpan w:val="3"/>
            <w:shd w:val="clear" w:color="auto" w:fill="auto"/>
          </w:tcPr>
          <w:p w14:paraId="205FAF02" w14:textId="77777777" w:rsidR="00E14D90" w:rsidRPr="004A05FB" w:rsidRDefault="00E14D90" w:rsidP="000C5D29">
            <w:pPr>
              <w:pStyle w:val="Title"/>
            </w:pPr>
            <w:r w:rsidRPr="004A05FB">
              <w:t>Efavirenz</w:t>
            </w:r>
          </w:p>
          <w:p w14:paraId="11C9AB08" w14:textId="77777777" w:rsidR="00E14D90" w:rsidRPr="004A05FB" w:rsidRDefault="00E14D90" w:rsidP="000C5D29">
            <w:pPr>
              <w:pStyle w:val="Title"/>
            </w:pPr>
            <w:r w:rsidRPr="004A05FB">
              <w:t>(n = 45)</w:t>
            </w:r>
          </w:p>
        </w:tc>
        <w:tc>
          <w:tcPr>
            <w:tcW w:w="2822" w:type="dxa"/>
            <w:gridSpan w:val="3"/>
            <w:shd w:val="clear" w:color="auto" w:fill="auto"/>
          </w:tcPr>
          <w:p w14:paraId="00B31A71" w14:textId="77777777" w:rsidR="00E14D90" w:rsidRPr="004A05FB" w:rsidRDefault="00E14D90" w:rsidP="000C5D29">
            <w:pPr>
              <w:pStyle w:val="Title"/>
            </w:pPr>
            <w:r w:rsidRPr="004A05FB">
              <w:t>Emtricitabine</w:t>
            </w:r>
          </w:p>
          <w:p w14:paraId="720A0DEE" w14:textId="77777777" w:rsidR="00E14D90" w:rsidRPr="004A05FB" w:rsidRDefault="00E14D90" w:rsidP="000C5D29">
            <w:pPr>
              <w:pStyle w:val="Title"/>
            </w:pPr>
            <w:r w:rsidRPr="004A05FB">
              <w:t>(n = 45)</w:t>
            </w:r>
          </w:p>
        </w:tc>
        <w:tc>
          <w:tcPr>
            <w:tcW w:w="2824" w:type="dxa"/>
            <w:gridSpan w:val="3"/>
            <w:shd w:val="clear" w:color="auto" w:fill="auto"/>
          </w:tcPr>
          <w:p w14:paraId="06C55C1A" w14:textId="77777777" w:rsidR="00E14D90" w:rsidRPr="004A05FB" w:rsidRDefault="00E14D90" w:rsidP="000C5D29">
            <w:pPr>
              <w:pStyle w:val="Title"/>
            </w:pPr>
            <w:r w:rsidRPr="004A05FB">
              <w:t>Tenofovir disoproxil</w:t>
            </w:r>
          </w:p>
          <w:p w14:paraId="5C6AFB07" w14:textId="77777777" w:rsidR="00E14D90" w:rsidRPr="004A05FB" w:rsidRDefault="00E14D90" w:rsidP="000C5D29">
            <w:pPr>
              <w:pStyle w:val="Title"/>
            </w:pPr>
            <w:r w:rsidRPr="004A05FB">
              <w:t>(n = 45)</w:t>
            </w:r>
          </w:p>
        </w:tc>
      </w:tr>
      <w:tr w:rsidR="00E14D90" w:rsidRPr="004A05FB" w14:paraId="2A9262D5" w14:textId="77777777" w:rsidTr="00E14D90">
        <w:trPr>
          <w:cantSplit/>
          <w:tblHeader/>
        </w:trPr>
        <w:tc>
          <w:tcPr>
            <w:tcW w:w="1232" w:type="dxa"/>
            <w:shd w:val="clear" w:color="auto" w:fill="auto"/>
          </w:tcPr>
          <w:p w14:paraId="54430C9A" w14:textId="77777777" w:rsidR="00E14D90" w:rsidRPr="004A05FB" w:rsidRDefault="00E14D90" w:rsidP="000C5D29">
            <w:pPr>
              <w:pStyle w:val="Title"/>
            </w:pPr>
            <w:r w:rsidRPr="004A05FB">
              <w:t>Parametri</w:t>
            </w:r>
          </w:p>
        </w:tc>
        <w:tc>
          <w:tcPr>
            <w:tcW w:w="1024" w:type="dxa"/>
            <w:shd w:val="clear" w:color="auto" w:fill="auto"/>
          </w:tcPr>
          <w:p w14:paraId="2B475972" w14:textId="77777777" w:rsidR="00E14D90" w:rsidRPr="004A05FB" w:rsidRDefault="00E14D90" w:rsidP="000C5D29">
            <w:pPr>
              <w:pStyle w:val="Title"/>
            </w:pPr>
            <w:r w:rsidRPr="004A05FB">
              <w:t>Test</w:t>
            </w:r>
          </w:p>
        </w:tc>
        <w:tc>
          <w:tcPr>
            <w:tcW w:w="1085" w:type="dxa"/>
            <w:shd w:val="clear" w:color="auto" w:fill="auto"/>
          </w:tcPr>
          <w:p w14:paraId="6B3F3AA9" w14:textId="77777777" w:rsidR="00E14D90" w:rsidRPr="004A05FB" w:rsidRDefault="00E14D90" w:rsidP="000C5D29">
            <w:pPr>
              <w:pStyle w:val="Title"/>
            </w:pPr>
            <w:r w:rsidRPr="004A05FB">
              <w:t>Referenza</w:t>
            </w:r>
          </w:p>
        </w:tc>
        <w:tc>
          <w:tcPr>
            <w:tcW w:w="823" w:type="dxa"/>
            <w:shd w:val="clear" w:color="auto" w:fill="auto"/>
          </w:tcPr>
          <w:p w14:paraId="73BA53D6" w14:textId="77777777" w:rsidR="00E14D90" w:rsidRPr="004A05FB" w:rsidRDefault="00E14D90" w:rsidP="000C5D29">
            <w:pPr>
              <w:pStyle w:val="Title"/>
            </w:pPr>
            <w:r w:rsidRPr="004A05FB">
              <w:t>GMR (%) (90% CI)</w:t>
            </w:r>
          </w:p>
        </w:tc>
        <w:tc>
          <w:tcPr>
            <w:tcW w:w="914" w:type="dxa"/>
            <w:shd w:val="clear" w:color="auto" w:fill="auto"/>
          </w:tcPr>
          <w:p w14:paraId="4E2F2F0E" w14:textId="77777777" w:rsidR="00E14D90" w:rsidRPr="004A05FB" w:rsidRDefault="00E14D90" w:rsidP="000C5D29">
            <w:pPr>
              <w:pStyle w:val="Title"/>
            </w:pPr>
            <w:r w:rsidRPr="004A05FB">
              <w:t>Test</w:t>
            </w:r>
          </w:p>
        </w:tc>
        <w:tc>
          <w:tcPr>
            <w:tcW w:w="1085" w:type="dxa"/>
            <w:shd w:val="clear" w:color="auto" w:fill="auto"/>
          </w:tcPr>
          <w:p w14:paraId="032CFEBC" w14:textId="77777777" w:rsidR="00E14D90" w:rsidRPr="004A05FB" w:rsidRDefault="00E14D90" w:rsidP="000C5D29">
            <w:pPr>
              <w:pStyle w:val="Title"/>
            </w:pPr>
            <w:r w:rsidRPr="004A05FB">
              <w:t>Referenza</w:t>
            </w:r>
          </w:p>
        </w:tc>
        <w:tc>
          <w:tcPr>
            <w:tcW w:w="823" w:type="dxa"/>
            <w:shd w:val="clear" w:color="auto" w:fill="auto"/>
          </w:tcPr>
          <w:p w14:paraId="7035332F" w14:textId="77777777" w:rsidR="00E14D90" w:rsidRPr="004A05FB" w:rsidRDefault="00E14D90" w:rsidP="000C5D29">
            <w:pPr>
              <w:pStyle w:val="Title"/>
            </w:pPr>
            <w:r w:rsidRPr="004A05FB">
              <w:t>GMR (%) (90% CI)</w:t>
            </w:r>
          </w:p>
        </w:tc>
        <w:tc>
          <w:tcPr>
            <w:tcW w:w="804" w:type="dxa"/>
            <w:shd w:val="clear" w:color="auto" w:fill="auto"/>
          </w:tcPr>
          <w:p w14:paraId="43F97774" w14:textId="77777777" w:rsidR="00E14D90" w:rsidRPr="004A05FB" w:rsidRDefault="00E14D90" w:rsidP="000C5D29">
            <w:pPr>
              <w:pStyle w:val="Title"/>
            </w:pPr>
            <w:r w:rsidRPr="004A05FB">
              <w:t>Test</w:t>
            </w:r>
          </w:p>
        </w:tc>
        <w:tc>
          <w:tcPr>
            <w:tcW w:w="1085" w:type="dxa"/>
            <w:shd w:val="clear" w:color="auto" w:fill="auto"/>
          </w:tcPr>
          <w:p w14:paraId="546884C4" w14:textId="77777777" w:rsidR="00E14D90" w:rsidRPr="004A05FB" w:rsidRDefault="00E14D90" w:rsidP="000C5D29">
            <w:pPr>
              <w:pStyle w:val="Title"/>
            </w:pPr>
            <w:r w:rsidRPr="004A05FB">
              <w:t>Referenza</w:t>
            </w:r>
          </w:p>
        </w:tc>
        <w:tc>
          <w:tcPr>
            <w:tcW w:w="935" w:type="dxa"/>
            <w:shd w:val="clear" w:color="auto" w:fill="auto"/>
          </w:tcPr>
          <w:p w14:paraId="48BA350F" w14:textId="77777777" w:rsidR="00E14D90" w:rsidRPr="004A05FB" w:rsidRDefault="00E14D90" w:rsidP="000C5D29">
            <w:pPr>
              <w:pStyle w:val="Title"/>
            </w:pPr>
            <w:r w:rsidRPr="004A05FB">
              <w:t>GMR (%) (90% CI)</w:t>
            </w:r>
          </w:p>
        </w:tc>
      </w:tr>
      <w:tr w:rsidR="00E14D90" w:rsidRPr="004A05FB" w14:paraId="749D61E6" w14:textId="77777777" w:rsidTr="00E14D90">
        <w:trPr>
          <w:cantSplit/>
        </w:trPr>
        <w:tc>
          <w:tcPr>
            <w:tcW w:w="1232" w:type="dxa"/>
            <w:shd w:val="clear" w:color="auto" w:fill="auto"/>
          </w:tcPr>
          <w:p w14:paraId="4CE64BD0" w14:textId="77777777" w:rsidR="00E14D90" w:rsidRPr="004A05FB" w:rsidRDefault="00E14D90" w:rsidP="000C5D29">
            <w:pPr>
              <w:pStyle w:val="Title"/>
            </w:pPr>
            <w:r w:rsidRPr="004A05FB">
              <w:t>C</w:t>
            </w:r>
            <w:r w:rsidRPr="004A05FB">
              <w:rPr>
                <w:rStyle w:val="Subscript"/>
              </w:rPr>
              <w:t>max</w:t>
            </w:r>
          </w:p>
          <w:p w14:paraId="39F73A83" w14:textId="77777777" w:rsidR="00E14D90" w:rsidRPr="004A05FB" w:rsidRDefault="00E14D90" w:rsidP="000C5D29">
            <w:pPr>
              <w:pStyle w:val="Title"/>
            </w:pPr>
            <w:r w:rsidRPr="004A05FB">
              <w:t>(ng/ml)</w:t>
            </w:r>
          </w:p>
        </w:tc>
        <w:tc>
          <w:tcPr>
            <w:tcW w:w="1024" w:type="dxa"/>
            <w:shd w:val="clear" w:color="auto" w:fill="auto"/>
          </w:tcPr>
          <w:p w14:paraId="5C8C8629" w14:textId="77777777" w:rsidR="00E14D90" w:rsidRPr="004A05FB" w:rsidRDefault="00E14D90" w:rsidP="000C5D29">
            <w:pPr>
              <w:pStyle w:val="NormalCentred"/>
            </w:pPr>
            <w:r w:rsidRPr="004A05FB">
              <w:t>2,264.3</w:t>
            </w:r>
          </w:p>
          <w:p w14:paraId="1603B32E" w14:textId="77777777" w:rsidR="00E14D90" w:rsidRPr="004A05FB" w:rsidRDefault="00E14D90" w:rsidP="000C5D29">
            <w:pPr>
              <w:pStyle w:val="NormalCentred"/>
            </w:pPr>
            <w:r w:rsidRPr="004A05FB">
              <w:t>(26.8)</w:t>
            </w:r>
          </w:p>
        </w:tc>
        <w:tc>
          <w:tcPr>
            <w:tcW w:w="1085" w:type="dxa"/>
            <w:shd w:val="clear" w:color="auto" w:fill="auto"/>
          </w:tcPr>
          <w:p w14:paraId="26FDAED9" w14:textId="77777777" w:rsidR="00E14D90" w:rsidRPr="004A05FB" w:rsidRDefault="00E14D90" w:rsidP="000C5D29">
            <w:pPr>
              <w:pStyle w:val="NormalCentred"/>
            </w:pPr>
            <w:r w:rsidRPr="004A05FB">
              <w:t>2,308.6</w:t>
            </w:r>
          </w:p>
          <w:p w14:paraId="6D298B14" w14:textId="77777777" w:rsidR="00E14D90" w:rsidRPr="004A05FB" w:rsidRDefault="00E14D90" w:rsidP="000C5D29">
            <w:pPr>
              <w:pStyle w:val="NormalCentred"/>
            </w:pPr>
            <w:r w:rsidRPr="004A05FB">
              <w:t>(30.3)</w:t>
            </w:r>
          </w:p>
        </w:tc>
        <w:tc>
          <w:tcPr>
            <w:tcW w:w="823" w:type="dxa"/>
            <w:shd w:val="clear" w:color="auto" w:fill="auto"/>
          </w:tcPr>
          <w:p w14:paraId="6DC96CB5" w14:textId="77777777" w:rsidR="00E14D90" w:rsidRPr="004A05FB" w:rsidRDefault="00E14D90" w:rsidP="000C5D29">
            <w:pPr>
              <w:pStyle w:val="NormalCentred"/>
            </w:pPr>
            <w:r w:rsidRPr="004A05FB">
              <w:t>98.79</w:t>
            </w:r>
          </w:p>
          <w:p w14:paraId="635C5210" w14:textId="77777777" w:rsidR="00E14D90" w:rsidRPr="004A05FB" w:rsidRDefault="00E14D90" w:rsidP="000C5D29">
            <w:pPr>
              <w:pStyle w:val="NormalCentred"/>
            </w:pPr>
            <w:r w:rsidRPr="004A05FB">
              <w:t>(92.28, 105.76)</w:t>
            </w:r>
          </w:p>
        </w:tc>
        <w:tc>
          <w:tcPr>
            <w:tcW w:w="914" w:type="dxa"/>
            <w:shd w:val="clear" w:color="auto" w:fill="auto"/>
          </w:tcPr>
          <w:p w14:paraId="67C528D2" w14:textId="77777777" w:rsidR="00E14D90" w:rsidRPr="004A05FB" w:rsidRDefault="00E14D90" w:rsidP="000C5D29">
            <w:pPr>
              <w:pStyle w:val="NormalCentred"/>
            </w:pPr>
            <w:r w:rsidRPr="004A05FB">
              <w:t>2,130.6</w:t>
            </w:r>
          </w:p>
          <w:p w14:paraId="11BBE78B" w14:textId="77777777" w:rsidR="00E14D90" w:rsidRPr="004A05FB" w:rsidRDefault="00E14D90" w:rsidP="000C5D29">
            <w:pPr>
              <w:pStyle w:val="NormalCentred"/>
            </w:pPr>
            <w:r w:rsidRPr="004A05FB">
              <w:t>(25.3)</w:t>
            </w:r>
          </w:p>
        </w:tc>
        <w:tc>
          <w:tcPr>
            <w:tcW w:w="1085" w:type="dxa"/>
            <w:shd w:val="clear" w:color="auto" w:fill="auto"/>
          </w:tcPr>
          <w:p w14:paraId="70AE7E82" w14:textId="77777777" w:rsidR="00E14D90" w:rsidRPr="004A05FB" w:rsidRDefault="00E14D90" w:rsidP="000C5D29">
            <w:pPr>
              <w:pStyle w:val="NormalCentred"/>
            </w:pPr>
            <w:r w:rsidRPr="004A05FB">
              <w:t>2,384.4</w:t>
            </w:r>
          </w:p>
          <w:p w14:paraId="71383836" w14:textId="77777777" w:rsidR="00E14D90" w:rsidRPr="004A05FB" w:rsidRDefault="00E14D90" w:rsidP="000C5D29">
            <w:pPr>
              <w:pStyle w:val="NormalCentred"/>
            </w:pPr>
            <w:r w:rsidRPr="004A05FB">
              <w:t>(20.4)</w:t>
            </w:r>
          </w:p>
        </w:tc>
        <w:tc>
          <w:tcPr>
            <w:tcW w:w="823" w:type="dxa"/>
            <w:shd w:val="clear" w:color="auto" w:fill="auto"/>
          </w:tcPr>
          <w:p w14:paraId="14D15A8B" w14:textId="77777777" w:rsidR="00E14D90" w:rsidRPr="004A05FB" w:rsidRDefault="00E14D90" w:rsidP="000C5D29">
            <w:pPr>
              <w:pStyle w:val="NormalCentred"/>
            </w:pPr>
            <w:r w:rsidRPr="004A05FB">
              <w:t>88.84</w:t>
            </w:r>
          </w:p>
          <w:p w14:paraId="3E8B41C4" w14:textId="77777777" w:rsidR="00E14D90" w:rsidRPr="004A05FB" w:rsidRDefault="00E14D90" w:rsidP="000C5D29">
            <w:pPr>
              <w:pStyle w:val="NormalCentred"/>
            </w:pPr>
            <w:r w:rsidRPr="004A05FB">
              <w:t>(84.02, 93.94)</w:t>
            </w:r>
          </w:p>
        </w:tc>
        <w:tc>
          <w:tcPr>
            <w:tcW w:w="804" w:type="dxa"/>
            <w:shd w:val="clear" w:color="auto" w:fill="auto"/>
          </w:tcPr>
          <w:p w14:paraId="7F66C9AD" w14:textId="77777777" w:rsidR="00E14D90" w:rsidRPr="004A05FB" w:rsidRDefault="00E14D90" w:rsidP="000C5D29">
            <w:pPr>
              <w:pStyle w:val="NormalCentred"/>
            </w:pPr>
            <w:r w:rsidRPr="004A05FB">
              <w:t>325.1</w:t>
            </w:r>
          </w:p>
          <w:p w14:paraId="2553EB02" w14:textId="77777777" w:rsidR="00E14D90" w:rsidRPr="004A05FB" w:rsidRDefault="00E14D90" w:rsidP="000C5D29">
            <w:pPr>
              <w:pStyle w:val="NormalCentred"/>
            </w:pPr>
            <w:r w:rsidRPr="004A05FB">
              <w:t>(34.2)</w:t>
            </w:r>
          </w:p>
        </w:tc>
        <w:tc>
          <w:tcPr>
            <w:tcW w:w="1085" w:type="dxa"/>
            <w:shd w:val="clear" w:color="auto" w:fill="auto"/>
          </w:tcPr>
          <w:p w14:paraId="1F6B7AA1" w14:textId="77777777" w:rsidR="00E14D90" w:rsidRPr="004A05FB" w:rsidRDefault="00E14D90" w:rsidP="000C5D29">
            <w:pPr>
              <w:pStyle w:val="NormalCentred"/>
            </w:pPr>
            <w:r w:rsidRPr="004A05FB">
              <w:t>352.9</w:t>
            </w:r>
          </w:p>
          <w:p w14:paraId="794C303A" w14:textId="77777777" w:rsidR="00E14D90" w:rsidRPr="004A05FB" w:rsidRDefault="00E14D90" w:rsidP="000C5D29">
            <w:pPr>
              <w:pStyle w:val="NormalCentred"/>
            </w:pPr>
            <w:r w:rsidRPr="004A05FB">
              <w:t>(29.6)</w:t>
            </w:r>
          </w:p>
        </w:tc>
        <w:tc>
          <w:tcPr>
            <w:tcW w:w="935" w:type="dxa"/>
            <w:shd w:val="clear" w:color="auto" w:fill="auto"/>
          </w:tcPr>
          <w:p w14:paraId="7AE314AE" w14:textId="77777777" w:rsidR="00E14D90" w:rsidRPr="004A05FB" w:rsidRDefault="00E14D90" w:rsidP="000C5D29">
            <w:pPr>
              <w:pStyle w:val="NormalCentred"/>
            </w:pPr>
            <w:r w:rsidRPr="004A05FB">
              <w:t>91.46 (84.64, 98.83)</w:t>
            </w:r>
          </w:p>
        </w:tc>
      </w:tr>
      <w:tr w:rsidR="00E14D90" w:rsidRPr="004A05FB" w14:paraId="426FEB81" w14:textId="77777777" w:rsidTr="00E14D90">
        <w:trPr>
          <w:cantSplit/>
        </w:trPr>
        <w:tc>
          <w:tcPr>
            <w:tcW w:w="1232" w:type="dxa"/>
            <w:shd w:val="clear" w:color="auto" w:fill="auto"/>
          </w:tcPr>
          <w:p w14:paraId="54C1BD26" w14:textId="77777777" w:rsidR="00E14D90" w:rsidRPr="004A05FB" w:rsidRDefault="00E14D90" w:rsidP="000C5D29">
            <w:pPr>
              <w:pStyle w:val="Title"/>
            </w:pPr>
            <w:r w:rsidRPr="004A05FB">
              <w:t>AUC</w:t>
            </w:r>
            <w:r w:rsidRPr="004A05FB">
              <w:rPr>
                <w:rStyle w:val="Subscript"/>
              </w:rPr>
              <w:t>0–last</w:t>
            </w:r>
          </w:p>
          <w:p w14:paraId="278239BE" w14:textId="77777777" w:rsidR="00E14D90" w:rsidRPr="004A05FB" w:rsidRDefault="00E14D90" w:rsidP="000C5D29">
            <w:pPr>
              <w:pStyle w:val="Title"/>
            </w:pPr>
            <w:r w:rsidRPr="004A05FB">
              <w:t>(ng∙h/ml)</w:t>
            </w:r>
          </w:p>
        </w:tc>
        <w:tc>
          <w:tcPr>
            <w:tcW w:w="1024" w:type="dxa"/>
            <w:shd w:val="clear" w:color="auto" w:fill="auto"/>
          </w:tcPr>
          <w:p w14:paraId="49EDE6D2" w14:textId="77777777" w:rsidR="00E14D90" w:rsidRPr="004A05FB" w:rsidRDefault="00E14D90" w:rsidP="000C5D29">
            <w:pPr>
              <w:pStyle w:val="NormalCentred"/>
            </w:pPr>
            <w:r w:rsidRPr="004A05FB">
              <w:t>125,623.6</w:t>
            </w:r>
          </w:p>
          <w:p w14:paraId="46BCD3FD" w14:textId="77777777" w:rsidR="00E14D90" w:rsidRPr="004A05FB" w:rsidRDefault="00E14D90" w:rsidP="000C5D29">
            <w:pPr>
              <w:pStyle w:val="NormalCentred"/>
            </w:pPr>
            <w:r w:rsidRPr="004A05FB">
              <w:t>(25.7)</w:t>
            </w:r>
          </w:p>
        </w:tc>
        <w:tc>
          <w:tcPr>
            <w:tcW w:w="1085" w:type="dxa"/>
            <w:shd w:val="clear" w:color="auto" w:fill="auto"/>
          </w:tcPr>
          <w:p w14:paraId="551D789C" w14:textId="77777777" w:rsidR="00E14D90" w:rsidRPr="004A05FB" w:rsidRDefault="00E14D90" w:rsidP="000C5D29">
            <w:pPr>
              <w:pStyle w:val="NormalCentred"/>
            </w:pPr>
            <w:r w:rsidRPr="004A05FB">
              <w:t>132,795.7</w:t>
            </w:r>
          </w:p>
          <w:p w14:paraId="66A8E17F" w14:textId="77777777" w:rsidR="00E14D90" w:rsidRPr="004A05FB" w:rsidRDefault="00E14D90" w:rsidP="000C5D29">
            <w:pPr>
              <w:pStyle w:val="NormalCentred"/>
            </w:pPr>
            <w:r w:rsidRPr="004A05FB">
              <w:t>(27.0)</w:t>
            </w:r>
          </w:p>
        </w:tc>
        <w:tc>
          <w:tcPr>
            <w:tcW w:w="823" w:type="dxa"/>
            <w:shd w:val="clear" w:color="auto" w:fill="auto"/>
          </w:tcPr>
          <w:p w14:paraId="77DFA365" w14:textId="77777777" w:rsidR="00E14D90" w:rsidRPr="004A05FB" w:rsidRDefault="00E14D90" w:rsidP="000C5D29">
            <w:pPr>
              <w:pStyle w:val="NormalCentred"/>
            </w:pPr>
            <w:r w:rsidRPr="004A05FB">
              <w:t>95.84</w:t>
            </w:r>
          </w:p>
          <w:p w14:paraId="598C46DC" w14:textId="77777777" w:rsidR="00E14D90" w:rsidRPr="004A05FB" w:rsidRDefault="00E14D90" w:rsidP="000C5D29">
            <w:pPr>
              <w:pStyle w:val="NormalCentred"/>
            </w:pPr>
            <w:r w:rsidRPr="004A05FB">
              <w:t>(90.73, 101.23)</w:t>
            </w:r>
          </w:p>
        </w:tc>
        <w:tc>
          <w:tcPr>
            <w:tcW w:w="914" w:type="dxa"/>
            <w:shd w:val="clear" w:color="auto" w:fill="auto"/>
          </w:tcPr>
          <w:p w14:paraId="758758C9" w14:textId="77777777" w:rsidR="00E14D90" w:rsidRPr="004A05FB" w:rsidRDefault="00E14D90" w:rsidP="000C5D29">
            <w:pPr>
              <w:pStyle w:val="NormalCentred"/>
            </w:pPr>
            <w:r w:rsidRPr="004A05FB">
              <w:t>10,682.6</w:t>
            </w:r>
          </w:p>
          <w:p w14:paraId="64660251" w14:textId="77777777" w:rsidR="00E14D90" w:rsidRPr="004A05FB" w:rsidRDefault="00E14D90" w:rsidP="000C5D29">
            <w:pPr>
              <w:pStyle w:val="NormalCentred"/>
            </w:pPr>
            <w:r w:rsidRPr="004A05FB">
              <w:t>(18.1)</w:t>
            </w:r>
          </w:p>
        </w:tc>
        <w:tc>
          <w:tcPr>
            <w:tcW w:w="1085" w:type="dxa"/>
            <w:shd w:val="clear" w:color="auto" w:fill="auto"/>
          </w:tcPr>
          <w:p w14:paraId="3873BB76" w14:textId="77777777" w:rsidR="00E14D90" w:rsidRPr="004A05FB" w:rsidRDefault="00E14D90" w:rsidP="000C5D29">
            <w:pPr>
              <w:pStyle w:val="NormalCentred"/>
            </w:pPr>
            <w:r w:rsidRPr="004A05FB">
              <w:t>10,874.4</w:t>
            </w:r>
          </w:p>
          <w:p w14:paraId="4AEB7622" w14:textId="77777777" w:rsidR="00E14D90" w:rsidRPr="004A05FB" w:rsidRDefault="00E14D90" w:rsidP="000C5D29">
            <w:pPr>
              <w:pStyle w:val="NormalCentred"/>
            </w:pPr>
            <w:r w:rsidRPr="004A05FB">
              <w:t>(14.9)</w:t>
            </w:r>
          </w:p>
        </w:tc>
        <w:tc>
          <w:tcPr>
            <w:tcW w:w="823" w:type="dxa"/>
            <w:shd w:val="clear" w:color="auto" w:fill="auto"/>
          </w:tcPr>
          <w:p w14:paraId="461FCF24" w14:textId="77777777" w:rsidR="00E14D90" w:rsidRPr="004A05FB" w:rsidRDefault="00E14D90" w:rsidP="000C5D29">
            <w:pPr>
              <w:pStyle w:val="NormalCentred"/>
            </w:pPr>
            <w:r w:rsidRPr="004A05FB">
              <w:t>97.98</w:t>
            </w:r>
          </w:p>
          <w:p w14:paraId="4D5A7B48" w14:textId="77777777" w:rsidR="00E14D90" w:rsidRPr="004A05FB" w:rsidRDefault="00E14D90" w:rsidP="000C5D29">
            <w:pPr>
              <w:pStyle w:val="NormalCentred"/>
            </w:pPr>
            <w:r w:rsidRPr="004A05FB">
              <w:t>(94.90, 101.16)</w:t>
            </w:r>
          </w:p>
        </w:tc>
        <w:tc>
          <w:tcPr>
            <w:tcW w:w="804" w:type="dxa"/>
            <w:shd w:val="clear" w:color="auto" w:fill="auto"/>
          </w:tcPr>
          <w:p w14:paraId="233865E1" w14:textId="77777777" w:rsidR="00E14D90" w:rsidRPr="004A05FB" w:rsidRDefault="00E14D90" w:rsidP="000C5D29">
            <w:pPr>
              <w:pStyle w:val="NormalCentred"/>
            </w:pPr>
            <w:r w:rsidRPr="004A05FB">
              <w:t>1,948.8</w:t>
            </w:r>
          </w:p>
          <w:p w14:paraId="45A931B8" w14:textId="77777777" w:rsidR="00E14D90" w:rsidRPr="004A05FB" w:rsidRDefault="00E14D90" w:rsidP="000C5D29">
            <w:pPr>
              <w:pStyle w:val="NormalCentred"/>
            </w:pPr>
            <w:r w:rsidRPr="004A05FB">
              <w:t>(32.9)</w:t>
            </w:r>
          </w:p>
        </w:tc>
        <w:tc>
          <w:tcPr>
            <w:tcW w:w="1085" w:type="dxa"/>
            <w:shd w:val="clear" w:color="auto" w:fill="auto"/>
          </w:tcPr>
          <w:p w14:paraId="06E5368A" w14:textId="77777777" w:rsidR="00E14D90" w:rsidRPr="004A05FB" w:rsidRDefault="00E14D90" w:rsidP="000C5D29">
            <w:pPr>
              <w:pStyle w:val="NormalCentred"/>
            </w:pPr>
            <w:r w:rsidRPr="004A05FB">
              <w:t>1,969.0</w:t>
            </w:r>
          </w:p>
          <w:p w14:paraId="226A05AE" w14:textId="77777777" w:rsidR="00E14D90" w:rsidRPr="004A05FB" w:rsidRDefault="00E14D90" w:rsidP="000C5D29">
            <w:pPr>
              <w:pStyle w:val="NormalCentred"/>
            </w:pPr>
            <w:r w:rsidRPr="004A05FB">
              <w:t>(32.8)</w:t>
            </w:r>
          </w:p>
        </w:tc>
        <w:tc>
          <w:tcPr>
            <w:tcW w:w="935" w:type="dxa"/>
            <w:shd w:val="clear" w:color="auto" w:fill="auto"/>
          </w:tcPr>
          <w:p w14:paraId="5868AADE" w14:textId="77777777" w:rsidR="00E14D90" w:rsidRPr="004A05FB" w:rsidRDefault="00E14D90" w:rsidP="000C5D29">
            <w:pPr>
              <w:pStyle w:val="NormalCentred"/>
            </w:pPr>
            <w:r w:rsidRPr="004A05FB">
              <w:t>99.29 (91.02, 108.32)</w:t>
            </w:r>
          </w:p>
        </w:tc>
      </w:tr>
      <w:tr w:rsidR="00E14D90" w:rsidRPr="004A05FB" w14:paraId="1224427B" w14:textId="77777777" w:rsidTr="00E14D90">
        <w:trPr>
          <w:cantSplit/>
        </w:trPr>
        <w:tc>
          <w:tcPr>
            <w:tcW w:w="1232" w:type="dxa"/>
            <w:shd w:val="clear" w:color="auto" w:fill="auto"/>
          </w:tcPr>
          <w:p w14:paraId="5AAA7A12" w14:textId="77777777" w:rsidR="00E14D90" w:rsidRPr="004A05FB" w:rsidRDefault="00E14D90" w:rsidP="000C5D29">
            <w:pPr>
              <w:pStyle w:val="Title"/>
            </w:pPr>
            <w:r w:rsidRPr="004A05FB">
              <w:t>AUC</w:t>
            </w:r>
            <w:r w:rsidRPr="004A05FB">
              <w:rPr>
                <w:rStyle w:val="Subscript"/>
              </w:rPr>
              <w:t>inf</w:t>
            </w:r>
          </w:p>
          <w:p w14:paraId="5919E5F2" w14:textId="77777777" w:rsidR="00E14D90" w:rsidRPr="004A05FB" w:rsidRDefault="00E14D90" w:rsidP="000C5D29">
            <w:pPr>
              <w:pStyle w:val="Title"/>
            </w:pPr>
            <w:r w:rsidRPr="004A05FB">
              <w:t>(ng∙h/ml)</w:t>
            </w:r>
          </w:p>
        </w:tc>
        <w:tc>
          <w:tcPr>
            <w:tcW w:w="1024" w:type="dxa"/>
            <w:shd w:val="clear" w:color="auto" w:fill="auto"/>
          </w:tcPr>
          <w:p w14:paraId="519753D9" w14:textId="77777777" w:rsidR="00E14D90" w:rsidRPr="004A05FB" w:rsidRDefault="00E14D90" w:rsidP="000C5D29">
            <w:pPr>
              <w:pStyle w:val="NormalCentred"/>
            </w:pPr>
            <w:r w:rsidRPr="004A05FB">
              <w:t>146,074.9</w:t>
            </w:r>
          </w:p>
          <w:p w14:paraId="35788AFE" w14:textId="77777777" w:rsidR="00E14D90" w:rsidRPr="004A05FB" w:rsidRDefault="00E14D90" w:rsidP="000C5D29">
            <w:pPr>
              <w:pStyle w:val="NormalCentred"/>
            </w:pPr>
            <w:r w:rsidRPr="004A05FB">
              <w:t>(33.1)</w:t>
            </w:r>
          </w:p>
        </w:tc>
        <w:tc>
          <w:tcPr>
            <w:tcW w:w="1085" w:type="dxa"/>
            <w:shd w:val="clear" w:color="auto" w:fill="auto"/>
          </w:tcPr>
          <w:p w14:paraId="6C78FFF9" w14:textId="77777777" w:rsidR="00E14D90" w:rsidRPr="004A05FB" w:rsidRDefault="00E14D90" w:rsidP="000C5D29">
            <w:pPr>
              <w:pStyle w:val="NormalCentred"/>
            </w:pPr>
            <w:r w:rsidRPr="004A05FB">
              <w:t>155,518.6</w:t>
            </w:r>
          </w:p>
          <w:p w14:paraId="7900DB28" w14:textId="77777777" w:rsidR="00E14D90" w:rsidRPr="004A05FB" w:rsidRDefault="00E14D90" w:rsidP="000C5D29">
            <w:pPr>
              <w:pStyle w:val="NormalCentred"/>
            </w:pPr>
            <w:r w:rsidRPr="004A05FB">
              <w:t>(34.6)</w:t>
            </w:r>
          </w:p>
        </w:tc>
        <w:tc>
          <w:tcPr>
            <w:tcW w:w="823" w:type="dxa"/>
            <w:shd w:val="clear" w:color="auto" w:fill="auto"/>
          </w:tcPr>
          <w:p w14:paraId="30E4765B" w14:textId="77777777" w:rsidR="00E14D90" w:rsidRPr="004A05FB" w:rsidRDefault="00E14D90" w:rsidP="000C5D29">
            <w:pPr>
              <w:pStyle w:val="NormalCentred"/>
            </w:pPr>
            <w:r w:rsidRPr="004A05FB">
              <w:t>95.87</w:t>
            </w:r>
          </w:p>
          <w:p w14:paraId="479D5F65" w14:textId="77777777" w:rsidR="00E14D90" w:rsidRPr="004A05FB" w:rsidRDefault="00E14D90" w:rsidP="000C5D29">
            <w:pPr>
              <w:pStyle w:val="NormalCentred"/>
            </w:pPr>
            <w:r w:rsidRPr="004A05FB">
              <w:t>(89.63, 102.55)</w:t>
            </w:r>
          </w:p>
        </w:tc>
        <w:tc>
          <w:tcPr>
            <w:tcW w:w="914" w:type="dxa"/>
            <w:shd w:val="clear" w:color="auto" w:fill="auto"/>
          </w:tcPr>
          <w:p w14:paraId="7B617377" w14:textId="77777777" w:rsidR="00E14D90" w:rsidRPr="004A05FB" w:rsidRDefault="00E14D90" w:rsidP="000C5D29">
            <w:pPr>
              <w:pStyle w:val="NormalCentred"/>
            </w:pPr>
            <w:r w:rsidRPr="004A05FB">
              <w:t>10,854.9</w:t>
            </w:r>
          </w:p>
          <w:p w14:paraId="64978AE6" w14:textId="77777777" w:rsidR="00E14D90" w:rsidRPr="004A05FB" w:rsidRDefault="00E14D90" w:rsidP="000C5D29">
            <w:pPr>
              <w:pStyle w:val="NormalCentred"/>
            </w:pPr>
            <w:r w:rsidRPr="004A05FB">
              <w:t>(17.9)</w:t>
            </w:r>
          </w:p>
        </w:tc>
        <w:tc>
          <w:tcPr>
            <w:tcW w:w="1085" w:type="dxa"/>
            <w:shd w:val="clear" w:color="auto" w:fill="auto"/>
          </w:tcPr>
          <w:p w14:paraId="24B87E56" w14:textId="77777777" w:rsidR="00E14D90" w:rsidRPr="004A05FB" w:rsidRDefault="00E14D90" w:rsidP="000C5D29">
            <w:pPr>
              <w:pStyle w:val="NormalCentred"/>
            </w:pPr>
            <w:r w:rsidRPr="004A05FB">
              <w:t>11,054.3</w:t>
            </w:r>
          </w:p>
          <w:p w14:paraId="54D3687B" w14:textId="77777777" w:rsidR="00E14D90" w:rsidRPr="004A05FB" w:rsidRDefault="00E14D90" w:rsidP="000C5D29">
            <w:pPr>
              <w:pStyle w:val="NormalCentred"/>
            </w:pPr>
            <w:r w:rsidRPr="004A05FB">
              <w:t>(14.9)</w:t>
            </w:r>
          </w:p>
        </w:tc>
        <w:tc>
          <w:tcPr>
            <w:tcW w:w="823" w:type="dxa"/>
            <w:shd w:val="clear" w:color="auto" w:fill="auto"/>
          </w:tcPr>
          <w:p w14:paraId="4D5C1C36" w14:textId="77777777" w:rsidR="00E14D90" w:rsidRPr="004A05FB" w:rsidRDefault="00E14D90" w:rsidP="000C5D29">
            <w:pPr>
              <w:pStyle w:val="NormalCentred"/>
            </w:pPr>
            <w:r w:rsidRPr="004A05FB">
              <w:t>97.96</w:t>
            </w:r>
          </w:p>
          <w:p w14:paraId="61B3222D" w14:textId="77777777" w:rsidR="00E14D90" w:rsidRPr="004A05FB" w:rsidRDefault="00E14D90" w:rsidP="000C5D29">
            <w:pPr>
              <w:pStyle w:val="NormalCentred"/>
            </w:pPr>
            <w:r w:rsidRPr="004A05FB">
              <w:t>(94.86, 101.16)</w:t>
            </w:r>
          </w:p>
        </w:tc>
        <w:tc>
          <w:tcPr>
            <w:tcW w:w="804" w:type="dxa"/>
            <w:shd w:val="clear" w:color="auto" w:fill="auto"/>
          </w:tcPr>
          <w:p w14:paraId="3032FB08" w14:textId="77777777" w:rsidR="00E14D90" w:rsidRPr="004A05FB" w:rsidRDefault="00E14D90" w:rsidP="000C5D29">
            <w:pPr>
              <w:pStyle w:val="NormalCentred"/>
            </w:pPr>
            <w:r w:rsidRPr="004A05FB">
              <w:t>2,314.0</w:t>
            </w:r>
          </w:p>
          <w:p w14:paraId="2ED51DDA" w14:textId="77777777" w:rsidR="00E14D90" w:rsidRPr="004A05FB" w:rsidRDefault="00E14D90" w:rsidP="000C5D29">
            <w:pPr>
              <w:pStyle w:val="NormalCentred"/>
            </w:pPr>
            <w:r w:rsidRPr="004A05FB">
              <w:t>(29.2)</w:t>
            </w:r>
          </w:p>
        </w:tc>
        <w:tc>
          <w:tcPr>
            <w:tcW w:w="1085" w:type="dxa"/>
            <w:shd w:val="clear" w:color="auto" w:fill="auto"/>
          </w:tcPr>
          <w:p w14:paraId="40E6F3A9" w14:textId="77777777" w:rsidR="00E14D90" w:rsidRPr="004A05FB" w:rsidRDefault="00E14D90" w:rsidP="000C5D29">
            <w:pPr>
              <w:pStyle w:val="NormalCentred"/>
            </w:pPr>
            <w:r w:rsidRPr="004A05FB">
              <w:t>2,319.4</w:t>
            </w:r>
          </w:p>
          <w:p w14:paraId="771E6E76" w14:textId="77777777" w:rsidR="00E14D90" w:rsidRPr="004A05FB" w:rsidRDefault="00E14D90" w:rsidP="000C5D29">
            <w:pPr>
              <w:pStyle w:val="NormalCentred"/>
            </w:pPr>
            <w:r w:rsidRPr="004A05FB">
              <w:t>(30.3)</w:t>
            </w:r>
          </w:p>
        </w:tc>
        <w:tc>
          <w:tcPr>
            <w:tcW w:w="935" w:type="dxa"/>
            <w:shd w:val="clear" w:color="auto" w:fill="auto"/>
          </w:tcPr>
          <w:p w14:paraId="65809D6D" w14:textId="77777777" w:rsidR="00E14D90" w:rsidRPr="004A05FB" w:rsidRDefault="00E14D90" w:rsidP="000C5D29">
            <w:pPr>
              <w:pStyle w:val="NormalCentred"/>
            </w:pPr>
            <w:r w:rsidRPr="004A05FB">
              <w:t>100.45 (93.22, 108.23)</w:t>
            </w:r>
          </w:p>
        </w:tc>
      </w:tr>
      <w:tr w:rsidR="00E14D90" w:rsidRPr="004A05FB" w14:paraId="611E1EDF" w14:textId="77777777" w:rsidTr="00E14D90">
        <w:trPr>
          <w:cantSplit/>
        </w:trPr>
        <w:tc>
          <w:tcPr>
            <w:tcW w:w="1232" w:type="dxa"/>
            <w:shd w:val="clear" w:color="auto" w:fill="auto"/>
          </w:tcPr>
          <w:p w14:paraId="14172108" w14:textId="77777777" w:rsidR="00E14D90" w:rsidRPr="004A05FB" w:rsidRDefault="00E14D90" w:rsidP="000C5D29">
            <w:pPr>
              <w:pStyle w:val="Title"/>
            </w:pPr>
            <w:r w:rsidRPr="004A05FB">
              <w:t>T</w:t>
            </w:r>
            <w:r w:rsidRPr="004A05FB">
              <w:rPr>
                <w:rStyle w:val="Subscript"/>
              </w:rPr>
              <w:t>½</w:t>
            </w:r>
          </w:p>
          <w:p w14:paraId="565AFA29" w14:textId="77777777" w:rsidR="00E14D90" w:rsidRPr="004A05FB" w:rsidRDefault="00E14D90" w:rsidP="000C5D29">
            <w:pPr>
              <w:pStyle w:val="Title"/>
            </w:pPr>
            <w:r w:rsidRPr="004A05FB">
              <w:t>(h)</w:t>
            </w:r>
          </w:p>
        </w:tc>
        <w:tc>
          <w:tcPr>
            <w:tcW w:w="1024" w:type="dxa"/>
            <w:shd w:val="clear" w:color="auto" w:fill="auto"/>
          </w:tcPr>
          <w:p w14:paraId="7B3BD0F4" w14:textId="77777777" w:rsidR="00E14D90" w:rsidRPr="004A05FB" w:rsidRDefault="00E14D90" w:rsidP="000C5D29">
            <w:pPr>
              <w:pStyle w:val="NormalCentred"/>
            </w:pPr>
            <w:r w:rsidRPr="004A05FB">
              <w:t>180.6</w:t>
            </w:r>
          </w:p>
          <w:p w14:paraId="40CC2D95" w14:textId="77777777" w:rsidR="00E14D90" w:rsidRPr="004A05FB" w:rsidRDefault="00E14D90" w:rsidP="000C5D29">
            <w:pPr>
              <w:pStyle w:val="NormalCentred"/>
            </w:pPr>
            <w:r w:rsidRPr="004A05FB">
              <w:t>(45.3)</w:t>
            </w:r>
          </w:p>
        </w:tc>
        <w:tc>
          <w:tcPr>
            <w:tcW w:w="1085" w:type="dxa"/>
            <w:shd w:val="clear" w:color="auto" w:fill="auto"/>
          </w:tcPr>
          <w:p w14:paraId="73FD7A3A" w14:textId="77777777" w:rsidR="00E14D90" w:rsidRPr="004A05FB" w:rsidRDefault="00E14D90" w:rsidP="000C5D29">
            <w:pPr>
              <w:pStyle w:val="NormalCentred"/>
            </w:pPr>
            <w:r w:rsidRPr="004A05FB">
              <w:t>182.5</w:t>
            </w:r>
          </w:p>
          <w:p w14:paraId="5E46FFC0" w14:textId="77777777" w:rsidR="00E14D90" w:rsidRPr="004A05FB" w:rsidRDefault="00E14D90" w:rsidP="000C5D29">
            <w:pPr>
              <w:pStyle w:val="NormalCentred"/>
            </w:pPr>
            <w:r w:rsidRPr="004A05FB">
              <w:t>(38.3)</w:t>
            </w:r>
          </w:p>
        </w:tc>
        <w:tc>
          <w:tcPr>
            <w:tcW w:w="823" w:type="dxa"/>
            <w:shd w:val="clear" w:color="auto" w:fill="auto"/>
          </w:tcPr>
          <w:p w14:paraId="64CE4C2E" w14:textId="77777777" w:rsidR="00E14D90" w:rsidRPr="004A05FB" w:rsidRDefault="00E14D90" w:rsidP="000C5D29">
            <w:pPr>
              <w:pStyle w:val="NormalCentred"/>
            </w:pPr>
          </w:p>
        </w:tc>
        <w:tc>
          <w:tcPr>
            <w:tcW w:w="914" w:type="dxa"/>
            <w:shd w:val="clear" w:color="auto" w:fill="auto"/>
          </w:tcPr>
          <w:p w14:paraId="594D5BF9" w14:textId="77777777" w:rsidR="00E14D90" w:rsidRPr="004A05FB" w:rsidRDefault="00E14D90" w:rsidP="000C5D29">
            <w:pPr>
              <w:pStyle w:val="NormalCentred"/>
            </w:pPr>
            <w:r w:rsidRPr="004A05FB">
              <w:t>14.5</w:t>
            </w:r>
          </w:p>
          <w:p w14:paraId="07CE4271" w14:textId="77777777" w:rsidR="00E14D90" w:rsidRPr="004A05FB" w:rsidRDefault="00E14D90" w:rsidP="000C5D29">
            <w:pPr>
              <w:pStyle w:val="NormalCentred"/>
            </w:pPr>
            <w:r w:rsidRPr="004A05FB">
              <w:t>(53.8)</w:t>
            </w:r>
          </w:p>
        </w:tc>
        <w:tc>
          <w:tcPr>
            <w:tcW w:w="1085" w:type="dxa"/>
            <w:shd w:val="clear" w:color="auto" w:fill="auto"/>
          </w:tcPr>
          <w:p w14:paraId="0ED79A82" w14:textId="77777777" w:rsidR="00E14D90" w:rsidRPr="004A05FB" w:rsidRDefault="00E14D90" w:rsidP="000C5D29">
            <w:pPr>
              <w:pStyle w:val="NormalCentred"/>
            </w:pPr>
            <w:r w:rsidRPr="004A05FB">
              <w:t>14.6</w:t>
            </w:r>
          </w:p>
          <w:p w14:paraId="004F1C36" w14:textId="77777777" w:rsidR="00E14D90" w:rsidRPr="004A05FB" w:rsidRDefault="00E14D90" w:rsidP="000C5D29">
            <w:pPr>
              <w:pStyle w:val="NormalCentred"/>
            </w:pPr>
            <w:r w:rsidRPr="004A05FB">
              <w:t>(47.8)</w:t>
            </w:r>
          </w:p>
        </w:tc>
        <w:tc>
          <w:tcPr>
            <w:tcW w:w="823" w:type="dxa"/>
            <w:shd w:val="clear" w:color="auto" w:fill="auto"/>
          </w:tcPr>
          <w:p w14:paraId="75F9F2D2" w14:textId="77777777" w:rsidR="00E14D90" w:rsidRPr="004A05FB" w:rsidRDefault="00E14D90" w:rsidP="000C5D29">
            <w:pPr>
              <w:pStyle w:val="NormalCentred"/>
            </w:pPr>
          </w:p>
        </w:tc>
        <w:tc>
          <w:tcPr>
            <w:tcW w:w="804" w:type="dxa"/>
            <w:shd w:val="clear" w:color="auto" w:fill="auto"/>
          </w:tcPr>
          <w:p w14:paraId="10E54CC4" w14:textId="77777777" w:rsidR="00E14D90" w:rsidRPr="004A05FB" w:rsidRDefault="00E14D90" w:rsidP="000C5D29">
            <w:pPr>
              <w:pStyle w:val="NormalCentred"/>
            </w:pPr>
            <w:r w:rsidRPr="004A05FB">
              <w:t>18.9</w:t>
            </w:r>
          </w:p>
          <w:p w14:paraId="47BEC169" w14:textId="77777777" w:rsidR="00E14D90" w:rsidRPr="004A05FB" w:rsidRDefault="00E14D90" w:rsidP="000C5D29">
            <w:pPr>
              <w:pStyle w:val="NormalCentred"/>
            </w:pPr>
            <w:r w:rsidRPr="004A05FB">
              <w:t>(20.8)</w:t>
            </w:r>
          </w:p>
        </w:tc>
        <w:tc>
          <w:tcPr>
            <w:tcW w:w="1085" w:type="dxa"/>
            <w:shd w:val="clear" w:color="auto" w:fill="auto"/>
          </w:tcPr>
          <w:p w14:paraId="7C0EBA8C" w14:textId="77777777" w:rsidR="00E14D90" w:rsidRPr="004A05FB" w:rsidRDefault="00E14D90" w:rsidP="000C5D29">
            <w:pPr>
              <w:pStyle w:val="NormalCentred"/>
            </w:pPr>
            <w:r w:rsidRPr="004A05FB">
              <w:t>17.8</w:t>
            </w:r>
          </w:p>
          <w:p w14:paraId="5C179228" w14:textId="77777777" w:rsidR="00E14D90" w:rsidRPr="004A05FB" w:rsidRDefault="00E14D90" w:rsidP="000C5D29">
            <w:pPr>
              <w:pStyle w:val="NormalCentred"/>
            </w:pPr>
            <w:r w:rsidRPr="004A05FB">
              <w:t>(22.6)</w:t>
            </w:r>
          </w:p>
        </w:tc>
        <w:tc>
          <w:tcPr>
            <w:tcW w:w="935" w:type="dxa"/>
            <w:shd w:val="clear" w:color="auto" w:fill="auto"/>
          </w:tcPr>
          <w:p w14:paraId="0F4EE7C5" w14:textId="77777777" w:rsidR="00E14D90" w:rsidRPr="004A05FB" w:rsidRDefault="00E14D90" w:rsidP="000C5D29">
            <w:pPr>
              <w:pStyle w:val="NormalCentred"/>
            </w:pPr>
          </w:p>
        </w:tc>
      </w:tr>
    </w:tbl>
    <w:p w14:paraId="5B933497" w14:textId="77777777" w:rsidR="00E14D90" w:rsidRPr="004A05FB" w:rsidRDefault="00E14D90" w:rsidP="000C5D29">
      <w:pPr>
        <w:pStyle w:val="TableNotes"/>
        <w:keepNext/>
      </w:pPr>
      <w:r w:rsidRPr="004A05FB">
        <w:t>Test: pillola ta’ kombinazzjoni ta’ doża fissa waħda taħt kundizzjonijiet ta’ sawm.</w:t>
      </w:r>
    </w:p>
    <w:p w14:paraId="39556E0E" w14:textId="77777777" w:rsidR="00E14D90" w:rsidRPr="004A05FB" w:rsidRDefault="00E14D90" w:rsidP="000C5D29">
      <w:pPr>
        <w:pStyle w:val="TableNotes"/>
      </w:pPr>
      <w:r w:rsidRPr="004A05FB">
        <w:t>Referenza: doża waħda ta’ pillola ta’ efavirenz ta’ 600 mg, kapsula ta’ 200 mg emtricitabine u pillola ta’ 300 mg tenofovir disoproxil meħudin f’kundizzjonijiet ta’ sawm.</w:t>
      </w:r>
    </w:p>
    <w:p w14:paraId="1D6BE9D4" w14:textId="77777777" w:rsidR="00E14D90" w:rsidRPr="004A05FB" w:rsidRDefault="00E14D90" w:rsidP="000C5D29">
      <w:pPr>
        <w:pStyle w:val="TableNotes"/>
        <w:keepNext/>
      </w:pPr>
      <w:r w:rsidRPr="004A05FB">
        <w:t>Il-valuri għat-Test u Referenza huma medji (% koeffiċjent ta’ varjazzjoni).</w:t>
      </w:r>
    </w:p>
    <w:p w14:paraId="4FF61C38" w14:textId="77777777" w:rsidR="00E14D90" w:rsidRPr="004A05FB" w:rsidRDefault="00E14D90" w:rsidP="000C5D29">
      <w:pPr>
        <w:pStyle w:val="TableNotes"/>
      </w:pPr>
      <w:r w:rsidRPr="004A05FB">
        <w:t>GMR: proporzjon medju tal- inqas kwadri ġeometriku, CI = intervall ta ’ kunfidenza</w:t>
      </w:r>
    </w:p>
    <w:p w14:paraId="2FA55EA5" w14:textId="77777777" w:rsidR="00E14D90" w:rsidRPr="004A05FB" w:rsidRDefault="00E14D90" w:rsidP="000C5D29">
      <w:pPr>
        <w:rPr>
          <w:rFonts w:cs="Times New Roman"/>
        </w:rPr>
      </w:pPr>
    </w:p>
    <w:p w14:paraId="762CB2A9" w14:textId="77777777" w:rsidR="00E14D90" w:rsidRPr="004A05FB" w:rsidRDefault="00E14D90" w:rsidP="000C5D29">
      <w:pPr>
        <w:pStyle w:val="HeadingUnderlined"/>
      </w:pPr>
      <w:r w:rsidRPr="004A05FB">
        <w:t>Assorbiment</w:t>
      </w:r>
    </w:p>
    <w:p w14:paraId="2BCEEB9E" w14:textId="77777777" w:rsidR="005E3905" w:rsidRPr="004A05FB" w:rsidRDefault="005E3905" w:rsidP="000C5D29">
      <w:pPr>
        <w:pStyle w:val="NormalKeep"/>
      </w:pPr>
    </w:p>
    <w:p w14:paraId="3C31C75E" w14:textId="42987239" w:rsidR="00E14D90" w:rsidRPr="004A05FB" w:rsidRDefault="00E14D90" w:rsidP="000C5D29">
      <w:pPr>
        <w:rPr>
          <w:rFonts w:cs="Times New Roman"/>
        </w:rPr>
      </w:pPr>
      <w:r w:rsidRPr="004A05FB">
        <w:t>F’pazjenti infettati bl-HIV, l-ogħla konċentrazzjonijiet ta’ plażma ta’ efavirenz intlaħqu fi żmien 5 sigħat u konċentrazzjonijiet ta’ stat fiss intlaħqu fi żmien 6 jew 7 jiem. F’35 pazjent li kienu qed jirċievu efavirenz 600 mg darba kuljum, il-konċentrazzjoni massima fi stat fiss (C</w:t>
      </w:r>
      <w:r w:rsidRPr="004A05FB">
        <w:rPr>
          <w:rStyle w:val="Subscript"/>
        </w:rPr>
        <w:t>max</w:t>
      </w:r>
      <w:r w:rsidRPr="004A05FB">
        <w:t>) kienet 12.9 ± 3.7 µM (29%) [medja ± devjazzjoni standard (S.D.) (koeffiċjent ta’ varjazzjoni (%CV))], C</w:t>
      </w:r>
      <w:r w:rsidRPr="004A05FB">
        <w:rPr>
          <w:rStyle w:val="Subscript"/>
        </w:rPr>
        <w:t>min</w:t>
      </w:r>
      <w:r w:rsidRPr="004A05FB">
        <w:t xml:space="preserve"> fl-istat fiss kien 5.6</w:t>
      </w:r>
      <w:r w:rsidR="00EA6315" w:rsidRPr="004A05FB">
        <w:rPr>
          <w:lang w:val="mt-MT"/>
        </w:rPr>
        <w:t> </w:t>
      </w:r>
      <w:r w:rsidRPr="004A05FB">
        <w:t>±</w:t>
      </w:r>
      <w:r w:rsidR="00EA6315" w:rsidRPr="004A05FB">
        <w:rPr>
          <w:lang w:val="mt-MT"/>
        </w:rPr>
        <w:t> </w:t>
      </w:r>
      <w:r w:rsidRPr="004A05FB">
        <w:t>3.2</w:t>
      </w:r>
      <w:r w:rsidR="00EA6315" w:rsidRPr="004A05FB">
        <w:rPr>
          <w:lang w:val="mt-MT"/>
        </w:rPr>
        <w:t> </w:t>
      </w:r>
      <w:r w:rsidRPr="004A05FB">
        <w:t>µM (57%), u AUC kien 184</w:t>
      </w:r>
      <w:r w:rsidR="00EA6315" w:rsidRPr="004A05FB">
        <w:rPr>
          <w:lang w:val="mt-MT"/>
        </w:rPr>
        <w:t> </w:t>
      </w:r>
      <w:r w:rsidRPr="004A05FB">
        <w:t>±</w:t>
      </w:r>
      <w:r w:rsidR="00EA6315" w:rsidRPr="004A05FB">
        <w:rPr>
          <w:lang w:val="mt-MT"/>
        </w:rPr>
        <w:t> </w:t>
      </w:r>
      <w:r w:rsidRPr="004A05FB">
        <w:t>73</w:t>
      </w:r>
      <w:r w:rsidR="00EA6315" w:rsidRPr="004A05FB">
        <w:rPr>
          <w:lang w:val="mt-MT"/>
        </w:rPr>
        <w:t> </w:t>
      </w:r>
      <w:r w:rsidRPr="004A05FB">
        <w:t>µM•h (40%).</w:t>
      </w:r>
    </w:p>
    <w:p w14:paraId="5CBA391D" w14:textId="77777777" w:rsidR="00E14D90" w:rsidRPr="004A05FB" w:rsidRDefault="00E14D90" w:rsidP="000C5D29">
      <w:pPr>
        <w:rPr>
          <w:rFonts w:cs="Times New Roman"/>
        </w:rPr>
      </w:pPr>
    </w:p>
    <w:p w14:paraId="6F2DF0D0" w14:textId="77777777" w:rsidR="00E14D90" w:rsidRPr="004A05FB" w:rsidRDefault="00E14D90" w:rsidP="000C5D29">
      <w:pPr>
        <w:rPr>
          <w:rFonts w:cs="Times New Roman"/>
        </w:rPr>
      </w:pPr>
      <w:r w:rsidRPr="004A05FB">
        <w:t>Emtricitabine jiġi assorbit malajr b’konċentrazzjonijiet massimi tal-plażma li jseħħu siegħa jew sagħtejn wara d-doża. Wara għoti orali ta’ aktar minn doża waħda ta’ emtricitabine lil 20 pazjent infettat bl-HIV, C</w:t>
      </w:r>
      <w:r w:rsidRPr="004A05FB">
        <w:rPr>
          <w:rStyle w:val="Subscript"/>
        </w:rPr>
        <w:t>max</w:t>
      </w:r>
      <w:r w:rsidRPr="004A05FB">
        <w:t>fl-istat fiss kien 1.8 ± 0.7 µg/ml (medja ± S.D.) (39%</w:t>
      </w:r>
      <w:r w:rsidR="00EA6315" w:rsidRPr="004A05FB">
        <w:rPr>
          <w:lang w:val="mt-MT"/>
        </w:rPr>
        <w:t xml:space="preserve"> </w:t>
      </w:r>
      <w:r w:rsidRPr="004A05FB">
        <w:t>CV), C</w:t>
      </w:r>
      <w:r w:rsidRPr="004A05FB">
        <w:rPr>
          <w:rStyle w:val="Subscript"/>
        </w:rPr>
        <w:t>min</w:t>
      </w:r>
      <w:r w:rsidRPr="004A05FB">
        <w:t>fl-istat fiss kien 0.09 ± 0.07 µg/ml (80%) u l-AUC kien 10.0 ± 3.1 µg•h/ml (31%) fuq intervall ta’ dożaġġ ta’ 24 siegħa.</w:t>
      </w:r>
    </w:p>
    <w:p w14:paraId="507C4F40" w14:textId="77777777" w:rsidR="00E14D90" w:rsidRPr="004A05FB" w:rsidRDefault="00E14D90" w:rsidP="000C5D29">
      <w:pPr>
        <w:rPr>
          <w:rFonts w:cs="Times New Roman"/>
        </w:rPr>
      </w:pPr>
    </w:p>
    <w:p w14:paraId="4BF93579" w14:textId="77777777" w:rsidR="00E14D90" w:rsidRPr="004A05FB" w:rsidRDefault="00E14D90" w:rsidP="000C5D29">
      <w:pPr>
        <w:rPr>
          <w:rFonts w:cs="Times New Roman"/>
        </w:rPr>
      </w:pPr>
      <w:r w:rsidRPr="004A05FB">
        <w:t>Wara għoti orali ta’ doża waħda ta’ 245 mg ta’ tenofovir disoproxil lil pazjenti infettati bl-HIV­1 fi stat sajjem, il-konċentrazzjonijiet massimi ta’ tenofovir intlaħqu fi żmien siegħa u C</w:t>
      </w:r>
      <w:r w:rsidRPr="004A05FB">
        <w:rPr>
          <w:rStyle w:val="Subscript"/>
        </w:rPr>
        <w:t>max</w:t>
      </w:r>
      <w:r w:rsidRPr="004A05FB">
        <w:t xml:space="preserve"> u AUC (medja </w:t>
      </w:r>
      <w:r w:rsidRPr="004A05FB">
        <w:lastRenderedPageBreak/>
        <w:t>± S.D.). Il-valuri (%</w:t>
      </w:r>
      <w:r w:rsidR="00EA6315" w:rsidRPr="004A05FB">
        <w:rPr>
          <w:lang w:val="mt-MT"/>
        </w:rPr>
        <w:t xml:space="preserve"> </w:t>
      </w:r>
      <w:r w:rsidRPr="004A05FB">
        <w:t>CV) kienu 296 ± 90 ng/ml (30%) u 2,287 ± 685 ng•h/ml (30%), rispettivament. Il-bijodisponibilità orali ta’ tenofovir minn tenofovir disoproxil f’pazjenti sajmin kienet madwar 25%.</w:t>
      </w:r>
    </w:p>
    <w:p w14:paraId="32853A06" w14:textId="77777777" w:rsidR="00E14D90" w:rsidRPr="004A05FB" w:rsidRDefault="00E14D90" w:rsidP="000C5D29">
      <w:pPr>
        <w:rPr>
          <w:rFonts w:cs="Times New Roman"/>
        </w:rPr>
      </w:pPr>
    </w:p>
    <w:p w14:paraId="3C0FD491" w14:textId="77777777" w:rsidR="00E14D90" w:rsidRPr="004A05FB" w:rsidRDefault="00E14D90" w:rsidP="000C5D29">
      <w:pPr>
        <w:pStyle w:val="HeadingUnderlined"/>
        <w:rPr>
          <w:i/>
          <w:u w:val="none"/>
        </w:rPr>
      </w:pPr>
      <w:r w:rsidRPr="004A05FB">
        <w:rPr>
          <w:i/>
          <w:u w:val="none"/>
        </w:rPr>
        <w:t>L-effett tal-ikel</w:t>
      </w:r>
    </w:p>
    <w:p w14:paraId="465A9717" w14:textId="77777777" w:rsidR="005E3905" w:rsidRPr="004A05FB" w:rsidRDefault="005E3905" w:rsidP="000C5D29">
      <w:pPr>
        <w:pStyle w:val="NormalKeep"/>
      </w:pPr>
    </w:p>
    <w:p w14:paraId="1C633416" w14:textId="77777777" w:rsidR="00E14D90" w:rsidRPr="004A05FB" w:rsidRDefault="00E14D90" w:rsidP="000C5D29">
      <w:pPr>
        <w:rPr>
          <w:rFonts w:cs="Times New Roman"/>
        </w:rPr>
      </w:pPr>
      <w:r w:rsidRPr="004A05FB">
        <w:t>Efavirenz/emtricitabine/tenofovir disoproxil ma ġiet evalwat fil-preżenza tal-ikel.</w:t>
      </w:r>
    </w:p>
    <w:p w14:paraId="24D1E498" w14:textId="77777777" w:rsidR="00E14D90" w:rsidRPr="004A05FB" w:rsidRDefault="00E14D90" w:rsidP="000C5D29">
      <w:pPr>
        <w:rPr>
          <w:rFonts w:cs="Times New Roman"/>
        </w:rPr>
      </w:pPr>
    </w:p>
    <w:p w14:paraId="233B6254" w14:textId="77777777" w:rsidR="00E14D90" w:rsidRPr="004A05FB" w:rsidRDefault="00E14D90" w:rsidP="000C5D29">
      <w:pPr>
        <w:rPr>
          <w:rFonts w:cs="Times New Roman"/>
        </w:rPr>
      </w:pPr>
      <w:r w:rsidRPr="004A05FB">
        <w:t>Għoti ta’ pilloli ta’ efavirenz ma’ ikla b’ħafna xaħam żied l-AUC medju u C</w:t>
      </w:r>
      <w:r w:rsidRPr="004A05FB">
        <w:rPr>
          <w:rStyle w:val="Subscript"/>
        </w:rPr>
        <w:t>max</w:t>
      </w:r>
      <w:r w:rsidRPr="004A05FB">
        <w:t>ta’ efavirenz bi 28% u b’79%, rispettivament, meta mqabbel mal-għoti fi stat ta’ sawm. Meta mqabbel mal-għoti fi stat ta’ sawm, id-doża ta’ tenofovir disoproxil u emtricitabine f’kombinazzjoni ma’ ikla b’ħafna xaħam jew ma’ ikla ħafifa żiedet l-AUC medju ta’ tenofovir b’43.6% u 40.5%, u C</w:t>
      </w:r>
      <w:r w:rsidRPr="004A05FB">
        <w:rPr>
          <w:rStyle w:val="Subscript"/>
        </w:rPr>
        <w:t>max</w:t>
      </w:r>
      <w:r w:rsidRPr="004A05FB">
        <w:t>b’16% u 13.5%, rispettivament mingħajr ma ġew affettwati l-espożizzjonijiet ta’ emtricitabine.</w:t>
      </w:r>
    </w:p>
    <w:p w14:paraId="3837F274" w14:textId="77777777" w:rsidR="00E14D90" w:rsidRPr="004A05FB" w:rsidRDefault="00E14D90" w:rsidP="000C5D29">
      <w:pPr>
        <w:rPr>
          <w:rFonts w:cs="Times New Roman"/>
        </w:rPr>
      </w:pPr>
    </w:p>
    <w:p w14:paraId="555D1FFC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Efavirenz/emtricitabine/tenofovir disoproxil huwa rrakkomandat sabiex jingħata fuq stonku vojt minħabba li l-ikel jista’ jżid l-espożizzjoni ta’ efavirenz u jista’ jwassal għal żieda fil-frekwenza ta’ reazzjonijiet avversi (ara sezzjonijiet 4.4 u 4.8). Huwa mistenni li l-esponiment ta’ tenofovir (AUC) ikun madwar 30% aktar baxx wara l-għoti ta’ efavirenz/emtricitabine/tenofovir disoproxil </w:t>
      </w:r>
      <w:r w:rsidR="006365D7" w:rsidRPr="004A05FB">
        <w:t xml:space="preserve">Mylan </w:t>
      </w:r>
      <w:r w:rsidRPr="004A05FB">
        <w:t>fuq stonku vojt meta mqabbel mal-komponent individwali tenofovir disoproxil meta mogħti mal-ikel (ara sezzjoni 5.1).</w:t>
      </w:r>
    </w:p>
    <w:p w14:paraId="70A0EA33" w14:textId="77777777" w:rsidR="00E14D90" w:rsidRPr="004A05FB" w:rsidRDefault="00E14D90" w:rsidP="000C5D29">
      <w:pPr>
        <w:rPr>
          <w:rFonts w:cs="Times New Roman"/>
        </w:rPr>
      </w:pPr>
    </w:p>
    <w:p w14:paraId="684596B1" w14:textId="77777777" w:rsidR="00E14D90" w:rsidRPr="004A05FB" w:rsidRDefault="00E14D90" w:rsidP="000C5D29">
      <w:pPr>
        <w:pStyle w:val="HeadingUnderlined"/>
      </w:pPr>
      <w:r w:rsidRPr="004A05FB">
        <w:t>Distribuzzjoni</w:t>
      </w:r>
    </w:p>
    <w:p w14:paraId="50B3015B" w14:textId="77777777" w:rsidR="005E3905" w:rsidRPr="004A05FB" w:rsidRDefault="005E3905" w:rsidP="000C5D29">
      <w:pPr>
        <w:pStyle w:val="NormalKeep"/>
      </w:pPr>
    </w:p>
    <w:p w14:paraId="7E47DFF7" w14:textId="77777777" w:rsidR="00E14D90" w:rsidRPr="004A05FB" w:rsidRDefault="00E14D90" w:rsidP="000C5D29">
      <w:pPr>
        <w:rPr>
          <w:rFonts w:cs="Times New Roman"/>
        </w:rPr>
      </w:pPr>
      <w:r w:rsidRPr="004A05FB">
        <w:t>Efavirenz jeħel tajjeb ħafna (&gt; 99%) ma’ proteini tal-plażma umana, il-biċċa l-kbira albumina.</w:t>
      </w:r>
    </w:p>
    <w:p w14:paraId="2667F3C1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It-twaħħil </w:t>
      </w:r>
      <w:r w:rsidR="001F50DA" w:rsidRPr="004A05FB">
        <w:rPr>
          <w:i/>
        </w:rPr>
        <w:t>in vitro</w:t>
      </w:r>
      <w:r w:rsidRPr="004A05FB">
        <w:t xml:space="preserve"> ta’ emtricitabine mal-proteini tal-plażma umana huwa &lt; 4% u indipendenti minn konċentrazzjonijiet fuq il-medda ta’ 0.02 sa 200 µg/ml. Wara għoti ġol-vini, il-volum tad-distribuzzjoni ta’ emtricitabine kien bejn wieħed u ieħor 1.4 l/kg. Wara għoti orali, emtricitabine huwa distribwit b’mod mifrux madwar il-ġisem kollu. Il-proporzjon tal-konċentrazzjoni medja tal-plażma għad-demm kienet madwar 1.0 u l-proporzjon tal-konċentrazzjoni medja semen għal plażma kienet madawar 4.0.</w:t>
      </w:r>
    </w:p>
    <w:p w14:paraId="7CFEF1AD" w14:textId="77777777" w:rsidR="00E14D90" w:rsidRPr="004A05FB" w:rsidRDefault="00E14D90" w:rsidP="000C5D29">
      <w:pPr>
        <w:rPr>
          <w:rFonts w:cs="Times New Roman"/>
        </w:rPr>
      </w:pPr>
    </w:p>
    <w:p w14:paraId="5B8A6D63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It-twaħħil </w:t>
      </w:r>
      <w:r w:rsidRPr="004A05FB">
        <w:rPr>
          <w:rStyle w:val="Emphasis"/>
        </w:rPr>
        <w:t>in vitro</w:t>
      </w:r>
      <w:r w:rsidRPr="004A05FB">
        <w:t xml:space="preserve"> ta’ tenofovir mal-plażma umana jew mal-proteina tas-serum huwa &lt; 0.7% u 7.2%, rispettivament fuq il-medda 0.01 sa 25 µg/ml tal-konċentrazzjoni ta’ tenofovir. Wara għoti ġol-vini, il-volum ta’ distribuzzjoni ta’ tenofovir kien madwar 800 mL/kg. Wara għoti orali, tenofovir huwa distribwit b’mod mifrux madwar il-ġisem kollu.</w:t>
      </w:r>
    </w:p>
    <w:p w14:paraId="68934C66" w14:textId="77777777" w:rsidR="00E14D90" w:rsidRPr="004A05FB" w:rsidRDefault="00E14D90" w:rsidP="000C5D29">
      <w:pPr>
        <w:rPr>
          <w:rFonts w:cs="Times New Roman"/>
        </w:rPr>
      </w:pPr>
    </w:p>
    <w:p w14:paraId="75E6D24C" w14:textId="77777777" w:rsidR="00E14D90" w:rsidRPr="004A05FB" w:rsidRDefault="00E14D90" w:rsidP="000C5D29">
      <w:pPr>
        <w:pStyle w:val="HeadingUnderlined"/>
      </w:pPr>
      <w:r w:rsidRPr="004A05FB">
        <w:t>Bijotrasformazzjoni</w:t>
      </w:r>
    </w:p>
    <w:p w14:paraId="331EA75E" w14:textId="77777777" w:rsidR="005E3905" w:rsidRPr="004A05FB" w:rsidRDefault="005E3905" w:rsidP="000C5D29">
      <w:pPr>
        <w:pStyle w:val="NormalKeep"/>
      </w:pPr>
    </w:p>
    <w:p w14:paraId="3A07A16F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Studji fl-umani u studji </w:t>
      </w:r>
      <w:r w:rsidRPr="004A05FB">
        <w:rPr>
          <w:rStyle w:val="Emphasis"/>
        </w:rPr>
        <w:t>in vitro</w:t>
      </w:r>
      <w:r w:rsidRPr="004A05FB">
        <w:t xml:space="preserve">li jużaw mikrosomi tal-fwied uman urew li efavirenz huwa metabolizzat b’mod ewlieni mis-sistema ta’ CYP għal metaboliti idrossillati b’glukuronidazzjoni sussegwenti tal-metaboliti idrossilati. Dawn il-metaboliti huma essenzjalment inattivi kontra HIV­1. L-istudji </w:t>
      </w:r>
      <w:r w:rsidRPr="004A05FB">
        <w:rPr>
          <w:rStyle w:val="Emphasis"/>
        </w:rPr>
        <w:t>in vitro</w:t>
      </w:r>
      <w:r w:rsidRPr="004A05FB">
        <w:t xml:space="preserve"> jissuġġerixxu li CYP3A4 u CYP2B6 huma l-isozimi maġġuri responsabbli għall-metaboliżmu ta’ efavirenz u li jinibixxi l-isozimi CYP, 2C9, 2C19, u 3A4. Fi studji </w:t>
      </w:r>
      <w:r w:rsidRPr="004A05FB">
        <w:rPr>
          <w:rStyle w:val="Emphasis"/>
        </w:rPr>
        <w:t>in vitro</w:t>
      </w:r>
      <w:r w:rsidRPr="004A05FB">
        <w:t>, efavirenz ma inibixxix CYP2E1 iżda inibixxa CYP2D6 u CYP1A2 biss f’konċentrazzjonijiet ’il fuq sewwa minn dawn miksuba klinikament.</w:t>
      </w:r>
    </w:p>
    <w:p w14:paraId="51C8E276" w14:textId="77777777" w:rsidR="00E14D90" w:rsidRPr="004A05FB" w:rsidRDefault="00E14D90" w:rsidP="000C5D29">
      <w:pPr>
        <w:rPr>
          <w:rFonts w:cs="Times New Roman"/>
        </w:rPr>
      </w:pPr>
    </w:p>
    <w:p w14:paraId="22A4991E" w14:textId="77777777" w:rsidR="00E14D90" w:rsidRPr="004A05FB" w:rsidRDefault="00E14D90" w:rsidP="000C5D29">
      <w:pPr>
        <w:rPr>
          <w:rFonts w:cs="Times New Roman"/>
        </w:rPr>
      </w:pPr>
      <w:r w:rsidRPr="004A05FB">
        <w:t>L-espożizzjoni tal-plażma ta’ efavirenz tista’ tiżdied f’pazjenti b’varjant ġenetiku G516T omożigotiku tal-isozim CYP2B6. L-implikazzjonijiet kliniċi ta’ assoċjazzjoni tali mhumiex magħrufin; madankollu, il-potenzjal għal frekwenza u severità ikbar ta’ episodji avversi assoċjati ma’ efavirenz ma jistax jiġi eskluż.</w:t>
      </w:r>
    </w:p>
    <w:p w14:paraId="1F92DBFB" w14:textId="77777777" w:rsidR="00E14D90" w:rsidRPr="004A05FB" w:rsidRDefault="00E14D90" w:rsidP="000C5D29">
      <w:pPr>
        <w:rPr>
          <w:rFonts w:cs="Times New Roman"/>
        </w:rPr>
      </w:pPr>
    </w:p>
    <w:p w14:paraId="600DFBFB" w14:textId="6D62CD58" w:rsidR="00E14D90" w:rsidRPr="004A05FB" w:rsidRDefault="00E14D90" w:rsidP="000C5D29">
      <w:pPr>
        <w:rPr>
          <w:rFonts w:cs="Times New Roman"/>
        </w:rPr>
      </w:pPr>
      <w:r w:rsidRPr="004A05FB">
        <w:t>Efavirenz intwera li jinduċi CYP3A4 u CYP2B6, li jirriżulta fl-induzzjoni tal-metaboliżmu tiegħu stess li jista’ jkun klinikament rilevanti f’xi pazjenti. F’voluntiera mhuwiex affettwati, dożi multipli ta’ 200 sa 400 mg kuljum għal 10</w:t>
      </w:r>
      <w:r w:rsidR="00EA6315" w:rsidRPr="004A05FB">
        <w:rPr>
          <w:lang w:val="mt-MT"/>
        </w:rPr>
        <w:t> </w:t>
      </w:r>
      <w:r w:rsidRPr="004A05FB">
        <w:t xml:space="preserve">ijiem irriżultaw f’firxa ta’ akkumulazzjoni inqas milli mistenni (22 sa 42% inqas) u half-life terminali inqas ta’ 40 sa 55 siegħa (half-life ta’ doża waħda ta’ 52 sa 76 siegħa). Efavirenz intwera wkoll li jinduċi UGT1A1. Esponimenti ta’ raltegravir (substrat ta’ UGT1A1) jonqsu fil-preżenza ta’ efavirenz (ara sezzjoni 4.5, Tabella 1). Għalkemm dejta </w:t>
      </w:r>
      <w:r w:rsidRPr="004A05FB">
        <w:rPr>
          <w:rStyle w:val="Emphasis"/>
        </w:rPr>
        <w:t>in vitro</w:t>
      </w:r>
      <w:r w:rsidRPr="004A05FB">
        <w:t xml:space="preserve"> tissuġġerixxi li efavirenz jinibixxi CYP2C9 u CYP2C19, kien hemm rapporti kontradittorji kemm ta’ żidiet kif ukoll </w:t>
      </w:r>
      <w:r w:rsidRPr="004A05FB">
        <w:lastRenderedPageBreak/>
        <w:t xml:space="preserve">ta’ tnaqqis fl-esponimenti għas-substrati ta’ dawn l-enzimi meta jingħataw flimkien ma’ efavirenz </w:t>
      </w:r>
      <w:r w:rsidRPr="004A05FB">
        <w:rPr>
          <w:rStyle w:val="Emphasis"/>
        </w:rPr>
        <w:t>in vivo</w:t>
      </w:r>
      <w:r w:rsidRPr="004A05FB">
        <w:t>. L-effett nett tal-għoti fl-istess ħin mhuwiex ċar.</w:t>
      </w:r>
    </w:p>
    <w:p w14:paraId="1388B72F" w14:textId="77777777" w:rsidR="00E14D90" w:rsidRPr="004A05FB" w:rsidRDefault="00E14D90" w:rsidP="000C5D29">
      <w:pPr>
        <w:rPr>
          <w:rFonts w:cs="Times New Roman"/>
        </w:rPr>
      </w:pPr>
    </w:p>
    <w:p w14:paraId="7EE8483B" w14:textId="1CF376B3" w:rsidR="00E14D90" w:rsidRPr="004A05FB" w:rsidRDefault="00E14D90" w:rsidP="000C5D29">
      <w:pPr>
        <w:rPr>
          <w:rFonts w:cs="Times New Roman"/>
        </w:rPr>
      </w:pPr>
      <w:r w:rsidRPr="004A05FB">
        <w:t xml:space="preserve">Hemm ftit metaboliżmu ta’ emtricitabine. Il-bijotrasformazzjoni ta’ emtricitabine tinkludi l-ossidazzjoni tat-thiol moiety biex tifforma t-3’ sulphoxide diastereomers (madwar 9% tad-doża) u l-konjugazzjoni mal-aċidu glukoroniku biex tifforma 2’ O glucuronide (madwar 4% tad-doża). Studji </w:t>
      </w:r>
      <w:r w:rsidR="001F50DA" w:rsidRPr="004A05FB">
        <w:rPr>
          <w:i/>
        </w:rPr>
        <w:t>in vitro</w:t>
      </w:r>
      <w:r w:rsidRPr="004A05FB">
        <w:t xml:space="preserve"> stabbilixxew li la tenofovir disoproxil u lanqas tenofovir mhuma substrati għall-enzimi ta’ CYP. La emtricitabine u lanqas tenofovir ma inibixxew</w:t>
      </w:r>
      <w:r w:rsidRPr="004A05FB">
        <w:rPr>
          <w:rStyle w:val="Emphasis"/>
        </w:rPr>
        <w:t>in vitro</w:t>
      </w:r>
      <w:r w:rsidRPr="004A05FB">
        <w:t xml:space="preserve"> il-metaboliżmu tal-</w:t>
      </w:r>
      <w:r w:rsidR="00EA6315" w:rsidRPr="004A05FB">
        <w:rPr>
          <w:lang w:val="mt-MT"/>
        </w:rPr>
        <w:t>prodott mediċinali</w:t>
      </w:r>
      <w:r w:rsidRPr="004A05FB">
        <w:t xml:space="preserve"> medjata minn xi wieħed mill-iżoformi umani maġġuri CYP450 involuti fil-bijotrasformazzjoni tal-</w:t>
      </w:r>
      <w:r w:rsidR="00EA6315" w:rsidRPr="004A05FB">
        <w:rPr>
          <w:lang w:val="mt-MT"/>
        </w:rPr>
        <w:t>prodott mediċinali</w:t>
      </w:r>
      <w:r w:rsidRPr="004A05FB">
        <w:t>. Emtricitabine, ukoll, ma impedixxietx lill-enżima uridine 5’ diphosphoglucuronyl transferase responsabbli għall-glukoronidazzjoni.</w:t>
      </w:r>
    </w:p>
    <w:p w14:paraId="30280E8C" w14:textId="77777777" w:rsidR="00E14D90" w:rsidRPr="004A05FB" w:rsidRDefault="00E14D90" w:rsidP="000C5D29">
      <w:pPr>
        <w:rPr>
          <w:rFonts w:cs="Times New Roman"/>
        </w:rPr>
      </w:pPr>
    </w:p>
    <w:p w14:paraId="0BC2E84E" w14:textId="77777777" w:rsidR="00E14D90" w:rsidRPr="004A05FB" w:rsidRDefault="00E14D90" w:rsidP="000C5D29">
      <w:pPr>
        <w:pStyle w:val="HeadingUnderlined"/>
      </w:pPr>
      <w:r w:rsidRPr="004A05FB">
        <w:t>Eliminazzjoni</w:t>
      </w:r>
    </w:p>
    <w:p w14:paraId="4F56AAD6" w14:textId="77777777" w:rsidR="005E3905" w:rsidRPr="004A05FB" w:rsidRDefault="005E3905" w:rsidP="000C5D29">
      <w:pPr>
        <w:pStyle w:val="NormalKeep"/>
      </w:pPr>
    </w:p>
    <w:p w14:paraId="4AE4BDEA" w14:textId="77777777" w:rsidR="00E14D90" w:rsidRPr="004A05FB" w:rsidRDefault="00E14D90" w:rsidP="000C5D29">
      <w:pPr>
        <w:rPr>
          <w:rFonts w:cs="Times New Roman"/>
        </w:rPr>
      </w:pPr>
      <w:r w:rsidRPr="004A05FB">
        <w:t>Efavirenz għandu half-life terminali relattivament twila ta’ mill-anqas 52 siegħa wara dożi singoli (ara wkoll id-dejta mill-istudju ta’ bijoekwivalenza deskritt fuq) u 40 sa 55 siegħa wara dożi multipli. Bejn wieħed u ieħor 14 sa 34% tad-doża radjutikkettjata ta’ efavirenz ġiet irkuprata fl-awrina u inqas minn 1% tad-doża inħarġet fl-awrina bħala efavirenz mhux mibdul.</w:t>
      </w:r>
    </w:p>
    <w:p w14:paraId="4456A29C" w14:textId="77777777" w:rsidR="00E14D90" w:rsidRPr="004A05FB" w:rsidRDefault="00E14D90" w:rsidP="000C5D29">
      <w:pPr>
        <w:rPr>
          <w:rFonts w:cs="Times New Roman"/>
        </w:rPr>
      </w:pPr>
    </w:p>
    <w:p w14:paraId="4AA90407" w14:textId="77777777" w:rsidR="00E14D90" w:rsidRPr="004A05FB" w:rsidRDefault="00E14D90" w:rsidP="000C5D29">
      <w:pPr>
        <w:rPr>
          <w:rFonts w:cs="Times New Roman"/>
        </w:rPr>
      </w:pPr>
      <w:r w:rsidRPr="004A05FB">
        <w:t>Wara l-għoti mill-ħalq, il-</w:t>
      </w:r>
      <w:r w:rsidRPr="004A05FB">
        <w:rPr>
          <w:i/>
        </w:rPr>
        <w:t>half-life</w:t>
      </w:r>
      <w:r w:rsidRPr="004A05FB">
        <w:t xml:space="preserve"> tal-eliminazzjoni ta’ emtricitabine hija ta’ madwar ta’ 10 sigħat. Emtricitabine jinħareġ primarjament mill-kliewi b’irkupru sħiħ tad-doża miksub fl-awrina (bejn wieħed u ieħor 86%) u ippurgar (bejn wieħed u ieħor 14%). Tlettax fil-mija tad-doża ta’ emtricitabine ġiet irkuprata fl-awrina bħala tliet metaboliti. It-tneħħija sistematika ta’ emtricitabine kellha medja ta’ 307 mL/min.</w:t>
      </w:r>
    </w:p>
    <w:p w14:paraId="510C53B6" w14:textId="77777777" w:rsidR="00E14D90" w:rsidRPr="004A05FB" w:rsidRDefault="00E14D90" w:rsidP="000C5D29">
      <w:pPr>
        <w:rPr>
          <w:rFonts w:cs="Times New Roman"/>
        </w:rPr>
      </w:pPr>
    </w:p>
    <w:p w14:paraId="60F45EC8" w14:textId="77777777" w:rsidR="00E14D90" w:rsidRPr="004A05FB" w:rsidRDefault="00E14D90" w:rsidP="000C5D29">
      <w:pPr>
        <w:rPr>
          <w:rFonts w:cs="Times New Roman"/>
        </w:rPr>
      </w:pPr>
      <w:r w:rsidRPr="004A05FB">
        <w:t>Wara amministrazzjoni orali, il-half-life tal-eliminazzjoni ta’ tenofovir hija madwar 12 sa 18-il siegħa. Tenofovir jinħareġ primarjament mill-kliewi kemm mill-filtrazzjoni kif ukoll mis-sistema ta’ trasport tubulari attiva b’bejn wieħed u ieħor 70 sa 80% tad-doża eliminata mhux mibdula fl-awrina wara għoti ġol-vini. L-eliminazzjoni apparenti ta’ tenofovir kellha medja ta’ bejn wieħed u ieħor 307 mL/min. L-eliminazzjoni mill-kliewi kienet stmata bħala bejn wieħed u ieħor 210 mL/min, li hija aktar mir-rata ta’ filtrazzjoni glomerulari. Dan jindika li s-sekrezzjoni tubulari attiva hija parti importanti mill-eliminazzjoni ta’ tenofovir.</w:t>
      </w:r>
    </w:p>
    <w:p w14:paraId="19E50D8E" w14:textId="77777777" w:rsidR="00E14D90" w:rsidRPr="004A05FB" w:rsidRDefault="00E14D90" w:rsidP="000C5D29">
      <w:pPr>
        <w:rPr>
          <w:rFonts w:cs="Times New Roman"/>
        </w:rPr>
      </w:pPr>
    </w:p>
    <w:p w14:paraId="0345AD79" w14:textId="77777777" w:rsidR="00585DD1" w:rsidRPr="004A05FB" w:rsidRDefault="00585DD1" w:rsidP="000C5D29">
      <w:pPr>
        <w:rPr>
          <w:rFonts w:cs="Times New Roman"/>
          <w:u w:val="single"/>
          <w:lang w:val="mt-MT"/>
        </w:rPr>
      </w:pPr>
      <w:r w:rsidRPr="004A05FB">
        <w:rPr>
          <w:rFonts w:cs="Times New Roman"/>
          <w:u w:val="single"/>
          <w:lang w:val="mt-MT"/>
        </w:rPr>
        <w:t>Il-farmakokinetika f’popolazzjonijiet speċjali</w:t>
      </w:r>
    </w:p>
    <w:p w14:paraId="231CA6DE" w14:textId="77777777" w:rsidR="00585DD1" w:rsidRPr="004A05FB" w:rsidRDefault="00585DD1" w:rsidP="000C5D29">
      <w:pPr>
        <w:rPr>
          <w:rFonts w:cs="Times New Roman"/>
          <w:lang w:val="mt-MT"/>
        </w:rPr>
      </w:pPr>
    </w:p>
    <w:p w14:paraId="1D3A5710" w14:textId="77777777" w:rsidR="00E14D90" w:rsidRPr="004A05FB" w:rsidRDefault="00E14D90" w:rsidP="000C5D29">
      <w:pPr>
        <w:pStyle w:val="HeadingUnderlined"/>
        <w:rPr>
          <w:i/>
          <w:u w:val="none"/>
        </w:rPr>
      </w:pPr>
      <w:r w:rsidRPr="004A05FB">
        <w:rPr>
          <w:i/>
          <w:u w:val="none"/>
        </w:rPr>
        <w:t>Età</w:t>
      </w:r>
    </w:p>
    <w:p w14:paraId="1DD72F97" w14:textId="431D60D6" w:rsidR="00E14D90" w:rsidRPr="004A05FB" w:rsidRDefault="00E14D90" w:rsidP="000C5D29">
      <w:pPr>
        <w:rPr>
          <w:rFonts w:cs="Times New Roman"/>
        </w:rPr>
      </w:pPr>
      <w:r w:rsidRPr="004A05FB">
        <w:t>Għadhom ma sarux studji farmakokinetiċi b’efavirenz, emtricitabine jew tenofovir fuq pazjenti anzjani (aktar minn 65</w:t>
      </w:r>
      <w:r w:rsidR="00EA6315" w:rsidRPr="004A05FB">
        <w:rPr>
          <w:lang w:val="mt-MT"/>
        </w:rPr>
        <w:t> </w:t>
      </w:r>
      <w:r w:rsidRPr="004A05FB">
        <w:t>sena).</w:t>
      </w:r>
    </w:p>
    <w:p w14:paraId="6349647B" w14:textId="77777777" w:rsidR="00E14D90" w:rsidRPr="004A05FB" w:rsidRDefault="00E14D90" w:rsidP="000C5D29">
      <w:pPr>
        <w:rPr>
          <w:rFonts w:cs="Times New Roman"/>
        </w:rPr>
      </w:pPr>
    </w:p>
    <w:p w14:paraId="11A0BE78" w14:textId="77777777" w:rsidR="00E14D90" w:rsidRPr="004A05FB" w:rsidRDefault="00E14D90" w:rsidP="000C5D29">
      <w:pPr>
        <w:pStyle w:val="HeadingUnderlined"/>
        <w:rPr>
          <w:i/>
          <w:u w:val="none"/>
        </w:rPr>
      </w:pPr>
      <w:r w:rsidRPr="004A05FB">
        <w:rPr>
          <w:i/>
          <w:u w:val="none"/>
        </w:rPr>
        <w:t>Sess</w:t>
      </w:r>
    </w:p>
    <w:p w14:paraId="4911C08E" w14:textId="77777777" w:rsidR="00E14D90" w:rsidRPr="004A05FB" w:rsidRDefault="00E14D90" w:rsidP="000C5D29">
      <w:pPr>
        <w:rPr>
          <w:rFonts w:cs="Times New Roman"/>
        </w:rPr>
      </w:pPr>
      <w:r w:rsidRPr="004A05FB">
        <w:t>Il-farmakokinetika ta’ emtricitabine u tenofovir huma simili f’pazjenti nisa u rġiel. Dejta limita tissuġġerixxi li n-nisa jista’ jkollhom esponiment ogħla għal efavirenz iżda ma jidhrux li huma inqas tolleranti għal efavirenz.</w:t>
      </w:r>
    </w:p>
    <w:p w14:paraId="4914E612" w14:textId="77777777" w:rsidR="00E14D90" w:rsidRPr="004A05FB" w:rsidRDefault="00E14D90" w:rsidP="000C5D29">
      <w:pPr>
        <w:rPr>
          <w:rFonts w:cs="Times New Roman"/>
        </w:rPr>
      </w:pPr>
    </w:p>
    <w:p w14:paraId="41CB1C40" w14:textId="77777777" w:rsidR="00E14D90" w:rsidRPr="004A05FB" w:rsidRDefault="00E14D90" w:rsidP="000C5D29">
      <w:pPr>
        <w:pStyle w:val="HeadingUnderlined"/>
        <w:rPr>
          <w:i/>
          <w:u w:val="none"/>
        </w:rPr>
      </w:pPr>
      <w:r w:rsidRPr="004A05FB">
        <w:rPr>
          <w:i/>
          <w:u w:val="none"/>
        </w:rPr>
        <w:t>Etniċità</w:t>
      </w:r>
    </w:p>
    <w:p w14:paraId="4905374D" w14:textId="77777777" w:rsidR="00E14D90" w:rsidRPr="004A05FB" w:rsidRDefault="00E14D90" w:rsidP="000C5D29">
      <w:pPr>
        <w:rPr>
          <w:rFonts w:cs="Times New Roman"/>
        </w:rPr>
      </w:pPr>
      <w:r w:rsidRPr="004A05FB">
        <w:t>Tagħrif limitat jissuġġerixxi li pazjenti Asjatiċi u mill-Gżejjer Paċifiċi jista’ jkollhom espożizzjoni ikbar għal efavirenz, iżda ma jidhirx li huma inqas tolleranti għal efavirenz.</w:t>
      </w:r>
    </w:p>
    <w:p w14:paraId="68275C90" w14:textId="77777777" w:rsidR="00E14D90" w:rsidRPr="004A05FB" w:rsidRDefault="00E14D90" w:rsidP="000C5D29">
      <w:pPr>
        <w:rPr>
          <w:rFonts w:cs="Times New Roman"/>
        </w:rPr>
      </w:pPr>
    </w:p>
    <w:p w14:paraId="4916E71D" w14:textId="77777777" w:rsidR="00E14D90" w:rsidRPr="004A05FB" w:rsidRDefault="00E14D90" w:rsidP="000C5D29">
      <w:pPr>
        <w:pStyle w:val="HeadingUnderlined"/>
        <w:rPr>
          <w:i/>
          <w:u w:val="none"/>
        </w:rPr>
      </w:pPr>
      <w:r w:rsidRPr="004A05FB">
        <w:rPr>
          <w:i/>
          <w:u w:val="none"/>
        </w:rPr>
        <w:t>Popolazzjoni pedjatrika</w:t>
      </w:r>
    </w:p>
    <w:p w14:paraId="23832F95" w14:textId="5918B7E0" w:rsidR="00E14D90" w:rsidRPr="004A05FB" w:rsidRDefault="00E14D90" w:rsidP="000C5D29">
      <w:pPr>
        <w:rPr>
          <w:rFonts w:cs="Times New Roman"/>
        </w:rPr>
      </w:pPr>
      <w:r w:rsidRPr="004A05FB">
        <w:t xml:space="preserve">Għadhom ma sarux studji farmakokinetiċi b’efavirenz/emtricitabine/tenofovir disoproxil </w:t>
      </w:r>
      <w:r w:rsidR="006365D7" w:rsidRPr="004A05FB">
        <w:t xml:space="preserve">Mylan </w:t>
      </w:r>
      <w:r w:rsidRPr="004A05FB">
        <w:t>fuq trabi u tfal taħt l-età ta’ 18-il</w:t>
      </w:r>
      <w:r w:rsidR="00EA6315" w:rsidRPr="004A05FB">
        <w:rPr>
          <w:lang w:val="mt-MT"/>
        </w:rPr>
        <w:t> </w:t>
      </w:r>
      <w:r w:rsidRPr="004A05FB">
        <w:t>sena (ara sezzjoni 4.2).</w:t>
      </w:r>
    </w:p>
    <w:p w14:paraId="7AC52970" w14:textId="77777777" w:rsidR="00E14D90" w:rsidRPr="004A05FB" w:rsidRDefault="00E14D90" w:rsidP="000C5D29">
      <w:pPr>
        <w:rPr>
          <w:rFonts w:cs="Times New Roman"/>
        </w:rPr>
      </w:pPr>
    </w:p>
    <w:p w14:paraId="78D3A45F" w14:textId="77777777" w:rsidR="00E14D90" w:rsidRPr="004A05FB" w:rsidRDefault="00E14D90" w:rsidP="000C5D29">
      <w:pPr>
        <w:pStyle w:val="HeadingUnderlined"/>
        <w:rPr>
          <w:i/>
          <w:u w:val="none"/>
        </w:rPr>
      </w:pPr>
      <w:r w:rsidRPr="004A05FB">
        <w:rPr>
          <w:i/>
          <w:u w:val="none"/>
        </w:rPr>
        <w:t>Indeboliment renali</w:t>
      </w:r>
    </w:p>
    <w:p w14:paraId="7796E0D9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Il-farmakokinetika ta’ efavirenz, emtricitabine u tenofovir disoproxil wara l-għoti fl-istess ħin ta’ forom farmaċewtiċi separati jew bħala efavirenz/emtricitabine/tenofovir disoproxil </w:t>
      </w:r>
      <w:r w:rsidR="006365D7" w:rsidRPr="004A05FB">
        <w:t xml:space="preserve">Mylan </w:t>
      </w:r>
      <w:r w:rsidRPr="004A05FB">
        <w:t>għadhom ma ġewx studjati f’pazjenti infettati bl-HIV b’indeboliment renali.</w:t>
      </w:r>
    </w:p>
    <w:p w14:paraId="723CD72B" w14:textId="77777777" w:rsidR="00E14D90" w:rsidRPr="004A05FB" w:rsidRDefault="00E14D90" w:rsidP="000C5D29">
      <w:pPr>
        <w:rPr>
          <w:rFonts w:cs="Times New Roman"/>
        </w:rPr>
      </w:pPr>
    </w:p>
    <w:p w14:paraId="23179405" w14:textId="77777777" w:rsidR="00E14D90" w:rsidRPr="004A05FB" w:rsidRDefault="00E14D90" w:rsidP="000C5D29">
      <w:pPr>
        <w:rPr>
          <w:rFonts w:cs="Times New Roman"/>
        </w:rPr>
      </w:pPr>
      <w:r w:rsidRPr="004A05FB">
        <w:lastRenderedPageBreak/>
        <w:t>Il-parametri farmakokinetiċi ġew stabbiliti wara għoti ta’ dożi singoli tal-preparazzjonijiet individwali ta’ emtricitabine 200 mg jew tenofovir disoproxil 245 mg lil pazjenti mhux infettati bl-HIV bi gradi varji ta’ indeboliment renali. Il-grad ta’ indeboliment renali ġie definit skont l-eliminazzjoni ta’ kreatinina tal-linja bażi (funzjoni renali normali meta l-eliminazzjoni tal-kreatinina &gt; 80 mL/min; indeboliment ħafif b’eliminazzjoni tal-kreatinina =50 sa 79 mL/min; indeboliment moderat b’eliminazzjoni tal-kreatinina =30 sa 49 mL/min u indeboliment sever b’eliminazzjoni tal-kreatinina =10 sa 29 mL/min).</w:t>
      </w:r>
    </w:p>
    <w:p w14:paraId="5A963FFC" w14:textId="77777777" w:rsidR="00E14D90" w:rsidRPr="004A05FB" w:rsidRDefault="00E14D90" w:rsidP="000C5D29">
      <w:pPr>
        <w:rPr>
          <w:rFonts w:cs="Times New Roman"/>
        </w:rPr>
      </w:pPr>
    </w:p>
    <w:p w14:paraId="51217AEA" w14:textId="77777777" w:rsidR="00E14D90" w:rsidRPr="004A05FB" w:rsidRDefault="00E14D90" w:rsidP="000C5D29">
      <w:pPr>
        <w:rPr>
          <w:rFonts w:cs="Times New Roman"/>
        </w:rPr>
      </w:pPr>
      <w:r w:rsidRPr="004A05FB">
        <w:t>L-espożizzjoni medja (%</w:t>
      </w:r>
      <w:r w:rsidR="00EA6315" w:rsidRPr="004A05FB">
        <w:rPr>
          <w:lang w:val="mt-MT"/>
        </w:rPr>
        <w:t xml:space="preserve"> </w:t>
      </w:r>
      <w:r w:rsidRPr="004A05FB">
        <w:t>CV) ta’ emtricitabine żdiedet minn 12 µg•h/ml (25%) f’suġġetti b’funzjoni renali normali għal 20 µg•h/ml (6%), 25 µg•h/ml (23%) u 34 µg•h/ml (6%) f’pazjenti b’indeboliment renali, ħafif, moderat u sever, rispettivament.</w:t>
      </w:r>
    </w:p>
    <w:p w14:paraId="0C755115" w14:textId="77777777" w:rsidR="00E14D90" w:rsidRPr="004A05FB" w:rsidRDefault="00E14D90" w:rsidP="000C5D29">
      <w:pPr>
        <w:rPr>
          <w:rFonts w:cs="Times New Roman"/>
        </w:rPr>
      </w:pPr>
    </w:p>
    <w:p w14:paraId="0BB43F97" w14:textId="77777777" w:rsidR="00E14D90" w:rsidRPr="004A05FB" w:rsidRDefault="00E14D90" w:rsidP="000C5D29">
      <w:pPr>
        <w:rPr>
          <w:rFonts w:cs="Times New Roman"/>
        </w:rPr>
      </w:pPr>
      <w:r w:rsidRPr="004A05FB">
        <w:t>L-espożizzjoni medja (%</w:t>
      </w:r>
      <w:r w:rsidR="00EA6315" w:rsidRPr="004A05FB">
        <w:rPr>
          <w:lang w:val="mt-MT"/>
        </w:rPr>
        <w:t xml:space="preserve"> </w:t>
      </w:r>
      <w:r w:rsidRPr="004A05FB">
        <w:t>CV) ta’ tenofovir żdiedet minn 2,185 ng•h/ml (12%) f’pazjenti b’funzjoni renali normali, għal 3,064 ng•h/ml (30%), 6,009 ng•h/ml (42%) u 15,985 ng•h/ml (45%) f’pazjenti b’indeboliment renali, ħafif, moderat u sever, rispettivament.</w:t>
      </w:r>
    </w:p>
    <w:p w14:paraId="1CF836BC" w14:textId="77777777" w:rsidR="00E14D90" w:rsidRPr="004A05FB" w:rsidRDefault="00E14D90" w:rsidP="000C5D29">
      <w:pPr>
        <w:rPr>
          <w:rFonts w:cs="Times New Roman"/>
        </w:rPr>
      </w:pPr>
    </w:p>
    <w:p w14:paraId="79588A95" w14:textId="77777777" w:rsidR="00E14D90" w:rsidRPr="004A05FB" w:rsidRDefault="00E14D90" w:rsidP="000C5D29">
      <w:pPr>
        <w:rPr>
          <w:rFonts w:cs="Times New Roman"/>
        </w:rPr>
      </w:pPr>
      <w:r w:rsidRPr="004A05FB">
        <w:t>F’pazjenti b’mard renali tal-aħħar fażi (ESRD) li jeħtieġu emodijaliżi, l-espożizzjonijiet tal-mediċina bejn id-dijaliżi żdiedu tul 72 siegħa għal 53 µg•h/ml (19%) ta’ emtricitabine, u aktar minn 48 siegħa għal 42,857 ng•h/ml (29%) ta’ tenofovir.</w:t>
      </w:r>
    </w:p>
    <w:p w14:paraId="54C9707C" w14:textId="77777777" w:rsidR="00E14D90" w:rsidRPr="004A05FB" w:rsidRDefault="00E14D90" w:rsidP="000C5D29">
      <w:pPr>
        <w:rPr>
          <w:rFonts w:cs="Times New Roman"/>
        </w:rPr>
      </w:pPr>
    </w:p>
    <w:p w14:paraId="4EED36B6" w14:textId="77777777" w:rsidR="00E14D90" w:rsidRPr="004A05FB" w:rsidRDefault="00E14D90" w:rsidP="000C5D29">
      <w:pPr>
        <w:rPr>
          <w:rFonts w:cs="Times New Roman"/>
        </w:rPr>
      </w:pPr>
      <w:r w:rsidRPr="004A05FB">
        <w:t>Il-farmakokinetika ta’ efavirenz ma ġietx studjata f’pazjenti b’indeboliment renali. Madankollu, inqas minn 1% tad-doża ta’ efavirenz hija eliminata mhux mibdula fl-awrina, għalhekk l-impatt tal-indeboliment renali fuq l-espożizzjoni għal efavirenz x’aktarx li jkun minimu.</w:t>
      </w:r>
    </w:p>
    <w:p w14:paraId="7D58D302" w14:textId="77777777" w:rsidR="00E14D90" w:rsidRPr="004A05FB" w:rsidRDefault="00E14D90" w:rsidP="000C5D29">
      <w:pPr>
        <w:rPr>
          <w:rFonts w:cs="Times New Roman"/>
        </w:rPr>
      </w:pPr>
    </w:p>
    <w:p w14:paraId="53A3ED56" w14:textId="77777777" w:rsidR="00E14D90" w:rsidRPr="004A05FB" w:rsidRDefault="00E14D90" w:rsidP="000C5D29">
      <w:pPr>
        <w:rPr>
          <w:rFonts w:cs="Times New Roman"/>
        </w:rPr>
      </w:pPr>
      <w:r w:rsidRPr="004A05FB">
        <w:t>Efavirenz/Emtricitabine/Tenofovir disoproxil Mylan mhux rakkomandat għal pazjenti b’indeboliment renali moderat jew sever (tneħħija tal-kreatinina (CrCl) ta’ &lt; 50 mL/min). Pazjenti b’indeboliment renali moderat jew sever jeħtieġu aġġustament fl-intervall tad-doża ta’ emtricitabine u tenofovir disoproxil li ma jkunx jista’ jintlaħaq bil-pillola ta’ kombinazzjoni (ara sezzjonijiet 4.2 u 4.4).</w:t>
      </w:r>
    </w:p>
    <w:p w14:paraId="52D4CE96" w14:textId="77777777" w:rsidR="00E14D90" w:rsidRPr="004A05FB" w:rsidRDefault="00E14D90" w:rsidP="000C5D29">
      <w:pPr>
        <w:rPr>
          <w:rFonts w:cs="Times New Roman"/>
        </w:rPr>
      </w:pPr>
    </w:p>
    <w:p w14:paraId="4906423C" w14:textId="77777777" w:rsidR="00E14D90" w:rsidRPr="004A05FB" w:rsidRDefault="00E14D90" w:rsidP="000C5D29">
      <w:pPr>
        <w:pStyle w:val="HeadingUnderlined"/>
        <w:rPr>
          <w:i/>
          <w:u w:val="none"/>
        </w:rPr>
      </w:pPr>
      <w:r w:rsidRPr="004A05FB">
        <w:rPr>
          <w:i/>
          <w:u w:val="none"/>
        </w:rPr>
        <w:t>Indeboliment epatiku</w:t>
      </w:r>
    </w:p>
    <w:p w14:paraId="61157DBB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Il-farmakokinetika ta' efavirenz/emtricitabine/tenofovir disoproxil </w:t>
      </w:r>
      <w:r w:rsidR="006365D7" w:rsidRPr="004A05FB">
        <w:t xml:space="preserve">Mylan </w:t>
      </w:r>
      <w:r w:rsidRPr="004A05FB">
        <w:t xml:space="preserve">ma ġewx studjati f'pazjenti infettati bl-HOV b'indeboliment epatiku. Efavirenz/emtricitabine/tenofovir disoproxil </w:t>
      </w:r>
      <w:r w:rsidR="006365D7" w:rsidRPr="004A05FB">
        <w:t xml:space="preserve">Mylan </w:t>
      </w:r>
      <w:r w:rsidRPr="004A05FB">
        <w:t>għandu jingħata b’kawtela lil pazjenti b’indeboliment tal-fwied ħafif (ara sezzjonijiet 4.3 u 4.4).</w:t>
      </w:r>
    </w:p>
    <w:p w14:paraId="108567F2" w14:textId="77777777" w:rsidR="00E14D90" w:rsidRPr="004A05FB" w:rsidRDefault="00E14D90" w:rsidP="000C5D29">
      <w:pPr>
        <w:rPr>
          <w:rFonts w:cs="Times New Roman"/>
        </w:rPr>
      </w:pPr>
    </w:p>
    <w:p w14:paraId="68F16FCD" w14:textId="77777777" w:rsidR="00E14D90" w:rsidRPr="004A05FB" w:rsidRDefault="00E14D90" w:rsidP="000C5D29">
      <w:pPr>
        <w:rPr>
          <w:rFonts w:cs="Times New Roman"/>
        </w:rPr>
      </w:pPr>
      <w:r w:rsidRPr="004A05FB">
        <w:t>Efavirenz/emtricitabine/tenofovir disoproxil ma għandux jintuża f’pazjenti b’indeboliment tal-fwied sever (ara sezzjoni 4.3) u mhuwiex rakkomandat f’pazjenti b’indeboliment tal-fwied moderat. Fi studju dwar doża singola ta’ efavirenz, il-half-life irduppjat fl-uniku pazjent b’indeboliment tal-fwied sever (Child-Pugh-Turcotte Klassi Ċ), li jindika potenzjal għal grad ferm akbar ta’ akkumulazzjoni. Studju dwar dożi multipli ta’ efavirenz ma wera l-ebda effett sinifikanti fuq il-farmakokinetika ta’ efavirenz f’pazjenti b’indeboliment tal-fwied ħafif (Child-Pugh-Turcotte Klassi A) meta mqabbel mal-kontrolli. Kien hemm dejta insuffiċjenti biex jiġi stabbilit jekk indeboliment tal-fwied moderat jew sever (Child-Pugh-Turcotte Klassi B jew Ċ) jaffettwax il-farmakokinetika ta’ efavirenz.</w:t>
      </w:r>
    </w:p>
    <w:p w14:paraId="115AF0DB" w14:textId="77777777" w:rsidR="00E14D90" w:rsidRPr="004A05FB" w:rsidRDefault="00E14D90" w:rsidP="000C5D29">
      <w:pPr>
        <w:rPr>
          <w:rFonts w:cs="Times New Roman"/>
        </w:rPr>
      </w:pPr>
    </w:p>
    <w:p w14:paraId="68D6ABD1" w14:textId="77777777" w:rsidR="00E14D90" w:rsidRPr="004A05FB" w:rsidRDefault="00E14D90" w:rsidP="000C5D29">
      <w:pPr>
        <w:rPr>
          <w:rFonts w:cs="Times New Roman"/>
        </w:rPr>
      </w:pPr>
      <w:r w:rsidRPr="004A05FB">
        <w:t>Il-farmakokinetika ta’ emtricitabine ma ġietx studjata f’pazjenti mhux infettati bl-HBV bi gradi varji ta’ insuffiċjenza epatika. B’mod ġenerali, il-farmakokinetika ta’ emtricitabine f’pazjenti infettati bl-HBV kienet simili għal dawk f’suġġetti b’saħħithom u f’pazjenti infettati bl-HIV.</w:t>
      </w:r>
    </w:p>
    <w:p w14:paraId="0E8A5BDA" w14:textId="77777777" w:rsidR="00E14D90" w:rsidRPr="004A05FB" w:rsidRDefault="00E14D90" w:rsidP="000C5D29">
      <w:pPr>
        <w:rPr>
          <w:rFonts w:cs="Times New Roman"/>
        </w:rPr>
      </w:pPr>
    </w:p>
    <w:p w14:paraId="6CF27563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Doża singola ta’ </w:t>
      </w:r>
      <w:r w:rsidR="00A5443C" w:rsidRPr="004A05FB">
        <w:rPr>
          <w:lang w:val="mt-MT"/>
        </w:rPr>
        <w:t>245</w:t>
      </w:r>
      <w:r w:rsidR="00A5443C" w:rsidRPr="004A05FB">
        <w:t> </w:t>
      </w:r>
      <w:r w:rsidRPr="004A05FB">
        <w:t>mg ta’ tenofovir disoproxil ingħatat lil pazjenti mhux infettati bl-HIV bi gradi varji ta’ indeboliment tal-fwied definiti skont il-klassifikazzjoni tas-CPT. Il-farmakokinetika ta’ tenofovir ma ġewx mibdula sostanzjalment f’suġġetti b’indeboliment epatiku u dan jissuġġerixxi li ebda aġġustament fid-doża ta’ tenofovir disoproxil ma huwa meħtieġ f’dawn is-suġġetti</w:t>
      </w:r>
    </w:p>
    <w:p w14:paraId="2C8E43D6" w14:textId="77777777" w:rsidR="00E14D90" w:rsidRPr="004A05FB" w:rsidRDefault="00E14D90" w:rsidP="000C5D29">
      <w:pPr>
        <w:rPr>
          <w:rFonts w:cs="Times New Roman"/>
        </w:rPr>
      </w:pPr>
    </w:p>
    <w:p w14:paraId="68CD3FBB" w14:textId="77777777" w:rsidR="00E14D90" w:rsidRPr="004A05FB" w:rsidRDefault="00E14D90" w:rsidP="000C5D29">
      <w:pPr>
        <w:pStyle w:val="Normal1"/>
      </w:pPr>
      <w:r w:rsidRPr="004A05FB">
        <w:t>5.3</w:t>
      </w:r>
      <w:r w:rsidRPr="004A05FB">
        <w:tab/>
        <w:t>Tagħrif ta’ qabel l-użu kliniku dwar is-sigurtà</w:t>
      </w:r>
    </w:p>
    <w:p w14:paraId="2512E4B8" w14:textId="77777777" w:rsidR="00E14D90" w:rsidRPr="004A05FB" w:rsidRDefault="00E14D90" w:rsidP="000C5D29">
      <w:pPr>
        <w:pStyle w:val="NormalKeep"/>
      </w:pPr>
    </w:p>
    <w:p w14:paraId="60DD1D04" w14:textId="77777777" w:rsidR="00E14D90" w:rsidRPr="004A05FB" w:rsidRDefault="00E14D90" w:rsidP="000C5D29">
      <w:pPr>
        <w:rPr>
          <w:rFonts w:cs="Times New Roman"/>
        </w:rPr>
      </w:pPr>
      <w:r w:rsidRPr="004A05FB">
        <w:rPr>
          <w:rStyle w:val="Emphasis"/>
        </w:rPr>
        <w:t>Efavirenz:</w:t>
      </w:r>
      <w:r w:rsidRPr="004A05FB">
        <w:t xml:space="preserve"> Studji mhux kliniċi ta’ sigurtà farmakoloġika dwar efavirenz ma juru l-ebda periklu speċjali għall-bnedmin. Ir-riżultati fi studji dwar effett tossiku minn dożi ripetuti, iperplasija biljari kienet osservata f’xadini cynomolgus li ngħataw efavirenz għal ≥ sena f’doża li rriżultat f’valuri medji tal-</w:t>
      </w:r>
      <w:r w:rsidRPr="004A05FB">
        <w:lastRenderedPageBreak/>
        <w:t>AUC madwar darbtejn akbar minn dawk fi bnedmin mogħtija d-doża rrikkmandata. L-iperplasija biljari marret lura kif twaqqaf l-iddożar. Fibrożi biljari ġiet osservata fil-firien. Aċċessjonijiet mhux sostnuti kienu osservati f’xi xadini li rċevew efavirenz għal ≥ sena, f’dożi li taw valuri ta’ AUC fil-plażma 4 sa 13-il darba aktar għolja minn dawk fil-bnedmin mogħtija d-doża rrikkmandata.</w:t>
      </w:r>
    </w:p>
    <w:p w14:paraId="1DAF08CF" w14:textId="77777777" w:rsidR="00E14D90" w:rsidRPr="004A05FB" w:rsidRDefault="00E14D90" w:rsidP="000C5D29">
      <w:pPr>
        <w:rPr>
          <w:rFonts w:cs="Times New Roman"/>
        </w:rPr>
      </w:pPr>
    </w:p>
    <w:p w14:paraId="5EF1A552" w14:textId="77777777" w:rsidR="00E14D90" w:rsidRPr="004A05FB" w:rsidRDefault="00E14D90" w:rsidP="000C5D29">
      <w:pPr>
        <w:rPr>
          <w:rFonts w:cs="Times New Roman"/>
        </w:rPr>
      </w:pPr>
      <w:r w:rsidRPr="004A05FB">
        <w:t>Efivarenz ma kienx mutaġeniku jew klastoġeniku f’analiżi konvenzjonali dwar effett tossiku fuq il-ġeni. Studji tal-karċinoġeneċità wrew inċidenza akbar ta' tumuri epatiċi u pulmonari fi ġrieden ta’ sess femminili, iżda mhux fi ġrieden ta’ sess maskili. Il-mekkaniżmu tal-formazzjoni ta’ tumuri u r-rilevanza potenzjali għall-bnedmin mhumiex magħrufa. Studji tal-karċinoġeneċità fi ġrieden ta’ sess maskili u f’firien ta’ sess maskili u femminili kienu negattivi.</w:t>
      </w:r>
    </w:p>
    <w:p w14:paraId="77601680" w14:textId="77777777" w:rsidR="00E14D90" w:rsidRPr="004A05FB" w:rsidRDefault="00E14D90" w:rsidP="000C5D29">
      <w:pPr>
        <w:rPr>
          <w:rFonts w:cs="Times New Roman"/>
        </w:rPr>
      </w:pPr>
    </w:p>
    <w:p w14:paraId="3C4C12ED" w14:textId="2452E6D1" w:rsidR="00E14D90" w:rsidRPr="004A05FB" w:rsidRDefault="00E14D90" w:rsidP="000C5D29">
      <w:pPr>
        <w:rPr>
          <w:rFonts w:cs="Times New Roman"/>
        </w:rPr>
      </w:pPr>
      <w:r w:rsidRPr="004A05FB">
        <w:t>Studji dwar it-tossiċità fis-sistema riproduttiva wrew żieda fl-assorbimenti mill-ġdid fil-firien. L-ebda malformazzjonijiet ma kienu osservati fil-feti minn firien u fniek ittratti b’efivirenz. Madankollu, kienu osservati malformazzjonijiet fi 3 minn 20</w:t>
      </w:r>
      <w:r w:rsidR="00EA6315" w:rsidRPr="004A05FB">
        <w:rPr>
          <w:lang w:val="mt-MT"/>
        </w:rPr>
        <w:t> </w:t>
      </w:r>
      <w:r w:rsidRPr="004A05FB">
        <w:t>fetu/wild ġdid minn xadini cynomolgus ittrattati b’efivirenz li ngħataw dożi li rriżultaw f’konċentrazzjonijiet ta’ efivirenz fil-plażma simili għal dawk li dehru fil-bnedmin. Anenċefalija u anoftalmija unilaterali bi tkabbir sekondarju tal-ilsien kienu osservati f’fetu wieħed, mikro-oftalmija kienet osservata f’fetu ieħor, u palat mixquq kien osservat fit-tielet fetu.</w:t>
      </w:r>
    </w:p>
    <w:p w14:paraId="4D7EF3A0" w14:textId="77777777" w:rsidR="00E14D90" w:rsidRPr="004A05FB" w:rsidRDefault="00E14D90" w:rsidP="000C5D29">
      <w:pPr>
        <w:rPr>
          <w:rFonts w:cs="Times New Roman"/>
        </w:rPr>
      </w:pPr>
    </w:p>
    <w:p w14:paraId="1A551FB0" w14:textId="77777777" w:rsidR="00E14D90" w:rsidRPr="004A05FB" w:rsidRDefault="00E14D90" w:rsidP="000C5D29">
      <w:pPr>
        <w:rPr>
          <w:rFonts w:cs="Times New Roman"/>
        </w:rPr>
      </w:pPr>
      <w:r w:rsidRPr="004A05FB">
        <w:rPr>
          <w:rStyle w:val="Emphasis"/>
        </w:rPr>
        <w:t>Emtricitabine:</w:t>
      </w:r>
      <w:r w:rsidRPr="004A05FB">
        <w:t xml:space="preserve"> Tagħrif mhux kliniku dwar emtricitabine ibbażat fuq studji konvenzjonali ta’ sigurtà farmakoloġika, effett tossiku minn dożi ripetuti, effett tossiku fuq il-ġeni, riskju ta’ kanċer u effett tossiku fuq is-sistema riproduttiva u l-iżvilupp, ma juri l-ebda periklu speċjali għall-bnedmin.</w:t>
      </w:r>
    </w:p>
    <w:p w14:paraId="4EAD5F41" w14:textId="77777777" w:rsidR="00E14D90" w:rsidRPr="004A05FB" w:rsidRDefault="00E14D90" w:rsidP="000C5D29">
      <w:pPr>
        <w:rPr>
          <w:rFonts w:cs="Times New Roman"/>
        </w:rPr>
      </w:pPr>
    </w:p>
    <w:p w14:paraId="6C2C22EB" w14:textId="77777777" w:rsidR="00E14D90" w:rsidRPr="004A05FB" w:rsidRDefault="00E14D90" w:rsidP="000C5D29">
      <w:pPr>
        <w:rPr>
          <w:rFonts w:cs="Times New Roman"/>
        </w:rPr>
      </w:pPr>
      <w:r w:rsidRPr="004A05FB">
        <w:rPr>
          <w:rStyle w:val="Emphasis"/>
        </w:rPr>
        <w:t>Tenofovir disoproxil:</w:t>
      </w:r>
      <w:r w:rsidRPr="004A05FB">
        <w:t xml:space="preserve"> Studji mhux kliniċi ta’ sigurtà farmakoloġika dwar tenofovir disoproxil ma juru l-ebda periklu speċjali għall-bnedmin. Ir-riżultati fi studji dwar l-effett tossiku minn dożi ripetuti fil-firien, klieb u xadini f’livelli ta’ esponiment li kienu akbar minn jew daqs il-livelli ta’ esponiment kliniku u b’rilevanza possibbli għall-użu kliniku jinkludu tossiċità fil-kliewi u fl-għadam u tnaqqis fil-konċentrazzjoni ta’ phosphate fis-serum. It-tossiċità fl-għadam kienet dijanjostikata bħala osteomalaċja (fix-xadini) u tnaqqis fid-densità minerali tal-għadam (BMD) (fil-firien u l-klieb). It-tossiċità fl-għadam f’firien u klieb adulti żgħażagħ seħħet f’esponimenti li kienu ≥ 5-darbiet iżjed mill-esponiment f’pazjenti pedjatriċi jew adulti; it-tossiċità fl-għadam seħħet f’xadini ġuvenili infettati f’esponimenti għoljin ħafna wara dożaġġ taħt il-ġilda (≥ 40 darba iżjed mill-esponiment fil-pazjenti). Sejbiet fl-istudji fuq il-firien u x-xadini indikaw li kien hemm tnaqqis konness mas-sustanza fl-assorbiment intestinali ta’ phosphate b’potenzjali ta’ tnaqqis sekondarju fil-BMD.</w:t>
      </w:r>
    </w:p>
    <w:p w14:paraId="74447732" w14:textId="77777777" w:rsidR="00E14D90" w:rsidRPr="004A05FB" w:rsidRDefault="00E14D90" w:rsidP="000C5D29">
      <w:pPr>
        <w:rPr>
          <w:rFonts w:cs="Times New Roman"/>
        </w:rPr>
      </w:pPr>
    </w:p>
    <w:p w14:paraId="019DB3AD" w14:textId="5F6E8F8E" w:rsidR="00E14D90" w:rsidRPr="004A05FB" w:rsidRDefault="00E14D90" w:rsidP="000C5D29">
      <w:pPr>
        <w:rPr>
          <w:rFonts w:cs="Times New Roman"/>
        </w:rPr>
      </w:pPr>
      <w:r w:rsidRPr="004A05FB">
        <w:t xml:space="preserve">Studji dwar effett tossiku fuq il-ġeni żvelaw riżultati pożittivi fl-analiżi </w:t>
      </w:r>
      <w:r w:rsidRPr="004A05FB">
        <w:rPr>
          <w:rStyle w:val="Emphasis"/>
        </w:rPr>
        <w:t>in vitro</w:t>
      </w:r>
      <w:r w:rsidR="00257F6D" w:rsidRPr="004A05FB">
        <w:rPr>
          <w:rStyle w:val="Emphasis"/>
          <w:i w:val="0"/>
          <w:iCs/>
        </w:rPr>
        <w:t xml:space="preserve"> </w:t>
      </w:r>
      <w:r w:rsidRPr="004A05FB">
        <w:t xml:space="preserve">tal-limfoma tal-ġurdien, riżultati ekwivoċi f’waħda mir-razez użati fit-test Ames, u riżultati pożittivi b’mod dgħajjef fit-test </w:t>
      </w:r>
      <w:r w:rsidR="00EA6315" w:rsidRPr="004A05FB">
        <w:rPr>
          <w:lang w:val="mt-MT"/>
        </w:rPr>
        <w:t>tal-livell tal-mediċina fl-awrina (</w:t>
      </w:r>
      <w:r w:rsidRPr="004A05FB">
        <w:t>UDS</w:t>
      </w:r>
      <w:r w:rsidR="00EA6315" w:rsidRPr="004A05FB">
        <w:rPr>
          <w:lang w:val="mt-MT"/>
        </w:rPr>
        <w:t>,</w:t>
      </w:r>
      <w:r w:rsidR="00EA6315" w:rsidRPr="004A05FB">
        <w:rPr>
          <w:i/>
          <w:lang w:val="mt-MT"/>
        </w:rPr>
        <w:t xml:space="preserve"> urine drug test</w:t>
      </w:r>
      <w:r w:rsidR="00EA6315" w:rsidRPr="004A05FB">
        <w:rPr>
          <w:lang w:val="mt-MT"/>
        </w:rPr>
        <w:t>)</w:t>
      </w:r>
      <w:r w:rsidRPr="004A05FB">
        <w:t xml:space="preserve"> f’epatoċiti primarji tal-far. Madankollu kienu negattivi f’analiżi </w:t>
      </w:r>
      <w:r w:rsidRPr="004A05FB">
        <w:rPr>
          <w:rStyle w:val="Emphasis"/>
        </w:rPr>
        <w:t>in vivo</w:t>
      </w:r>
      <w:r w:rsidRPr="004A05FB">
        <w:t xml:space="preserve"> mikronuklejari tal-mudullun tal-ġurdien.</w:t>
      </w:r>
    </w:p>
    <w:p w14:paraId="1A02A6BA" w14:textId="77777777" w:rsidR="00E14D90" w:rsidRPr="004A05FB" w:rsidRDefault="00E14D90" w:rsidP="000C5D29">
      <w:pPr>
        <w:rPr>
          <w:rFonts w:cs="Times New Roman"/>
        </w:rPr>
      </w:pPr>
    </w:p>
    <w:p w14:paraId="72C2EDDB" w14:textId="77777777" w:rsidR="00E14D90" w:rsidRPr="004A05FB" w:rsidRDefault="00E14D90" w:rsidP="000C5D29">
      <w:pPr>
        <w:rPr>
          <w:rFonts w:cs="Times New Roman"/>
        </w:rPr>
      </w:pPr>
      <w:r w:rsidRPr="004A05FB">
        <w:t>Studji dwar il-karċinoġenità orali fil-firien u ġrieden żvelaw biss inċidenza baxxa ta’ tumuri tad-duwodenu f’doża estrememament għolja fil-ġrieden. Dawn it-tumuri mhumiex mistennija li jkunu rilevanti għall-bniedem.</w:t>
      </w:r>
    </w:p>
    <w:p w14:paraId="3B2BF06B" w14:textId="77777777" w:rsidR="00E14D90" w:rsidRPr="004A05FB" w:rsidRDefault="00E14D90" w:rsidP="000C5D29">
      <w:pPr>
        <w:rPr>
          <w:rFonts w:cs="Times New Roman"/>
        </w:rPr>
      </w:pPr>
    </w:p>
    <w:p w14:paraId="1FB312DD" w14:textId="77777777" w:rsidR="00E14D90" w:rsidRPr="004A05FB" w:rsidRDefault="00E14D90" w:rsidP="000C5D29">
      <w:pPr>
        <w:rPr>
          <w:rFonts w:cs="Times New Roman"/>
        </w:rPr>
      </w:pPr>
      <w:r w:rsidRPr="004A05FB">
        <w:t>Studji dwar it-tossiċità fis-sistema riproduttiva fil-firien u l-fniek ma wrew l-ebda effetti fuq it-tgħammir, fertilità, tqala jew fuq xi parametru tal-fetu. Madankollu, tenofovir disoproxil naqqas l-indiċi tal-vijabilità u l-piż tal-frieħ fi studji tossiċi li saru qabel u wara t-twelid f’dożi li kienu tossiċi għall-omm.</w:t>
      </w:r>
    </w:p>
    <w:p w14:paraId="33E76188" w14:textId="77777777" w:rsidR="00E14D90" w:rsidRPr="004A05FB" w:rsidRDefault="00E14D90" w:rsidP="000C5D29">
      <w:pPr>
        <w:rPr>
          <w:rFonts w:cs="Times New Roman"/>
        </w:rPr>
      </w:pPr>
    </w:p>
    <w:p w14:paraId="4E956F8E" w14:textId="77777777" w:rsidR="00E14D90" w:rsidRPr="004A05FB" w:rsidRDefault="00E14D90" w:rsidP="000C5D29">
      <w:pPr>
        <w:rPr>
          <w:rFonts w:cs="Times New Roman"/>
        </w:rPr>
      </w:pPr>
      <w:r w:rsidRPr="004A05FB">
        <w:rPr>
          <w:rStyle w:val="Emphasis"/>
        </w:rPr>
        <w:t>Kombinazzjoni ta’ emtricitabine u tenofovir disoproxil:</w:t>
      </w:r>
      <w:r w:rsidRPr="004A05FB">
        <w:t xml:space="preserve"> Studji dwar l-effett tossiku fuq il-ġeni u studji dwar l-effett tossiku minn dożi ripetuti li damu xahar jew inqas bil-kombinazzjoni ta’ dawn iż-żewġ komponenti, ma sabu l-ebda taħrix ta’ effetti tossikoloġiċi, meta mqabbla ma’ studji bil-komponenti separati.</w:t>
      </w:r>
    </w:p>
    <w:p w14:paraId="55E5698F" w14:textId="77777777" w:rsidR="00E14D90" w:rsidRPr="004A05FB" w:rsidRDefault="00E14D90" w:rsidP="000C5D29">
      <w:pPr>
        <w:rPr>
          <w:rFonts w:cs="Times New Roman"/>
        </w:rPr>
      </w:pPr>
    </w:p>
    <w:p w14:paraId="5D0F7E05" w14:textId="77777777" w:rsidR="00E14D90" w:rsidRPr="004A05FB" w:rsidRDefault="00E14D90" w:rsidP="000C5D29">
      <w:pPr>
        <w:rPr>
          <w:rFonts w:cs="Times New Roman"/>
        </w:rPr>
      </w:pPr>
    </w:p>
    <w:p w14:paraId="36627550" w14:textId="77777777" w:rsidR="00E14D90" w:rsidRPr="004A05FB" w:rsidRDefault="00E14D90" w:rsidP="00A65BD0">
      <w:pPr>
        <w:pStyle w:val="Normal1"/>
        <w:keepNext/>
      </w:pPr>
      <w:r w:rsidRPr="004A05FB">
        <w:lastRenderedPageBreak/>
        <w:t>6.</w:t>
      </w:r>
      <w:r w:rsidRPr="004A05FB">
        <w:tab/>
        <w:t>TAGĦRIF FARMAĊEWTIKU</w:t>
      </w:r>
    </w:p>
    <w:p w14:paraId="7A3B3C53" w14:textId="77777777" w:rsidR="00E14D90" w:rsidRPr="004A05FB" w:rsidRDefault="00E14D90" w:rsidP="00A65BD0">
      <w:pPr>
        <w:pStyle w:val="NormalKeep"/>
      </w:pPr>
    </w:p>
    <w:p w14:paraId="4D863A2E" w14:textId="77777777" w:rsidR="00E14D90" w:rsidRPr="004A05FB" w:rsidRDefault="00E14D90" w:rsidP="000C5D29">
      <w:pPr>
        <w:pStyle w:val="Normal1"/>
      </w:pPr>
      <w:r w:rsidRPr="004A05FB">
        <w:t>6.1</w:t>
      </w:r>
      <w:r w:rsidRPr="004A05FB">
        <w:tab/>
        <w:t>Lista ta’ eċċipjenti</w:t>
      </w:r>
    </w:p>
    <w:p w14:paraId="3172E4A2" w14:textId="77777777" w:rsidR="00E14D90" w:rsidRPr="004A05FB" w:rsidRDefault="00E14D90" w:rsidP="000C5D29">
      <w:pPr>
        <w:pStyle w:val="NormalKeep"/>
      </w:pPr>
    </w:p>
    <w:p w14:paraId="1FB9E03D" w14:textId="77777777" w:rsidR="00E14D90" w:rsidRPr="004A05FB" w:rsidRDefault="00E14D90" w:rsidP="000C5D29">
      <w:pPr>
        <w:pStyle w:val="HeadingEmphasis"/>
        <w:rPr>
          <w:i w:val="0"/>
          <w:u w:val="single"/>
        </w:rPr>
      </w:pPr>
      <w:r w:rsidRPr="004A05FB">
        <w:rPr>
          <w:i w:val="0"/>
          <w:u w:val="single"/>
        </w:rPr>
        <w:t>Il-qalba tal-pillola</w:t>
      </w:r>
    </w:p>
    <w:p w14:paraId="38DC3F48" w14:textId="77777777" w:rsidR="005E3905" w:rsidRPr="004A05FB" w:rsidRDefault="005E3905" w:rsidP="000C5D29">
      <w:pPr>
        <w:pStyle w:val="NormalKeep"/>
      </w:pPr>
    </w:p>
    <w:p w14:paraId="74746CB1" w14:textId="77777777" w:rsidR="00E14D90" w:rsidRPr="004A05FB" w:rsidRDefault="00E14D90" w:rsidP="000C5D29">
      <w:pPr>
        <w:pStyle w:val="NormalKeep"/>
      </w:pPr>
      <w:r w:rsidRPr="004A05FB">
        <w:t>Croscarmellose sodium</w:t>
      </w:r>
    </w:p>
    <w:p w14:paraId="317AC3B4" w14:textId="77777777" w:rsidR="00E14D90" w:rsidRPr="004A05FB" w:rsidRDefault="00E14D90" w:rsidP="000C5D29">
      <w:pPr>
        <w:rPr>
          <w:rFonts w:cs="Times New Roman"/>
        </w:rPr>
      </w:pPr>
      <w:r w:rsidRPr="004A05FB">
        <w:t>Hydroxypropylcellulose</w:t>
      </w:r>
    </w:p>
    <w:p w14:paraId="4DB29E8A" w14:textId="77777777" w:rsidR="00E14D90" w:rsidRPr="004A05FB" w:rsidRDefault="00E14D90" w:rsidP="000C5D29">
      <w:pPr>
        <w:rPr>
          <w:rFonts w:cs="Times New Roman"/>
        </w:rPr>
      </w:pPr>
      <w:r w:rsidRPr="004A05FB">
        <w:t>Low-substituted hydroxypropylcellulose</w:t>
      </w:r>
    </w:p>
    <w:p w14:paraId="5878FF47" w14:textId="77777777" w:rsidR="00E14D90" w:rsidRPr="004A05FB" w:rsidRDefault="00E14D90" w:rsidP="000C5D29">
      <w:pPr>
        <w:rPr>
          <w:rFonts w:cs="Times New Roman"/>
        </w:rPr>
      </w:pPr>
      <w:r w:rsidRPr="004A05FB">
        <w:t>Magnesium stearate</w:t>
      </w:r>
    </w:p>
    <w:p w14:paraId="34E63D41" w14:textId="77777777" w:rsidR="00E14D90" w:rsidRPr="004A05FB" w:rsidRDefault="00E14D90" w:rsidP="000C5D29">
      <w:pPr>
        <w:rPr>
          <w:rFonts w:cs="Times New Roman"/>
        </w:rPr>
      </w:pPr>
      <w:r w:rsidRPr="004A05FB">
        <w:t>Microcrystalline cellulose</w:t>
      </w:r>
    </w:p>
    <w:p w14:paraId="7FC8C71E" w14:textId="77777777" w:rsidR="00E14D90" w:rsidRPr="004A05FB" w:rsidRDefault="00E14D90" w:rsidP="000C5D29">
      <w:pPr>
        <w:rPr>
          <w:rFonts w:cs="Times New Roman"/>
        </w:rPr>
      </w:pPr>
      <w:r w:rsidRPr="004A05FB">
        <w:t>Silica, colloidal anhydrous</w:t>
      </w:r>
    </w:p>
    <w:p w14:paraId="548BC84D" w14:textId="77777777" w:rsidR="00E14D90" w:rsidRPr="004A05FB" w:rsidRDefault="00E14D90" w:rsidP="000C5D29">
      <w:pPr>
        <w:rPr>
          <w:rFonts w:cs="Times New Roman"/>
          <w:lang w:val="mt-MT"/>
        </w:rPr>
      </w:pPr>
      <w:r w:rsidRPr="004A05FB">
        <w:t>Sodium metabisulfite</w:t>
      </w:r>
      <w:r w:rsidR="00EA6315" w:rsidRPr="004A05FB">
        <w:rPr>
          <w:lang w:val="mt-MT"/>
        </w:rPr>
        <w:t xml:space="preserve"> (E223)</w:t>
      </w:r>
    </w:p>
    <w:p w14:paraId="11901C4D" w14:textId="77777777" w:rsidR="00E14D90" w:rsidRPr="004A05FB" w:rsidRDefault="00E14D90" w:rsidP="000C5D29">
      <w:pPr>
        <w:pStyle w:val="NormalKeep"/>
      </w:pPr>
      <w:r w:rsidRPr="004A05FB">
        <w:t>Lactose monohydrate</w:t>
      </w:r>
    </w:p>
    <w:p w14:paraId="609A5FC8" w14:textId="77777777" w:rsidR="00E14D90" w:rsidRPr="004A05FB" w:rsidRDefault="00E14D90" w:rsidP="000C5D29">
      <w:pPr>
        <w:rPr>
          <w:rFonts w:cs="Times New Roman"/>
        </w:rPr>
      </w:pPr>
      <w:r w:rsidRPr="004A05FB">
        <w:t>Iron oxide red (E172)</w:t>
      </w:r>
    </w:p>
    <w:p w14:paraId="1D596322" w14:textId="77777777" w:rsidR="00E14D90" w:rsidRPr="004A05FB" w:rsidRDefault="00E14D90" w:rsidP="000C5D29">
      <w:pPr>
        <w:rPr>
          <w:rFonts w:cs="Times New Roman"/>
        </w:rPr>
      </w:pPr>
    </w:p>
    <w:p w14:paraId="093CE346" w14:textId="77777777" w:rsidR="00E14D90" w:rsidRPr="004A05FB" w:rsidRDefault="00E14D90" w:rsidP="000C5D29">
      <w:pPr>
        <w:pStyle w:val="HeadingEmphasis"/>
        <w:rPr>
          <w:i w:val="0"/>
          <w:u w:val="single"/>
        </w:rPr>
      </w:pPr>
      <w:r w:rsidRPr="004A05FB">
        <w:rPr>
          <w:i w:val="0"/>
          <w:u w:val="single"/>
        </w:rPr>
        <w:t>Kisja tar-rita</w:t>
      </w:r>
    </w:p>
    <w:p w14:paraId="7FE7B8B0" w14:textId="77777777" w:rsidR="005E3905" w:rsidRPr="004A05FB" w:rsidRDefault="005E3905" w:rsidP="000C5D29">
      <w:pPr>
        <w:pStyle w:val="NormalKeep"/>
      </w:pPr>
    </w:p>
    <w:p w14:paraId="77A523FB" w14:textId="77777777" w:rsidR="00E14D90" w:rsidRPr="004A05FB" w:rsidRDefault="00E14D90" w:rsidP="000C5D29">
      <w:pPr>
        <w:pStyle w:val="NormalKeep"/>
      </w:pPr>
      <w:r w:rsidRPr="004A05FB">
        <w:t>Iron oxide yellow (E172)</w:t>
      </w:r>
    </w:p>
    <w:p w14:paraId="156251B1" w14:textId="77777777" w:rsidR="00E14D90" w:rsidRPr="004A05FB" w:rsidRDefault="00E14D90" w:rsidP="000C5D29">
      <w:pPr>
        <w:rPr>
          <w:rFonts w:cs="Times New Roman"/>
        </w:rPr>
      </w:pPr>
      <w:r w:rsidRPr="004A05FB">
        <w:t>Iron oxide red (E172)</w:t>
      </w:r>
    </w:p>
    <w:p w14:paraId="77E4B05D" w14:textId="77777777" w:rsidR="00E14D90" w:rsidRPr="004A05FB" w:rsidRDefault="00E14D90" w:rsidP="000C5D29">
      <w:pPr>
        <w:rPr>
          <w:rFonts w:cs="Times New Roman"/>
        </w:rPr>
      </w:pPr>
      <w:r w:rsidRPr="004A05FB">
        <w:t>Macrogol</w:t>
      </w:r>
    </w:p>
    <w:p w14:paraId="1B4EE16A" w14:textId="77777777" w:rsidR="00E14D90" w:rsidRPr="004A05FB" w:rsidRDefault="00E14D90" w:rsidP="000C5D29">
      <w:pPr>
        <w:rPr>
          <w:rFonts w:cs="Times New Roman"/>
        </w:rPr>
      </w:pPr>
      <w:r w:rsidRPr="004A05FB">
        <w:t>Poly(vinyl alcohol)</w:t>
      </w:r>
    </w:p>
    <w:p w14:paraId="3C2A5C46" w14:textId="77777777" w:rsidR="00E14D90" w:rsidRPr="004A05FB" w:rsidRDefault="00E14D90" w:rsidP="000C5D29">
      <w:pPr>
        <w:pStyle w:val="NormalKeep"/>
      </w:pPr>
      <w:r w:rsidRPr="004A05FB">
        <w:t>Talc</w:t>
      </w:r>
    </w:p>
    <w:p w14:paraId="4022CF2F" w14:textId="77777777" w:rsidR="00E14D90" w:rsidRPr="004A05FB" w:rsidRDefault="00E14D90" w:rsidP="000C5D29">
      <w:pPr>
        <w:rPr>
          <w:rFonts w:cs="Times New Roman"/>
        </w:rPr>
      </w:pPr>
      <w:r w:rsidRPr="004A05FB">
        <w:t>Titanium dioxide (E171)</w:t>
      </w:r>
    </w:p>
    <w:p w14:paraId="12730B2E" w14:textId="77777777" w:rsidR="00E14D90" w:rsidRPr="004A05FB" w:rsidRDefault="00E14D90" w:rsidP="000C5D29">
      <w:pPr>
        <w:rPr>
          <w:rFonts w:cs="Times New Roman"/>
        </w:rPr>
      </w:pPr>
    </w:p>
    <w:p w14:paraId="628093AA" w14:textId="77777777" w:rsidR="00E14D90" w:rsidRPr="004A05FB" w:rsidRDefault="00E14D90" w:rsidP="000C5D29">
      <w:pPr>
        <w:pStyle w:val="Normal1"/>
      </w:pPr>
      <w:r w:rsidRPr="004A05FB">
        <w:t>6.2</w:t>
      </w:r>
      <w:r w:rsidRPr="004A05FB">
        <w:tab/>
        <w:t>Inkompatibbiltajiet</w:t>
      </w:r>
    </w:p>
    <w:p w14:paraId="79ADC42F" w14:textId="77777777" w:rsidR="00E14D90" w:rsidRPr="004A05FB" w:rsidRDefault="00E14D90" w:rsidP="000C5D29">
      <w:pPr>
        <w:pStyle w:val="NormalKeep"/>
      </w:pPr>
    </w:p>
    <w:p w14:paraId="1A4C40B4" w14:textId="77777777" w:rsidR="00E14D90" w:rsidRPr="004A05FB" w:rsidRDefault="00E14D90" w:rsidP="000C5D29">
      <w:pPr>
        <w:rPr>
          <w:rFonts w:cs="Times New Roman"/>
        </w:rPr>
      </w:pPr>
      <w:r w:rsidRPr="004A05FB">
        <w:t>Mhux applikabbli.</w:t>
      </w:r>
    </w:p>
    <w:p w14:paraId="7A5AF627" w14:textId="77777777" w:rsidR="00E14D90" w:rsidRPr="004A05FB" w:rsidRDefault="00E14D90" w:rsidP="000C5D29">
      <w:pPr>
        <w:rPr>
          <w:rFonts w:cs="Times New Roman"/>
        </w:rPr>
      </w:pPr>
    </w:p>
    <w:p w14:paraId="0EA2424A" w14:textId="387EF9FA" w:rsidR="00E14D90" w:rsidRPr="004A05FB" w:rsidRDefault="00E14D90" w:rsidP="000C5D29">
      <w:pPr>
        <w:pStyle w:val="Normal1"/>
      </w:pPr>
      <w:r w:rsidRPr="004A05FB">
        <w:t>6.3.</w:t>
      </w:r>
      <w:r w:rsidRPr="004A05FB">
        <w:tab/>
        <w:t>Żmien kemm idum tajjeb il-prodott mediċinali</w:t>
      </w:r>
    </w:p>
    <w:p w14:paraId="01D5B7C6" w14:textId="77777777" w:rsidR="00E14D90" w:rsidRPr="004A05FB" w:rsidRDefault="00E14D90" w:rsidP="000C5D29">
      <w:pPr>
        <w:pStyle w:val="NormalKeep"/>
      </w:pPr>
    </w:p>
    <w:p w14:paraId="7EF7E4D1" w14:textId="77777777" w:rsidR="00E14D90" w:rsidRPr="004A05FB" w:rsidRDefault="00B63B9E" w:rsidP="000C5D29">
      <w:pPr>
        <w:pStyle w:val="NormalKeep"/>
      </w:pPr>
      <w:r w:rsidRPr="004A05FB">
        <w:rPr>
          <w:lang w:val="mt-MT"/>
        </w:rPr>
        <w:t>S</w:t>
      </w:r>
      <w:r w:rsidR="001C7711" w:rsidRPr="004A05FB">
        <w:t>entejn.</w:t>
      </w:r>
    </w:p>
    <w:p w14:paraId="0712277C" w14:textId="571E382F" w:rsidR="00E14D90" w:rsidRPr="004A05FB" w:rsidRDefault="00265873" w:rsidP="000C5D29">
      <w:pPr>
        <w:rPr>
          <w:rFonts w:cs="Times New Roman"/>
        </w:rPr>
      </w:pPr>
      <w:r w:rsidRPr="004A05FB">
        <w:t>Flixkun tal-HDPE li fih 30</w:t>
      </w:r>
      <w:r w:rsidR="00EA6315" w:rsidRPr="004A05FB">
        <w:rPr>
          <w:lang w:val="mt-MT"/>
        </w:rPr>
        <w:t> </w:t>
      </w:r>
      <w:r w:rsidRPr="004A05FB">
        <w:t xml:space="preserve">pillola: </w:t>
      </w:r>
      <w:r w:rsidR="00E14D90" w:rsidRPr="004A05FB">
        <w:t xml:space="preserve">Uża fi żmien </w:t>
      </w:r>
      <w:r w:rsidR="008F150F" w:rsidRPr="004A05FB">
        <w:t>60</w:t>
      </w:r>
      <w:r w:rsidR="00EA6315" w:rsidRPr="004A05FB">
        <w:rPr>
          <w:lang w:val="mt-MT"/>
        </w:rPr>
        <w:t> </w:t>
      </w:r>
      <w:r w:rsidR="00E14D90" w:rsidRPr="004A05FB">
        <w:t>jum wara li tiftħu għall-ewwel darba.</w:t>
      </w:r>
    </w:p>
    <w:p w14:paraId="5E816655" w14:textId="77777777" w:rsidR="00E14D90" w:rsidRPr="004A05FB" w:rsidRDefault="00E14D90" w:rsidP="000C5D29">
      <w:pPr>
        <w:rPr>
          <w:rFonts w:cs="Times New Roman"/>
        </w:rPr>
      </w:pPr>
    </w:p>
    <w:p w14:paraId="253FC41D" w14:textId="77777777" w:rsidR="00E14D90" w:rsidRPr="004A05FB" w:rsidRDefault="00E14D90" w:rsidP="000C5D29">
      <w:pPr>
        <w:pStyle w:val="Normal1"/>
      </w:pPr>
      <w:r w:rsidRPr="004A05FB">
        <w:t>6.4</w:t>
      </w:r>
      <w:r w:rsidRPr="004A05FB">
        <w:tab/>
        <w:t>Prekawzjonijiet speċjali għall-ħażna</w:t>
      </w:r>
    </w:p>
    <w:p w14:paraId="1A536255" w14:textId="77777777" w:rsidR="00E14D90" w:rsidRPr="004A05FB" w:rsidRDefault="00E14D90" w:rsidP="000C5D29">
      <w:pPr>
        <w:pStyle w:val="NormalKeep"/>
      </w:pPr>
    </w:p>
    <w:p w14:paraId="0BF00989" w14:textId="3D5E344C" w:rsidR="00E14D90" w:rsidRPr="004A05FB" w:rsidRDefault="00E14D90" w:rsidP="000C5D29">
      <w:pPr>
        <w:rPr>
          <w:rFonts w:cs="Times New Roman"/>
        </w:rPr>
      </w:pPr>
      <w:r w:rsidRPr="004A05FB">
        <w:t>Taħżinx f'temperatura ’l fuq minn 25°C. Aħżen fil-pakkett oriġinali sabiex tilqa' mill-umdità.</w:t>
      </w:r>
    </w:p>
    <w:p w14:paraId="12AA7828" w14:textId="77777777" w:rsidR="00E14D90" w:rsidRPr="004A05FB" w:rsidRDefault="00E14D90" w:rsidP="000C5D29">
      <w:pPr>
        <w:rPr>
          <w:rFonts w:cs="Times New Roman"/>
        </w:rPr>
      </w:pPr>
    </w:p>
    <w:p w14:paraId="30D05087" w14:textId="7A48B8FE" w:rsidR="00E14D90" w:rsidRPr="004A05FB" w:rsidRDefault="00E14D90" w:rsidP="000C5D29">
      <w:pPr>
        <w:pStyle w:val="Normal1"/>
      </w:pPr>
      <w:r w:rsidRPr="004A05FB">
        <w:t>6.5</w:t>
      </w:r>
      <w:r w:rsidRPr="004A05FB">
        <w:tab/>
        <w:t>In-natura tal-kontenitur u ta’ dak li hemm ġo fih</w:t>
      </w:r>
    </w:p>
    <w:p w14:paraId="42AE1526" w14:textId="77777777" w:rsidR="00E14D90" w:rsidRPr="004A05FB" w:rsidRDefault="00E14D90" w:rsidP="000C5D29">
      <w:pPr>
        <w:pStyle w:val="NormalKeep"/>
      </w:pPr>
    </w:p>
    <w:p w14:paraId="2B6E1EEF" w14:textId="34939E21" w:rsidR="00E14D90" w:rsidRPr="004A05FB" w:rsidRDefault="00E14D90" w:rsidP="000C5D29">
      <w:pPr>
        <w:rPr>
          <w:rFonts w:cs="Times New Roman"/>
        </w:rPr>
      </w:pPr>
      <w:r w:rsidRPr="004A05FB">
        <w:t>Flixkun tal-HDPE</w:t>
      </w:r>
      <w:r w:rsidR="00DB56D9" w:rsidRPr="004A05FB">
        <w:rPr>
          <w:lang w:val="mt-MT"/>
        </w:rPr>
        <w:t xml:space="preserve"> b’għatu tal-PP bil-kamini jew</w:t>
      </w:r>
      <w:r w:rsidRPr="004A05FB">
        <w:t xml:space="preserve"> b’għatu tal-PP bil-kamini reżistenti għat-tfal, b’liner wad tal-aluminju u dessikant immarkat b’tikketta ‘TIKLUX’.</w:t>
      </w:r>
    </w:p>
    <w:p w14:paraId="3AA57F48" w14:textId="77777777" w:rsidR="00E14D90" w:rsidRPr="004A05FB" w:rsidRDefault="00E14D90" w:rsidP="000C5D29">
      <w:pPr>
        <w:rPr>
          <w:rFonts w:cs="Times New Roman"/>
        </w:rPr>
      </w:pPr>
    </w:p>
    <w:p w14:paraId="7A10B96E" w14:textId="62091D8D" w:rsidR="00E14D90" w:rsidRPr="004A05FB" w:rsidRDefault="00E14D90" w:rsidP="000C5D29">
      <w:pPr>
        <w:pStyle w:val="NormalKeep"/>
        <w:rPr>
          <w:lang w:val="mt-MT"/>
        </w:rPr>
      </w:pPr>
      <w:r w:rsidRPr="004A05FB">
        <w:t>Daqs tal-pakkett: 30</w:t>
      </w:r>
      <w:r w:rsidR="00265873" w:rsidRPr="004A05FB">
        <w:t>, 90</w:t>
      </w:r>
      <w:r w:rsidR="00EA6315" w:rsidRPr="004A05FB">
        <w:rPr>
          <w:lang w:val="mt-MT"/>
        </w:rPr>
        <w:t> </w:t>
      </w:r>
      <w:r w:rsidRPr="004A05FB">
        <w:t>pillola</w:t>
      </w:r>
      <w:r w:rsidR="00EA6315" w:rsidRPr="004A05FB">
        <w:rPr>
          <w:lang w:val="mt-MT"/>
        </w:rPr>
        <w:t xml:space="preserve"> miksija b’rita</w:t>
      </w:r>
    </w:p>
    <w:p w14:paraId="6EA6ADB7" w14:textId="0EC4C956" w:rsidR="00E14D90" w:rsidRPr="004A05FB" w:rsidRDefault="00E14D90" w:rsidP="000C5D29">
      <w:pPr>
        <w:rPr>
          <w:lang w:val="mt-MT"/>
        </w:rPr>
      </w:pPr>
      <w:r w:rsidRPr="004A05FB">
        <w:t>Daqs tal-pakkett multiplu: 90</w:t>
      </w:r>
      <w:r w:rsidR="00EA6315" w:rsidRPr="004A05FB">
        <w:rPr>
          <w:lang w:val="mt-MT"/>
        </w:rPr>
        <w:t> </w:t>
      </w:r>
      <w:r w:rsidRPr="004A05FB">
        <w:t>(3</w:t>
      </w:r>
      <w:r w:rsidR="00EA6315" w:rsidRPr="004A05FB">
        <w:rPr>
          <w:lang w:val="mt-MT"/>
        </w:rPr>
        <w:t> </w:t>
      </w:r>
      <w:r w:rsidRPr="004A05FB">
        <w:t>pakketti</w:t>
      </w:r>
      <w:r w:rsidR="00EA6315" w:rsidRPr="004A05FB">
        <w:rPr>
          <w:lang w:val="mt-MT"/>
        </w:rPr>
        <w:t> </w:t>
      </w:r>
      <w:r w:rsidRPr="004A05FB">
        <w:t>ta’</w:t>
      </w:r>
      <w:r w:rsidR="00EA6315" w:rsidRPr="004A05FB">
        <w:rPr>
          <w:lang w:val="mt-MT"/>
        </w:rPr>
        <w:t> </w:t>
      </w:r>
      <w:r w:rsidRPr="004A05FB">
        <w:t>30)</w:t>
      </w:r>
      <w:r w:rsidR="00EA6315" w:rsidRPr="004A05FB">
        <w:rPr>
          <w:lang w:val="mt-MT"/>
        </w:rPr>
        <w:t> </w:t>
      </w:r>
      <w:r w:rsidRPr="004A05FB">
        <w:t>pillola</w:t>
      </w:r>
      <w:r w:rsidR="00EA6315" w:rsidRPr="004A05FB">
        <w:rPr>
          <w:lang w:val="mt-MT"/>
        </w:rPr>
        <w:t xml:space="preserve"> miksija b’rita</w:t>
      </w:r>
    </w:p>
    <w:p w14:paraId="38EFCB7C" w14:textId="77777777" w:rsidR="00DB56D9" w:rsidRPr="004A05FB" w:rsidRDefault="00DB56D9" w:rsidP="000C5D29">
      <w:pPr>
        <w:rPr>
          <w:lang w:val="mt-MT"/>
        </w:rPr>
      </w:pPr>
    </w:p>
    <w:p w14:paraId="3DC6C1C7" w14:textId="512A86D2" w:rsidR="00DB56D9" w:rsidRPr="004A05FB" w:rsidRDefault="00DB56D9" w:rsidP="000C5D29">
      <w:pPr>
        <w:rPr>
          <w:color w:val="000000"/>
          <w:lang w:val="mt-MT" w:eastAsia="en-GB"/>
        </w:rPr>
      </w:pPr>
      <w:r w:rsidRPr="004A05FB">
        <w:rPr>
          <w:lang w:val="mt-MT"/>
        </w:rPr>
        <w:t>Pakkett bil-folji tal-</w:t>
      </w:r>
      <w:r w:rsidRPr="004A05FB">
        <w:rPr>
          <w:color w:val="000000"/>
          <w:lang w:eastAsia="en-GB"/>
        </w:rPr>
        <w:t>OPA/alu/PE/HDPE/alu</w:t>
      </w:r>
      <w:r w:rsidRPr="004A05FB">
        <w:rPr>
          <w:color w:val="000000"/>
          <w:lang w:val="mt-MT" w:eastAsia="en-GB"/>
        </w:rPr>
        <w:t xml:space="preserve"> li fih 30 u 90 pillola.</w:t>
      </w:r>
    </w:p>
    <w:p w14:paraId="44AD5325" w14:textId="3F4D0504" w:rsidR="00DB56D9" w:rsidRPr="004A05FB" w:rsidRDefault="00DB56D9" w:rsidP="000C5D29">
      <w:pPr>
        <w:rPr>
          <w:rFonts w:cs="Times New Roman"/>
          <w:lang w:val="mt-MT"/>
        </w:rPr>
      </w:pPr>
      <w:r w:rsidRPr="004A05FB">
        <w:rPr>
          <w:lang w:val="mt-MT"/>
        </w:rPr>
        <w:t>Pakkett bil-folji perforat b’doża waħda tal-</w:t>
      </w:r>
      <w:r w:rsidRPr="004A05FB">
        <w:rPr>
          <w:color w:val="000000"/>
          <w:lang w:eastAsia="en-GB"/>
        </w:rPr>
        <w:t>OPA/alu/PE/HDPE/alu</w:t>
      </w:r>
      <w:r w:rsidRPr="004A05FB">
        <w:rPr>
          <w:color w:val="000000"/>
          <w:lang w:val="mt-MT" w:eastAsia="en-GB"/>
        </w:rPr>
        <w:t xml:space="preserve"> li fih 30 </w:t>
      </w:r>
      <w:r w:rsidR="008E564A" w:rsidRPr="004A05FB">
        <w:rPr>
          <w:color w:val="000000"/>
          <w:lang w:val="mt-MT" w:eastAsia="en-GB"/>
        </w:rPr>
        <w:t>×</w:t>
      </w:r>
      <w:r w:rsidRPr="004A05FB">
        <w:rPr>
          <w:color w:val="000000"/>
          <w:lang w:val="mt-MT" w:eastAsia="en-GB"/>
        </w:rPr>
        <w:t> 1, 90 </w:t>
      </w:r>
      <w:r w:rsidR="008E564A" w:rsidRPr="004A05FB">
        <w:rPr>
          <w:color w:val="000000"/>
          <w:lang w:val="mt-MT" w:eastAsia="en-GB"/>
        </w:rPr>
        <w:t>×</w:t>
      </w:r>
      <w:r w:rsidRPr="004A05FB">
        <w:rPr>
          <w:color w:val="000000"/>
          <w:lang w:val="mt-MT" w:eastAsia="en-GB"/>
        </w:rPr>
        <w:t> 1 pillola.</w:t>
      </w:r>
    </w:p>
    <w:p w14:paraId="0B632FF5" w14:textId="77777777" w:rsidR="00E14D90" w:rsidRPr="004A05FB" w:rsidRDefault="00E14D90" w:rsidP="000C5D29">
      <w:pPr>
        <w:rPr>
          <w:rFonts w:cs="Times New Roman"/>
        </w:rPr>
      </w:pPr>
    </w:p>
    <w:p w14:paraId="773381D3" w14:textId="77777777" w:rsidR="00E14D90" w:rsidRPr="004A05FB" w:rsidRDefault="00E14D90" w:rsidP="000C5D29">
      <w:pPr>
        <w:rPr>
          <w:rFonts w:cs="Times New Roman"/>
        </w:rPr>
      </w:pPr>
      <w:r w:rsidRPr="004A05FB">
        <w:t>Jista’ jkun li mhux il-pakketti tad-daqsijiet kollha jkunu fis-suq.</w:t>
      </w:r>
    </w:p>
    <w:p w14:paraId="0E0861DC" w14:textId="77777777" w:rsidR="00E14D90" w:rsidRPr="004A05FB" w:rsidRDefault="00E14D90" w:rsidP="000C5D29">
      <w:pPr>
        <w:rPr>
          <w:rFonts w:cs="Times New Roman"/>
        </w:rPr>
      </w:pPr>
    </w:p>
    <w:p w14:paraId="729EDF1B" w14:textId="77777777" w:rsidR="00E14D90" w:rsidRPr="004A05FB" w:rsidRDefault="00E14D90" w:rsidP="000C5D29">
      <w:pPr>
        <w:pStyle w:val="Normal1"/>
      </w:pPr>
      <w:r w:rsidRPr="004A05FB">
        <w:t>6.6</w:t>
      </w:r>
      <w:r w:rsidRPr="004A05FB">
        <w:tab/>
        <w:t>Prekawzjonijiet speċjali għar-rimi u għal immaniġġar ieħor</w:t>
      </w:r>
    </w:p>
    <w:p w14:paraId="53E1F2C3" w14:textId="77777777" w:rsidR="00E14D90" w:rsidRPr="004A05FB" w:rsidRDefault="00E14D90" w:rsidP="000C5D29">
      <w:pPr>
        <w:pStyle w:val="NormalKeep"/>
      </w:pPr>
    </w:p>
    <w:p w14:paraId="1E2B08AB" w14:textId="77777777" w:rsidR="00E14D90" w:rsidRPr="004A05FB" w:rsidRDefault="00E14D90" w:rsidP="000C5D29">
      <w:pPr>
        <w:rPr>
          <w:rFonts w:cs="Times New Roman"/>
        </w:rPr>
      </w:pPr>
      <w:r w:rsidRPr="004A05FB">
        <w:t>Kull fdal tal-prodott mediċinali li ma jkunx intuża jew skart li jibqa’ wara l-użu tal-prodott għandu jintrema kif jitolbu l-liġijiet lokali.</w:t>
      </w:r>
    </w:p>
    <w:p w14:paraId="73F85C30" w14:textId="77777777" w:rsidR="00E14D90" w:rsidRPr="004A05FB" w:rsidRDefault="00E14D90" w:rsidP="000C5D29">
      <w:pPr>
        <w:rPr>
          <w:rFonts w:cs="Times New Roman"/>
        </w:rPr>
      </w:pPr>
    </w:p>
    <w:p w14:paraId="19F59600" w14:textId="77777777" w:rsidR="00E14D90" w:rsidRPr="004A05FB" w:rsidRDefault="00E14D90" w:rsidP="000C5D29">
      <w:pPr>
        <w:rPr>
          <w:rFonts w:cs="Times New Roman"/>
        </w:rPr>
      </w:pPr>
    </w:p>
    <w:p w14:paraId="7D883B83" w14:textId="77777777" w:rsidR="00E14D90" w:rsidRPr="004A05FB" w:rsidRDefault="00E14D90" w:rsidP="000C5D29">
      <w:pPr>
        <w:pStyle w:val="Normal1"/>
      </w:pPr>
      <w:r w:rsidRPr="004A05FB">
        <w:lastRenderedPageBreak/>
        <w:t>7.</w:t>
      </w:r>
      <w:r w:rsidRPr="004A05FB">
        <w:tab/>
        <w:t>DETENTUR TAL-AWTORIZZAZZJONI GĦAT-TQEGĦID FIS-SUQ</w:t>
      </w:r>
    </w:p>
    <w:p w14:paraId="6E6015A9" w14:textId="77777777" w:rsidR="00E14D90" w:rsidRPr="004A05FB" w:rsidRDefault="00E14D90" w:rsidP="000C5D29">
      <w:pPr>
        <w:pStyle w:val="NormalKeep"/>
      </w:pPr>
    </w:p>
    <w:p w14:paraId="772BE502" w14:textId="77777777" w:rsidR="00135A32" w:rsidRPr="004A05FB" w:rsidRDefault="00135A32" w:rsidP="000C5D29">
      <w:pPr>
        <w:pStyle w:val="NormalKeep"/>
      </w:pPr>
      <w:r w:rsidRPr="004A05FB">
        <w:t>Mylan Pharmaceuticals Limited</w:t>
      </w:r>
    </w:p>
    <w:p w14:paraId="69FD7E3A" w14:textId="77777777" w:rsidR="00135A32" w:rsidRPr="004A05FB" w:rsidRDefault="00135A32" w:rsidP="000C5D29">
      <w:pPr>
        <w:pStyle w:val="NormalKeep"/>
        <w:rPr>
          <w:lang w:val="en-GB"/>
        </w:rPr>
      </w:pPr>
      <w:proofErr w:type="spellStart"/>
      <w:r w:rsidRPr="004A05FB">
        <w:rPr>
          <w:lang w:val="en-GB"/>
        </w:rPr>
        <w:t>Damastown</w:t>
      </w:r>
      <w:proofErr w:type="spellEnd"/>
      <w:r w:rsidRPr="004A05FB">
        <w:rPr>
          <w:lang w:val="en-GB"/>
        </w:rPr>
        <w:t xml:space="preserve"> Industrial Park, </w:t>
      </w:r>
    </w:p>
    <w:p w14:paraId="3CE064B1" w14:textId="77777777" w:rsidR="00135A32" w:rsidRPr="004A05FB" w:rsidRDefault="00135A32" w:rsidP="000C5D29">
      <w:pPr>
        <w:pStyle w:val="NormalKeep"/>
        <w:rPr>
          <w:lang w:val="en-GB"/>
        </w:rPr>
      </w:pPr>
      <w:proofErr w:type="spellStart"/>
      <w:r w:rsidRPr="004A05FB">
        <w:rPr>
          <w:lang w:val="en-GB"/>
        </w:rPr>
        <w:t>Mulhuddart</w:t>
      </w:r>
      <w:proofErr w:type="spellEnd"/>
      <w:r w:rsidRPr="004A05FB">
        <w:rPr>
          <w:lang w:val="en-GB"/>
        </w:rPr>
        <w:t xml:space="preserve">, Dublin 15, </w:t>
      </w:r>
    </w:p>
    <w:p w14:paraId="0783AA2E" w14:textId="77777777" w:rsidR="00135A32" w:rsidRPr="00AC14CB" w:rsidRDefault="00135A32" w:rsidP="000C5D29">
      <w:pPr>
        <w:pStyle w:val="NormalKeep"/>
        <w:rPr>
          <w:lang w:val="pt-PT"/>
        </w:rPr>
      </w:pPr>
      <w:r w:rsidRPr="00AC14CB">
        <w:rPr>
          <w:lang w:val="pt-PT"/>
        </w:rPr>
        <w:t>DUBLIN</w:t>
      </w:r>
    </w:p>
    <w:p w14:paraId="61244BF3" w14:textId="77777777" w:rsidR="00135A32" w:rsidRPr="004A05FB" w:rsidRDefault="00135A32" w:rsidP="000C5D29">
      <w:pPr>
        <w:pStyle w:val="NormalKeep"/>
        <w:rPr>
          <w:lang w:val="mt-MT"/>
        </w:rPr>
      </w:pPr>
      <w:r w:rsidRPr="004A05FB">
        <w:rPr>
          <w:lang w:val="mt-MT"/>
        </w:rPr>
        <w:t>L-Irlanda</w:t>
      </w:r>
    </w:p>
    <w:p w14:paraId="48828DAE" w14:textId="77777777" w:rsidR="00E14D90" w:rsidRPr="004A05FB" w:rsidRDefault="00E14D90" w:rsidP="000C5D29">
      <w:pPr>
        <w:rPr>
          <w:rFonts w:cs="Times New Roman"/>
        </w:rPr>
      </w:pPr>
    </w:p>
    <w:p w14:paraId="53823556" w14:textId="77777777" w:rsidR="00E14D90" w:rsidRPr="004A05FB" w:rsidRDefault="00E14D90" w:rsidP="000C5D29">
      <w:pPr>
        <w:rPr>
          <w:rFonts w:cs="Times New Roman"/>
        </w:rPr>
      </w:pPr>
    </w:p>
    <w:p w14:paraId="4544F803" w14:textId="77777777" w:rsidR="00E14D90" w:rsidRPr="004A05FB" w:rsidRDefault="00E14D90" w:rsidP="000C5D29">
      <w:pPr>
        <w:pStyle w:val="Normal1"/>
      </w:pPr>
      <w:r w:rsidRPr="004A05FB">
        <w:t>8.</w:t>
      </w:r>
      <w:r w:rsidRPr="004A05FB">
        <w:tab/>
        <w:t>NUMRU(I) TAL-AWTORIZZAZZJONI GĦAT-TQEGĦID FIS-SUQ</w:t>
      </w:r>
    </w:p>
    <w:p w14:paraId="01EB67C8" w14:textId="77777777" w:rsidR="00E14D90" w:rsidRPr="004A05FB" w:rsidRDefault="00E14D90" w:rsidP="000C5D29">
      <w:pPr>
        <w:pStyle w:val="NormalKeep"/>
      </w:pPr>
    </w:p>
    <w:p w14:paraId="3EF90B38" w14:textId="77777777" w:rsidR="004A0C9E" w:rsidRPr="004A05FB" w:rsidRDefault="004A0C9E" w:rsidP="000C5D29">
      <w:pPr>
        <w:widowControl w:val="0"/>
        <w:autoSpaceDE w:val="0"/>
        <w:autoSpaceDN w:val="0"/>
        <w:adjustRightInd w:val="0"/>
        <w:spacing w:line="200" w:lineRule="exact"/>
        <w:rPr>
          <w:rFonts w:cs="Times New Roman"/>
          <w:spacing w:val="-1"/>
        </w:rPr>
      </w:pPr>
      <w:r w:rsidRPr="004A05FB">
        <w:rPr>
          <w:rFonts w:cs="Times New Roman"/>
          <w:spacing w:val="-1"/>
        </w:rPr>
        <w:t>EU/1/17/1222/001</w:t>
      </w:r>
    </w:p>
    <w:p w14:paraId="73303996" w14:textId="77777777" w:rsidR="004A0C9E" w:rsidRPr="004A05FB" w:rsidRDefault="004A0C9E" w:rsidP="000C5D29">
      <w:pPr>
        <w:widowControl w:val="0"/>
        <w:autoSpaceDE w:val="0"/>
        <w:autoSpaceDN w:val="0"/>
        <w:adjustRightInd w:val="0"/>
        <w:spacing w:line="200" w:lineRule="exact"/>
        <w:rPr>
          <w:rFonts w:cs="Times New Roman"/>
          <w:spacing w:val="-1"/>
        </w:rPr>
      </w:pPr>
      <w:r w:rsidRPr="004A05FB">
        <w:rPr>
          <w:rFonts w:cs="Times New Roman"/>
          <w:spacing w:val="-1"/>
        </w:rPr>
        <w:t>EU/1/17/1222/002</w:t>
      </w:r>
    </w:p>
    <w:p w14:paraId="1C1E22F6" w14:textId="77777777" w:rsidR="00265873" w:rsidRPr="004A05FB" w:rsidRDefault="00265873" w:rsidP="000C5D29">
      <w:pPr>
        <w:rPr>
          <w:rFonts w:cs="Times New Roman"/>
          <w:lang w:eastAsia="en-US"/>
        </w:rPr>
      </w:pPr>
      <w:r w:rsidRPr="004A05FB">
        <w:t xml:space="preserve">EU/1/17/1222/003 </w:t>
      </w:r>
    </w:p>
    <w:p w14:paraId="23F98252" w14:textId="52EDEBEC" w:rsidR="00DB56D9" w:rsidRPr="004A05FB" w:rsidRDefault="00DB56D9" w:rsidP="000C5D29">
      <w:r w:rsidRPr="004A05FB">
        <w:t>EU/1/17/1222/004</w:t>
      </w:r>
    </w:p>
    <w:p w14:paraId="360947FA" w14:textId="77777777" w:rsidR="00DB56D9" w:rsidRPr="004A05FB" w:rsidRDefault="00DB56D9" w:rsidP="000C5D29">
      <w:r w:rsidRPr="004A05FB">
        <w:t>EU/1/17/1222/005</w:t>
      </w:r>
    </w:p>
    <w:p w14:paraId="1D1B008A" w14:textId="77777777" w:rsidR="00DB56D9" w:rsidRPr="004A05FB" w:rsidRDefault="00DB56D9" w:rsidP="000C5D29">
      <w:r w:rsidRPr="004A05FB">
        <w:t>EU/1/17/1222/006</w:t>
      </w:r>
    </w:p>
    <w:p w14:paraId="2FF062E2" w14:textId="77777777" w:rsidR="00DB56D9" w:rsidRPr="004A05FB" w:rsidRDefault="00DB56D9" w:rsidP="000C5D29">
      <w:r w:rsidRPr="004A05FB">
        <w:t>EU/1/17/1222/007</w:t>
      </w:r>
    </w:p>
    <w:p w14:paraId="4B2FE765" w14:textId="77777777" w:rsidR="00E14D90" w:rsidRPr="004A05FB" w:rsidRDefault="00E14D90" w:rsidP="000C5D29">
      <w:pPr>
        <w:rPr>
          <w:rFonts w:cs="Times New Roman"/>
        </w:rPr>
      </w:pPr>
    </w:p>
    <w:p w14:paraId="07CCF818" w14:textId="77777777" w:rsidR="00E14D90" w:rsidRPr="004A05FB" w:rsidRDefault="00E14D90" w:rsidP="000C5D29">
      <w:pPr>
        <w:rPr>
          <w:rFonts w:cs="Times New Roman"/>
        </w:rPr>
      </w:pPr>
    </w:p>
    <w:p w14:paraId="5D56617F" w14:textId="2C3B1D78" w:rsidR="00E14D90" w:rsidRPr="004A05FB" w:rsidRDefault="00E14D90" w:rsidP="000C5D29">
      <w:pPr>
        <w:pStyle w:val="Normal1"/>
      </w:pPr>
      <w:r w:rsidRPr="004A05FB">
        <w:t>9.</w:t>
      </w:r>
      <w:r w:rsidRPr="004A05FB">
        <w:tab/>
        <w:t>DATA TAL-EWWEL AWTORIZZAZZJONI/TIĠDID TAL-AWTORIZZAZZJONI</w:t>
      </w:r>
    </w:p>
    <w:p w14:paraId="55E7287E" w14:textId="77777777" w:rsidR="00E14D90" w:rsidRPr="004A05FB" w:rsidRDefault="00E14D90" w:rsidP="000C5D29">
      <w:pPr>
        <w:pStyle w:val="NormalKeep"/>
      </w:pPr>
    </w:p>
    <w:p w14:paraId="20093E12" w14:textId="651E2842" w:rsidR="00E14D90" w:rsidRPr="004A05FB" w:rsidRDefault="00E14D90" w:rsidP="000C5D29">
      <w:pPr>
        <w:rPr>
          <w:rFonts w:cs="Times New Roman"/>
        </w:rPr>
      </w:pPr>
      <w:r w:rsidRPr="004A05FB">
        <w:t xml:space="preserve">Data tal-ewwel awtorizzazzjoni: </w:t>
      </w:r>
      <w:r w:rsidR="00864F62" w:rsidRPr="004A05FB">
        <w:rPr>
          <w:rFonts w:cs="Times New Roman"/>
        </w:rPr>
        <w:t>05</w:t>
      </w:r>
      <w:r w:rsidR="00EA6315" w:rsidRPr="004A05FB">
        <w:rPr>
          <w:rFonts w:cs="Times New Roman"/>
          <w:lang w:val="mt-MT"/>
        </w:rPr>
        <w:t> </w:t>
      </w:r>
      <w:r w:rsidR="00864F62" w:rsidRPr="004A05FB">
        <w:rPr>
          <w:rFonts w:cs="Times New Roman"/>
          <w:lang w:val="it-IT" w:eastAsia="en-GB"/>
        </w:rPr>
        <w:t>ta’</w:t>
      </w:r>
      <w:r w:rsidR="00EA6315" w:rsidRPr="004A05FB">
        <w:rPr>
          <w:rFonts w:cs="Times New Roman"/>
          <w:lang w:val="it-IT" w:eastAsia="en-GB"/>
        </w:rPr>
        <w:t> </w:t>
      </w:r>
      <w:r w:rsidR="00864F62" w:rsidRPr="004A05FB">
        <w:rPr>
          <w:rFonts w:cs="Times New Roman"/>
          <w:lang w:val="it-IT" w:eastAsia="en-GB"/>
        </w:rPr>
        <w:t>Settembru</w:t>
      </w:r>
      <w:r w:rsidR="00EA6315" w:rsidRPr="004A05FB">
        <w:rPr>
          <w:rFonts w:cs="Times New Roman"/>
          <w:lang w:val="it-IT" w:eastAsia="en-GB"/>
        </w:rPr>
        <w:t> </w:t>
      </w:r>
      <w:r w:rsidR="00864F62" w:rsidRPr="004A05FB">
        <w:rPr>
          <w:rFonts w:cs="Times New Roman"/>
          <w:lang w:val="it-IT" w:eastAsia="en-GB"/>
        </w:rPr>
        <w:t>2017</w:t>
      </w:r>
    </w:p>
    <w:p w14:paraId="1D9EF948" w14:textId="6BA49318" w:rsidR="00E14D90" w:rsidRPr="004A05FB" w:rsidRDefault="00EA6315" w:rsidP="000C5D29">
      <w:pPr>
        <w:rPr>
          <w:rFonts w:cs="Times New Roman"/>
          <w:lang w:val="mt-MT"/>
        </w:rPr>
      </w:pPr>
      <w:r w:rsidRPr="004A05FB">
        <w:rPr>
          <w:rFonts w:cs="Times New Roman"/>
          <w:lang w:val="mt-MT"/>
        </w:rPr>
        <w:t>Data tal-aħħar tiġdid:</w:t>
      </w:r>
      <w:r w:rsidR="00C0122E" w:rsidRPr="004A05FB">
        <w:rPr>
          <w:rFonts w:cs="Times New Roman"/>
          <w:lang w:val="mt-MT"/>
        </w:rPr>
        <w:t xml:space="preserve"> 24 ta’ Mejju 2022</w:t>
      </w:r>
    </w:p>
    <w:p w14:paraId="76CDF03B" w14:textId="77777777" w:rsidR="00EA6315" w:rsidRPr="004A05FB" w:rsidRDefault="00EA6315" w:rsidP="000C5D29">
      <w:pPr>
        <w:rPr>
          <w:rFonts w:cs="Times New Roman"/>
        </w:rPr>
      </w:pPr>
    </w:p>
    <w:p w14:paraId="558606A9" w14:textId="77777777" w:rsidR="00E14D90" w:rsidRPr="004A05FB" w:rsidRDefault="00E14D90" w:rsidP="000C5D29">
      <w:pPr>
        <w:rPr>
          <w:rFonts w:cs="Times New Roman"/>
        </w:rPr>
      </w:pPr>
    </w:p>
    <w:p w14:paraId="11BA6BB9" w14:textId="77777777" w:rsidR="00E14D90" w:rsidRPr="004A05FB" w:rsidRDefault="00E14D90" w:rsidP="000C5D29">
      <w:pPr>
        <w:pStyle w:val="Normal1"/>
      </w:pPr>
      <w:r w:rsidRPr="004A05FB">
        <w:t>10.</w:t>
      </w:r>
      <w:r w:rsidRPr="004A05FB">
        <w:tab/>
        <w:t>DATA TA’ REVIŻJONI TAT-TEST</w:t>
      </w:r>
    </w:p>
    <w:p w14:paraId="37C34205" w14:textId="77777777" w:rsidR="00E14D90" w:rsidRPr="004A05FB" w:rsidRDefault="00E14D90" w:rsidP="000C5D29">
      <w:pPr>
        <w:pStyle w:val="NormalKeep"/>
      </w:pPr>
    </w:p>
    <w:p w14:paraId="1E20D062" w14:textId="469C07B1" w:rsidR="00E14D90" w:rsidRPr="004A05FB" w:rsidRDefault="00EA6315" w:rsidP="000C5D29">
      <w:pPr>
        <w:rPr>
          <w:rFonts w:cs="Times New Roman"/>
          <w:lang w:val="mt-MT"/>
        </w:rPr>
      </w:pPr>
      <w:r w:rsidRPr="004A05FB">
        <w:rPr>
          <w:rFonts w:cs="Times New Roman"/>
        </w:rPr>
        <w:t>Informazzjoni dettaljata dwar dan il-prodott mediċinali tinsab fuq is-sit elettroniku tal-Aġenzija</w:t>
      </w:r>
      <w:r w:rsidRPr="004A05FB">
        <w:rPr>
          <w:rFonts w:cs="Times New Roman"/>
          <w:lang w:val="mt-MT"/>
        </w:rPr>
        <w:t xml:space="preserve"> </w:t>
      </w:r>
      <w:r w:rsidRPr="004A05FB">
        <w:rPr>
          <w:rFonts w:cs="Times New Roman"/>
        </w:rPr>
        <w:t xml:space="preserve">Ewropea għall-Mediċini </w:t>
      </w:r>
      <w:hyperlink r:id="rId13" w:history="1">
        <w:r w:rsidRPr="004A05FB">
          <w:rPr>
            <w:rStyle w:val="Hyperlink"/>
            <w:rFonts w:cs="Times New Roman"/>
          </w:rPr>
          <w:t>http://www.ema.europa.eu</w:t>
        </w:r>
      </w:hyperlink>
    </w:p>
    <w:p w14:paraId="6BE703DC" w14:textId="77777777" w:rsidR="00E14D90" w:rsidRPr="004A05FB" w:rsidRDefault="00E14D90" w:rsidP="000C5D29">
      <w:pPr>
        <w:rPr>
          <w:rFonts w:cs="Times New Roman"/>
        </w:rPr>
      </w:pPr>
      <w:r w:rsidRPr="004A05FB">
        <w:br w:type="page"/>
      </w:r>
    </w:p>
    <w:p w14:paraId="188BFAF9" w14:textId="77777777" w:rsidR="00E14D90" w:rsidRPr="004A05FB" w:rsidRDefault="00E14D90" w:rsidP="000C5D29">
      <w:pPr>
        <w:rPr>
          <w:rFonts w:cs="Times New Roman"/>
        </w:rPr>
      </w:pPr>
    </w:p>
    <w:p w14:paraId="4D27D33C" w14:textId="77777777" w:rsidR="00E14D90" w:rsidRPr="004A05FB" w:rsidRDefault="00E14D90" w:rsidP="000C5D29">
      <w:pPr>
        <w:rPr>
          <w:rFonts w:cs="Times New Roman"/>
        </w:rPr>
      </w:pPr>
    </w:p>
    <w:p w14:paraId="0BDF8828" w14:textId="77777777" w:rsidR="00E14D90" w:rsidRPr="004A05FB" w:rsidRDefault="00E14D90" w:rsidP="000C5D29">
      <w:pPr>
        <w:rPr>
          <w:rFonts w:cs="Times New Roman"/>
        </w:rPr>
      </w:pPr>
    </w:p>
    <w:p w14:paraId="19771477" w14:textId="77777777" w:rsidR="00E14D90" w:rsidRPr="004A05FB" w:rsidRDefault="00E14D90" w:rsidP="000C5D29">
      <w:pPr>
        <w:rPr>
          <w:rFonts w:cs="Times New Roman"/>
        </w:rPr>
      </w:pPr>
    </w:p>
    <w:p w14:paraId="0858D9F9" w14:textId="77777777" w:rsidR="00E14D90" w:rsidRPr="004A05FB" w:rsidRDefault="00E14D90" w:rsidP="000C5D29">
      <w:pPr>
        <w:rPr>
          <w:rFonts w:cs="Times New Roman"/>
        </w:rPr>
      </w:pPr>
    </w:p>
    <w:p w14:paraId="53AED689" w14:textId="77777777" w:rsidR="00E14D90" w:rsidRPr="004A05FB" w:rsidRDefault="00E14D90" w:rsidP="000C5D29">
      <w:pPr>
        <w:rPr>
          <w:rFonts w:cs="Times New Roman"/>
        </w:rPr>
      </w:pPr>
    </w:p>
    <w:p w14:paraId="75691EA2" w14:textId="77777777" w:rsidR="00E14D90" w:rsidRPr="004A05FB" w:rsidRDefault="00E14D90" w:rsidP="000C5D29">
      <w:pPr>
        <w:rPr>
          <w:rFonts w:cs="Times New Roman"/>
        </w:rPr>
      </w:pPr>
    </w:p>
    <w:p w14:paraId="5CC91706" w14:textId="77777777" w:rsidR="00E14D90" w:rsidRPr="004A05FB" w:rsidRDefault="00E14D90" w:rsidP="000C5D29">
      <w:pPr>
        <w:rPr>
          <w:rFonts w:cs="Times New Roman"/>
        </w:rPr>
      </w:pPr>
    </w:p>
    <w:p w14:paraId="298529DB" w14:textId="77777777" w:rsidR="00E14D90" w:rsidRPr="004A05FB" w:rsidRDefault="00E14D90" w:rsidP="000C5D29">
      <w:pPr>
        <w:rPr>
          <w:rFonts w:cs="Times New Roman"/>
        </w:rPr>
      </w:pPr>
    </w:p>
    <w:p w14:paraId="74A386E1" w14:textId="77777777" w:rsidR="00E14D90" w:rsidRPr="004A05FB" w:rsidRDefault="00E14D90" w:rsidP="000C5D29">
      <w:pPr>
        <w:rPr>
          <w:rFonts w:cs="Times New Roman"/>
        </w:rPr>
      </w:pPr>
    </w:p>
    <w:p w14:paraId="407A5B27" w14:textId="77777777" w:rsidR="00E14D90" w:rsidRPr="004A05FB" w:rsidRDefault="00E14D90" w:rsidP="000C5D29">
      <w:pPr>
        <w:rPr>
          <w:rFonts w:cs="Times New Roman"/>
        </w:rPr>
      </w:pPr>
    </w:p>
    <w:p w14:paraId="3107B2EC" w14:textId="77777777" w:rsidR="00E14D90" w:rsidRPr="004A05FB" w:rsidRDefault="00E14D90" w:rsidP="000C5D29">
      <w:pPr>
        <w:rPr>
          <w:rFonts w:cs="Times New Roman"/>
        </w:rPr>
      </w:pPr>
    </w:p>
    <w:p w14:paraId="0F67D3B7" w14:textId="77777777" w:rsidR="00E14D90" w:rsidRPr="004A05FB" w:rsidRDefault="00E14D90" w:rsidP="000C5D29">
      <w:pPr>
        <w:rPr>
          <w:rFonts w:cs="Times New Roman"/>
        </w:rPr>
      </w:pPr>
    </w:p>
    <w:p w14:paraId="3ABFE732" w14:textId="77777777" w:rsidR="00732B6C" w:rsidRPr="004A05FB" w:rsidRDefault="00732B6C" w:rsidP="000C5D29">
      <w:pPr>
        <w:rPr>
          <w:rFonts w:cs="Times New Roman"/>
        </w:rPr>
      </w:pPr>
    </w:p>
    <w:p w14:paraId="6F153956" w14:textId="77777777" w:rsidR="00732B6C" w:rsidRPr="004A05FB" w:rsidRDefault="00732B6C" w:rsidP="000C5D29">
      <w:pPr>
        <w:rPr>
          <w:rFonts w:cs="Times New Roman"/>
        </w:rPr>
      </w:pPr>
    </w:p>
    <w:p w14:paraId="1C457FB8" w14:textId="77777777" w:rsidR="00732B6C" w:rsidRPr="004A05FB" w:rsidRDefault="00732B6C" w:rsidP="000C5D29">
      <w:pPr>
        <w:rPr>
          <w:rFonts w:cs="Times New Roman"/>
        </w:rPr>
      </w:pPr>
    </w:p>
    <w:p w14:paraId="314189D7" w14:textId="77777777" w:rsidR="00732B6C" w:rsidRPr="004A05FB" w:rsidRDefault="00732B6C" w:rsidP="000C5D29">
      <w:pPr>
        <w:rPr>
          <w:rFonts w:cs="Times New Roman"/>
        </w:rPr>
      </w:pPr>
    </w:p>
    <w:p w14:paraId="3A51C856" w14:textId="77777777" w:rsidR="00732B6C" w:rsidRPr="004A05FB" w:rsidRDefault="00732B6C" w:rsidP="000C5D29">
      <w:pPr>
        <w:rPr>
          <w:rFonts w:cs="Times New Roman"/>
        </w:rPr>
      </w:pPr>
    </w:p>
    <w:p w14:paraId="6E7F4CCD" w14:textId="77777777" w:rsidR="00732B6C" w:rsidRPr="004A05FB" w:rsidRDefault="00732B6C" w:rsidP="000C5D29">
      <w:pPr>
        <w:rPr>
          <w:rFonts w:cs="Times New Roman"/>
        </w:rPr>
      </w:pPr>
    </w:p>
    <w:p w14:paraId="24B25234" w14:textId="77777777" w:rsidR="00732B6C" w:rsidRPr="004A05FB" w:rsidRDefault="00732B6C" w:rsidP="000C5D29">
      <w:pPr>
        <w:rPr>
          <w:rFonts w:cs="Times New Roman"/>
        </w:rPr>
      </w:pPr>
    </w:p>
    <w:p w14:paraId="2561DB0F" w14:textId="77777777" w:rsidR="00732B6C" w:rsidRPr="004A05FB" w:rsidRDefault="00732B6C" w:rsidP="000C5D29">
      <w:pPr>
        <w:rPr>
          <w:rFonts w:cs="Times New Roman"/>
        </w:rPr>
      </w:pPr>
    </w:p>
    <w:p w14:paraId="361D8812" w14:textId="77777777" w:rsidR="00732B6C" w:rsidRPr="004A05FB" w:rsidRDefault="00732B6C" w:rsidP="000C5D29">
      <w:pPr>
        <w:rPr>
          <w:rFonts w:cs="Times New Roman"/>
        </w:rPr>
      </w:pPr>
    </w:p>
    <w:p w14:paraId="680866EF" w14:textId="77777777" w:rsidR="00732B6C" w:rsidRPr="004A05FB" w:rsidRDefault="00732B6C" w:rsidP="000C5D29">
      <w:pPr>
        <w:rPr>
          <w:rFonts w:cs="Times New Roman"/>
        </w:rPr>
      </w:pPr>
    </w:p>
    <w:p w14:paraId="1D31CE00" w14:textId="77777777" w:rsidR="00E14D90" w:rsidRPr="004A05FB" w:rsidRDefault="00E14D90" w:rsidP="000C5D29">
      <w:pPr>
        <w:pStyle w:val="Title"/>
        <w:outlineLvl w:val="9"/>
      </w:pPr>
      <w:r w:rsidRPr="004A05FB">
        <w:t>ANNESS II</w:t>
      </w:r>
    </w:p>
    <w:p w14:paraId="1AB8AA86" w14:textId="77777777" w:rsidR="00E14D90" w:rsidRPr="004A05FB" w:rsidRDefault="00E14D90" w:rsidP="000C5D29">
      <w:pPr>
        <w:pStyle w:val="NormalKeep"/>
      </w:pPr>
    </w:p>
    <w:p w14:paraId="397285F6" w14:textId="77777777" w:rsidR="00E14D90" w:rsidRPr="004A05FB" w:rsidRDefault="00E14D90" w:rsidP="000C5D29">
      <w:pPr>
        <w:pStyle w:val="Normal1"/>
        <w:ind w:left="1418" w:hanging="567"/>
      </w:pPr>
      <w:r w:rsidRPr="004A05FB">
        <w:t>A.</w:t>
      </w:r>
      <w:r w:rsidR="009A423A" w:rsidRPr="004A05FB">
        <w:tab/>
      </w:r>
      <w:r w:rsidRPr="004A05FB">
        <w:t>MANIFATTUR(I) RESPONSABBLI GĦALL-ĦRUĠ TAL-LOTT</w:t>
      </w:r>
    </w:p>
    <w:p w14:paraId="7989F971" w14:textId="77777777" w:rsidR="00E14D90" w:rsidRPr="004A05FB" w:rsidRDefault="00E14D90" w:rsidP="000C5D29">
      <w:pPr>
        <w:rPr>
          <w:rFonts w:cs="Times New Roman"/>
        </w:rPr>
      </w:pPr>
    </w:p>
    <w:p w14:paraId="3D336467" w14:textId="77777777" w:rsidR="00E14D90" w:rsidRPr="004A05FB" w:rsidRDefault="00E14D90" w:rsidP="000C5D29">
      <w:pPr>
        <w:pStyle w:val="Normal1"/>
        <w:ind w:left="1418" w:hanging="567"/>
      </w:pPr>
      <w:r w:rsidRPr="004A05FB">
        <w:t>B.</w:t>
      </w:r>
      <w:r w:rsidRPr="004A05FB">
        <w:tab/>
        <w:t>KONDIZZJONIJIET JEW RESTRIZZJONIJIET RIGWARD IL-PROVVISTA U L­UŻU</w:t>
      </w:r>
    </w:p>
    <w:p w14:paraId="779FA319" w14:textId="77777777" w:rsidR="00E14D90" w:rsidRPr="004A05FB" w:rsidRDefault="00E14D90" w:rsidP="000C5D29">
      <w:pPr>
        <w:rPr>
          <w:rFonts w:cs="Times New Roman"/>
        </w:rPr>
      </w:pPr>
    </w:p>
    <w:p w14:paraId="4240F490" w14:textId="77777777" w:rsidR="00E14D90" w:rsidRPr="004A05FB" w:rsidRDefault="00E14D90" w:rsidP="000C5D29">
      <w:pPr>
        <w:pStyle w:val="Normal1"/>
        <w:ind w:left="1418" w:hanging="567"/>
      </w:pPr>
      <w:r w:rsidRPr="004A05FB">
        <w:t>C.</w:t>
      </w:r>
      <w:r w:rsidRPr="004A05FB">
        <w:tab/>
        <w:t>KONDIZZJONIJIET U REKWIŻITI OĦRA TAL-AWTORIZZAZZJONI GĦAT-TQEGĦID FIS-SUQ</w:t>
      </w:r>
    </w:p>
    <w:p w14:paraId="50F3032A" w14:textId="77777777" w:rsidR="00E14D90" w:rsidRPr="004A05FB" w:rsidRDefault="00E14D90" w:rsidP="000C5D29">
      <w:pPr>
        <w:rPr>
          <w:rFonts w:cs="Times New Roman"/>
        </w:rPr>
      </w:pPr>
    </w:p>
    <w:p w14:paraId="15CD4DB5" w14:textId="77777777" w:rsidR="00E14D90" w:rsidRPr="004A05FB" w:rsidRDefault="00E14D90" w:rsidP="000C5D29">
      <w:pPr>
        <w:pStyle w:val="Normal1"/>
        <w:ind w:left="1418" w:hanging="567"/>
      </w:pPr>
      <w:r w:rsidRPr="004A05FB">
        <w:t>D.</w:t>
      </w:r>
      <w:r w:rsidRPr="004A05FB">
        <w:tab/>
        <w:t xml:space="preserve">KONDIZZJONIJIET JEW RESTRIZZJONIJIET FIR-RIGWARD TAL-UŻU </w:t>
      </w:r>
      <w:r w:rsidR="00BE5391" w:rsidRPr="004A05FB">
        <w:rPr>
          <w:lang w:val="mt-MT"/>
        </w:rPr>
        <w:t>SIGUR</w:t>
      </w:r>
      <w:r w:rsidRPr="004A05FB">
        <w:t xml:space="preserve"> U EFFETTIV TAL-PRODOTT MEDIĊINALI</w:t>
      </w:r>
    </w:p>
    <w:p w14:paraId="002ADE5E" w14:textId="77777777" w:rsidR="00E14D90" w:rsidRPr="004A05FB" w:rsidRDefault="00E14D90" w:rsidP="000C5D29">
      <w:pPr>
        <w:rPr>
          <w:rFonts w:cs="Times New Roman"/>
        </w:rPr>
      </w:pPr>
    </w:p>
    <w:p w14:paraId="3956B898" w14:textId="77777777" w:rsidR="00732B6C" w:rsidRPr="004A05FB" w:rsidRDefault="00732B6C" w:rsidP="000C5D29">
      <w:pPr>
        <w:pStyle w:val="Heading1"/>
      </w:pPr>
      <w:r w:rsidRPr="004A05FB">
        <w:br w:type="page"/>
      </w:r>
    </w:p>
    <w:p w14:paraId="07A165D0" w14:textId="330A9DDB" w:rsidR="00E14D90" w:rsidRPr="004A05FB" w:rsidRDefault="00E14D90" w:rsidP="000C5D29">
      <w:pPr>
        <w:pStyle w:val="Heading1"/>
        <w:ind w:left="567" w:hanging="567"/>
      </w:pPr>
      <w:r w:rsidRPr="004A05FB">
        <w:lastRenderedPageBreak/>
        <w:t>A.</w:t>
      </w:r>
      <w:r w:rsidR="009A423A" w:rsidRPr="004A05FB">
        <w:tab/>
      </w:r>
      <w:r w:rsidRPr="004A05FB">
        <w:t>MANIFATTUR(I) RESPONSABBLI GĦALL-ĦRUĠ TAL-LOTT</w:t>
      </w:r>
    </w:p>
    <w:p w14:paraId="55CB8FBD" w14:textId="77777777" w:rsidR="00E14D90" w:rsidRPr="004A05FB" w:rsidRDefault="00E14D90" w:rsidP="000C5D29">
      <w:pPr>
        <w:pStyle w:val="NormalKeep"/>
      </w:pPr>
    </w:p>
    <w:p w14:paraId="7D563032" w14:textId="77777777" w:rsidR="00E14D90" w:rsidRPr="004A05FB" w:rsidRDefault="00E14D90" w:rsidP="000C5D29">
      <w:pPr>
        <w:pStyle w:val="HeadingUnderlined"/>
      </w:pPr>
      <w:r w:rsidRPr="004A05FB">
        <w:t>Isem u indirizz tal-manifattur(i) responsabbli għall-ħruġ tal-lott</w:t>
      </w:r>
    </w:p>
    <w:p w14:paraId="4557079C" w14:textId="77777777" w:rsidR="00E14D90" w:rsidRPr="004A05FB" w:rsidRDefault="00E14D90" w:rsidP="000C5D29">
      <w:pPr>
        <w:rPr>
          <w:rFonts w:cs="Times New Roman"/>
        </w:rPr>
      </w:pPr>
    </w:p>
    <w:p w14:paraId="36CBB4A7" w14:textId="6EFECE6A" w:rsidR="00E14D90" w:rsidRPr="004A05FB" w:rsidRDefault="00E14D90" w:rsidP="000C5D29">
      <w:pPr>
        <w:pStyle w:val="NormalKeep"/>
      </w:pPr>
      <w:r w:rsidRPr="004A05FB">
        <w:t>Mylan Hungary Kft</w:t>
      </w:r>
      <w:r w:rsidR="00BC60F8">
        <w:t>.</w:t>
      </w:r>
    </w:p>
    <w:p w14:paraId="3FDE415C" w14:textId="77777777" w:rsidR="00E14D90" w:rsidRPr="004A05FB" w:rsidRDefault="00E14D90" w:rsidP="000C5D29">
      <w:pPr>
        <w:pStyle w:val="NormalKeep"/>
      </w:pPr>
      <w:r w:rsidRPr="004A05FB">
        <w:t>Mylan utca 1, Komárom 2900,</w:t>
      </w:r>
    </w:p>
    <w:p w14:paraId="4C7E4654" w14:textId="77777777" w:rsidR="00E14D90" w:rsidRPr="004A05FB" w:rsidRDefault="00E14D90" w:rsidP="000C5D29">
      <w:r w:rsidRPr="004A05FB">
        <w:t>L­Ungerija</w:t>
      </w:r>
    </w:p>
    <w:p w14:paraId="235CF18A" w14:textId="77777777" w:rsidR="0001118A" w:rsidRPr="004A05FB" w:rsidRDefault="0001118A" w:rsidP="000C5D29">
      <w:pPr>
        <w:rPr>
          <w:rFonts w:cs="Times New Roman"/>
        </w:rPr>
      </w:pPr>
    </w:p>
    <w:p w14:paraId="3FAAF9A0" w14:textId="5C02D2DE" w:rsidR="0001118A" w:rsidRPr="004A05FB" w:rsidRDefault="0001118A" w:rsidP="000C5D29">
      <w:pPr>
        <w:autoSpaceDE w:val="0"/>
        <w:autoSpaceDN w:val="0"/>
        <w:adjustRightInd w:val="0"/>
      </w:pPr>
      <w:bookmarkStart w:id="0" w:name="_Hlk42524096"/>
      <w:del w:id="1" w:author="Anonymous-Viatris" w:date="2026-04-20T07:46:00Z" w16du:dateUtc="2026-04-20T02:16:00Z">
        <w:r w:rsidRPr="004A05FB" w:rsidDel="004836FB">
          <w:delText xml:space="preserve">Mylan </w:delText>
        </w:r>
      </w:del>
      <w:ins w:id="2" w:author="Anonymous-Viatris" w:date="2026-04-20T07:46:00Z" w16du:dateUtc="2026-04-20T02:16:00Z">
        <w:r w:rsidR="004836FB">
          <w:t>Viatris</w:t>
        </w:r>
        <w:r w:rsidR="004836FB" w:rsidRPr="004A05FB">
          <w:t xml:space="preserve"> </w:t>
        </w:r>
      </w:ins>
      <w:r w:rsidRPr="004A05FB">
        <w:t>Germany GmbH</w:t>
      </w:r>
    </w:p>
    <w:p w14:paraId="1D373556" w14:textId="77777777" w:rsidR="0001118A" w:rsidRPr="004A05FB" w:rsidRDefault="0001118A" w:rsidP="000C5D29">
      <w:pPr>
        <w:autoSpaceDE w:val="0"/>
        <w:autoSpaceDN w:val="0"/>
        <w:adjustRightInd w:val="0"/>
      </w:pPr>
      <w:r w:rsidRPr="004A05FB">
        <w:t xml:space="preserve">Zweigniederlassung Bad Homburg v. d. Hoehe, </w:t>
      </w:r>
    </w:p>
    <w:p w14:paraId="6A05DF49" w14:textId="77777777" w:rsidR="0001118A" w:rsidRPr="004A05FB" w:rsidRDefault="0001118A" w:rsidP="000C5D29">
      <w:pPr>
        <w:autoSpaceDE w:val="0"/>
        <w:autoSpaceDN w:val="0"/>
        <w:adjustRightInd w:val="0"/>
      </w:pPr>
      <w:r w:rsidRPr="004A05FB">
        <w:t xml:space="preserve">Benzstrasse 1, </w:t>
      </w:r>
    </w:p>
    <w:p w14:paraId="7E53D273" w14:textId="77777777" w:rsidR="0001118A" w:rsidRPr="004A05FB" w:rsidRDefault="0001118A" w:rsidP="000C5D29">
      <w:pPr>
        <w:autoSpaceDE w:val="0"/>
        <w:autoSpaceDN w:val="0"/>
        <w:adjustRightInd w:val="0"/>
      </w:pPr>
      <w:r w:rsidRPr="004A05FB">
        <w:t>Bad Homburg v. d. Hoehe,</w:t>
      </w:r>
    </w:p>
    <w:p w14:paraId="70BD8B4C" w14:textId="77777777" w:rsidR="0001118A" w:rsidRPr="004A05FB" w:rsidRDefault="0001118A" w:rsidP="000C5D29">
      <w:pPr>
        <w:autoSpaceDE w:val="0"/>
        <w:autoSpaceDN w:val="0"/>
        <w:adjustRightInd w:val="0"/>
      </w:pPr>
      <w:r w:rsidRPr="004A05FB">
        <w:t xml:space="preserve">Hessen, 61352, </w:t>
      </w:r>
    </w:p>
    <w:p w14:paraId="3295D6D3" w14:textId="77777777" w:rsidR="0001118A" w:rsidRPr="004A05FB" w:rsidRDefault="0001118A" w:rsidP="000C5D29">
      <w:r w:rsidRPr="004A05FB">
        <w:t>Il-Ġermanja</w:t>
      </w:r>
    </w:p>
    <w:bookmarkEnd w:id="0"/>
    <w:p w14:paraId="395F2C01" w14:textId="77777777" w:rsidR="00E14D90" w:rsidRPr="004A05FB" w:rsidRDefault="00E14D90" w:rsidP="000C5D29">
      <w:pPr>
        <w:rPr>
          <w:rFonts w:cs="Times New Roman"/>
        </w:rPr>
      </w:pPr>
    </w:p>
    <w:p w14:paraId="1327E38E" w14:textId="77777777" w:rsidR="00E14D90" w:rsidRPr="004A05FB" w:rsidRDefault="00E14D90" w:rsidP="000C5D29">
      <w:pPr>
        <w:rPr>
          <w:rFonts w:cs="Times New Roman"/>
        </w:rPr>
      </w:pPr>
      <w:r w:rsidRPr="004A05FB">
        <w:t>Fuq il-fuljett ta’ tagħrif tal-prodott mediċinali għandu jkun hemm l­isem u l­indirizz tal-manifattur responsabbli għall-ħruġ tal-lott konċernat.</w:t>
      </w:r>
    </w:p>
    <w:p w14:paraId="7C51731B" w14:textId="77777777" w:rsidR="00E14D90" w:rsidRPr="004A05FB" w:rsidRDefault="00E14D90" w:rsidP="000C5D29">
      <w:pPr>
        <w:rPr>
          <w:rFonts w:cs="Times New Roman"/>
        </w:rPr>
      </w:pPr>
    </w:p>
    <w:p w14:paraId="5BB9DFAC" w14:textId="77777777" w:rsidR="00E14D90" w:rsidRPr="004A05FB" w:rsidRDefault="00E14D90" w:rsidP="000C5D29">
      <w:pPr>
        <w:rPr>
          <w:rFonts w:cs="Times New Roman"/>
        </w:rPr>
      </w:pPr>
    </w:p>
    <w:p w14:paraId="04C6B5E9" w14:textId="77777777" w:rsidR="00E14D90" w:rsidRPr="004A05FB" w:rsidRDefault="00E14D90" w:rsidP="000C5D29">
      <w:pPr>
        <w:pStyle w:val="Heading1"/>
        <w:ind w:left="567" w:hanging="567"/>
      </w:pPr>
      <w:r w:rsidRPr="004A05FB">
        <w:t>B.</w:t>
      </w:r>
      <w:r w:rsidRPr="004A05FB">
        <w:tab/>
        <w:t>KONDIZZJONIJIET JEW RESTRIZZJONIJIET RIGWARD IL-PROVVISTA U L­UŻU</w:t>
      </w:r>
    </w:p>
    <w:p w14:paraId="563D58C0" w14:textId="77777777" w:rsidR="00E14D90" w:rsidRPr="004A05FB" w:rsidRDefault="00E14D90" w:rsidP="000C5D29">
      <w:pPr>
        <w:pStyle w:val="NormalKeep"/>
      </w:pPr>
    </w:p>
    <w:p w14:paraId="0A82A4EE" w14:textId="77777777" w:rsidR="00E14D90" w:rsidRPr="004A05FB" w:rsidRDefault="00E14D90" w:rsidP="000C5D29">
      <w:pPr>
        <w:rPr>
          <w:rFonts w:cs="Times New Roman"/>
        </w:rPr>
      </w:pPr>
      <w:r w:rsidRPr="004A05FB">
        <w:t>Prodott mediċinali li jingћata b’riċetta ristretta tat-tabib (ara Anness</w:t>
      </w:r>
      <w:r w:rsidR="009A423A" w:rsidRPr="004A05FB">
        <w:rPr>
          <w:lang w:val="mt-MT"/>
        </w:rPr>
        <w:t> </w:t>
      </w:r>
      <w:r w:rsidRPr="004A05FB">
        <w:t>I: Sommarju tal-Karatteristiċi tal-Prodott, sezzjoni</w:t>
      </w:r>
      <w:r w:rsidR="009A423A" w:rsidRPr="004A05FB">
        <w:rPr>
          <w:lang w:val="mt-MT"/>
        </w:rPr>
        <w:t> </w:t>
      </w:r>
      <w:r w:rsidRPr="004A05FB">
        <w:t>4.2).</w:t>
      </w:r>
    </w:p>
    <w:p w14:paraId="50FDF682" w14:textId="77777777" w:rsidR="00E14D90" w:rsidRPr="004A05FB" w:rsidRDefault="00E14D90" w:rsidP="000C5D29">
      <w:pPr>
        <w:rPr>
          <w:rFonts w:cs="Times New Roman"/>
        </w:rPr>
      </w:pPr>
    </w:p>
    <w:p w14:paraId="39E6ADF9" w14:textId="77777777" w:rsidR="00E14D90" w:rsidRPr="004A05FB" w:rsidRDefault="00E14D90" w:rsidP="000C5D29">
      <w:pPr>
        <w:rPr>
          <w:rFonts w:cs="Times New Roman"/>
        </w:rPr>
      </w:pPr>
    </w:p>
    <w:p w14:paraId="61ACEDA4" w14:textId="77777777" w:rsidR="00E14D90" w:rsidRPr="004A05FB" w:rsidRDefault="00E14D90" w:rsidP="000C5D29">
      <w:pPr>
        <w:pStyle w:val="Heading1"/>
        <w:ind w:left="567" w:hanging="567"/>
      </w:pPr>
      <w:r w:rsidRPr="004A05FB">
        <w:t>C.</w:t>
      </w:r>
      <w:r w:rsidRPr="004A05FB">
        <w:tab/>
        <w:t>KONDIZZJONIJIET U REKWIŻITI OĦRA TAL-AWTORIZZAZZJONI GĦAT-TQEGĦID FIS-SUQ</w:t>
      </w:r>
    </w:p>
    <w:p w14:paraId="422591A8" w14:textId="77777777" w:rsidR="00E14D90" w:rsidRPr="004A05FB" w:rsidRDefault="00E14D90" w:rsidP="000C5D29">
      <w:pPr>
        <w:pStyle w:val="NormalKeep"/>
      </w:pPr>
    </w:p>
    <w:p w14:paraId="3651B525" w14:textId="77777777" w:rsidR="00E14D90" w:rsidRPr="004A05FB" w:rsidRDefault="00E14D90" w:rsidP="000C5D29">
      <w:pPr>
        <w:pStyle w:val="Bullet"/>
        <w:keepNext/>
        <w:rPr>
          <w:rStyle w:val="Strong"/>
        </w:rPr>
      </w:pPr>
      <w:r w:rsidRPr="004A05FB">
        <w:rPr>
          <w:rStyle w:val="Strong"/>
        </w:rPr>
        <w:t xml:space="preserve">Rapporti </w:t>
      </w:r>
      <w:r w:rsidR="00F7784D" w:rsidRPr="004A05FB">
        <w:rPr>
          <w:rStyle w:val="Strong"/>
          <w:lang w:val="mt-MT"/>
        </w:rPr>
        <w:t>p</w:t>
      </w:r>
      <w:r w:rsidRPr="004A05FB">
        <w:rPr>
          <w:rStyle w:val="Strong"/>
        </w:rPr>
        <w:t xml:space="preserve">erjodiċi </w:t>
      </w:r>
      <w:r w:rsidR="00F7784D" w:rsidRPr="004A05FB">
        <w:rPr>
          <w:rStyle w:val="Strong"/>
          <w:lang w:val="mt-MT"/>
        </w:rPr>
        <w:t>a</w:t>
      </w:r>
      <w:r w:rsidRPr="004A05FB">
        <w:rPr>
          <w:rStyle w:val="Strong"/>
        </w:rPr>
        <w:t>ġġornati dwar is-</w:t>
      </w:r>
      <w:r w:rsidR="00F7784D" w:rsidRPr="004A05FB">
        <w:rPr>
          <w:rStyle w:val="Strong"/>
          <w:lang w:val="mt-MT"/>
        </w:rPr>
        <w:t>s</w:t>
      </w:r>
      <w:r w:rsidRPr="004A05FB">
        <w:rPr>
          <w:rStyle w:val="Strong"/>
        </w:rPr>
        <w:t>igurtà</w:t>
      </w:r>
      <w:r w:rsidR="00F7784D" w:rsidRPr="004A05FB">
        <w:rPr>
          <w:rStyle w:val="Strong"/>
          <w:lang w:val="mt-MT"/>
        </w:rPr>
        <w:t xml:space="preserve"> (PSURs)</w:t>
      </w:r>
    </w:p>
    <w:p w14:paraId="779F217B" w14:textId="77777777" w:rsidR="00E14D90" w:rsidRPr="004A05FB" w:rsidRDefault="00E14D90" w:rsidP="000C5D29">
      <w:pPr>
        <w:pStyle w:val="NormalKeep"/>
      </w:pPr>
    </w:p>
    <w:p w14:paraId="2ED4721B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Ir-rekwiżiti biex jiġu ppreżentati </w:t>
      </w:r>
      <w:r w:rsidR="00F7784D" w:rsidRPr="004A05FB">
        <w:rPr>
          <w:lang w:val="mt-MT"/>
        </w:rPr>
        <w:t>PSURs</w:t>
      </w:r>
      <w:r w:rsidRPr="004A05FB">
        <w:t xml:space="preserve"> għal dan il-prodott mediċinali huma mniżżla fil-lista tad-dati ta’ referenza tal-Unjoni (lista EURD) prevista skont l-Artikolu 107c(7) tad-Direttiva 2001/83/KE u kwalunkwe aġġornament sussegwenti ppubblikat fuq il-portal elettroniku Ewropew tal-mediċini.</w:t>
      </w:r>
    </w:p>
    <w:p w14:paraId="272A4A8E" w14:textId="77777777" w:rsidR="00E14D90" w:rsidRPr="004A05FB" w:rsidRDefault="00E14D90" w:rsidP="000C5D29">
      <w:pPr>
        <w:rPr>
          <w:rFonts w:cs="Times New Roman"/>
        </w:rPr>
      </w:pPr>
    </w:p>
    <w:p w14:paraId="1C7AEDC6" w14:textId="77777777" w:rsidR="00E14D90" w:rsidRPr="004A05FB" w:rsidRDefault="00E14D90" w:rsidP="000C5D29">
      <w:pPr>
        <w:rPr>
          <w:rFonts w:cs="Times New Roman"/>
        </w:rPr>
      </w:pPr>
    </w:p>
    <w:p w14:paraId="330083A5" w14:textId="77777777" w:rsidR="00E14D90" w:rsidRPr="004A05FB" w:rsidRDefault="00E14D90" w:rsidP="000C5D29">
      <w:pPr>
        <w:pStyle w:val="Heading1"/>
        <w:ind w:left="567" w:hanging="567"/>
      </w:pPr>
      <w:r w:rsidRPr="004A05FB">
        <w:t>D.</w:t>
      </w:r>
      <w:r w:rsidRPr="004A05FB">
        <w:tab/>
        <w:t xml:space="preserve">KONDIZZJONIJIET JEW RESTRIZZJONIJIET FIR-RIGWARD TAL-UŻU </w:t>
      </w:r>
      <w:r w:rsidR="00BE5391" w:rsidRPr="004A05FB">
        <w:rPr>
          <w:lang w:val="mt-MT"/>
        </w:rPr>
        <w:t>SIGUR</w:t>
      </w:r>
      <w:r w:rsidRPr="004A05FB">
        <w:t xml:space="preserve"> U EFFIKAĊI TAL-PRODOTT MEDIĊINALI</w:t>
      </w:r>
    </w:p>
    <w:p w14:paraId="35C72C0E" w14:textId="77777777" w:rsidR="00E14D90" w:rsidRPr="004A05FB" w:rsidRDefault="00E14D90" w:rsidP="000C5D29">
      <w:pPr>
        <w:pStyle w:val="NormalKeep"/>
      </w:pPr>
    </w:p>
    <w:p w14:paraId="34F1EA21" w14:textId="77777777" w:rsidR="00E14D90" w:rsidRPr="004A05FB" w:rsidRDefault="00E14D90" w:rsidP="000C5D29">
      <w:pPr>
        <w:pStyle w:val="Bullet"/>
        <w:keepNext/>
        <w:rPr>
          <w:rStyle w:val="Strong"/>
        </w:rPr>
      </w:pPr>
      <w:r w:rsidRPr="004A05FB">
        <w:rPr>
          <w:rStyle w:val="Strong"/>
        </w:rPr>
        <w:t>Pjan tal-</w:t>
      </w:r>
      <w:r w:rsidR="00F7784D" w:rsidRPr="004A05FB">
        <w:rPr>
          <w:rStyle w:val="Strong"/>
          <w:lang w:val="mt-MT"/>
        </w:rPr>
        <w:t>ġ</w:t>
      </w:r>
      <w:r w:rsidRPr="004A05FB">
        <w:rPr>
          <w:rStyle w:val="Strong"/>
        </w:rPr>
        <w:t>estjoni tar-</w:t>
      </w:r>
      <w:r w:rsidR="00F7784D" w:rsidRPr="004A05FB">
        <w:rPr>
          <w:rStyle w:val="Strong"/>
          <w:lang w:val="mt-MT"/>
        </w:rPr>
        <w:t>r</w:t>
      </w:r>
      <w:r w:rsidRPr="004A05FB">
        <w:rPr>
          <w:rStyle w:val="Strong"/>
        </w:rPr>
        <w:t>iskju (RMP)</w:t>
      </w:r>
    </w:p>
    <w:p w14:paraId="3FAFD40C" w14:textId="77777777" w:rsidR="00E14D90" w:rsidRPr="004A05FB" w:rsidRDefault="00E14D90" w:rsidP="000C5D29">
      <w:pPr>
        <w:pStyle w:val="NormalKeep"/>
      </w:pPr>
    </w:p>
    <w:p w14:paraId="5766A4F4" w14:textId="77777777" w:rsidR="00E14D90" w:rsidRPr="004A05FB" w:rsidRDefault="00F7784D" w:rsidP="000C5D29">
      <w:pPr>
        <w:rPr>
          <w:rFonts w:cs="Times New Roman"/>
        </w:rPr>
      </w:pPr>
      <w:r w:rsidRPr="004A05FB">
        <w:rPr>
          <w:lang w:val="mt-MT"/>
        </w:rPr>
        <w:t>Id-detentur tal-awtorizzazzjoni għat-tqegħid fis-suq (</w:t>
      </w:r>
      <w:r w:rsidR="00E14D90" w:rsidRPr="004A05FB">
        <w:t>MAH</w:t>
      </w:r>
      <w:r w:rsidRPr="004A05FB">
        <w:rPr>
          <w:lang w:val="mt-MT"/>
        </w:rPr>
        <w:t>)</w:t>
      </w:r>
      <w:r w:rsidR="00E14D90" w:rsidRPr="004A05FB">
        <w:t xml:space="preserve"> għandu jwettaq l-attivitajiet u l-interventi meħtieġa ta’ farmakoviġilanza dettaljati fl-RMP maqbul ippreżentat fil-Modulu 1.8.2 tal-</w:t>
      </w:r>
      <w:r w:rsidRPr="004A05FB">
        <w:rPr>
          <w:lang w:val="mt-MT"/>
        </w:rPr>
        <w:t>a</w:t>
      </w:r>
      <w:r w:rsidR="00E14D90" w:rsidRPr="004A05FB">
        <w:t>wtorizzazzjoni għat-</w:t>
      </w:r>
      <w:r w:rsidRPr="004A05FB">
        <w:rPr>
          <w:lang w:val="mt-MT"/>
        </w:rPr>
        <w:t>t</w:t>
      </w:r>
      <w:r w:rsidR="00E14D90" w:rsidRPr="004A05FB">
        <w:t>qegħid fis-</w:t>
      </w:r>
      <w:r w:rsidRPr="004A05FB">
        <w:rPr>
          <w:lang w:val="mt-MT"/>
        </w:rPr>
        <w:t>s</w:t>
      </w:r>
      <w:r w:rsidR="00E14D90" w:rsidRPr="004A05FB">
        <w:t>uq u kwalunkwe aġġornament sussegwenti maqbul tal-RMP.</w:t>
      </w:r>
    </w:p>
    <w:p w14:paraId="17D30141" w14:textId="77777777" w:rsidR="00E14D90" w:rsidRPr="004A05FB" w:rsidRDefault="00E14D90" w:rsidP="000C5D29">
      <w:pPr>
        <w:rPr>
          <w:rFonts w:cs="Times New Roman"/>
        </w:rPr>
      </w:pPr>
    </w:p>
    <w:p w14:paraId="14E3E193" w14:textId="77777777" w:rsidR="00E14D90" w:rsidRPr="004A05FB" w:rsidRDefault="00E14D90" w:rsidP="000C5D29">
      <w:pPr>
        <w:pStyle w:val="NormalKeep"/>
      </w:pPr>
      <w:r w:rsidRPr="004A05FB">
        <w:t>RMP aġġornat għandu jiġi ppreżentat:</w:t>
      </w:r>
    </w:p>
    <w:p w14:paraId="05517868" w14:textId="77777777" w:rsidR="00E14D90" w:rsidRPr="004A05FB" w:rsidRDefault="00E14D90" w:rsidP="000C5D29">
      <w:pPr>
        <w:pStyle w:val="Bullet"/>
      </w:pPr>
      <w:r w:rsidRPr="004A05FB">
        <w:t>Meta l­Aġenzija Ewropea għall-Mediċini titlob din l­informazzjoni;</w:t>
      </w:r>
    </w:p>
    <w:p w14:paraId="2184E382" w14:textId="77777777" w:rsidR="00E14D90" w:rsidRPr="004A05FB" w:rsidRDefault="00E14D90" w:rsidP="000C5D29">
      <w:pPr>
        <w:pStyle w:val="Bullet"/>
      </w:pPr>
      <w:r w:rsidRPr="004A05FB">
        <w:t>Kull meta s­sistema tal-ġestjoni tar-riskju tiġi modifikata speċjalment minħabba li tasal informazzjoni ġdida li tista’ twassal għal bidla sinifikanti fil-profil bejn il-benefiċċju u r­riskju jew minħabba li jintlaħaq għan importanti (farmakoviġilanza jew minimizzazzjoni tar-riskji).</w:t>
      </w:r>
    </w:p>
    <w:p w14:paraId="0218AEC6" w14:textId="77777777" w:rsidR="00E14D90" w:rsidRPr="004A05FB" w:rsidRDefault="00E14D90" w:rsidP="000C5D29">
      <w:pPr>
        <w:rPr>
          <w:rFonts w:cs="Times New Roman"/>
        </w:rPr>
      </w:pPr>
    </w:p>
    <w:p w14:paraId="07F58C6B" w14:textId="77777777" w:rsidR="00E14D90" w:rsidRPr="004A05FB" w:rsidRDefault="00E14D90" w:rsidP="000C5D29">
      <w:pPr>
        <w:rPr>
          <w:rFonts w:cs="Times New Roman"/>
        </w:rPr>
      </w:pPr>
    </w:p>
    <w:p w14:paraId="721897F9" w14:textId="77777777" w:rsidR="00E14D90" w:rsidRPr="004A05FB" w:rsidRDefault="00E14D90" w:rsidP="000C5D29">
      <w:pPr>
        <w:rPr>
          <w:rFonts w:cs="Times New Roman"/>
        </w:rPr>
      </w:pPr>
      <w:r w:rsidRPr="004A05FB">
        <w:br w:type="page"/>
      </w:r>
    </w:p>
    <w:p w14:paraId="348B17A5" w14:textId="77777777" w:rsidR="00E14D90" w:rsidRPr="004A05FB" w:rsidRDefault="00E14D90" w:rsidP="000C5D29">
      <w:pPr>
        <w:rPr>
          <w:rFonts w:cs="Times New Roman"/>
        </w:rPr>
      </w:pPr>
    </w:p>
    <w:p w14:paraId="5716EABC" w14:textId="77777777" w:rsidR="00E14D90" w:rsidRPr="004A05FB" w:rsidRDefault="00E14D90" w:rsidP="000C5D29">
      <w:pPr>
        <w:rPr>
          <w:rFonts w:cs="Times New Roman"/>
        </w:rPr>
      </w:pPr>
    </w:p>
    <w:p w14:paraId="25380750" w14:textId="77777777" w:rsidR="00E14D90" w:rsidRPr="004A05FB" w:rsidRDefault="00E14D90" w:rsidP="000C5D29">
      <w:pPr>
        <w:rPr>
          <w:rFonts w:cs="Times New Roman"/>
        </w:rPr>
      </w:pPr>
    </w:p>
    <w:p w14:paraId="717D59CE" w14:textId="77777777" w:rsidR="00E14D90" w:rsidRPr="004A05FB" w:rsidRDefault="00E14D90" w:rsidP="000C5D29">
      <w:pPr>
        <w:rPr>
          <w:rFonts w:cs="Times New Roman"/>
        </w:rPr>
      </w:pPr>
    </w:p>
    <w:p w14:paraId="70EB3A8E" w14:textId="77777777" w:rsidR="00E14D90" w:rsidRPr="004A05FB" w:rsidRDefault="00E14D90" w:rsidP="000C5D29">
      <w:pPr>
        <w:rPr>
          <w:rFonts w:cs="Times New Roman"/>
        </w:rPr>
      </w:pPr>
    </w:p>
    <w:p w14:paraId="0B324A35" w14:textId="77777777" w:rsidR="00E14D90" w:rsidRPr="004A05FB" w:rsidRDefault="00E14D90" w:rsidP="000C5D29">
      <w:pPr>
        <w:rPr>
          <w:rFonts w:cs="Times New Roman"/>
        </w:rPr>
      </w:pPr>
    </w:p>
    <w:p w14:paraId="23558708" w14:textId="77777777" w:rsidR="00E14D90" w:rsidRPr="004A05FB" w:rsidRDefault="00E14D90" w:rsidP="000C5D29">
      <w:pPr>
        <w:rPr>
          <w:rFonts w:cs="Times New Roman"/>
        </w:rPr>
      </w:pPr>
    </w:p>
    <w:p w14:paraId="232A0517" w14:textId="77777777" w:rsidR="00E14D90" w:rsidRPr="004A05FB" w:rsidRDefault="00E14D90" w:rsidP="000C5D29">
      <w:pPr>
        <w:rPr>
          <w:rFonts w:cs="Times New Roman"/>
        </w:rPr>
      </w:pPr>
    </w:p>
    <w:p w14:paraId="1E120C43" w14:textId="77777777" w:rsidR="00E14D90" w:rsidRPr="004A05FB" w:rsidRDefault="00E14D90" w:rsidP="000C5D29">
      <w:pPr>
        <w:rPr>
          <w:rFonts w:cs="Times New Roman"/>
        </w:rPr>
      </w:pPr>
    </w:p>
    <w:p w14:paraId="356D3611" w14:textId="77777777" w:rsidR="00E14D90" w:rsidRPr="004A05FB" w:rsidRDefault="00E14D90" w:rsidP="000C5D29">
      <w:pPr>
        <w:rPr>
          <w:rFonts w:cs="Times New Roman"/>
        </w:rPr>
      </w:pPr>
    </w:p>
    <w:p w14:paraId="39BFE7D8" w14:textId="77777777" w:rsidR="00E14D90" w:rsidRPr="004A05FB" w:rsidRDefault="00E14D90" w:rsidP="000C5D29">
      <w:pPr>
        <w:rPr>
          <w:rFonts w:cs="Times New Roman"/>
        </w:rPr>
      </w:pPr>
    </w:p>
    <w:p w14:paraId="122E0FC1" w14:textId="77777777" w:rsidR="00E14D90" w:rsidRPr="004A05FB" w:rsidRDefault="00E14D90" w:rsidP="000C5D29">
      <w:pPr>
        <w:rPr>
          <w:rFonts w:cs="Times New Roman"/>
        </w:rPr>
      </w:pPr>
    </w:p>
    <w:p w14:paraId="0C1F2121" w14:textId="77777777" w:rsidR="00E14D90" w:rsidRPr="004A05FB" w:rsidRDefault="00E14D90" w:rsidP="000C5D29">
      <w:pPr>
        <w:rPr>
          <w:rFonts w:cs="Times New Roman"/>
        </w:rPr>
      </w:pPr>
    </w:p>
    <w:p w14:paraId="2146A371" w14:textId="77777777" w:rsidR="00E14D90" w:rsidRPr="004A05FB" w:rsidRDefault="00E14D90" w:rsidP="000C5D29">
      <w:pPr>
        <w:rPr>
          <w:rFonts w:cs="Times New Roman"/>
        </w:rPr>
      </w:pPr>
    </w:p>
    <w:p w14:paraId="2DF8DF39" w14:textId="77777777" w:rsidR="00E14D90" w:rsidRPr="004A05FB" w:rsidRDefault="00E14D90" w:rsidP="000C5D29">
      <w:pPr>
        <w:rPr>
          <w:rFonts w:cs="Times New Roman"/>
        </w:rPr>
      </w:pPr>
    </w:p>
    <w:p w14:paraId="3F9857E3" w14:textId="77777777" w:rsidR="00E14D90" w:rsidRPr="004A05FB" w:rsidRDefault="00E14D90" w:rsidP="000C5D29">
      <w:pPr>
        <w:rPr>
          <w:rFonts w:cs="Times New Roman"/>
        </w:rPr>
      </w:pPr>
    </w:p>
    <w:p w14:paraId="5270728F" w14:textId="77777777" w:rsidR="00E14D90" w:rsidRPr="004A05FB" w:rsidRDefault="00E14D90" w:rsidP="000C5D29">
      <w:pPr>
        <w:rPr>
          <w:rFonts w:cs="Times New Roman"/>
        </w:rPr>
      </w:pPr>
    </w:p>
    <w:p w14:paraId="3EE7C2A6" w14:textId="77777777" w:rsidR="00E14D90" w:rsidRPr="004A05FB" w:rsidRDefault="00E14D90" w:rsidP="000C5D29">
      <w:pPr>
        <w:rPr>
          <w:rFonts w:cs="Times New Roman"/>
        </w:rPr>
      </w:pPr>
    </w:p>
    <w:p w14:paraId="5C2326F4" w14:textId="77777777" w:rsidR="00E14D90" w:rsidRPr="004A05FB" w:rsidRDefault="00E14D90" w:rsidP="000C5D29">
      <w:pPr>
        <w:rPr>
          <w:rFonts w:cs="Times New Roman"/>
        </w:rPr>
      </w:pPr>
    </w:p>
    <w:p w14:paraId="4B9A57E0" w14:textId="77777777" w:rsidR="00E14D90" w:rsidRPr="004A05FB" w:rsidRDefault="00E14D90" w:rsidP="000C5D29">
      <w:pPr>
        <w:rPr>
          <w:rFonts w:cs="Times New Roman"/>
        </w:rPr>
      </w:pPr>
    </w:p>
    <w:p w14:paraId="7B2A022A" w14:textId="77777777" w:rsidR="00E14D90" w:rsidRPr="004A05FB" w:rsidRDefault="00E14D90" w:rsidP="000C5D29">
      <w:pPr>
        <w:rPr>
          <w:rFonts w:cs="Times New Roman"/>
        </w:rPr>
      </w:pPr>
    </w:p>
    <w:p w14:paraId="4EF4777C" w14:textId="77777777" w:rsidR="00732B6C" w:rsidRPr="004A05FB" w:rsidRDefault="00732B6C" w:rsidP="000C5D29">
      <w:pPr>
        <w:rPr>
          <w:rFonts w:cs="Times New Roman"/>
        </w:rPr>
      </w:pPr>
    </w:p>
    <w:p w14:paraId="1398A8D7" w14:textId="77777777" w:rsidR="00732B6C" w:rsidRPr="004A05FB" w:rsidRDefault="00732B6C" w:rsidP="000C5D29">
      <w:pPr>
        <w:rPr>
          <w:rFonts w:cs="Times New Roman"/>
        </w:rPr>
      </w:pPr>
    </w:p>
    <w:p w14:paraId="15A204A4" w14:textId="77777777" w:rsidR="00E14D90" w:rsidRPr="004A05FB" w:rsidRDefault="00E14D90" w:rsidP="000C5D29">
      <w:pPr>
        <w:pStyle w:val="Title"/>
        <w:outlineLvl w:val="9"/>
      </w:pPr>
      <w:r w:rsidRPr="004A05FB">
        <w:t>ANNESS III</w:t>
      </w:r>
    </w:p>
    <w:p w14:paraId="0398B2F7" w14:textId="77777777" w:rsidR="00E14D90" w:rsidRPr="004A05FB" w:rsidRDefault="00E14D90" w:rsidP="000C5D29">
      <w:pPr>
        <w:pStyle w:val="NormalKeep"/>
      </w:pPr>
    </w:p>
    <w:p w14:paraId="141667BA" w14:textId="77777777" w:rsidR="00E14D90" w:rsidRPr="004A05FB" w:rsidRDefault="00E14D90" w:rsidP="000C5D29">
      <w:pPr>
        <w:pStyle w:val="Title"/>
        <w:outlineLvl w:val="9"/>
      </w:pPr>
      <w:r w:rsidRPr="004A05FB">
        <w:t>TIKKETTAR U FULJETT TA’ TAGĦRIF</w:t>
      </w:r>
    </w:p>
    <w:p w14:paraId="3A9614AD" w14:textId="77777777" w:rsidR="00E14D90" w:rsidRPr="004A05FB" w:rsidRDefault="00E14D90" w:rsidP="000C5D29">
      <w:pPr>
        <w:rPr>
          <w:rFonts w:cs="Times New Roman"/>
        </w:rPr>
      </w:pPr>
    </w:p>
    <w:p w14:paraId="2AA3FCFA" w14:textId="77777777" w:rsidR="00E14D90" w:rsidRPr="004A05FB" w:rsidRDefault="00E14D90" w:rsidP="000C5D29">
      <w:pPr>
        <w:rPr>
          <w:rFonts w:cs="Times New Roman"/>
        </w:rPr>
      </w:pPr>
      <w:r w:rsidRPr="004A05FB">
        <w:br w:type="page"/>
      </w:r>
    </w:p>
    <w:p w14:paraId="702CCB46" w14:textId="77777777" w:rsidR="00E14D90" w:rsidRPr="004A05FB" w:rsidRDefault="00E14D90" w:rsidP="00F50891">
      <w:pPr>
        <w:rPr>
          <w:rFonts w:cs="Times New Roman"/>
        </w:rPr>
      </w:pPr>
    </w:p>
    <w:p w14:paraId="017F2F13" w14:textId="77777777" w:rsidR="00E14D90" w:rsidRPr="004A05FB" w:rsidRDefault="00E14D90" w:rsidP="00F50891">
      <w:pPr>
        <w:rPr>
          <w:rFonts w:cs="Times New Roman"/>
        </w:rPr>
      </w:pPr>
    </w:p>
    <w:p w14:paraId="073D9C16" w14:textId="77777777" w:rsidR="00E14D90" w:rsidRPr="004A05FB" w:rsidRDefault="00E14D90" w:rsidP="00F50891">
      <w:pPr>
        <w:rPr>
          <w:rFonts w:cs="Times New Roman"/>
        </w:rPr>
      </w:pPr>
    </w:p>
    <w:p w14:paraId="6199A39A" w14:textId="77777777" w:rsidR="00E14D90" w:rsidRPr="004A05FB" w:rsidRDefault="00E14D90" w:rsidP="00F50891">
      <w:pPr>
        <w:rPr>
          <w:rFonts w:cs="Times New Roman"/>
        </w:rPr>
      </w:pPr>
    </w:p>
    <w:p w14:paraId="5E262558" w14:textId="77777777" w:rsidR="00E14D90" w:rsidRPr="004A05FB" w:rsidRDefault="00E14D90" w:rsidP="00F50891">
      <w:pPr>
        <w:rPr>
          <w:rFonts w:cs="Times New Roman"/>
        </w:rPr>
      </w:pPr>
    </w:p>
    <w:p w14:paraId="787393C1" w14:textId="77777777" w:rsidR="00E14D90" w:rsidRPr="004A05FB" w:rsidRDefault="00E14D90" w:rsidP="00F50891">
      <w:pPr>
        <w:rPr>
          <w:rFonts w:cs="Times New Roman"/>
        </w:rPr>
      </w:pPr>
    </w:p>
    <w:p w14:paraId="04F85DCF" w14:textId="77777777" w:rsidR="00E14D90" w:rsidRPr="004A05FB" w:rsidRDefault="00E14D90" w:rsidP="00F50891">
      <w:pPr>
        <w:rPr>
          <w:rFonts w:cs="Times New Roman"/>
        </w:rPr>
      </w:pPr>
    </w:p>
    <w:p w14:paraId="47338A11" w14:textId="77777777" w:rsidR="00E14D90" w:rsidRPr="004A05FB" w:rsidRDefault="00E14D90" w:rsidP="00F50891">
      <w:pPr>
        <w:rPr>
          <w:rFonts w:cs="Times New Roman"/>
        </w:rPr>
      </w:pPr>
    </w:p>
    <w:p w14:paraId="1F448D0A" w14:textId="77777777" w:rsidR="00E14D90" w:rsidRPr="004A05FB" w:rsidRDefault="00E14D90" w:rsidP="00F50891">
      <w:pPr>
        <w:rPr>
          <w:rFonts w:cs="Times New Roman"/>
        </w:rPr>
      </w:pPr>
    </w:p>
    <w:p w14:paraId="23E36A76" w14:textId="77777777" w:rsidR="00E14D90" w:rsidRPr="004A05FB" w:rsidRDefault="00E14D90" w:rsidP="00F50891">
      <w:pPr>
        <w:rPr>
          <w:rFonts w:cs="Times New Roman"/>
        </w:rPr>
      </w:pPr>
    </w:p>
    <w:p w14:paraId="667802B0" w14:textId="77777777" w:rsidR="00E14D90" w:rsidRPr="004A05FB" w:rsidRDefault="00E14D90" w:rsidP="00F50891">
      <w:pPr>
        <w:rPr>
          <w:rFonts w:cs="Times New Roman"/>
        </w:rPr>
      </w:pPr>
    </w:p>
    <w:p w14:paraId="250C0144" w14:textId="77777777" w:rsidR="00E14D90" w:rsidRPr="004A05FB" w:rsidRDefault="00E14D90" w:rsidP="00F50891">
      <w:pPr>
        <w:rPr>
          <w:rFonts w:cs="Times New Roman"/>
        </w:rPr>
      </w:pPr>
    </w:p>
    <w:p w14:paraId="589953AF" w14:textId="77777777" w:rsidR="00E14D90" w:rsidRPr="004A05FB" w:rsidRDefault="00E14D90" w:rsidP="00F50891">
      <w:pPr>
        <w:rPr>
          <w:rFonts w:cs="Times New Roman"/>
        </w:rPr>
      </w:pPr>
    </w:p>
    <w:p w14:paraId="0D2C5371" w14:textId="77777777" w:rsidR="00E14D90" w:rsidRPr="004A05FB" w:rsidRDefault="00E14D90" w:rsidP="00F50891">
      <w:pPr>
        <w:rPr>
          <w:rFonts w:cs="Times New Roman"/>
        </w:rPr>
      </w:pPr>
    </w:p>
    <w:p w14:paraId="7889DAFB" w14:textId="77777777" w:rsidR="00E14D90" w:rsidRPr="004A05FB" w:rsidRDefault="00E14D90" w:rsidP="00F50891">
      <w:pPr>
        <w:rPr>
          <w:rFonts w:cs="Times New Roman"/>
        </w:rPr>
      </w:pPr>
    </w:p>
    <w:p w14:paraId="5BA2D395" w14:textId="77777777" w:rsidR="00E14D90" w:rsidRPr="004A05FB" w:rsidRDefault="00E14D90" w:rsidP="00F50891">
      <w:pPr>
        <w:rPr>
          <w:rFonts w:cs="Times New Roman"/>
        </w:rPr>
      </w:pPr>
    </w:p>
    <w:p w14:paraId="109BD379" w14:textId="77777777" w:rsidR="00E14D90" w:rsidRPr="004A05FB" w:rsidRDefault="00E14D90" w:rsidP="00F50891">
      <w:pPr>
        <w:rPr>
          <w:rFonts w:cs="Times New Roman"/>
        </w:rPr>
      </w:pPr>
    </w:p>
    <w:p w14:paraId="450C825A" w14:textId="77777777" w:rsidR="00E14D90" w:rsidRPr="004A05FB" w:rsidRDefault="00E14D90" w:rsidP="00F50891">
      <w:pPr>
        <w:rPr>
          <w:rFonts w:cs="Times New Roman"/>
        </w:rPr>
      </w:pPr>
    </w:p>
    <w:p w14:paraId="0BF195C8" w14:textId="77777777" w:rsidR="00E14D90" w:rsidRPr="004A05FB" w:rsidRDefault="00E14D90" w:rsidP="00F50891">
      <w:pPr>
        <w:rPr>
          <w:rFonts w:cs="Times New Roman"/>
        </w:rPr>
      </w:pPr>
    </w:p>
    <w:p w14:paraId="4E0BE063" w14:textId="77777777" w:rsidR="00E14D90" w:rsidRPr="004A05FB" w:rsidRDefault="00E14D90" w:rsidP="00F50891">
      <w:pPr>
        <w:rPr>
          <w:rFonts w:cs="Times New Roman"/>
        </w:rPr>
      </w:pPr>
    </w:p>
    <w:p w14:paraId="38AC21CA" w14:textId="77777777" w:rsidR="00E14D90" w:rsidRPr="004A05FB" w:rsidRDefault="00E14D90" w:rsidP="00F50891">
      <w:pPr>
        <w:rPr>
          <w:rFonts w:cs="Times New Roman"/>
        </w:rPr>
      </w:pPr>
    </w:p>
    <w:p w14:paraId="3E990478" w14:textId="77777777" w:rsidR="00E14D90" w:rsidRPr="004A05FB" w:rsidRDefault="00E14D90" w:rsidP="00F50891">
      <w:pPr>
        <w:rPr>
          <w:rFonts w:cs="Times New Roman"/>
        </w:rPr>
      </w:pPr>
    </w:p>
    <w:p w14:paraId="0F4D5161" w14:textId="77777777" w:rsidR="00E14D90" w:rsidRPr="004A05FB" w:rsidRDefault="00E14D90" w:rsidP="00F50891">
      <w:pPr>
        <w:rPr>
          <w:rFonts w:cs="Times New Roman"/>
        </w:rPr>
      </w:pPr>
    </w:p>
    <w:p w14:paraId="2437AB4A" w14:textId="77777777" w:rsidR="00E14D90" w:rsidRPr="004A05FB" w:rsidRDefault="00E14D90" w:rsidP="00F50891">
      <w:pPr>
        <w:pStyle w:val="Heading1"/>
        <w:ind w:left="0" w:firstLine="0"/>
        <w:jc w:val="center"/>
      </w:pPr>
      <w:r w:rsidRPr="004A05FB">
        <w:t>A. TIKKETTAR</w:t>
      </w:r>
    </w:p>
    <w:p w14:paraId="06B30071" w14:textId="3AAC23C1" w:rsidR="0010071C" w:rsidRPr="004A05FB" w:rsidRDefault="0010071C" w:rsidP="00F50891">
      <w:pPr>
        <w:rPr>
          <w:rFonts w:cs="Times New Roman"/>
        </w:rPr>
      </w:pPr>
      <w:r w:rsidRPr="004A05FB">
        <w:rPr>
          <w:rFonts w:cs="Times New Roman"/>
        </w:rPr>
        <w:br w:type="page"/>
      </w:r>
    </w:p>
    <w:p w14:paraId="1C249844" w14:textId="71D6A015" w:rsidR="00E14D90" w:rsidRPr="004A05FB" w:rsidRDefault="00E14D90" w:rsidP="000C5D29">
      <w:pPr>
        <w:pStyle w:val="HeadingStrLAB"/>
      </w:pPr>
      <w:r w:rsidRPr="004A05FB">
        <w:lastRenderedPageBreak/>
        <w:t>TAGĦRIF LI GĦANDU JIDHER FUQ IL-PAKKETT TA’ BARRA U L-PAKKETT LI JMISS MAL-PRODOTT</w:t>
      </w:r>
    </w:p>
    <w:p w14:paraId="42F2186F" w14:textId="77777777" w:rsidR="00E14D90" w:rsidRPr="004A05FB" w:rsidRDefault="00E14D90" w:rsidP="000C5D29">
      <w:pPr>
        <w:pStyle w:val="HeadingStrLAB"/>
      </w:pPr>
    </w:p>
    <w:p w14:paraId="5CA028D9" w14:textId="77777777" w:rsidR="00E14D90" w:rsidRPr="004A05FB" w:rsidRDefault="00E14D90" w:rsidP="000C5D29">
      <w:pPr>
        <w:pStyle w:val="HeadingStrLAB"/>
      </w:pPr>
      <w:r w:rsidRPr="004A05FB">
        <w:t>KARTUNA U TIKKETTA (FLIXKUN)</w:t>
      </w:r>
    </w:p>
    <w:p w14:paraId="074BF476" w14:textId="77777777" w:rsidR="00E14D90" w:rsidRPr="004A05FB" w:rsidRDefault="00E14D90" w:rsidP="000C5D29">
      <w:pPr>
        <w:rPr>
          <w:rFonts w:cs="Times New Roman"/>
        </w:rPr>
      </w:pPr>
    </w:p>
    <w:p w14:paraId="07EE0E5D" w14:textId="77777777" w:rsidR="00E14D90" w:rsidRPr="004A05FB" w:rsidRDefault="00E14D90" w:rsidP="000C5D29">
      <w:pPr>
        <w:rPr>
          <w:rFonts w:cs="Times New Roman"/>
        </w:rPr>
      </w:pPr>
    </w:p>
    <w:p w14:paraId="52A9C1CD" w14:textId="77777777" w:rsidR="00E14D90" w:rsidRPr="004A05FB" w:rsidRDefault="00E14D90" w:rsidP="000C5D29">
      <w:pPr>
        <w:pStyle w:val="Heading1LAB"/>
        <w:outlineLvl w:val="9"/>
      </w:pPr>
      <w:r w:rsidRPr="004A05FB">
        <w:t>1.</w:t>
      </w:r>
      <w:r w:rsidRPr="004A05FB">
        <w:tab/>
        <w:t>ISEM TAL-PRODOTT MEDIĊINALI</w:t>
      </w:r>
    </w:p>
    <w:p w14:paraId="557CC244" w14:textId="77777777" w:rsidR="00E14D90" w:rsidRPr="004A05FB" w:rsidRDefault="00E14D90" w:rsidP="000C5D29">
      <w:pPr>
        <w:pStyle w:val="NormalKeep"/>
      </w:pPr>
    </w:p>
    <w:p w14:paraId="2E35A104" w14:textId="77777777" w:rsidR="00E14D90" w:rsidRPr="004A05FB" w:rsidRDefault="00E14D90" w:rsidP="000C5D29">
      <w:pPr>
        <w:pStyle w:val="NormalKeep"/>
      </w:pPr>
      <w:r w:rsidRPr="004A05FB">
        <w:t>Efavirenz/Emtricitabine/Tenofovir disoproxil Mylan 600 mg/200 mg/245 mg pilloli miksija b’rita</w:t>
      </w:r>
    </w:p>
    <w:p w14:paraId="5A6EE906" w14:textId="77777777" w:rsidR="00E14D90" w:rsidRPr="004A05FB" w:rsidRDefault="00E14D90" w:rsidP="000C5D29">
      <w:pPr>
        <w:pStyle w:val="NormalKeep"/>
      </w:pPr>
    </w:p>
    <w:p w14:paraId="6BEE6B76" w14:textId="77777777" w:rsidR="00E14D90" w:rsidRPr="004A05FB" w:rsidRDefault="00E14D90" w:rsidP="000C5D29">
      <w:pPr>
        <w:rPr>
          <w:rFonts w:cs="Times New Roman"/>
        </w:rPr>
      </w:pPr>
      <w:r w:rsidRPr="004A05FB">
        <w:t>efavirenz/emtricitabine/tenofovir disoproxil</w:t>
      </w:r>
    </w:p>
    <w:p w14:paraId="349D775E" w14:textId="77777777" w:rsidR="00E14D90" w:rsidRPr="004A05FB" w:rsidRDefault="00E14D90" w:rsidP="000C5D29">
      <w:pPr>
        <w:rPr>
          <w:rFonts w:cs="Times New Roman"/>
        </w:rPr>
      </w:pPr>
    </w:p>
    <w:p w14:paraId="17F92166" w14:textId="77777777" w:rsidR="00E14D90" w:rsidRPr="004A05FB" w:rsidRDefault="00E14D90" w:rsidP="000C5D29">
      <w:pPr>
        <w:rPr>
          <w:rFonts w:cs="Times New Roman"/>
        </w:rPr>
      </w:pPr>
    </w:p>
    <w:p w14:paraId="4B830E23" w14:textId="77777777" w:rsidR="00E14D90" w:rsidRPr="004A05FB" w:rsidRDefault="00E14D90" w:rsidP="000C5D29">
      <w:pPr>
        <w:pStyle w:val="Heading1LAB"/>
        <w:outlineLvl w:val="9"/>
      </w:pPr>
      <w:r w:rsidRPr="004A05FB">
        <w:t>2.</w:t>
      </w:r>
      <w:r w:rsidRPr="004A05FB">
        <w:tab/>
        <w:t>DIKJARAZZJONI TAS-SUSTANZA(I) ATTIVA(I)</w:t>
      </w:r>
    </w:p>
    <w:p w14:paraId="7DC22483" w14:textId="77777777" w:rsidR="00E14D90" w:rsidRPr="004A05FB" w:rsidRDefault="00E14D90" w:rsidP="000C5D29">
      <w:pPr>
        <w:pStyle w:val="NormalKeep"/>
      </w:pPr>
    </w:p>
    <w:p w14:paraId="1BFFA097" w14:textId="77777777" w:rsidR="00E14D90" w:rsidRPr="004A05FB" w:rsidRDefault="00E14D90" w:rsidP="000C5D29">
      <w:pPr>
        <w:rPr>
          <w:rFonts w:cs="Times New Roman"/>
        </w:rPr>
      </w:pPr>
      <w:r w:rsidRPr="004A05FB">
        <w:t>Kull pillola miksija b’rita fiha 600 mg ta’ efavirenz, 200 mg ta’ emtricitabine u 245 mg ta’ tenofovir disoproxil (bħala maleate).</w:t>
      </w:r>
    </w:p>
    <w:p w14:paraId="38C08305" w14:textId="77777777" w:rsidR="00E14D90" w:rsidRPr="004A05FB" w:rsidRDefault="00E14D90" w:rsidP="000C5D29">
      <w:pPr>
        <w:rPr>
          <w:rFonts w:cs="Times New Roman"/>
        </w:rPr>
      </w:pPr>
    </w:p>
    <w:p w14:paraId="4C6F1934" w14:textId="77777777" w:rsidR="00E14D90" w:rsidRPr="004A05FB" w:rsidRDefault="00E14D90" w:rsidP="000C5D29">
      <w:pPr>
        <w:rPr>
          <w:rFonts w:cs="Times New Roman"/>
        </w:rPr>
      </w:pPr>
    </w:p>
    <w:p w14:paraId="5D26B72E" w14:textId="77777777" w:rsidR="00E14D90" w:rsidRPr="004A05FB" w:rsidRDefault="00E14D90" w:rsidP="000C5D29">
      <w:pPr>
        <w:pStyle w:val="Heading1LAB"/>
        <w:outlineLvl w:val="9"/>
      </w:pPr>
      <w:r w:rsidRPr="004A05FB">
        <w:t>3.</w:t>
      </w:r>
      <w:r w:rsidRPr="004A05FB">
        <w:tab/>
        <w:t>LISTA TA’ EĊĊIPJENTI</w:t>
      </w:r>
    </w:p>
    <w:p w14:paraId="314E5101" w14:textId="77777777" w:rsidR="00E14D90" w:rsidRPr="004A05FB" w:rsidRDefault="00E14D90" w:rsidP="000C5D29">
      <w:pPr>
        <w:pStyle w:val="NormalKeep"/>
      </w:pPr>
    </w:p>
    <w:p w14:paraId="24865F6B" w14:textId="77777777" w:rsidR="00E14D90" w:rsidRPr="004A05FB" w:rsidRDefault="00E14D90" w:rsidP="000C5D29">
      <w:pPr>
        <w:pStyle w:val="NormalKeep"/>
      </w:pPr>
      <w:r w:rsidRPr="004A05FB">
        <w:t>Fih ukoll: sodium metabisulfite u lactose monohydrate.</w:t>
      </w:r>
    </w:p>
    <w:p w14:paraId="52074D5C" w14:textId="77777777" w:rsidR="00E14D90" w:rsidRPr="004A05FB" w:rsidRDefault="00E14D90" w:rsidP="000C5D29">
      <w:pPr>
        <w:rPr>
          <w:rFonts w:cs="Times New Roman"/>
        </w:rPr>
      </w:pPr>
      <w:r w:rsidRPr="004A05FB">
        <w:rPr>
          <w:highlight w:val="lightGray"/>
        </w:rPr>
        <w:t>Ara l­fuljett ta’ tagħrif għal aktar informazzjoni.</w:t>
      </w:r>
    </w:p>
    <w:p w14:paraId="7D2F92D1" w14:textId="77777777" w:rsidR="00E14D90" w:rsidRPr="004A05FB" w:rsidRDefault="00E14D90" w:rsidP="000C5D29">
      <w:pPr>
        <w:rPr>
          <w:rFonts w:cs="Times New Roman"/>
        </w:rPr>
      </w:pPr>
    </w:p>
    <w:p w14:paraId="2520584F" w14:textId="77777777" w:rsidR="00E14D90" w:rsidRPr="004A05FB" w:rsidRDefault="00E14D90" w:rsidP="000C5D29">
      <w:pPr>
        <w:rPr>
          <w:rFonts w:cs="Times New Roman"/>
        </w:rPr>
      </w:pPr>
      <w:r w:rsidRPr="004A05FB">
        <w:t>[Biex jidher fuq il-kartuna ta’ barra biss]</w:t>
      </w:r>
    </w:p>
    <w:p w14:paraId="64E89641" w14:textId="77777777" w:rsidR="00E14D90" w:rsidRPr="004A05FB" w:rsidRDefault="00E14D90" w:rsidP="000C5D29">
      <w:pPr>
        <w:rPr>
          <w:rFonts w:cs="Times New Roman"/>
        </w:rPr>
      </w:pPr>
    </w:p>
    <w:p w14:paraId="49D9275C" w14:textId="77777777" w:rsidR="00E14D90" w:rsidRPr="004A05FB" w:rsidRDefault="00E14D90" w:rsidP="000C5D29">
      <w:pPr>
        <w:rPr>
          <w:rFonts w:cs="Times New Roman"/>
        </w:rPr>
      </w:pPr>
    </w:p>
    <w:p w14:paraId="2AC7D5E8" w14:textId="77777777" w:rsidR="00E14D90" w:rsidRPr="004A05FB" w:rsidRDefault="00E14D90" w:rsidP="000C5D29">
      <w:pPr>
        <w:pStyle w:val="Heading1LAB"/>
        <w:outlineLvl w:val="9"/>
      </w:pPr>
      <w:r w:rsidRPr="004A05FB">
        <w:t>4.</w:t>
      </w:r>
      <w:r w:rsidRPr="004A05FB">
        <w:tab/>
        <w:t>GĦAMLA FARMAĊEWTIKA U KONTENUT</w:t>
      </w:r>
    </w:p>
    <w:p w14:paraId="4F65E4D2" w14:textId="77777777" w:rsidR="00E14D90" w:rsidRPr="004A05FB" w:rsidRDefault="00E14D90" w:rsidP="000C5D29">
      <w:pPr>
        <w:pStyle w:val="NormalKeep"/>
      </w:pPr>
    </w:p>
    <w:p w14:paraId="13082754" w14:textId="77777777" w:rsidR="00EA6315" w:rsidRPr="004A05FB" w:rsidRDefault="00EA6315" w:rsidP="000C5D29">
      <w:pPr>
        <w:rPr>
          <w:rFonts w:eastAsia="Times New Roman" w:cs="Times New Roman"/>
          <w:noProof/>
          <w:highlight w:val="lightGray"/>
          <w:lang w:val="fi-FI" w:eastAsia="en-US"/>
        </w:rPr>
      </w:pPr>
      <w:r w:rsidRPr="004A05FB">
        <w:rPr>
          <w:rFonts w:eastAsia="Times New Roman" w:cs="Times New Roman"/>
          <w:noProof/>
          <w:highlight w:val="lightGray"/>
          <w:lang w:val="fi-FI" w:eastAsia="en-US"/>
        </w:rPr>
        <w:t>Pillola miksija b’rita</w:t>
      </w:r>
    </w:p>
    <w:p w14:paraId="3AD98F97" w14:textId="77777777" w:rsidR="00EA6315" w:rsidRPr="004A05FB" w:rsidRDefault="00EA6315" w:rsidP="000C5D29"/>
    <w:p w14:paraId="47667809" w14:textId="7D257D78" w:rsidR="00E14D90" w:rsidRPr="004A05FB" w:rsidRDefault="00D71323" w:rsidP="000C5D29">
      <w:r w:rsidRPr="004A05FB">
        <w:t>30</w:t>
      </w:r>
      <w:r w:rsidR="00EA6315" w:rsidRPr="004A05FB">
        <w:rPr>
          <w:lang w:val="mt-MT"/>
        </w:rPr>
        <w:t> </w:t>
      </w:r>
      <w:r w:rsidRPr="004A05FB">
        <w:t>pillol</w:t>
      </w:r>
      <w:r w:rsidR="00562DCD" w:rsidRPr="004A05FB">
        <w:t>a</w:t>
      </w:r>
      <w:r w:rsidRPr="004A05FB">
        <w:t xml:space="preserve"> miksija b’rita</w:t>
      </w:r>
    </w:p>
    <w:p w14:paraId="49B9AC0F" w14:textId="431BA433" w:rsidR="0030679B" w:rsidRPr="004A05FB" w:rsidRDefault="0030679B" w:rsidP="000C5D29">
      <w:pPr>
        <w:rPr>
          <w:rFonts w:eastAsia="Times New Roman" w:cs="Times New Roman"/>
          <w:noProof/>
          <w:highlight w:val="lightGray"/>
          <w:lang w:eastAsia="en-US"/>
        </w:rPr>
      </w:pPr>
      <w:r w:rsidRPr="004A05FB">
        <w:rPr>
          <w:rFonts w:eastAsia="Times New Roman" w:cs="Times New Roman"/>
          <w:noProof/>
          <w:highlight w:val="lightGray"/>
          <w:lang w:eastAsia="en-US"/>
        </w:rPr>
        <w:t>90</w:t>
      </w:r>
      <w:r w:rsidR="00EA6315" w:rsidRPr="004A05FB">
        <w:rPr>
          <w:rFonts w:eastAsia="Times New Roman" w:cs="Times New Roman"/>
          <w:noProof/>
          <w:highlight w:val="lightGray"/>
          <w:lang w:eastAsia="en-US"/>
        </w:rPr>
        <w:t> </w:t>
      </w:r>
      <w:r w:rsidRPr="004A05FB">
        <w:rPr>
          <w:rFonts w:eastAsia="Times New Roman" w:cs="Times New Roman"/>
          <w:noProof/>
          <w:highlight w:val="lightGray"/>
          <w:lang w:eastAsia="en-US"/>
        </w:rPr>
        <w:t>pillola</w:t>
      </w:r>
      <w:r w:rsidR="00EA6315" w:rsidRPr="004A05FB">
        <w:rPr>
          <w:rFonts w:eastAsia="Times New Roman" w:cs="Times New Roman"/>
          <w:noProof/>
          <w:highlight w:val="lightGray"/>
          <w:lang w:eastAsia="en-US"/>
        </w:rPr>
        <w:t xml:space="preserve"> miksija b’rita</w:t>
      </w:r>
    </w:p>
    <w:p w14:paraId="730A93F0" w14:textId="77777777" w:rsidR="0030679B" w:rsidRPr="004A05FB" w:rsidRDefault="0030679B" w:rsidP="000C5D29">
      <w:pPr>
        <w:rPr>
          <w:rFonts w:cs="Times New Roman"/>
        </w:rPr>
      </w:pPr>
    </w:p>
    <w:p w14:paraId="77DA4BE1" w14:textId="77777777" w:rsidR="00E14D90" w:rsidRPr="004A05FB" w:rsidRDefault="00E14D90" w:rsidP="000C5D29">
      <w:pPr>
        <w:rPr>
          <w:rFonts w:cs="Times New Roman"/>
        </w:rPr>
      </w:pPr>
    </w:p>
    <w:p w14:paraId="0C9DF3F2" w14:textId="77777777" w:rsidR="00E14D90" w:rsidRPr="004A05FB" w:rsidRDefault="00E14D90" w:rsidP="000C5D29">
      <w:pPr>
        <w:pStyle w:val="Heading1LAB"/>
        <w:outlineLvl w:val="9"/>
      </w:pPr>
      <w:r w:rsidRPr="004A05FB">
        <w:t>5.</w:t>
      </w:r>
      <w:r w:rsidRPr="004A05FB">
        <w:tab/>
        <w:t>MOD TA’ KIF U MNEJN JINGĦATA</w:t>
      </w:r>
    </w:p>
    <w:p w14:paraId="22A45279" w14:textId="77777777" w:rsidR="00D71323" w:rsidRPr="004A05FB" w:rsidRDefault="00D71323" w:rsidP="000C5D29">
      <w:pPr>
        <w:rPr>
          <w:rFonts w:cs="Times New Roman"/>
        </w:rPr>
      </w:pPr>
    </w:p>
    <w:p w14:paraId="14FCB158" w14:textId="77777777" w:rsidR="00A70EE4" w:rsidRPr="004A05FB" w:rsidRDefault="00A70EE4" w:rsidP="000C5D29">
      <w:pPr>
        <w:rPr>
          <w:rFonts w:cs="Times New Roman"/>
        </w:rPr>
      </w:pPr>
      <w:r w:rsidRPr="004A05FB">
        <w:t>Użu orali.</w:t>
      </w:r>
    </w:p>
    <w:p w14:paraId="3D2C3816" w14:textId="77777777" w:rsidR="00A70EE4" w:rsidRPr="004A05FB" w:rsidRDefault="00A70EE4" w:rsidP="000C5D29">
      <w:pPr>
        <w:rPr>
          <w:rFonts w:cs="Times New Roman"/>
        </w:rPr>
      </w:pPr>
    </w:p>
    <w:p w14:paraId="647089E5" w14:textId="77777777" w:rsidR="00D71323" w:rsidRPr="004A05FB" w:rsidRDefault="00D71323" w:rsidP="000C5D29">
      <w:pPr>
        <w:rPr>
          <w:rFonts w:cs="Times New Roman"/>
        </w:rPr>
      </w:pPr>
      <w:r w:rsidRPr="004A05FB">
        <w:t>Aqra l­fuljett ta’ tagħrif qabel l­użu.</w:t>
      </w:r>
    </w:p>
    <w:p w14:paraId="4C66F13B" w14:textId="77777777" w:rsidR="00E14D90" w:rsidRPr="004A05FB" w:rsidRDefault="00E14D90" w:rsidP="000C5D29">
      <w:pPr>
        <w:pStyle w:val="NormalKeep"/>
      </w:pPr>
    </w:p>
    <w:p w14:paraId="24413283" w14:textId="77777777" w:rsidR="00E14D90" w:rsidRPr="004A05FB" w:rsidRDefault="00E14D90" w:rsidP="000C5D29">
      <w:pPr>
        <w:rPr>
          <w:rFonts w:cs="Times New Roman"/>
        </w:rPr>
      </w:pPr>
    </w:p>
    <w:p w14:paraId="2B132F01" w14:textId="77777777" w:rsidR="00E14D90" w:rsidRPr="004A05FB" w:rsidRDefault="00E14D90" w:rsidP="000C5D29">
      <w:pPr>
        <w:pStyle w:val="Heading1LAB"/>
        <w:outlineLvl w:val="9"/>
      </w:pPr>
      <w:r w:rsidRPr="004A05FB">
        <w:t>6.</w:t>
      </w:r>
      <w:r w:rsidRPr="004A05FB">
        <w:tab/>
        <w:t>TWISSIJA SPEĊJALI LI L­PRODOTT MEDIĊINALI GĦANDU JINŻAMM FEJN MA JIDHIRX U MA JINTLAĦAQX MIT-TFAL</w:t>
      </w:r>
    </w:p>
    <w:p w14:paraId="19FEF323" w14:textId="77777777" w:rsidR="00E14D90" w:rsidRPr="004A05FB" w:rsidRDefault="00E14D90" w:rsidP="000C5D29">
      <w:pPr>
        <w:pStyle w:val="NormalKeep"/>
      </w:pPr>
    </w:p>
    <w:p w14:paraId="64C23AE9" w14:textId="77777777" w:rsidR="00E14D90" w:rsidRPr="004A05FB" w:rsidRDefault="00E14D90" w:rsidP="000C5D29">
      <w:pPr>
        <w:rPr>
          <w:rFonts w:cs="Times New Roman"/>
        </w:rPr>
      </w:pPr>
      <w:r w:rsidRPr="004A05FB">
        <w:t>Żomm fejn ma jidhirx u ma jintlaħaqx mit-tfal.</w:t>
      </w:r>
    </w:p>
    <w:p w14:paraId="0A5AFB80" w14:textId="77777777" w:rsidR="00E14D90" w:rsidRPr="004A05FB" w:rsidRDefault="00E14D90" w:rsidP="000C5D29">
      <w:pPr>
        <w:rPr>
          <w:rFonts w:cs="Times New Roman"/>
        </w:rPr>
      </w:pPr>
    </w:p>
    <w:p w14:paraId="5F6F24D5" w14:textId="77777777" w:rsidR="00E14D90" w:rsidRPr="004A05FB" w:rsidRDefault="00E14D90" w:rsidP="000C5D29">
      <w:pPr>
        <w:rPr>
          <w:rFonts w:cs="Times New Roman"/>
        </w:rPr>
      </w:pPr>
    </w:p>
    <w:p w14:paraId="45E4D639" w14:textId="77777777" w:rsidR="00E14D90" w:rsidRPr="004A05FB" w:rsidRDefault="00E14D90" w:rsidP="000C5D29">
      <w:pPr>
        <w:pStyle w:val="Heading1LAB"/>
        <w:outlineLvl w:val="9"/>
      </w:pPr>
      <w:r w:rsidRPr="004A05FB">
        <w:t>7.</w:t>
      </w:r>
      <w:r w:rsidRPr="004A05FB">
        <w:tab/>
        <w:t>TWISSIJA(IET) SPEĊJALI OĦRA, JEKK MEĦTIEĠA</w:t>
      </w:r>
    </w:p>
    <w:p w14:paraId="76FB1030" w14:textId="77777777" w:rsidR="00E14D90" w:rsidRPr="004A05FB" w:rsidRDefault="00E14D90" w:rsidP="000C5D29">
      <w:pPr>
        <w:pStyle w:val="NormalKeep"/>
      </w:pPr>
    </w:p>
    <w:p w14:paraId="18A8E638" w14:textId="77777777" w:rsidR="00E14D90" w:rsidRPr="004A05FB" w:rsidRDefault="00E14D90" w:rsidP="000C5D29">
      <w:pPr>
        <w:rPr>
          <w:rFonts w:cs="Times New Roman"/>
        </w:rPr>
      </w:pPr>
    </w:p>
    <w:p w14:paraId="3D706687" w14:textId="77777777" w:rsidR="00E14D90" w:rsidRPr="004A05FB" w:rsidRDefault="00E14D90" w:rsidP="000C5D29">
      <w:pPr>
        <w:pStyle w:val="Heading1LAB"/>
        <w:outlineLvl w:val="9"/>
      </w:pPr>
      <w:r w:rsidRPr="004A05FB">
        <w:lastRenderedPageBreak/>
        <w:t>8.</w:t>
      </w:r>
      <w:r w:rsidRPr="004A05FB">
        <w:tab/>
        <w:t>DATA TA’ SKADENZA</w:t>
      </w:r>
    </w:p>
    <w:p w14:paraId="1C1A237C" w14:textId="77777777" w:rsidR="00E14D90" w:rsidRPr="004A05FB" w:rsidRDefault="00E14D90" w:rsidP="000C5D29">
      <w:pPr>
        <w:pStyle w:val="NormalKeep"/>
      </w:pPr>
    </w:p>
    <w:p w14:paraId="31D008BD" w14:textId="77777777" w:rsidR="00E14D90" w:rsidRPr="004A05FB" w:rsidRDefault="00E14D90" w:rsidP="000C5D29">
      <w:pPr>
        <w:pStyle w:val="NormalKeep"/>
      </w:pPr>
      <w:r w:rsidRPr="004A05FB">
        <w:t>JIS:</w:t>
      </w:r>
    </w:p>
    <w:p w14:paraId="14EC1973" w14:textId="701F9C4B" w:rsidR="00E14D90" w:rsidRPr="004A05FB" w:rsidRDefault="0030679B" w:rsidP="000C5D29">
      <w:pPr>
        <w:rPr>
          <w:highlight w:val="lightGray"/>
        </w:rPr>
      </w:pPr>
      <w:r w:rsidRPr="004A05FB">
        <w:rPr>
          <w:highlight w:val="lightGray"/>
        </w:rPr>
        <w:t>&lt; Flixkun tal-HDPE li fih 30</w:t>
      </w:r>
      <w:r w:rsidR="00EA6315" w:rsidRPr="004A05FB">
        <w:rPr>
          <w:highlight w:val="lightGray"/>
        </w:rPr>
        <w:t> </w:t>
      </w:r>
      <w:r w:rsidRPr="004A05FB">
        <w:rPr>
          <w:highlight w:val="lightGray"/>
        </w:rPr>
        <w:t xml:space="preserve">pillola:&gt; </w:t>
      </w:r>
      <w:r w:rsidR="00E14D90" w:rsidRPr="004A05FB">
        <w:rPr>
          <w:highlight w:val="lightGray"/>
        </w:rPr>
        <w:t xml:space="preserve">Ġaladarba jinfetaħ, uża fi żmien </w:t>
      </w:r>
      <w:r w:rsidR="008F150F" w:rsidRPr="004A05FB">
        <w:rPr>
          <w:highlight w:val="lightGray"/>
        </w:rPr>
        <w:t>6</w:t>
      </w:r>
      <w:r w:rsidR="00E14D90" w:rsidRPr="004A05FB">
        <w:rPr>
          <w:highlight w:val="lightGray"/>
        </w:rPr>
        <w:t>0</w:t>
      </w:r>
      <w:r w:rsidR="00EA6315" w:rsidRPr="004A05FB">
        <w:rPr>
          <w:highlight w:val="lightGray"/>
        </w:rPr>
        <w:t> </w:t>
      </w:r>
      <w:r w:rsidR="00E14D90" w:rsidRPr="004A05FB">
        <w:rPr>
          <w:highlight w:val="lightGray"/>
        </w:rPr>
        <w:t>jum.</w:t>
      </w:r>
    </w:p>
    <w:p w14:paraId="4098FBA3" w14:textId="77777777" w:rsidR="00E14D90" w:rsidRPr="004A05FB" w:rsidRDefault="00E14D90" w:rsidP="000C5D29">
      <w:pPr>
        <w:rPr>
          <w:highlight w:val="lightGray"/>
        </w:rPr>
      </w:pPr>
    </w:p>
    <w:p w14:paraId="47FA7228" w14:textId="07BBDD8A" w:rsidR="00E14D90" w:rsidRPr="004A05FB" w:rsidRDefault="00E14D90" w:rsidP="000C5D29">
      <w:pPr>
        <w:pStyle w:val="NormalKeep"/>
        <w:rPr>
          <w:highlight w:val="lightGray"/>
        </w:rPr>
      </w:pPr>
      <w:r w:rsidRPr="004A05FB">
        <w:rPr>
          <w:highlight w:val="lightGray"/>
        </w:rPr>
        <w:t>&lt;</w:t>
      </w:r>
      <w:r w:rsidR="0030679B" w:rsidRPr="004A05FB">
        <w:rPr>
          <w:highlight w:val="lightGray"/>
        </w:rPr>
        <w:t xml:space="preserve"> </w:t>
      </w:r>
      <w:r w:rsidR="00EA6315" w:rsidRPr="004A05FB">
        <w:rPr>
          <w:highlight w:val="lightGray"/>
        </w:rPr>
        <w:t>30 </w:t>
      </w:r>
      <w:r w:rsidR="0030679B" w:rsidRPr="004A05FB">
        <w:rPr>
          <w:highlight w:val="lightGray"/>
        </w:rPr>
        <w:t>pillola</w:t>
      </w:r>
      <w:r w:rsidR="00A918C4" w:rsidRPr="004A05FB">
        <w:rPr>
          <w:highlight w:val="lightGray"/>
        </w:rPr>
        <w:t>:</w:t>
      </w:r>
      <w:r w:rsidR="0030679B" w:rsidRPr="004A05FB">
        <w:rPr>
          <w:highlight w:val="lightGray"/>
        </w:rPr>
        <w:t xml:space="preserve"> </w:t>
      </w:r>
      <w:r w:rsidRPr="004A05FB">
        <w:rPr>
          <w:highlight w:val="lightGray"/>
        </w:rPr>
        <w:t>għall-kartuna biss&gt;</w:t>
      </w:r>
    </w:p>
    <w:p w14:paraId="6DFA4F7B" w14:textId="77777777" w:rsidR="00E14D90" w:rsidRPr="004A05FB" w:rsidRDefault="00E14D90" w:rsidP="000C5D29">
      <w:pPr>
        <w:rPr>
          <w:highlight w:val="lightGray"/>
        </w:rPr>
      </w:pPr>
      <w:r w:rsidRPr="004A05FB">
        <w:rPr>
          <w:highlight w:val="lightGray"/>
        </w:rPr>
        <w:t>Data meta nfetaħ:</w:t>
      </w:r>
    </w:p>
    <w:p w14:paraId="36C8118D" w14:textId="77777777" w:rsidR="00E14D90" w:rsidRPr="004A05FB" w:rsidRDefault="00E14D90" w:rsidP="000C5D29">
      <w:pPr>
        <w:rPr>
          <w:rFonts w:cs="Times New Roman"/>
        </w:rPr>
      </w:pPr>
    </w:p>
    <w:p w14:paraId="34562F68" w14:textId="77777777" w:rsidR="00E14D90" w:rsidRPr="004A05FB" w:rsidRDefault="00E14D90" w:rsidP="000C5D29">
      <w:pPr>
        <w:rPr>
          <w:rFonts w:cs="Times New Roman"/>
        </w:rPr>
      </w:pPr>
    </w:p>
    <w:p w14:paraId="696572CF" w14:textId="77777777" w:rsidR="00E14D90" w:rsidRPr="004A05FB" w:rsidRDefault="00E14D90" w:rsidP="000C5D29">
      <w:pPr>
        <w:pStyle w:val="Heading1LAB"/>
        <w:outlineLvl w:val="9"/>
      </w:pPr>
      <w:r w:rsidRPr="004A05FB">
        <w:t>9.</w:t>
      </w:r>
      <w:r w:rsidRPr="004A05FB">
        <w:tab/>
        <w:t>KONDIZZJONIJIET SPEĊJALI TA’ KIF JINĦAŻEN</w:t>
      </w:r>
    </w:p>
    <w:p w14:paraId="73F25AB8" w14:textId="77777777" w:rsidR="00E14D90" w:rsidRPr="004A05FB" w:rsidRDefault="00E14D90" w:rsidP="000C5D29">
      <w:pPr>
        <w:pStyle w:val="NormalKeep"/>
      </w:pPr>
    </w:p>
    <w:p w14:paraId="338F37C9" w14:textId="4D2EA703" w:rsidR="00E14D90" w:rsidRPr="004A05FB" w:rsidRDefault="00E14D90" w:rsidP="000C5D29">
      <w:pPr>
        <w:rPr>
          <w:rFonts w:cs="Times New Roman"/>
        </w:rPr>
      </w:pPr>
      <w:r w:rsidRPr="004A05FB">
        <w:t xml:space="preserve">Taħżinx f'temperatura ’l fuq minn 25°C. Aħżen fil-pakkett oriġinali sabiex tilqa' </w:t>
      </w:r>
      <w:r w:rsidR="00A70EE4" w:rsidRPr="004A05FB">
        <w:t>mid-dawl</w:t>
      </w:r>
      <w:r w:rsidRPr="004A05FB">
        <w:t>.</w:t>
      </w:r>
    </w:p>
    <w:p w14:paraId="185BE613" w14:textId="77777777" w:rsidR="00E14D90" w:rsidRPr="004A05FB" w:rsidRDefault="00E14D90" w:rsidP="000C5D29">
      <w:pPr>
        <w:rPr>
          <w:rFonts w:cs="Times New Roman"/>
        </w:rPr>
      </w:pPr>
    </w:p>
    <w:p w14:paraId="18962864" w14:textId="77777777" w:rsidR="00E14D90" w:rsidRPr="004A05FB" w:rsidRDefault="00E14D90" w:rsidP="000C5D29">
      <w:pPr>
        <w:rPr>
          <w:rFonts w:cs="Times New Roman"/>
        </w:rPr>
      </w:pPr>
    </w:p>
    <w:p w14:paraId="539854BA" w14:textId="77777777" w:rsidR="00E14D90" w:rsidRPr="004A05FB" w:rsidRDefault="00E14D90" w:rsidP="000C5D29">
      <w:pPr>
        <w:pStyle w:val="Heading1LAB"/>
        <w:outlineLvl w:val="9"/>
      </w:pPr>
      <w:r w:rsidRPr="004A05FB">
        <w:t>10.</w:t>
      </w:r>
      <w:r w:rsidRPr="004A05FB">
        <w:tab/>
        <w:t>PREKAWZJONIJIET SPEĊJALI GĦAR-RIMI TA’ PRODOTTI MEDIĊINALI MHUX UŻATI JEW SKART MINN DAWN IL-PRODOTTI MEDIĊINALI, JEKK HEMM BŻONN</w:t>
      </w:r>
    </w:p>
    <w:p w14:paraId="15F73997" w14:textId="77777777" w:rsidR="00E14D90" w:rsidRPr="004A05FB" w:rsidRDefault="00E14D90" w:rsidP="000C5D29">
      <w:pPr>
        <w:pStyle w:val="NormalKeep"/>
      </w:pPr>
    </w:p>
    <w:p w14:paraId="48691D69" w14:textId="77777777" w:rsidR="00E14D90" w:rsidRPr="004A05FB" w:rsidRDefault="00E14D90" w:rsidP="000C5D29">
      <w:pPr>
        <w:rPr>
          <w:rFonts w:cs="Times New Roman"/>
        </w:rPr>
      </w:pPr>
    </w:p>
    <w:p w14:paraId="4D527C4F" w14:textId="77777777" w:rsidR="00E14D90" w:rsidRPr="004A05FB" w:rsidRDefault="00E14D90" w:rsidP="000C5D29">
      <w:pPr>
        <w:pStyle w:val="Heading1LAB"/>
        <w:outlineLvl w:val="9"/>
      </w:pPr>
      <w:r w:rsidRPr="004A05FB">
        <w:t>11.</w:t>
      </w:r>
      <w:r w:rsidRPr="004A05FB">
        <w:tab/>
        <w:t>ISEM U INDIRIZZ TAD-DETENTUR TAL-AWTORIZZAZZJONI GĦAT-TQEGĦID FIS-SUQ</w:t>
      </w:r>
    </w:p>
    <w:p w14:paraId="7077C899" w14:textId="77777777" w:rsidR="00E14D90" w:rsidRPr="004A05FB" w:rsidRDefault="00E14D90" w:rsidP="000C5D29">
      <w:pPr>
        <w:pStyle w:val="NormalKeep"/>
      </w:pPr>
    </w:p>
    <w:p w14:paraId="3E5796FC" w14:textId="77777777" w:rsidR="00135A32" w:rsidRPr="006943D5" w:rsidRDefault="00135A32" w:rsidP="000C5D29">
      <w:pPr>
        <w:pStyle w:val="NormalKeep"/>
        <w:rPr>
          <w:rPrChange w:id="3" w:author="Anonymous - Viatris" w:date="2026-04-23T10:58:00Z" w16du:dateUtc="2026-04-23T05:28:00Z">
            <w:rPr>
              <w:lang w:val="en-GB"/>
            </w:rPr>
          </w:rPrChange>
        </w:rPr>
      </w:pPr>
      <w:r w:rsidRPr="006943D5">
        <w:rPr>
          <w:rPrChange w:id="4" w:author="Anonymous - Viatris" w:date="2026-04-23T10:58:00Z" w16du:dateUtc="2026-04-23T05:28:00Z">
            <w:rPr>
              <w:lang w:val="en-GB"/>
            </w:rPr>
          </w:rPrChange>
        </w:rPr>
        <w:t>Mylan Pharmaceuticals Limited</w:t>
      </w:r>
    </w:p>
    <w:p w14:paraId="41480FB3" w14:textId="77777777" w:rsidR="00135A32" w:rsidRPr="004A05FB" w:rsidRDefault="00135A32" w:rsidP="000C5D29">
      <w:pPr>
        <w:pStyle w:val="NormalKeep"/>
        <w:rPr>
          <w:highlight w:val="lightGray"/>
          <w:lang w:val="en-GB"/>
        </w:rPr>
      </w:pPr>
      <w:proofErr w:type="spellStart"/>
      <w:r w:rsidRPr="004A05FB">
        <w:rPr>
          <w:highlight w:val="lightGray"/>
          <w:lang w:val="en-GB"/>
        </w:rPr>
        <w:t>Damastown</w:t>
      </w:r>
      <w:proofErr w:type="spellEnd"/>
      <w:r w:rsidRPr="004A05FB">
        <w:rPr>
          <w:highlight w:val="lightGray"/>
          <w:lang w:val="en-GB"/>
        </w:rPr>
        <w:t xml:space="preserve"> Industrial Park, </w:t>
      </w:r>
    </w:p>
    <w:p w14:paraId="048F0AD1" w14:textId="77777777" w:rsidR="00135A32" w:rsidRPr="00AC14CB" w:rsidRDefault="00135A32" w:rsidP="000C5D29">
      <w:pPr>
        <w:pStyle w:val="NormalKeep"/>
        <w:rPr>
          <w:highlight w:val="lightGray"/>
          <w:lang w:val="pt-PT"/>
        </w:rPr>
      </w:pPr>
      <w:r w:rsidRPr="00AC14CB">
        <w:rPr>
          <w:highlight w:val="lightGray"/>
          <w:lang w:val="pt-PT"/>
        </w:rPr>
        <w:t xml:space="preserve">Mulhuddart, Dublin 15, </w:t>
      </w:r>
    </w:p>
    <w:p w14:paraId="7E9E9DA8" w14:textId="77777777" w:rsidR="00135A32" w:rsidRPr="00AC14CB" w:rsidRDefault="00135A32" w:rsidP="000C5D29">
      <w:pPr>
        <w:pStyle w:val="NormalKeep"/>
        <w:rPr>
          <w:highlight w:val="lightGray"/>
          <w:lang w:val="pt-PT"/>
        </w:rPr>
      </w:pPr>
      <w:r w:rsidRPr="00AC14CB">
        <w:rPr>
          <w:highlight w:val="lightGray"/>
          <w:lang w:val="pt-PT"/>
        </w:rPr>
        <w:t>DUBLIN</w:t>
      </w:r>
    </w:p>
    <w:p w14:paraId="26133CE7" w14:textId="77777777" w:rsidR="00135A32" w:rsidRPr="004A05FB" w:rsidRDefault="00135A32" w:rsidP="000C5D29">
      <w:pPr>
        <w:pStyle w:val="NormalKeep"/>
        <w:rPr>
          <w:lang w:val="mt-MT"/>
        </w:rPr>
      </w:pPr>
      <w:r w:rsidRPr="004A05FB">
        <w:rPr>
          <w:highlight w:val="lightGray"/>
          <w:lang w:val="mt-MT"/>
        </w:rPr>
        <w:t>L-Irlanda</w:t>
      </w:r>
    </w:p>
    <w:p w14:paraId="4B1441F5" w14:textId="77777777" w:rsidR="00E14D90" w:rsidRPr="004A05FB" w:rsidRDefault="00E14D90" w:rsidP="000C5D29">
      <w:pPr>
        <w:rPr>
          <w:rFonts w:cs="Times New Roman"/>
        </w:rPr>
      </w:pPr>
    </w:p>
    <w:p w14:paraId="63333E40" w14:textId="77777777" w:rsidR="00E14D90" w:rsidRPr="004A05FB" w:rsidRDefault="00E14D90" w:rsidP="000C5D29">
      <w:pPr>
        <w:rPr>
          <w:rFonts w:cs="Times New Roman"/>
        </w:rPr>
      </w:pPr>
      <w:r w:rsidRPr="004A05FB">
        <w:t>[Biex jidher fuq il-kartuna ta’ barra biss]</w:t>
      </w:r>
    </w:p>
    <w:p w14:paraId="3FE80CD2" w14:textId="77777777" w:rsidR="00E14D90" w:rsidRPr="004A05FB" w:rsidRDefault="00E14D90" w:rsidP="000C5D29">
      <w:pPr>
        <w:rPr>
          <w:rFonts w:cs="Times New Roman"/>
        </w:rPr>
      </w:pPr>
    </w:p>
    <w:p w14:paraId="44409986" w14:textId="77777777" w:rsidR="00E14D90" w:rsidRPr="004A05FB" w:rsidRDefault="00E14D90" w:rsidP="000C5D29">
      <w:pPr>
        <w:rPr>
          <w:rFonts w:cs="Times New Roman"/>
        </w:rPr>
      </w:pPr>
    </w:p>
    <w:p w14:paraId="7D4E7D39" w14:textId="77777777" w:rsidR="00E14D90" w:rsidRPr="004A05FB" w:rsidRDefault="00E14D90" w:rsidP="000C5D29">
      <w:pPr>
        <w:pStyle w:val="Heading1LAB"/>
        <w:outlineLvl w:val="9"/>
      </w:pPr>
      <w:r w:rsidRPr="004A05FB">
        <w:t>12.</w:t>
      </w:r>
      <w:r w:rsidRPr="004A05FB">
        <w:tab/>
        <w:t>NUMRU(I) TAL-AWTORIZZAZZJONI GĦAT-TQEGĦID FIS-SUQ</w:t>
      </w:r>
    </w:p>
    <w:p w14:paraId="4726E1DA" w14:textId="77777777" w:rsidR="00E14D90" w:rsidRPr="004A05FB" w:rsidRDefault="00E14D90" w:rsidP="00F50891">
      <w:pPr>
        <w:pStyle w:val="NormalKeep"/>
      </w:pPr>
    </w:p>
    <w:p w14:paraId="39B342A2" w14:textId="77777777" w:rsidR="00A8458D" w:rsidRPr="004A05FB" w:rsidRDefault="00A8458D" w:rsidP="00F50891">
      <w:pPr>
        <w:widowControl w:val="0"/>
        <w:autoSpaceDE w:val="0"/>
        <w:autoSpaceDN w:val="0"/>
        <w:adjustRightInd w:val="0"/>
        <w:rPr>
          <w:rFonts w:cs="Times New Roman"/>
          <w:spacing w:val="-1"/>
        </w:rPr>
      </w:pPr>
      <w:r w:rsidRPr="004A05FB">
        <w:rPr>
          <w:rFonts w:cs="Times New Roman"/>
          <w:spacing w:val="-1"/>
        </w:rPr>
        <w:t>EU/1/17/1222/001</w:t>
      </w:r>
    </w:p>
    <w:p w14:paraId="2D1023E9" w14:textId="77777777" w:rsidR="0059036F" w:rsidRPr="004A05FB" w:rsidRDefault="0059036F" w:rsidP="00F50891">
      <w:pPr>
        <w:widowControl w:val="0"/>
        <w:autoSpaceDE w:val="0"/>
        <w:autoSpaceDN w:val="0"/>
        <w:adjustRightInd w:val="0"/>
        <w:rPr>
          <w:rFonts w:cs="Times New Roman"/>
          <w:spacing w:val="-1"/>
        </w:rPr>
      </w:pPr>
      <w:r w:rsidRPr="004A05FB">
        <w:rPr>
          <w:rFonts w:cs="Times New Roman"/>
          <w:spacing w:val="-1"/>
        </w:rPr>
        <w:t>EU/1/17/1222/002</w:t>
      </w:r>
    </w:p>
    <w:p w14:paraId="5F3E5A10" w14:textId="77777777" w:rsidR="0030679B" w:rsidRPr="004A05FB" w:rsidRDefault="0030679B" w:rsidP="00F50891">
      <w:pPr>
        <w:widowControl w:val="0"/>
        <w:autoSpaceDE w:val="0"/>
        <w:autoSpaceDN w:val="0"/>
        <w:adjustRightInd w:val="0"/>
        <w:rPr>
          <w:rFonts w:cs="Times New Roman"/>
          <w:spacing w:val="-1"/>
        </w:rPr>
      </w:pPr>
      <w:r w:rsidRPr="004A05FB">
        <w:rPr>
          <w:rFonts w:cs="Times New Roman"/>
          <w:spacing w:val="-1"/>
        </w:rPr>
        <w:t>EU/1/17/1222/003</w:t>
      </w:r>
    </w:p>
    <w:p w14:paraId="76120F65" w14:textId="77777777" w:rsidR="0059036F" w:rsidRPr="004A05FB" w:rsidRDefault="0059036F" w:rsidP="00F50891">
      <w:pPr>
        <w:widowControl w:val="0"/>
        <w:autoSpaceDE w:val="0"/>
        <w:autoSpaceDN w:val="0"/>
        <w:adjustRightInd w:val="0"/>
        <w:rPr>
          <w:rFonts w:cs="Times New Roman"/>
          <w:spacing w:val="-1"/>
        </w:rPr>
      </w:pPr>
    </w:p>
    <w:p w14:paraId="2DE59200" w14:textId="77777777" w:rsidR="00E14D90" w:rsidRPr="004A05FB" w:rsidRDefault="00E14D90" w:rsidP="00F50891">
      <w:pPr>
        <w:rPr>
          <w:rFonts w:cs="Times New Roman"/>
        </w:rPr>
      </w:pPr>
    </w:p>
    <w:p w14:paraId="5B1ECAA9" w14:textId="77777777" w:rsidR="00E14D90" w:rsidRPr="004A05FB" w:rsidRDefault="00E14D90" w:rsidP="00F50891">
      <w:pPr>
        <w:pStyle w:val="Heading1LAB"/>
        <w:outlineLvl w:val="9"/>
      </w:pPr>
      <w:r w:rsidRPr="004A05FB">
        <w:t>13.</w:t>
      </w:r>
      <w:r w:rsidRPr="004A05FB">
        <w:tab/>
        <w:t>NUMRU TAL-LOTT</w:t>
      </w:r>
    </w:p>
    <w:p w14:paraId="4751AC3B" w14:textId="77777777" w:rsidR="00E14D90" w:rsidRPr="004A05FB" w:rsidRDefault="00E14D90" w:rsidP="00F50891">
      <w:pPr>
        <w:pStyle w:val="NormalKeep"/>
      </w:pPr>
    </w:p>
    <w:p w14:paraId="2349306C" w14:textId="77777777" w:rsidR="00E14D90" w:rsidRPr="004A05FB" w:rsidRDefault="00E14D90" w:rsidP="00F50891">
      <w:pPr>
        <w:rPr>
          <w:rFonts w:cs="Times New Roman"/>
        </w:rPr>
      </w:pPr>
      <w:r w:rsidRPr="004A05FB">
        <w:t>L</w:t>
      </w:r>
      <w:r w:rsidR="00B75B57" w:rsidRPr="004A05FB">
        <w:t>ott</w:t>
      </w:r>
    </w:p>
    <w:p w14:paraId="49D362AB" w14:textId="77777777" w:rsidR="00E14D90" w:rsidRPr="004A05FB" w:rsidRDefault="00E14D90" w:rsidP="00F50891">
      <w:pPr>
        <w:rPr>
          <w:rFonts w:cs="Times New Roman"/>
        </w:rPr>
      </w:pPr>
    </w:p>
    <w:p w14:paraId="4D7D263E" w14:textId="77777777" w:rsidR="00E14D90" w:rsidRPr="004A05FB" w:rsidRDefault="00E14D90" w:rsidP="00F50891">
      <w:pPr>
        <w:rPr>
          <w:rFonts w:cs="Times New Roman"/>
        </w:rPr>
      </w:pPr>
    </w:p>
    <w:p w14:paraId="5530F67C" w14:textId="77777777" w:rsidR="00E14D90" w:rsidRPr="004A05FB" w:rsidRDefault="00E14D90" w:rsidP="00F50891">
      <w:pPr>
        <w:pStyle w:val="Heading1LAB"/>
        <w:outlineLvl w:val="9"/>
      </w:pPr>
      <w:r w:rsidRPr="004A05FB">
        <w:t>14.</w:t>
      </w:r>
      <w:r w:rsidRPr="004A05FB">
        <w:tab/>
        <w:t>KLASSIFIKAZZJONI ĠENERALI TA’ KIF JINGĦATA</w:t>
      </w:r>
    </w:p>
    <w:p w14:paraId="526CC458" w14:textId="77777777" w:rsidR="00E14D90" w:rsidRPr="004A05FB" w:rsidRDefault="00E14D90" w:rsidP="00F50891">
      <w:pPr>
        <w:pStyle w:val="NormalKeep"/>
      </w:pPr>
    </w:p>
    <w:p w14:paraId="31B540E2" w14:textId="77777777" w:rsidR="00E14D90" w:rsidRPr="004A05FB" w:rsidRDefault="00E14D90" w:rsidP="00F50891">
      <w:pPr>
        <w:rPr>
          <w:rFonts w:cs="Times New Roman"/>
        </w:rPr>
      </w:pPr>
    </w:p>
    <w:p w14:paraId="7D7BDCEA" w14:textId="77777777" w:rsidR="00E14D90" w:rsidRPr="004A05FB" w:rsidRDefault="00E14D90" w:rsidP="00F50891">
      <w:pPr>
        <w:pStyle w:val="Heading1LAB"/>
        <w:outlineLvl w:val="9"/>
      </w:pPr>
      <w:r w:rsidRPr="004A05FB">
        <w:t>15.</w:t>
      </w:r>
      <w:r w:rsidRPr="004A05FB">
        <w:tab/>
        <w:t>ISTRUZZJONIJIET DWAR L­UŻU</w:t>
      </w:r>
    </w:p>
    <w:p w14:paraId="13D700F6" w14:textId="77777777" w:rsidR="00E14D90" w:rsidRPr="004A05FB" w:rsidRDefault="00E14D90" w:rsidP="00F50891">
      <w:pPr>
        <w:pStyle w:val="NormalKeep"/>
      </w:pPr>
    </w:p>
    <w:p w14:paraId="3A4C8BE6" w14:textId="77777777" w:rsidR="00E14D90" w:rsidRPr="004A05FB" w:rsidRDefault="00E14D90" w:rsidP="00F50891">
      <w:pPr>
        <w:rPr>
          <w:rFonts w:cs="Times New Roman"/>
        </w:rPr>
      </w:pPr>
    </w:p>
    <w:p w14:paraId="7DE271AE" w14:textId="77777777" w:rsidR="00E14D90" w:rsidRPr="004A05FB" w:rsidRDefault="00E14D90" w:rsidP="000C5D29">
      <w:pPr>
        <w:pStyle w:val="Heading1LAB"/>
        <w:outlineLvl w:val="9"/>
      </w:pPr>
      <w:r w:rsidRPr="004A05FB">
        <w:lastRenderedPageBreak/>
        <w:t>16.</w:t>
      </w:r>
      <w:r w:rsidRPr="004A05FB">
        <w:tab/>
        <w:t>INFORMAZZJONI BIL-BRAILLE</w:t>
      </w:r>
    </w:p>
    <w:p w14:paraId="7330226F" w14:textId="77777777" w:rsidR="00E14D90" w:rsidRPr="004A05FB" w:rsidRDefault="00E14D90" w:rsidP="000C5D29">
      <w:pPr>
        <w:pStyle w:val="NormalKeep"/>
      </w:pPr>
    </w:p>
    <w:p w14:paraId="18A5F0D7" w14:textId="77777777" w:rsidR="00E14D90" w:rsidRPr="004A05FB" w:rsidRDefault="00E14D90" w:rsidP="000C5D29">
      <w:pPr>
        <w:keepNext/>
        <w:rPr>
          <w:rFonts w:cs="Times New Roman"/>
        </w:rPr>
      </w:pPr>
      <w:r w:rsidRPr="004A05FB">
        <w:rPr>
          <w:highlight w:val="lightGray"/>
        </w:rPr>
        <w:t>Efavirenz/Emtricitabine/Tenofovir disoproxil Mylan</w:t>
      </w:r>
    </w:p>
    <w:p w14:paraId="31152CF7" w14:textId="77777777" w:rsidR="00E14D90" w:rsidRPr="004A05FB" w:rsidRDefault="00E14D90" w:rsidP="000C5D29">
      <w:pPr>
        <w:keepNext/>
        <w:rPr>
          <w:rFonts w:cs="Times New Roman"/>
        </w:rPr>
      </w:pPr>
    </w:p>
    <w:p w14:paraId="146AD6CD" w14:textId="77777777" w:rsidR="00E14D90" w:rsidRPr="004A05FB" w:rsidRDefault="00E14D90" w:rsidP="000C5D29">
      <w:pPr>
        <w:keepNext/>
        <w:rPr>
          <w:rFonts w:cs="Times New Roman"/>
        </w:rPr>
      </w:pPr>
      <w:r w:rsidRPr="004A05FB">
        <w:t>[Biex jidher fuq il-kartuna ta’ barra biss]</w:t>
      </w:r>
    </w:p>
    <w:p w14:paraId="61BF2C7F" w14:textId="77777777" w:rsidR="00E14D90" w:rsidRPr="004A05FB" w:rsidRDefault="00E14D90" w:rsidP="000C5D29">
      <w:pPr>
        <w:keepNext/>
        <w:rPr>
          <w:rFonts w:cs="Times New Roman"/>
        </w:rPr>
      </w:pPr>
    </w:p>
    <w:p w14:paraId="7E1ADC8C" w14:textId="77777777" w:rsidR="00E14D90" w:rsidRPr="004A05FB" w:rsidRDefault="00E14D90" w:rsidP="000C5D29">
      <w:pPr>
        <w:rPr>
          <w:rFonts w:cs="Times New Roman"/>
        </w:rPr>
      </w:pPr>
    </w:p>
    <w:p w14:paraId="678BF3F2" w14:textId="77777777" w:rsidR="00E14D90" w:rsidRPr="004A05FB" w:rsidRDefault="00E14D90" w:rsidP="000C5D29">
      <w:pPr>
        <w:pStyle w:val="Heading1LAB"/>
        <w:outlineLvl w:val="9"/>
      </w:pPr>
      <w:r w:rsidRPr="004A05FB">
        <w:t>17.</w:t>
      </w:r>
      <w:r w:rsidRPr="004A05FB">
        <w:tab/>
        <w:t>IDENTIFIKATUR UNIKU – BARCODE 2D</w:t>
      </w:r>
    </w:p>
    <w:p w14:paraId="7F1A8C50" w14:textId="77777777" w:rsidR="00E14D90" w:rsidRPr="004A05FB" w:rsidRDefault="00E14D90" w:rsidP="000C5D29">
      <w:pPr>
        <w:pStyle w:val="NormalKeep"/>
      </w:pPr>
    </w:p>
    <w:p w14:paraId="3885CD80" w14:textId="77777777" w:rsidR="00E14D90" w:rsidRPr="004A05FB" w:rsidRDefault="00E14D90" w:rsidP="000C5D29">
      <w:pPr>
        <w:rPr>
          <w:rFonts w:cs="Times New Roman"/>
        </w:rPr>
      </w:pPr>
      <w:r w:rsidRPr="004A05FB">
        <w:rPr>
          <w:highlight w:val="lightGray"/>
        </w:rPr>
        <w:t>barcode 2D li jkollu l­identifikatur uniku inkluż.</w:t>
      </w:r>
    </w:p>
    <w:p w14:paraId="00298BD5" w14:textId="77777777" w:rsidR="00E14D90" w:rsidRPr="004A05FB" w:rsidRDefault="00E14D90" w:rsidP="000C5D29">
      <w:pPr>
        <w:rPr>
          <w:rFonts w:cs="Times New Roman"/>
        </w:rPr>
      </w:pPr>
    </w:p>
    <w:p w14:paraId="54E6262C" w14:textId="77777777" w:rsidR="00E14D90" w:rsidRPr="004A05FB" w:rsidRDefault="00E14D90" w:rsidP="000C5D29">
      <w:pPr>
        <w:rPr>
          <w:rFonts w:cs="Times New Roman"/>
        </w:rPr>
      </w:pPr>
    </w:p>
    <w:p w14:paraId="1C533DE1" w14:textId="77777777" w:rsidR="00E14D90" w:rsidRPr="004A05FB" w:rsidRDefault="00E14D90" w:rsidP="000C5D29">
      <w:pPr>
        <w:pStyle w:val="Heading1LAB"/>
        <w:outlineLvl w:val="9"/>
      </w:pPr>
      <w:r w:rsidRPr="004A05FB">
        <w:t>18.</w:t>
      </w:r>
      <w:r w:rsidRPr="004A05FB">
        <w:tab/>
        <w:t xml:space="preserve">IDENTIFIKATUR UNIKU – </w:t>
      </w:r>
      <w:r w:rsidRPr="004A05FB">
        <w:rPr>
          <w:i/>
        </w:rPr>
        <w:t>DATA</w:t>
      </w:r>
      <w:r w:rsidRPr="004A05FB">
        <w:t xml:space="preserve"> LI TINQARA MILL-BNIEDEM</w:t>
      </w:r>
    </w:p>
    <w:p w14:paraId="4079A513" w14:textId="77777777" w:rsidR="00E14D90" w:rsidRPr="004A05FB" w:rsidRDefault="00E14D90" w:rsidP="000C5D29">
      <w:pPr>
        <w:pStyle w:val="NormalKeep"/>
      </w:pPr>
    </w:p>
    <w:p w14:paraId="15BE968F" w14:textId="11C9FA8E" w:rsidR="00E14D90" w:rsidRPr="004A05FB" w:rsidRDefault="00E14D90" w:rsidP="000C5D29">
      <w:pPr>
        <w:pStyle w:val="NormalKeep"/>
        <w:rPr>
          <w:lang w:val="mt-MT"/>
        </w:rPr>
      </w:pPr>
      <w:r w:rsidRPr="004A05FB">
        <w:t>PC</w:t>
      </w:r>
    </w:p>
    <w:p w14:paraId="4BA29875" w14:textId="0C9DD29C" w:rsidR="00E14D90" w:rsidRPr="004A05FB" w:rsidRDefault="00E14D90" w:rsidP="000C5D29">
      <w:pPr>
        <w:pStyle w:val="NormalKeep"/>
      </w:pPr>
      <w:r w:rsidRPr="004A05FB">
        <w:t>SN</w:t>
      </w:r>
    </w:p>
    <w:p w14:paraId="37BF964C" w14:textId="1DA566EB" w:rsidR="00E14D90" w:rsidRPr="004A05FB" w:rsidRDefault="00E14D90" w:rsidP="000C5D29">
      <w:pPr>
        <w:rPr>
          <w:rFonts w:cs="Times New Roman"/>
        </w:rPr>
      </w:pPr>
      <w:r w:rsidRPr="004A05FB">
        <w:t>NN</w:t>
      </w:r>
    </w:p>
    <w:p w14:paraId="4BF5BAA0" w14:textId="0C28C2C0" w:rsidR="0010071C" w:rsidRPr="004A05FB" w:rsidRDefault="0010071C" w:rsidP="000C5D29">
      <w:pPr>
        <w:rPr>
          <w:rFonts w:cs="Times New Roman"/>
        </w:rPr>
      </w:pPr>
      <w:r w:rsidRPr="004A05FB">
        <w:rPr>
          <w:rFonts w:cs="Times New Roman"/>
        </w:rPr>
        <w:br w:type="page"/>
      </w:r>
    </w:p>
    <w:p w14:paraId="2D055DE0" w14:textId="00B5FC80" w:rsidR="00E14D90" w:rsidRPr="004A05FB" w:rsidRDefault="00E14D90" w:rsidP="00F50891">
      <w:pPr>
        <w:pStyle w:val="HeadingStrLAB"/>
      </w:pPr>
      <w:r w:rsidRPr="004A05FB">
        <w:lastRenderedPageBreak/>
        <w:t>TAGĦRIF LI GĦANDU JIDHER FUQ IL-PAKKETT TA’ BARRA</w:t>
      </w:r>
    </w:p>
    <w:p w14:paraId="41EF145F" w14:textId="77777777" w:rsidR="00E14D90" w:rsidRPr="004A05FB" w:rsidRDefault="00E14D90" w:rsidP="00F50891">
      <w:pPr>
        <w:pStyle w:val="HeadingStrLAB"/>
      </w:pPr>
    </w:p>
    <w:p w14:paraId="0BED4A9F" w14:textId="77777777" w:rsidR="00E14D90" w:rsidRPr="004A05FB" w:rsidRDefault="00E14D90" w:rsidP="00F50891">
      <w:pPr>
        <w:pStyle w:val="HeadingStrLAB"/>
      </w:pPr>
      <w:r w:rsidRPr="004A05FB">
        <w:t>KARTUNA TA’ BARRA TAL-PAKKETT MULTIPLU BIL-FLIEXKEN (BIL-KAXXA BLU)</w:t>
      </w:r>
    </w:p>
    <w:p w14:paraId="29545B87" w14:textId="77777777" w:rsidR="00E14D90" w:rsidRPr="004A05FB" w:rsidRDefault="00E14D90" w:rsidP="00F50891">
      <w:pPr>
        <w:rPr>
          <w:rFonts w:cs="Times New Roman"/>
        </w:rPr>
      </w:pPr>
    </w:p>
    <w:p w14:paraId="24481280" w14:textId="77777777" w:rsidR="00E14D90" w:rsidRPr="004A05FB" w:rsidRDefault="00E14D90" w:rsidP="00F50891">
      <w:pPr>
        <w:rPr>
          <w:rFonts w:cs="Times New Roman"/>
        </w:rPr>
      </w:pPr>
    </w:p>
    <w:p w14:paraId="7BFA84C6" w14:textId="77777777" w:rsidR="00E14D90" w:rsidRPr="004A05FB" w:rsidRDefault="00E14D90" w:rsidP="00F50891">
      <w:pPr>
        <w:pStyle w:val="Heading1LAB"/>
        <w:outlineLvl w:val="9"/>
      </w:pPr>
      <w:r w:rsidRPr="004A05FB">
        <w:t>1.</w:t>
      </w:r>
      <w:r w:rsidRPr="004A05FB">
        <w:tab/>
        <w:t>ISEM TAL-PRODOTT MEDIĊINALI</w:t>
      </w:r>
    </w:p>
    <w:p w14:paraId="54C49CAF" w14:textId="77777777" w:rsidR="00E14D90" w:rsidRPr="004A05FB" w:rsidRDefault="00E14D90" w:rsidP="00F50891">
      <w:pPr>
        <w:pStyle w:val="NormalKeep"/>
      </w:pPr>
    </w:p>
    <w:p w14:paraId="15BBD00D" w14:textId="77777777" w:rsidR="00E14D90" w:rsidRPr="004A05FB" w:rsidRDefault="00E14D90" w:rsidP="00F50891">
      <w:pPr>
        <w:pStyle w:val="NormalKeep"/>
      </w:pPr>
      <w:r w:rsidRPr="004A05FB">
        <w:t>Efavirenz/Emtricitabine/Tenofovir disoproxil Mylan 600 mg/200 mg/245 mg pilloli miksija b’rita</w:t>
      </w:r>
    </w:p>
    <w:p w14:paraId="61293A78" w14:textId="77777777" w:rsidR="00E14D90" w:rsidRPr="004A05FB" w:rsidRDefault="00E14D90" w:rsidP="00F50891">
      <w:pPr>
        <w:pStyle w:val="NormalKeep"/>
      </w:pPr>
    </w:p>
    <w:p w14:paraId="05B4ECD5" w14:textId="77777777" w:rsidR="00E14D90" w:rsidRPr="004A05FB" w:rsidRDefault="00E14D90" w:rsidP="00F50891">
      <w:pPr>
        <w:rPr>
          <w:rFonts w:cs="Times New Roman"/>
        </w:rPr>
      </w:pPr>
      <w:r w:rsidRPr="004A05FB">
        <w:t>efavirenz/emtricitabine/tenofovir disoproxil</w:t>
      </w:r>
    </w:p>
    <w:p w14:paraId="08EE55B0" w14:textId="77777777" w:rsidR="00E14D90" w:rsidRPr="004A05FB" w:rsidRDefault="00E14D90" w:rsidP="00F50891">
      <w:pPr>
        <w:rPr>
          <w:rFonts w:cs="Times New Roman"/>
        </w:rPr>
      </w:pPr>
    </w:p>
    <w:p w14:paraId="3A59FE28" w14:textId="77777777" w:rsidR="00E14D90" w:rsidRPr="004A05FB" w:rsidRDefault="00E14D90" w:rsidP="00F50891">
      <w:pPr>
        <w:rPr>
          <w:rFonts w:cs="Times New Roman"/>
        </w:rPr>
      </w:pPr>
    </w:p>
    <w:p w14:paraId="2978075E" w14:textId="77777777" w:rsidR="00E14D90" w:rsidRPr="004A05FB" w:rsidRDefault="00E14D90" w:rsidP="00F50891">
      <w:pPr>
        <w:pStyle w:val="Heading1LAB"/>
        <w:outlineLvl w:val="9"/>
      </w:pPr>
      <w:r w:rsidRPr="004A05FB">
        <w:t>2.</w:t>
      </w:r>
      <w:r w:rsidRPr="004A05FB">
        <w:tab/>
        <w:t>DIKJARAZZJONI TAS-SUSTANZA(I) ATTIVA(I)</w:t>
      </w:r>
    </w:p>
    <w:p w14:paraId="7CBF7BE2" w14:textId="77777777" w:rsidR="00E14D90" w:rsidRPr="004A05FB" w:rsidRDefault="00E14D90" w:rsidP="00F50891">
      <w:pPr>
        <w:pStyle w:val="NormalKeep"/>
      </w:pPr>
    </w:p>
    <w:p w14:paraId="59008C07" w14:textId="77777777" w:rsidR="00E14D90" w:rsidRPr="004A05FB" w:rsidRDefault="00E14D90" w:rsidP="00F50891">
      <w:pPr>
        <w:rPr>
          <w:rFonts w:cs="Times New Roman"/>
        </w:rPr>
      </w:pPr>
      <w:r w:rsidRPr="004A05FB">
        <w:t>Kull pillola miksija b’rita fiha 600 mg ta’ efavirenz, 200 mg ta’ emtricitabine u 245 mg ta’ tenofovir disoproxil (bħala maleate).</w:t>
      </w:r>
    </w:p>
    <w:p w14:paraId="0508DD5C" w14:textId="77777777" w:rsidR="00E14D90" w:rsidRPr="004A05FB" w:rsidRDefault="00E14D90" w:rsidP="00F50891">
      <w:pPr>
        <w:rPr>
          <w:rFonts w:cs="Times New Roman"/>
        </w:rPr>
      </w:pPr>
    </w:p>
    <w:p w14:paraId="4020CCB7" w14:textId="77777777" w:rsidR="00E14D90" w:rsidRPr="004A05FB" w:rsidRDefault="00E14D90" w:rsidP="00F50891">
      <w:pPr>
        <w:rPr>
          <w:rFonts w:cs="Times New Roman"/>
        </w:rPr>
      </w:pPr>
    </w:p>
    <w:p w14:paraId="455A6E75" w14:textId="77777777" w:rsidR="00E14D90" w:rsidRPr="004A05FB" w:rsidRDefault="00E14D90" w:rsidP="00F50891">
      <w:pPr>
        <w:pStyle w:val="Heading1LAB"/>
        <w:outlineLvl w:val="9"/>
      </w:pPr>
      <w:r w:rsidRPr="004A05FB">
        <w:t>3.</w:t>
      </w:r>
      <w:r w:rsidRPr="004A05FB">
        <w:tab/>
        <w:t>LISTA TA’ EĊĊIPJENTI</w:t>
      </w:r>
    </w:p>
    <w:p w14:paraId="394C6083" w14:textId="77777777" w:rsidR="00E14D90" w:rsidRPr="004A05FB" w:rsidRDefault="00E14D90" w:rsidP="00F50891">
      <w:pPr>
        <w:pStyle w:val="NormalKeep"/>
      </w:pPr>
    </w:p>
    <w:p w14:paraId="421F4B8B" w14:textId="77777777" w:rsidR="00E14D90" w:rsidRPr="004A05FB" w:rsidRDefault="00E14D90" w:rsidP="00F50891">
      <w:pPr>
        <w:rPr>
          <w:rFonts w:cs="Times New Roman"/>
        </w:rPr>
      </w:pPr>
      <w:r w:rsidRPr="004A05FB">
        <w:t>Fih ukoll: sodium metabisulfite u lactose monohydrate. Ara l­fuljett ta’ tagħrif għal aktar informazzjoni.</w:t>
      </w:r>
    </w:p>
    <w:p w14:paraId="45A1F80D" w14:textId="77777777" w:rsidR="00E14D90" w:rsidRPr="004A05FB" w:rsidRDefault="00E14D90" w:rsidP="00F50891">
      <w:pPr>
        <w:rPr>
          <w:rFonts w:cs="Times New Roman"/>
        </w:rPr>
      </w:pPr>
    </w:p>
    <w:p w14:paraId="71B5DB6B" w14:textId="77777777" w:rsidR="00E14D90" w:rsidRPr="004A05FB" w:rsidRDefault="00E14D90" w:rsidP="00F50891">
      <w:pPr>
        <w:rPr>
          <w:rFonts w:cs="Times New Roman"/>
        </w:rPr>
      </w:pPr>
    </w:p>
    <w:p w14:paraId="68AF89C3" w14:textId="77777777" w:rsidR="00E14D90" w:rsidRPr="004A05FB" w:rsidRDefault="00E14D90" w:rsidP="00F50891">
      <w:pPr>
        <w:pStyle w:val="Heading1LAB"/>
        <w:outlineLvl w:val="9"/>
      </w:pPr>
      <w:r w:rsidRPr="004A05FB">
        <w:t>4.</w:t>
      </w:r>
      <w:r w:rsidRPr="004A05FB">
        <w:tab/>
        <w:t>GĦAMLA FARMAĊEWTIKA U KONTENUT</w:t>
      </w:r>
    </w:p>
    <w:p w14:paraId="3144DB47" w14:textId="77777777" w:rsidR="00E14D90" w:rsidRPr="004A05FB" w:rsidRDefault="00E14D90" w:rsidP="00F50891">
      <w:pPr>
        <w:pStyle w:val="NormalKeep"/>
      </w:pPr>
    </w:p>
    <w:p w14:paraId="399CF9AD" w14:textId="77777777" w:rsidR="00E14D90" w:rsidRPr="004A05FB" w:rsidRDefault="00E14D90" w:rsidP="00F50891">
      <w:pPr>
        <w:tabs>
          <w:tab w:val="left" w:pos="567"/>
        </w:tabs>
        <w:suppressAutoHyphens w:val="0"/>
        <w:rPr>
          <w:rFonts w:eastAsia="Times New Roman" w:cs="Times New Roman"/>
          <w:noProof/>
          <w:highlight w:val="lightGray"/>
          <w:lang w:val="fi-FI" w:eastAsia="en-US"/>
        </w:rPr>
      </w:pPr>
      <w:r w:rsidRPr="004A05FB">
        <w:rPr>
          <w:rFonts w:eastAsia="Times New Roman" w:cs="Times New Roman"/>
          <w:noProof/>
          <w:highlight w:val="lightGray"/>
          <w:lang w:val="fi-FI" w:eastAsia="en-US"/>
        </w:rPr>
        <w:t>Pillola miksija b’rita</w:t>
      </w:r>
    </w:p>
    <w:p w14:paraId="5623353E" w14:textId="77777777" w:rsidR="00E14D90" w:rsidRPr="004A05FB" w:rsidRDefault="00E14D90" w:rsidP="00F50891">
      <w:pPr>
        <w:rPr>
          <w:rFonts w:cs="Times New Roman"/>
        </w:rPr>
      </w:pPr>
    </w:p>
    <w:p w14:paraId="1FBE6BBC" w14:textId="57B56E2B" w:rsidR="00E14D90" w:rsidRPr="004A05FB" w:rsidRDefault="00E14D90" w:rsidP="00F50891">
      <w:pPr>
        <w:rPr>
          <w:rFonts w:cs="Times New Roman"/>
        </w:rPr>
      </w:pPr>
      <w:r w:rsidRPr="004A05FB">
        <w:t>Pakkett multiplu: 90</w:t>
      </w:r>
      <w:r w:rsidR="00EA6315" w:rsidRPr="004A05FB">
        <w:rPr>
          <w:lang w:val="mt-MT"/>
        </w:rPr>
        <w:t> </w:t>
      </w:r>
      <w:r w:rsidRPr="004A05FB">
        <w:t>(3</w:t>
      </w:r>
      <w:r w:rsidR="00EA6315" w:rsidRPr="004A05FB">
        <w:rPr>
          <w:lang w:val="mt-MT"/>
        </w:rPr>
        <w:t> </w:t>
      </w:r>
      <w:r w:rsidRPr="004A05FB">
        <w:t>pakketti</w:t>
      </w:r>
      <w:r w:rsidR="00EA6315" w:rsidRPr="004A05FB">
        <w:rPr>
          <w:lang w:val="mt-MT"/>
        </w:rPr>
        <w:t> </w:t>
      </w:r>
      <w:r w:rsidRPr="004A05FB">
        <w:t>ta’</w:t>
      </w:r>
      <w:r w:rsidR="00EA6315" w:rsidRPr="004A05FB">
        <w:rPr>
          <w:lang w:val="mt-MT"/>
        </w:rPr>
        <w:t> </w:t>
      </w:r>
      <w:r w:rsidRPr="004A05FB">
        <w:t>30)</w:t>
      </w:r>
      <w:r w:rsidR="00EA6315" w:rsidRPr="004A05FB">
        <w:rPr>
          <w:lang w:val="mt-MT"/>
        </w:rPr>
        <w:t> </w:t>
      </w:r>
      <w:r w:rsidRPr="004A05FB">
        <w:t>pilloli miksija b’rita.</w:t>
      </w:r>
    </w:p>
    <w:p w14:paraId="6737C776" w14:textId="77777777" w:rsidR="00E14D90" w:rsidRPr="004A05FB" w:rsidRDefault="00E14D90" w:rsidP="00F50891">
      <w:pPr>
        <w:rPr>
          <w:rFonts w:cs="Times New Roman"/>
        </w:rPr>
      </w:pPr>
    </w:p>
    <w:p w14:paraId="61EBF499" w14:textId="77777777" w:rsidR="00E14D90" w:rsidRPr="004A05FB" w:rsidRDefault="00E14D90" w:rsidP="00F50891">
      <w:pPr>
        <w:rPr>
          <w:rFonts w:cs="Times New Roman"/>
        </w:rPr>
      </w:pPr>
    </w:p>
    <w:p w14:paraId="34137FA7" w14:textId="77777777" w:rsidR="00E14D90" w:rsidRPr="004A05FB" w:rsidRDefault="00E14D90" w:rsidP="00F50891">
      <w:pPr>
        <w:pStyle w:val="Heading1LAB"/>
        <w:outlineLvl w:val="9"/>
      </w:pPr>
      <w:r w:rsidRPr="004A05FB">
        <w:t>5.</w:t>
      </w:r>
      <w:r w:rsidRPr="004A05FB">
        <w:tab/>
        <w:t>MOD TA’ KIF U MNEJN JINGĦATA</w:t>
      </w:r>
    </w:p>
    <w:p w14:paraId="6B14FCFC" w14:textId="77777777" w:rsidR="00E14D90" w:rsidRPr="004A05FB" w:rsidRDefault="00E14D90" w:rsidP="00F50891">
      <w:pPr>
        <w:pStyle w:val="NormalKeep"/>
      </w:pPr>
    </w:p>
    <w:p w14:paraId="1F3A4F27" w14:textId="77777777" w:rsidR="00E14D90" w:rsidRPr="004A05FB" w:rsidRDefault="00E14D90" w:rsidP="00F50891">
      <w:pPr>
        <w:rPr>
          <w:rFonts w:cs="Times New Roman"/>
        </w:rPr>
      </w:pPr>
      <w:r w:rsidRPr="004A05FB">
        <w:t>Użu orali.</w:t>
      </w:r>
    </w:p>
    <w:p w14:paraId="1AFB4B89" w14:textId="77777777" w:rsidR="00E14D90" w:rsidRPr="004A05FB" w:rsidRDefault="00E14D90" w:rsidP="00F50891">
      <w:pPr>
        <w:rPr>
          <w:rFonts w:cs="Times New Roman"/>
        </w:rPr>
      </w:pPr>
    </w:p>
    <w:p w14:paraId="358D7B5F" w14:textId="77777777" w:rsidR="00E14D90" w:rsidRPr="004A05FB" w:rsidRDefault="00E14D90" w:rsidP="00F50891">
      <w:pPr>
        <w:rPr>
          <w:rFonts w:cs="Times New Roman"/>
        </w:rPr>
      </w:pPr>
      <w:r w:rsidRPr="004A05FB">
        <w:t>Aqra l­fuljett ta’ tagħrif qabel l­użu.</w:t>
      </w:r>
    </w:p>
    <w:p w14:paraId="0FC2B29F" w14:textId="77777777" w:rsidR="00E14D90" w:rsidRPr="004A05FB" w:rsidRDefault="00E14D90" w:rsidP="00F50891">
      <w:pPr>
        <w:rPr>
          <w:rFonts w:cs="Times New Roman"/>
        </w:rPr>
      </w:pPr>
    </w:p>
    <w:p w14:paraId="3B4B3FB3" w14:textId="77777777" w:rsidR="00E14D90" w:rsidRPr="004A05FB" w:rsidRDefault="00E14D90" w:rsidP="00F50891">
      <w:pPr>
        <w:rPr>
          <w:rFonts w:cs="Times New Roman"/>
        </w:rPr>
      </w:pPr>
    </w:p>
    <w:p w14:paraId="50D789DF" w14:textId="77777777" w:rsidR="00E14D90" w:rsidRPr="004A05FB" w:rsidRDefault="00E14D90" w:rsidP="00F50891">
      <w:pPr>
        <w:pStyle w:val="Heading1LAB"/>
        <w:outlineLvl w:val="9"/>
      </w:pPr>
      <w:r w:rsidRPr="004A05FB">
        <w:t>6.</w:t>
      </w:r>
      <w:r w:rsidRPr="004A05FB">
        <w:tab/>
        <w:t>TWISSIJA SPEĊJALI LI L­PRODOTT MEDIĊINALI GĦANDU JINŻAMM FEJN MA JIDHIRX U MA JINTLAĦAQX MIT-TFAL</w:t>
      </w:r>
    </w:p>
    <w:p w14:paraId="77D113AA" w14:textId="77777777" w:rsidR="00E14D90" w:rsidRPr="004A05FB" w:rsidRDefault="00E14D90" w:rsidP="00F50891">
      <w:pPr>
        <w:pStyle w:val="NormalKeep"/>
      </w:pPr>
    </w:p>
    <w:p w14:paraId="2AEC50ED" w14:textId="77777777" w:rsidR="00E14D90" w:rsidRPr="004A05FB" w:rsidRDefault="00E14D90" w:rsidP="00F50891">
      <w:pPr>
        <w:rPr>
          <w:rFonts w:cs="Times New Roman"/>
        </w:rPr>
      </w:pPr>
      <w:r w:rsidRPr="004A05FB">
        <w:t>Żomm fejn ma jidhirx u ma jintlaħaqx mit-tfal.</w:t>
      </w:r>
    </w:p>
    <w:p w14:paraId="46E96ACA" w14:textId="77777777" w:rsidR="00E14D90" w:rsidRPr="004A05FB" w:rsidRDefault="00E14D90" w:rsidP="00F50891">
      <w:pPr>
        <w:rPr>
          <w:rFonts w:cs="Times New Roman"/>
        </w:rPr>
      </w:pPr>
    </w:p>
    <w:p w14:paraId="03B2A74C" w14:textId="77777777" w:rsidR="00E14D90" w:rsidRPr="004A05FB" w:rsidRDefault="00E14D90" w:rsidP="00F50891">
      <w:pPr>
        <w:rPr>
          <w:rFonts w:cs="Times New Roman"/>
        </w:rPr>
      </w:pPr>
    </w:p>
    <w:p w14:paraId="77C8AEE7" w14:textId="77777777" w:rsidR="00E14D90" w:rsidRPr="004A05FB" w:rsidRDefault="00E14D90" w:rsidP="00F50891">
      <w:pPr>
        <w:pStyle w:val="Heading1LAB"/>
        <w:outlineLvl w:val="9"/>
      </w:pPr>
      <w:r w:rsidRPr="004A05FB">
        <w:t>7.</w:t>
      </w:r>
      <w:r w:rsidRPr="004A05FB">
        <w:tab/>
        <w:t>TWISSIJA(IET) SPEĊJALI OĦRA, JEKK MEĦTIEĠA</w:t>
      </w:r>
    </w:p>
    <w:p w14:paraId="68EAB8C5" w14:textId="77777777" w:rsidR="00E14D90" w:rsidRPr="004A05FB" w:rsidRDefault="00E14D90" w:rsidP="00F50891">
      <w:pPr>
        <w:pStyle w:val="NormalKeep"/>
      </w:pPr>
    </w:p>
    <w:p w14:paraId="0FBF4A4A" w14:textId="77777777" w:rsidR="00E14D90" w:rsidRPr="004A05FB" w:rsidRDefault="00E14D90" w:rsidP="00F50891">
      <w:pPr>
        <w:rPr>
          <w:rFonts w:cs="Times New Roman"/>
        </w:rPr>
      </w:pPr>
    </w:p>
    <w:p w14:paraId="4AC711FA" w14:textId="77777777" w:rsidR="00E14D90" w:rsidRPr="004A05FB" w:rsidRDefault="00E14D90" w:rsidP="00F50891">
      <w:pPr>
        <w:pStyle w:val="Heading1LAB"/>
        <w:outlineLvl w:val="9"/>
      </w:pPr>
      <w:r w:rsidRPr="004A05FB">
        <w:t>8.</w:t>
      </w:r>
      <w:r w:rsidRPr="004A05FB">
        <w:tab/>
        <w:t>DATA TA’ SKADENZA</w:t>
      </w:r>
    </w:p>
    <w:p w14:paraId="520983BA" w14:textId="77777777" w:rsidR="00E14D90" w:rsidRPr="004A05FB" w:rsidRDefault="00E14D90" w:rsidP="00F50891">
      <w:pPr>
        <w:pStyle w:val="NormalKeep"/>
      </w:pPr>
    </w:p>
    <w:p w14:paraId="520F6397" w14:textId="77777777" w:rsidR="00E14D90" w:rsidRPr="004A05FB" w:rsidRDefault="00E14D90" w:rsidP="00F50891">
      <w:pPr>
        <w:pStyle w:val="NormalKeep"/>
      </w:pPr>
      <w:r w:rsidRPr="004A05FB">
        <w:t>JIS:</w:t>
      </w:r>
    </w:p>
    <w:p w14:paraId="336C7CB6" w14:textId="66504C2C" w:rsidR="00E14D90" w:rsidRPr="004A05FB" w:rsidRDefault="00E14D90" w:rsidP="00F50891">
      <w:pPr>
        <w:rPr>
          <w:rFonts w:cs="Times New Roman"/>
        </w:rPr>
      </w:pPr>
      <w:r w:rsidRPr="004A05FB">
        <w:t xml:space="preserve">Ġaladarba jinfetaħ, uża fi żmien </w:t>
      </w:r>
      <w:r w:rsidR="008F150F" w:rsidRPr="004A05FB">
        <w:t>6</w:t>
      </w:r>
      <w:r w:rsidRPr="004A05FB">
        <w:t>0</w:t>
      </w:r>
      <w:r w:rsidR="00EA6315" w:rsidRPr="004A05FB">
        <w:rPr>
          <w:lang w:val="mt-MT"/>
        </w:rPr>
        <w:t> </w:t>
      </w:r>
      <w:r w:rsidRPr="004A05FB">
        <w:t>jum.</w:t>
      </w:r>
    </w:p>
    <w:p w14:paraId="63F91853" w14:textId="77777777" w:rsidR="00E14D90" w:rsidRPr="004A05FB" w:rsidRDefault="00E14D90" w:rsidP="00F50891">
      <w:pPr>
        <w:rPr>
          <w:rFonts w:cs="Times New Roman"/>
        </w:rPr>
      </w:pPr>
    </w:p>
    <w:p w14:paraId="6627098F" w14:textId="77777777" w:rsidR="00E14D90" w:rsidRPr="004A05FB" w:rsidRDefault="00E14D90" w:rsidP="00F50891">
      <w:pPr>
        <w:rPr>
          <w:rFonts w:cs="Times New Roman"/>
        </w:rPr>
      </w:pPr>
    </w:p>
    <w:p w14:paraId="02A691E3" w14:textId="77777777" w:rsidR="00E14D90" w:rsidRPr="004A05FB" w:rsidRDefault="00E14D90" w:rsidP="00F50891">
      <w:pPr>
        <w:pStyle w:val="Heading1LAB"/>
        <w:outlineLvl w:val="9"/>
      </w:pPr>
      <w:r w:rsidRPr="004A05FB">
        <w:lastRenderedPageBreak/>
        <w:t>9.</w:t>
      </w:r>
      <w:r w:rsidRPr="004A05FB">
        <w:tab/>
        <w:t>KONDIZZJONIJIET SPEĊJALI TA’ KIF JINĦAŻEN</w:t>
      </w:r>
    </w:p>
    <w:p w14:paraId="4B376A43" w14:textId="77777777" w:rsidR="00E14D90" w:rsidRPr="004A05FB" w:rsidRDefault="00E14D90" w:rsidP="00F50891">
      <w:pPr>
        <w:pStyle w:val="NormalKeep"/>
      </w:pPr>
    </w:p>
    <w:p w14:paraId="27F45A0B" w14:textId="31872B0C" w:rsidR="00E14D90" w:rsidRPr="004A05FB" w:rsidRDefault="00E14D90" w:rsidP="00F50891">
      <w:pPr>
        <w:rPr>
          <w:rFonts w:cs="Times New Roman"/>
        </w:rPr>
      </w:pPr>
      <w:r w:rsidRPr="004A05FB">
        <w:t xml:space="preserve">Taħżinx f'temperatura ’l fuq minn 25°C. Aħżen fil-pakkett oriġinali sabiex tilqa' </w:t>
      </w:r>
      <w:r w:rsidR="00A70EE4" w:rsidRPr="004A05FB">
        <w:t>mid-dawl</w:t>
      </w:r>
      <w:r w:rsidRPr="004A05FB">
        <w:t>.</w:t>
      </w:r>
    </w:p>
    <w:p w14:paraId="642F3056" w14:textId="77777777" w:rsidR="00E14D90" w:rsidRPr="004A05FB" w:rsidRDefault="00E14D90" w:rsidP="00F50891">
      <w:pPr>
        <w:rPr>
          <w:rFonts w:cs="Times New Roman"/>
        </w:rPr>
      </w:pPr>
    </w:p>
    <w:p w14:paraId="015E3301" w14:textId="77777777" w:rsidR="00E14D90" w:rsidRPr="004A05FB" w:rsidRDefault="00E14D90" w:rsidP="00F50891">
      <w:pPr>
        <w:rPr>
          <w:rFonts w:cs="Times New Roman"/>
        </w:rPr>
      </w:pPr>
    </w:p>
    <w:p w14:paraId="15D76616" w14:textId="77777777" w:rsidR="00E14D90" w:rsidRPr="004A05FB" w:rsidRDefault="00E14D90" w:rsidP="00F50891">
      <w:pPr>
        <w:pStyle w:val="Heading1LAB"/>
        <w:outlineLvl w:val="9"/>
      </w:pPr>
      <w:r w:rsidRPr="004A05FB">
        <w:t>10.</w:t>
      </w:r>
      <w:r w:rsidRPr="004A05FB">
        <w:tab/>
        <w:t>PREKAWZJONIJIET SPEĊJALI GĦAR-RIMI TA’ PRODOTTI MEDIĊINALI MHUX UŻATI JEW SKART MINN DAWN IL-PRODOTTI MEDIĊINALI, JEKK HEMM BŻONN</w:t>
      </w:r>
    </w:p>
    <w:p w14:paraId="037420BB" w14:textId="77777777" w:rsidR="00E14D90" w:rsidRPr="004A05FB" w:rsidRDefault="00E14D90" w:rsidP="00F50891">
      <w:pPr>
        <w:pStyle w:val="NormalKeep"/>
      </w:pPr>
    </w:p>
    <w:p w14:paraId="19185088" w14:textId="77777777" w:rsidR="00E14D90" w:rsidRPr="004A05FB" w:rsidRDefault="00E14D90" w:rsidP="00F50891">
      <w:pPr>
        <w:rPr>
          <w:rFonts w:cs="Times New Roman"/>
        </w:rPr>
      </w:pPr>
    </w:p>
    <w:p w14:paraId="3AB44146" w14:textId="77777777" w:rsidR="00E14D90" w:rsidRPr="004A05FB" w:rsidRDefault="00E14D90" w:rsidP="00F50891">
      <w:pPr>
        <w:pStyle w:val="Heading1LAB"/>
        <w:outlineLvl w:val="9"/>
      </w:pPr>
      <w:r w:rsidRPr="004A05FB">
        <w:t>11.</w:t>
      </w:r>
      <w:r w:rsidRPr="004A05FB">
        <w:tab/>
        <w:t>ISEM U INDIRIZZ TAD-DETENTUR TAL-AWTORIZZAZZJONI GĦAT-TQEGĦID FIS-SUQ</w:t>
      </w:r>
    </w:p>
    <w:p w14:paraId="3038E2A9" w14:textId="77777777" w:rsidR="00E14D90" w:rsidRPr="004A05FB" w:rsidRDefault="00E14D90" w:rsidP="00F50891">
      <w:pPr>
        <w:pStyle w:val="NormalKeep"/>
      </w:pPr>
    </w:p>
    <w:p w14:paraId="115C4B22" w14:textId="77777777" w:rsidR="00135A32" w:rsidRPr="006943D5" w:rsidRDefault="00135A32" w:rsidP="00F50891">
      <w:pPr>
        <w:pStyle w:val="NormalKeep"/>
        <w:rPr>
          <w:rPrChange w:id="5" w:author="Anonymous - Viatris" w:date="2026-04-23T10:58:00Z" w16du:dateUtc="2026-04-23T05:28:00Z">
            <w:rPr>
              <w:lang w:val="en-GB"/>
            </w:rPr>
          </w:rPrChange>
        </w:rPr>
      </w:pPr>
      <w:r w:rsidRPr="006943D5">
        <w:rPr>
          <w:rPrChange w:id="6" w:author="Anonymous - Viatris" w:date="2026-04-23T10:58:00Z" w16du:dateUtc="2026-04-23T05:28:00Z">
            <w:rPr>
              <w:lang w:val="en-GB"/>
            </w:rPr>
          </w:rPrChange>
        </w:rPr>
        <w:t>Mylan Pharmaceuticals Limited</w:t>
      </w:r>
    </w:p>
    <w:p w14:paraId="1CBB13BF" w14:textId="77777777" w:rsidR="00135A32" w:rsidRPr="004A05FB" w:rsidRDefault="00135A32" w:rsidP="00F50891">
      <w:pPr>
        <w:pStyle w:val="NormalKeep"/>
        <w:rPr>
          <w:lang w:val="en-GB"/>
        </w:rPr>
      </w:pPr>
      <w:proofErr w:type="spellStart"/>
      <w:r w:rsidRPr="004A05FB">
        <w:rPr>
          <w:lang w:val="en-GB"/>
        </w:rPr>
        <w:t>Damastown</w:t>
      </w:r>
      <w:proofErr w:type="spellEnd"/>
      <w:r w:rsidRPr="004A05FB">
        <w:rPr>
          <w:lang w:val="en-GB"/>
        </w:rPr>
        <w:t xml:space="preserve"> Industrial Park, </w:t>
      </w:r>
    </w:p>
    <w:p w14:paraId="4FF1494C" w14:textId="77777777" w:rsidR="00135A32" w:rsidRPr="00AC14CB" w:rsidRDefault="00135A32" w:rsidP="00F50891">
      <w:pPr>
        <w:pStyle w:val="NormalKeep"/>
        <w:rPr>
          <w:lang w:val="pt-PT"/>
        </w:rPr>
      </w:pPr>
      <w:r w:rsidRPr="00AC14CB">
        <w:rPr>
          <w:lang w:val="pt-PT"/>
        </w:rPr>
        <w:t xml:space="preserve">Mulhuddart, Dublin 15, </w:t>
      </w:r>
    </w:p>
    <w:p w14:paraId="7695CA50" w14:textId="77777777" w:rsidR="00135A32" w:rsidRPr="00AC14CB" w:rsidRDefault="00135A32" w:rsidP="00F50891">
      <w:pPr>
        <w:pStyle w:val="NormalKeep"/>
        <w:rPr>
          <w:lang w:val="pt-PT"/>
        </w:rPr>
      </w:pPr>
      <w:r w:rsidRPr="00AC14CB">
        <w:rPr>
          <w:lang w:val="pt-PT"/>
        </w:rPr>
        <w:t>DUBLIN</w:t>
      </w:r>
    </w:p>
    <w:p w14:paraId="6B7F59DE" w14:textId="77777777" w:rsidR="00135A32" w:rsidRPr="004A05FB" w:rsidRDefault="00135A32" w:rsidP="00F50891">
      <w:pPr>
        <w:pStyle w:val="NormalKeep"/>
        <w:rPr>
          <w:lang w:val="mt-MT"/>
        </w:rPr>
      </w:pPr>
      <w:r w:rsidRPr="004A05FB">
        <w:rPr>
          <w:lang w:val="mt-MT"/>
        </w:rPr>
        <w:t>L-Irlanda</w:t>
      </w:r>
    </w:p>
    <w:p w14:paraId="0FA78EC4" w14:textId="77777777" w:rsidR="00E14D90" w:rsidRPr="004A05FB" w:rsidRDefault="00E14D90" w:rsidP="00F50891">
      <w:pPr>
        <w:rPr>
          <w:rFonts w:cs="Times New Roman"/>
        </w:rPr>
      </w:pPr>
    </w:p>
    <w:p w14:paraId="2A1CA515" w14:textId="77777777" w:rsidR="00E14D90" w:rsidRPr="004A05FB" w:rsidRDefault="00E14D90" w:rsidP="00F50891">
      <w:pPr>
        <w:rPr>
          <w:rFonts w:cs="Times New Roman"/>
        </w:rPr>
      </w:pPr>
    </w:p>
    <w:p w14:paraId="27F5F318" w14:textId="77777777" w:rsidR="00E14D90" w:rsidRPr="004A05FB" w:rsidRDefault="00E14D90" w:rsidP="00F50891">
      <w:pPr>
        <w:pStyle w:val="Heading1LAB"/>
        <w:outlineLvl w:val="9"/>
      </w:pPr>
      <w:r w:rsidRPr="004A05FB">
        <w:t>12.</w:t>
      </w:r>
      <w:r w:rsidRPr="004A05FB">
        <w:tab/>
        <w:t>NUMRU(I) TAL-AWTORIZZAZZJONI GĦAT-TQEGĦID FIS-SUQ</w:t>
      </w:r>
    </w:p>
    <w:p w14:paraId="217B98BE" w14:textId="77777777" w:rsidR="00E14D90" w:rsidRPr="004A05FB" w:rsidRDefault="00E14D90" w:rsidP="00F50891">
      <w:pPr>
        <w:pStyle w:val="NormalKeep"/>
      </w:pPr>
    </w:p>
    <w:p w14:paraId="1D9F6D45" w14:textId="77777777" w:rsidR="00A8458D" w:rsidRPr="004A05FB" w:rsidRDefault="00A8458D" w:rsidP="00F50891">
      <w:pPr>
        <w:widowControl w:val="0"/>
        <w:autoSpaceDE w:val="0"/>
        <w:autoSpaceDN w:val="0"/>
        <w:adjustRightInd w:val="0"/>
        <w:rPr>
          <w:rFonts w:cs="Times New Roman"/>
          <w:spacing w:val="-1"/>
        </w:rPr>
      </w:pPr>
      <w:r w:rsidRPr="004A05FB">
        <w:rPr>
          <w:rFonts w:cs="Times New Roman"/>
          <w:spacing w:val="-1"/>
        </w:rPr>
        <w:t>EU/1/17/1222/002</w:t>
      </w:r>
    </w:p>
    <w:p w14:paraId="082FA50B" w14:textId="77777777" w:rsidR="00E14D90" w:rsidRPr="004A05FB" w:rsidRDefault="00E14D90" w:rsidP="00F50891">
      <w:pPr>
        <w:rPr>
          <w:rFonts w:cs="Times New Roman"/>
        </w:rPr>
      </w:pPr>
    </w:p>
    <w:p w14:paraId="26DB5A95" w14:textId="77777777" w:rsidR="00BE5391" w:rsidRPr="004A05FB" w:rsidRDefault="00BE5391" w:rsidP="00F50891">
      <w:pPr>
        <w:rPr>
          <w:rFonts w:cs="Times New Roman"/>
        </w:rPr>
      </w:pPr>
    </w:p>
    <w:p w14:paraId="482ED9D3" w14:textId="77777777" w:rsidR="00E14D90" w:rsidRPr="004A05FB" w:rsidRDefault="00E14D90" w:rsidP="00F50891">
      <w:pPr>
        <w:pStyle w:val="Heading1LAB"/>
        <w:outlineLvl w:val="9"/>
      </w:pPr>
      <w:r w:rsidRPr="004A05FB">
        <w:t>13.</w:t>
      </w:r>
      <w:r w:rsidRPr="004A05FB">
        <w:tab/>
        <w:t>NUMRU TAL-LOTT</w:t>
      </w:r>
    </w:p>
    <w:p w14:paraId="4867495F" w14:textId="77777777" w:rsidR="00E14D90" w:rsidRPr="004A05FB" w:rsidRDefault="00E14D90" w:rsidP="00F50891">
      <w:pPr>
        <w:pStyle w:val="NormalKeep"/>
      </w:pPr>
    </w:p>
    <w:p w14:paraId="3D76938F" w14:textId="77777777" w:rsidR="00E14D90" w:rsidRPr="004A05FB" w:rsidRDefault="00E14D90" w:rsidP="00F50891">
      <w:pPr>
        <w:rPr>
          <w:rFonts w:cs="Times New Roman"/>
        </w:rPr>
      </w:pPr>
      <w:r w:rsidRPr="004A05FB">
        <w:t>L</w:t>
      </w:r>
      <w:r w:rsidR="009C4203" w:rsidRPr="004A05FB">
        <w:t>ott</w:t>
      </w:r>
    </w:p>
    <w:p w14:paraId="0907AAD2" w14:textId="77777777" w:rsidR="00E14D90" w:rsidRPr="004A05FB" w:rsidRDefault="00E14D90" w:rsidP="00F50891">
      <w:pPr>
        <w:rPr>
          <w:rFonts w:cs="Times New Roman"/>
        </w:rPr>
      </w:pPr>
    </w:p>
    <w:p w14:paraId="0630F3EA" w14:textId="77777777" w:rsidR="00E14D90" w:rsidRPr="004A05FB" w:rsidRDefault="00E14D90" w:rsidP="00F50891">
      <w:pPr>
        <w:rPr>
          <w:rFonts w:cs="Times New Roman"/>
        </w:rPr>
      </w:pPr>
    </w:p>
    <w:p w14:paraId="1F09FF46" w14:textId="77777777" w:rsidR="00E14D90" w:rsidRPr="004A05FB" w:rsidRDefault="00E14D90" w:rsidP="00F50891">
      <w:pPr>
        <w:pStyle w:val="Heading1LAB"/>
        <w:outlineLvl w:val="9"/>
      </w:pPr>
      <w:r w:rsidRPr="004A05FB">
        <w:t>14.</w:t>
      </w:r>
      <w:r w:rsidRPr="004A05FB">
        <w:tab/>
        <w:t>KLASSIFIKAZZJONI ĠENERALI TA’ KIF JINGĦATA</w:t>
      </w:r>
    </w:p>
    <w:p w14:paraId="5D92DACC" w14:textId="77777777" w:rsidR="00E14D90" w:rsidRPr="004A05FB" w:rsidRDefault="00E14D90" w:rsidP="00F50891">
      <w:pPr>
        <w:pStyle w:val="NormalKeep"/>
      </w:pPr>
    </w:p>
    <w:p w14:paraId="65E0B10E" w14:textId="77777777" w:rsidR="00E14D90" w:rsidRPr="004A05FB" w:rsidRDefault="00E14D90" w:rsidP="00F50891">
      <w:pPr>
        <w:rPr>
          <w:rFonts w:cs="Times New Roman"/>
        </w:rPr>
      </w:pPr>
    </w:p>
    <w:p w14:paraId="173D71CA" w14:textId="77777777" w:rsidR="00E14D90" w:rsidRPr="004A05FB" w:rsidRDefault="00E14D90" w:rsidP="00F50891">
      <w:pPr>
        <w:pStyle w:val="Heading1LAB"/>
        <w:outlineLvl w:val="9"/>
      </w:pPr>
      <w:r w:rsidRPr="004A05FB">
        <w:t>15.</w:t>
      </w:r>
      <w:r w:rsidRPr="004A05FB">
        <w:tab/>
        <w:t>ISTRUZZJONIJIET DWAR L­UŻU</w:t>
      </w:r>
    </w:p>
    <w:p w14:paraId="2B430D0E" w14:textId="77777777" w:rsidR="00E14D90" w:rsidRPr="004A05FB" w:rsidRDefault="00E14D90" w:rsidP="00F50891">
      <w:pPr>
        <w:pStyle w:val="NormalKeep"/>
      </w:pPr>
    </w:p>
    <w:p w14:paraId="46588E2E" w14:textId="77777777" w:rsidR="00E14D90" w:rsidRPr="004A05FB" w:rsidRDefault="00E14D90" w:rsidP="00F50891">
      <w:pPr>
        <w:rPr>
          <w:rFonts w:cs="Times New Roman"/>
        </w:rPr>
      </w:pPr>
    </w:p>
    <w:p w14:paraId="6C024C5C" w14:textId="77777777" w:rsidR="00E14D90" w:rsidRPr="004A05FB" w:rsidRDefault="00E14D90" w:rsidP="00F50891">
      <w:pPr>
        <w:pStyle w:val="Heading1LAB"/>
        <w:outlineLvl w:val="9"/>
      </w:pPr>
      <w:r w:rsidRPr="004A05FB">
        <w:t>16.</w:t>
      </w:r>
      <w:r w:rsidRPr="004A05FB">
        <w:tab/>
        <w:t>INFORMAZZJONI BIL-BRAILLE</w:t>
      </w:r>
    </w:p>
    <w:p w14:paraId="2F385EBB" w14:textId="77777777" w:rsidR="00E14D90" w:rsidRPr="004A05FB" w:rsidRDefault="00E14D90" w:rsidP="00F50891">
      <w:pPr>
        <w:pStyle w:val="NormalKeep"/>
      </w:pPr>
    </w:p>
    <w:p w14:paraId="209708C6" w14:textId="77777777" w:rsidR="00E14D90" w:rsidRPr="004A05FB" w:rsidRDefault="00E14D90" w:rsidP="00F50891">
      <w:pPr>
        <w:rPr>
          <w:rFonts w:cs="Times New Roman"/>
        </w:rPr>
      </w:pPr>
      <w:r w:rsidRPr="004A05FB">
        <w:t>Efavirenz/Emtricitabine/Tenofovir disoproxil Mylan</w:t>
      </w:r>
    </w:p>
    <w:p w14:paraId="5D38496D" w14:textId="77777777" w:rsidR="00E14D90" w:rsidRPr="004A05FB" w:rsidRDefault="00E14D90" w:rsidP="00F50891">
      <w:pPr>
        <w:rPr>
          <w:rFonts w:cs="Times New Roman"/>
        </w:rPr>
      </w:pPr>
    </w:p>
    <w:p w14:paraId="5365CEF6" w14:textId="77777777" w:rsidR="00E14D90" w:rsidRPr="004A05FB" w:rsidRDefault="00E14D90" w:rsidP="00F50891">
      <w:pPr>
        <w:rPr>
          <w:rFonts w:cs="Times New Roman"/>
        </w:rPr>
      </w:pPr>
    </w:p>
    <w:p w14:paraId="03C19095" w14:textId="77777777" w:rsidR="00E14D90" w:rsidRPr="004A05FB" w:rsidRDefault="00E14D90" w:rsidP="00F50891">
      <w:pPr>
        <w:pStyle w:val="Heading1LAB"/>
        <w:outlineLvl w:val="9"/>
      </w:pPr>
      <w:r w:rsidRPr="004A05FB">
        <w:t>17.</w:t>
      </w:r>
      <w:r w:rsidRPr="004A05FB">
        <w:tab/>
        <w:t>IDENTIFIKATUR UNIKU – BARCODE 2D</w:t>
      </w:r>
    </w:p>
    <w:p w14:paraId="33D4561B" w14:textId="77777777" w:rsidR="00E14D90" w:rsidRPr="004A05FB" w:rsidRDefault="00E14D90" w:rsidP="00F50891">
      <w:pPr>
        <w:pStyle w:val="NormalKeep"/>
      </w:pPr>
    </w:p>
    <w:p w14:paraId="73F82990" w14:textId="77777777" w:rsidR="00E14D90" w:rsidRPr="004A05FB" w:rsidRDefault="00E14D90" w:rsidP="00F50891">
      <w:pPr>
        <w:rPr>
          <w:rFonts w:cs="Times New Roman"/>
        </w:rPr>
      </w:pPr>
      <w:r w:rsidRPr="004A05FB">
        <w:rPr>
          <w:highlight w:val="lightGray"/>
        </w:rPr>
        <w:t>barcode 2D li jkollu l­identifikatur uniku inkluż.</w:t>
      </w:r>
    </w:p>
    <w:p w14:paraId="125F7EC3" w14:textId="77777777" w:rsidR="00E14D90" w:rsidRPr="004A05FB" w:rsidRDefault="00E14D90" w:rsidP="00F50891">
      <w:pPr>
        <w:rPr>
          <w:rFonts w:cs="Times New Roman"/>
        </w:rPr>
      </w:pPr>
    </w:p>
    <w:p w14:paraId="748EC5A5" w14:textId="77777777" w:rsidR="00E14D90" w:rsidRPr="004A05FB" w:rsidRDefault="00E14D90" w:rsidP="00F50891">
      <w:pPr>
        <w:rPr>
          <w:rFonts w:cs="Times New Roman"/>
        </w:rPr>
      </w:pPr>
    </w:p>
    <w:p w14:paraId="24413DBC" w14:textId="77777777" w:rsidR="00E14D90" w:rsidRPr="004A05FB" w:rsidRDefault="00E14D90" w:rsidP="00F50891">
      <w:pPr>
        <w:pStyle w:val="Heading1LAB"/>
        <w:outlineLvl w:val="9"/>
      </w:pPr>
      <w:r w:rsidRPr="004A05FB">
        <w:t>18.</w:t>
      </w:r>
      <w:r w:rsidRPr="004A05FB">
        <w:tab/>
        <w:t xml:space="preserve">IDENTIFIKATUR UNIKU – </w:t>
      </w:r>
      <w:r w:rsidRPr="004A05FB">
        <w:rPr>
          <w:i/>
        </w:rPr>
        <w:t>DATA</w:t>
      </w:r>
      <w:r w:rsidRPr="004A05FB">
        <w:t xml:space="preserve"> LI TINQARA MILL-BNIEDEM</w:t>
      </w:r>
    </w:p>
    <w:p w14:paraId="75EA1342" w14:textId="77777777" w:rsidR="00E14D90" w:rsidRPr="004A05FB" w:rsidRDefault="00E14D90" w:rsidP="00F50891">
      <w:pPr>
        <w:pStyle w:val="NormalKeep"/>
      </w:pPr>
    </w:p>
    <w:p w14:paraId="2FF1D37F" w14:textId="298B36E4" w:rsidR="00E14D90" w:rsidRPr="004A05FB" w:rsidRDefault="00E14D90" w:rsidP="00F50891">
      <w:pPr>
        <w:pStyle w:val="NormalKeep"/>
      </w:pPr>
      <w:r w:rsidRPr="004A05FB">
        <w:t>PC</w:t>
      </w:r>
    </w:p>
    <w:p w14:paraId="6B4B872D" w14:textId="5CC57FE6" w:rsidR="00E14D90" w:rsidRPr="004A05FB" w:rsidRDefault="00E14D90" w:rsidP="00F50891">
      <w:pPr>
        <w:pStyle w:val="NormalKeep"/>
      </w:pPr>
      <w:r w:rsidRPr="004A05FB">
        <w:t>SN</w:t>
      </w:r>
    </w:p>
    <w:p w14:paraId="0B936D20" w14:textId="1FC887CD" w:rsidR="009115A1" w:rsidRPr="004A05FB" w:rsidRDefault="00E14D90" w:rsidP="00F50891">
      <w:r w:rsidRPr="004A05FB">
        <w:t>NN</w:t>
      </w:r>
      <w:r w:rsidR="009115A1" w:rsidRPr="004A05FB">
        <w:br w:type="page"/>
      </w:r>
    </w:p>
    <w:p w14:paraId="162FBDF1" w14:textId="4426478B" w:rsidR="00E14D90" w:rsidRPr="004A05FB" w:rsidRDefault="00E14D90" w:rsidP="000C5D29">
      <w:pPr>
        <w:pStyle w:val="HeadingStrLAB"/>
      </w:pPr>
      <w:r w:rsidRPr="004A05FB">
        <w:lastRenderedPageBreak/>
        <w:t>TAGĦRIF LI GĦANDU JIDHER FUQ IL-PAKKETT TA’ BARRA</w:t>
      </w:r>
    </w:p>
    <w:p w14:paraId="4096735C" w14:textId="77777777" w:rsidR="00E14D90" w:rsidRPr="004A05FB" w:rsidRDefault="00E14D90" w:rsidP="000C5D29">
      <w:pPr>
        <w:pStyle w:val="HeadingStrLAB"/>
      </w:pPr>
    </w:p>
    <w:p w14:paraId="66D45BB9" w14:textId="77777777" w:rsidR="00E14D90" w:rsidRPr="004A05FB" w:rsidRDefault="00E14D90" w:rsidP="000C5D29">
      <w:pPr>
        <w:pStyle w:val="HeadingStrLAB"/>
      </w:pPr>
      <w:r w:rsidRPr="004A05FB">
        <w:t>KARTUNA TA’ ĠEWWA TAL-PAKKETT MULTIPLU (MINGĦAJR IL-KAXXA BLU)</w:t>
      </w:r>
    </w:p>
    <w:p w14:paraId="7BCFB719" w14:textId="77777777" w:rsidR="00E14D90" w:rsidRPr="004A05FB" w:rsidRDefault="00E14D90" w:rsidP="000C5D29">
      <w:pPr>
        <w:rPr>
          <w:rFonts w:cs="Times New Roman"/>
        </w:rPr>
      </w:pPr>
    </w:p>
    <w:p w14:paraId="6AB033B0" w14:textId="77777777" w:rsidR="00E14D90" w:rsidRPr="004A05FB" w:rsidRDefault="00E14D90" w:rsidP="000C5D29">
      <w:pPr>
        <w:rPr>
          <w:rFonts w:cs="Times New Roman"/>
        </w:rPr>
      </w:pPr>
    </w:p>
    <w:p w14:paraId="04BBDFA7" w14:textId="77777777" w:rsidR="00E14D90" w:rsidRPr="004A05FB" w:rsidRDefault="00E14D90" w:rsidP="000C5D29">
      <w:pPr>
        <w:pStyle w:val="Heading1LAB"/>
        <w:outlineLvl w:val="9"/>
      </w:pPr>
      <w:r w:rsidRPr="004A05FB">
        <w:t>1.</w:t>
      </w:r>
      <w:r w:rsidRPr="004A05FB">
        <w:tab/>
        <w:t>ISEM TAL-PRODOTT MEDIĊINALI</w:t>
      </w:r>
    </w:p>
    <w:p w14:paraId="367FAEAF" w14:textId="77777777" w:rsidR="00E14D90" w:rsidRPr="004A05FB" w:rsidRDefault="00E14D90" w:rsidP="000C5D29">
      <w:pPr>
        <w:pStyle w:val="NormalKeep"/>
      </w:pPr>
    </w:p>
    <w:p w14:paraId="5B5D3F12" w14:textId="77777777" w:rsidR="00E14D90" w:rsidRPr="004A05FB" w:rsidRDefault="00E14D90" w:rsidP="000C5D29">
      <w:pPr>
        <w:pStyle w:val="NormalKeep"/>
      </w:pPr>
      <w:r w:rsidRPr="004A05FB">
        <w:t>Efavirenz/Emtricitabine/Tenofovir disoproxil Mylan 600 mg/200 mg/245 mg pilloli miksija b’rita</w:t>
      </w:r>
    </w:p>
    <w:p w14:paraId="23498B07" w14:textId="77777777" w:rsidR="00E14D90" w:rsidRPr="004A05FB" w:rsidRDefault="00E14D90" w:rsidP="000C5D29">
      <w:pPr>
        <w:pStyle w:val="NormalKeep"/>
      </w:pPr>
    </w:p>
    <w:p w14:paraId="57675E30" w14:textId="77777777" w:rsidR="00E14D90" w:rsidRPr="004A05FB" w:rsidRDefault="00E14D90" w:rsidP="000C5D29">
      <w:pPr>
        <w:rPr>
          <w:rFonts w:cs="Times New Roman"/>
        </w:rPr>
      </w:pPr>
      <w:r w:rsidRPr="004A05FB">
        <w:t>efavirenz/emtricitabine/tenofovir disoproxil</w:t>
      </w:r>
    </w:p>
    <w:p w14:paraId="33953EB1" w14:textId="77777777" w:rsidR="00E14D90" w:rsidRPr="004A05FB" w:rsidRDefault="00E14D90" w:rsidP="000C5D29">
      <w:pPr>
        <w:rPr>
          <w:rFonts w:cs="Times New Roman"/>
        </w:rPr>
      </w:pPr>
    </w:p>
    <w:p w14:paraId="7F92CB50" w14:textId="77777777" w:rsidR="00E14D90" w:rsidRPr="004A05FB" w:rsidRDefault="00E14D90" w:rsidP="000C5D29">
      <w:pPr>
        <w:rPr>
          <w:rFonts w:cs="Times New Roman"/>
        </w:rPr>
      </w:pPr>
    </w:p>
    <w:p w14:paraId="3D8EB30D" w14:textId="77777777" w:rsidR="00E14D90" w:rsidRPr="004A05FB" w:rsidRDefault="00E14D90" w:rsidP="000C5D29">
      <w:pPr>
        <w:pStyle w:val="Heading1LAB"/>
        <w:outlineLvl w:val="9"/>
      </w:pPr>
      <w:r w:rsidRPr="004A05FB">
        <w:t>2.</w:t>
      </w:r>
      <w:r w:rsidRPr="004A05FB">
        <w:tab/>
        <w:t>DIKJARAZZJONI TAS-SUSTANZA(I) ATTIVA(I)</w:t>
      </w:r>
    </w:p>
    <w:p w14:paraId="2677BE49" w14:textId="77777777" w:rsidR="00E14D90" w:rsidRPr="004A05FB" w:rsidRDefault="00E14D90" w:rsidP="000C5D29">
      <w:pPr>
        <w:pStyle w:val="NormalKeep"/>
      </w:pPr>
    </w:p>
    <w:p w14:paraId="5ACBB1B6" w14:textId="77777777" w:rsidR="00E14D90" w:rsidRPr="004A05FB" w:rsidRDefault="00E14D90" w:rsidP="000C5D29">
      <w:pPr>
        <w:rPr>
          <w:rFonts w:cs="Times New Roman"/>
        </w:rPr>
      </w:pPr>
      <w:r w:rsidRPr="004A05FB">
        <w:t>Kull pillola miksija b’rita fiha 600 mg ta’ efavirenz, 200 mg ta’ emtricitabine u 245 mg ta’ tenofovir disoproxil (bħala maleate).</w:t>
      </w:r>
    </w:p>
    <w:p w14:paraId="536D7FFD" w14:textId="77777777" w:rsidR="00E14D90" w:rsidRPr="004A05FB" w:rsidRDefault="00E14D90" w:rsidP="000C5D29">
      <w:pPr>
        <w:rPr>
          <w:rFonts w:cs="Times New Roman"/>
        </w:rPr>
      </w:pPr>
    </w:p>
    <w:p w14:paraId="2AD3E3D4" w14:textId="77777777" w:rsidR="00E14D90" w:rsidRPr="004A05FB" w:rsidRDefault="00E14D90" w:rsidP="000C5D29">
      <w:pPr>
        <w:rPr>
          <w:rFonts w:cs="Times New Roman"/>
        </w:rPr>
      </w:pPr>
    </w:p>
    <w:p w14:paraId="1DD80A78" w14:textId="77777777" w:rsidR="00E14D90" w:rsidRPr="004A05FB" w:rsidRDefault="00E14D90" w:rsidP="000C5D29">
      <w:pPr>
        <w:pStyle w:val="Heading1LAB"/>
        <w:outlineLvl w:val="9"/>
      </w:pPr>
      <w:r w:rsidRPr="004A05FB">
        <w:t>3.</w:t>
      </w:r>
      <w:r w:rsidRPr="004A05FB">
        <w:tab/>
        <w:t>LISTA TA’ EĊĊIPJENTI</w:t>
      </w:r>
    </w:p>
    <w:p w14:paraId="041657E4" w14:textId="77777777" w:rsidR="00E14D90" w:rsidRPr="004A05FB" w:rsidRDefault="00E14D90" w:rsidP="000C5D29">
      <w:pPr>
        <w:pStyle w:val="NormalKeep"/>
      </w:pPr>
    </w:p>
    <w:p w14:paraId="68368571" w14:textId="77777777" w:rsidR="00E14D90" w:rsidRPr="004A05FB" w:rsidRDefault="00E14D90" w:rsidP="000C5D29">
      <w:pPr>
        <w:rPr>
          <w:rFonts w:cs="Times New Roman"/>
        </w:rPr>
      </w:pPr>
      <w:r w:rsidRPr="004A05FB">
        <w:t>Fih ukoll: sodium metabisulfite u lactose monohydrate. Ara l­fuljett ta’ tagħrif għal aktar informazzjoni.</w:t>
      </w:r>
    </w:p>
    <w:p w14:paraId="0EAA220F" w14:textId="77777777" w:rsidR="00E14D90" w:rsidRPr="004A05FB" w:rsidRDefault="00E14D90" w:rsidP="000C5D29">
      <w:pPr>
        <w:rPr>
          <w:rFonts w:cs="Times New Roman"/>
        </w:rPr>
      </w:pPr>
    </w:p>
    <w:p w14:paraId="2FE96368" w14:textId="77777777" w:rsidR="00E14D90" w:rsidRPr="004A05FB" w:rsidRDefault="00E14D90" w:rsidP="000C5D29">
      <w:pPr>
        <w:rPr>
          <w:rFonts w:cs="Times New Roman"/>
        </w:rPr>
      </w:pPr>
    </w:p>
    <w:p w14:paraId="27974AF9" w14:textId="77777777" w:rsidR="00E14D90" w:rsidRPr="004A05FB" w:rsidRDefault="00E14D90" w:rsidP="000C5D29">
      <w:pPr>
        <w:pStyle w:val="Heading1LAB"/>
        <w:outlineLvl w:val="9"/>
      </w:pPr>
      <w:r w:rsidRPr="004A05FB">
        <w:t>4.</w:t>
      </w:r>
      <w:r w:rsidRPr="004A05FB">
        <w:tab/>
        <w:t>GĦAMLA FARMAĊEWTIKA U KONTENUT</w:t>
      </w:r>
    </w:p>
    <w:p w14:paraId="72240327" w14:textId="77777777" w:rsidR="00E14D90" w:rsidRPr="004A05FB" w:rsidRDefault="00E14D90" w:rsidP="000C5D29">
      <w:pPr>
        <w:pStyle w:val="NormalKeep"/>
      </w:pPr>
    </w:p>
    <w:p w14:paraId="6A99E10F" w14:textId="77777777" w:rsidR="00E14D90" w:rsidRPr="004A05FB" w:rsidRDefault="00141FB4" w:rsidP="000C5D29">
      <w:pPr>
        <w:rPr>
          <w:noProof/>
          <w:highlight w:val="lightGray"/>
          <w:lang w:val="mt-MT"/>
        </w:rPr>
      </w:pPr>
      <w:r w:rsidRPr="004A05FB">
        <w:rPr>
          <w:noProof/>
          <w:highlight w:val="lightGray"/>
          <w:lang w:val="mt-MT"/>
        </w:rPr>
        <w:t>P</w:t>
      </w:r>
      <w:r w:rsidR="0016337C" w:rsidRPr="004A05FB">
        <w:rPr>
          <w:noProof/>
          <w:highlight w:val="lightGray"/>
          <w:lang w:val="mt-MT"/>
        </w:rPr>
        <w:t>illol</w:t>
      </w:r>
      <w:r w:rsidRPr="004A05FB">
        <w:rPr>
          <w:noProof/>
          <w:highlight w:val="lightGray"/>
          <w:lang w:val="mt-MT"/>
        </w:rPr>
        <w:t>a</w:t>
      </w:r>
      <w:r w:rsidR="0016337C" w:rsidRPr="004A05FB">
        <w:rPr>
          <w:noProof/>
          <w:highlight w:val="lightGray"/>
          <w:lang w:val="mt-MT"/>
        </w:rPr>
        <w:t xml:space="preserve"> miksija b’rita</w:t>
      </w:r>
    </w:p>
    <w:p w14:paraId="2C5BD9E3" w14:textId="77777777" w:rsidR="00E14D90" w:rsidRPr="004A05FB" w:rsidRDefault="00E14D90" w:rsidP="000C5D29">
      <w:pPr>
        <w:rPr>
          <w:rFonts w:cs="Times New Roman"/>
        </w:rPr>
      </w:pPr>
    </w:p>
    <w:p w14:paraId="5AC2A058" w14:textId="6B0E96DE" w:rsidR="00EA6315" w:rsidRPr="004A05FB" w:rsidRDefault="00141FB4" w:rsidP="000C5D29">
      <w:pPr>
        <w:rPr>
          <w:lang w:val="mt-MT"/>
        </w:rPr>
      </w:pPr>
      <w:r w:rsidRPr="004A05FB">
        <w:t>30</w:t>
      </w:r>
      <w:r w:rsidR="00EA6315" w:rsidRPr="004A05FB">
        <w:rPr>
          <w:lang w:val="mt-MT"/>
        </w:rPr>
        <w:t> </w:t>
      </w:r>
      <w:r w:rsidRPr="004A05FB">
        <w:t>pillola</w:t>
      </w:r>
      <w:r w:rsidR="00EA6315" w:rsidRPr="004A05FB">
        <w:rPr>
          <w:lang w:val="mt-MT"/>
        </w:rPr>
        <w:t xml:space="preserve"> miksija b’rita</w:t>
      </w:r>
    </w:p>
    <w:p w14:paraId="778E49B9" w14:textId="77777777" w:rsidR="00EA6315" w:rsidRPr="004A05FB" w:rsidRDefault="00EA6315" w:rsidP="000C5D29">
      <w:pPr>
        <w:rPr>
          <w:lang w:val="mt-MT"/>
        </w:rPr>
      </w:pPr>
    </w:p>
    <w:p w14:paraId="28AF44C8" w14:textId="29BEA2DC" w:rsidR="00E14D90" w:rsidRPr="004A05FB" w:rsidRDefault="00E14D90" w:rsidP="000C5D29">
      <w:pPr>
        <w:rPr>
          <w:rFonts w:cs="Times New Roman"/>
        </w:rPr>
      </w:pPr>
      <w:r w:rsidRPr="004A05FB">
        <w:t>Komponent ta' pakkett multiplu, ma jistax jinbiegħ separatament.</w:t>
      </w:r>
    </w:p>
    <w:p w14:paraId="66EE68D2" w14:textId="77777777" w:rsidR="00E14D90" w:rsidRPr="004A05FB" w:rsidRDefault="00E14D90" w:rsidP="000C5D29">
      <w:pPr>
        <w:rPr>
          <w:rFonts w:cs="Times New Roman"/>
        </w:rPr>
      </w:pPr>
    </w:p>
    <w:p w14:paraId="63383B05" w14:textId="77777777" w:rsidR="00E14D90" w:rsidRPr="004A05FB" w:rsidRDefault="00E14D90" w:rsidP="000C5D29">
      <w:pPr>
        <w:rPr>
          <w:rFonts w:cs="Times New Roman"/>
        </w:rPr>
      </w:pPr>
    </w:p>
    <w:p w14:paraId="7F3D1CE2" w14:textId="77777777" w:rsidR="00E14D90" w:rsidRPr="004A05FB" w:rsidRDefault="00E14D90" w:rsidP="000C5D29">
      <w:pPr>
        <w:pStyle w:val="Heading1LAB"/>
        <w:outlineLvl w:val="9"/>
      </w:pPr>
      <w:r w:rsidRPr="004A05FB">
        <w:t>5.</w:t>
      </w:r>
      <w:r w:rsidRPr="004A05FB">
        <w:tab/>
        <w:t>MOD TA’ KIF U MNEJN JINGĦATA</w:t>
      </w:r>
    </w:p>
    <w:p w14:paraId="668A03C8" w14:textId="77777777" w:rsidR="00E14D90" w:rsidRPr="004A05FB" w:rsidRDefault="00E14D90" w:rsidP="000C5D29">
      <w:pPr>
        <w:pStyle w:val="NormalKeep"/>
      </w:pPr>
    </w:p>
    <w:p w14:paraId="57C00F42" w14:textId="77777777" w:rsidR="00E14D90" w:rsidRPr="004A05FB" w:rsidRDefault="00E14D90" w:rsidP="000C5D29">
      <w:pPr>
        <w:rPr>
          <w:rFonts w:cs="Times New Roman"/>
        </w:rPr>
      </w:pPr>
      <w:r w:rsidRPr="004A05FB">
        <w:t>Użu orali.</w:t>
      </w:r>
    </w:p>
    <w:p w14:paraId="7E163DA0" w14:textId="77777777" w:rsidR="00E14D90" w:rsidRPr="004A05FB" w:rsidRDefault="00E14D90" w:rsidP="000C5D29">
      <w:pPr>
        <w:rPr>
          <w:rFonts w:cs="Times New Roman"/>
        </w:rPr>
      </w:pPr>
    </w:p>
    <w:p w14:paraId="36471D7C" w14:textId="77777777" w:rsidR="00E14D90" w:rsidRPr="004A05FB" w:rsidRDefault="00E14D90" w:rsidP="000C5D29">
      <w:pPr>
        <w:rPr>
          <w:rFonts w:cs="Times New Roman"/>
        </w:rPr>
      </w:pPr>
      <w:r w:rsidRPr="004A05FB">
        <w:t>Aqra l­fuljett ta’ tagħrif qabel l­użu.</w:t>
      </w:r>
    </w:p>
    <w:p w14:paraId="6142E959" w14:textId="77777777" w:rsidR="00E14D90" w:rsidRPr="004A05FB" w:rsidRDefault="00E14D90" w:rsidP="000C5D29">
      <w:pPr>
        <w:rPr>
          <w:rFonts w:cs="Times New Roman"/>
        </w:rPr>
      </w:pPr>
    </w:p>
    <w:p w14:paraId="5EFEEA39" w14:textId="77777777" w:rsidR="00E14D90" w:rsidRPr="004A05FB" w:rsidRDefault="00E14D90" w:rsidP="000C5D29">
      <w:pPr>
        <w:rPr>
          <w:rFonts w:cs="Times New Roman"/>
        </w:rPr>
      </w:pPr>
    </w:p>
    <w:p w14:paraId="746C8650" w14:textId="77777777" w:rsidR="00E14D90" w:rsidRPr="004A05FB" w:rsidRDefault="00E14D90" w:rsidP="000C5D29">
      <w:pPr>
        <w:pStyle w:val="Heading1LAB"/>
        <w:outlineLvl w:val="9"/>
      </w:pPr>
      <w:r w:rsidRPr="004A05FB">
        <w:t>6.</w:t>
      </w:r>
      <w:r w:rsidRPr="004A05FB">
        <w:tab/>
        <w:t>TWISSIJA SPEĊJALI LI L­PRODOTT MEDIĊINALI GĦANDU JINŻAMM FEJN MA JIDHIRX U MA JINTLAĦAQX MIT-TFAL</w:t>
      </w:r>
    </w:p>
    <w:p w14:paraId="0269A3B3" w14:textId="77777777" w:rsidR="00E14D90" w:rsidRPr="004A05FB" w:rsidRDefault="00E14D90" w:rsidP="000C5D29">
      <w:pPr>
        <w:pStyle w:val="NormalKeep"/>
      </w:pPr>
    </w:p>
    <w:p w14:paraId="29B9CE97" w14:textId="77777777" w:rsidR="00E14D90" w:rsidRPr="004A05FB" w:rsidRDefault="00E14D90" w:rsidP="000C5D29">
      <w:pPr>
        <w:rPr>
          <w:rFonts w:cs="Times New Roman"/>
        </w:rPr>
      </w:pPr>
      <w:r w:rsidRPr="004A05FB">
        <w:t>Żomm fejn ma jidhirx u ma jintlaħaqx mit-tfal.</w:t>
      </w:r>
    </w:p>
    <w:p w14:paraId="5837320D" w14:textId="77777777" w:rsidR="00E14D90" w:rsidRPr="004A05FB" w:rsidRDefault="00E14D90" w:rsidP="000C5D29">
      <w:pPr>
        <w:rPr>
          <w:rFonts w:cs="Times New Roman"/>
        </w:rPr>
      </w:pPr>
    </w:p>
    <w:p w14:paraId="5887FA3B" w14:textId="77777777" w:rsidR="00E14D90" w:rsidRPr="004A05FB" w:rsidRDefault="00E14D90" w:rsidP="000C5D29">
      <w:pPr>
        <w:rPr>
          <w:rFonts w:cs="Times New Roman"/>
        </w:rPr>
      </w:pPr>
    </w:p>
    <w:p w14:paraId="73979DA5" w14:textId="77777777" w:rsidR="00E14D90" w:rsidRPr="004A05FB" w:rsidRDefault="00E14D90" w:rsidP="000C5D29">
      <w:pPr>
        <w:pStyle w:val="Heading1LAB"/>
        <w:outlineLvl w:val="9"/>
      </w:pPr>
      <w:r w:rsidRPr="004A05FB">
        <w:t>7.</w:t>
      </w:r>
      <w:r w:rsidRPr="004A05FB">
        <w:tab/>
        <w:t>TWISSIJA(IET) SPEĊJALI OĦRA, JEKK MEĦTIEĠA</w:t>
      </w:r>
    </w:p>
    <w:p w14:paraId="1A87B895" w14:textId="77777777" w:rsidR="00E14D90" w:rsidRPr="004A05FB" w:rsidRDefault="00E14D90" w:rsidP="000C5D29">
      <w:pPr>
        <w:pStyle w:val="NormalKeep"/>
      </w:pPr>
    </w:p>
    <w:p w14:paraId="63C0E67F" w14:textId="77777777" w:rsidR="00E14D90" w:rsidRPr="004A05FB" w:rsidRDefault="00E14D90" w:rsidP="000C5D29">
      <w:pPr>
        <w:rPr>
          <w:rFonts w:cs="Times New Roman"/>
        </w:rPr>
      </w:pPr>
    </w:p>
    <w:p w14:paraId="0A4C9A85" w14:textId="77777777" w:rsidR="00E14D90" w:rsidRPr="004A05FB" w:rsidRDefault="00E14D90" w:rsidP="00F50891">
      <w:pPr>
        <w:pStyle w:val="Heading1LAB"/>
        <w:outlineLvl w:val="9"/>
        <w:rPr>
          <w:rFonts w:cs="Times New Roman"/>
        </w:rPr>
      </w:pPr>
      <w:r w:rsidRPr="004A05FB">
        <w:rPr>
          <w:rFonts w:cs="Times New Roman"/>
        </w:rPr>
        <w:lastRenderedPageBreak/>
        <w:t>8.</w:t>
      </w:r>
      <w:r w:rsidRPr="004A05FB">
        <w:rPr>
          <w:rFonts w:cs="Times New Roman"/>
        </w:rPr>
        <w:tab/>
        <w:t>DATA TA’ SKADENZA</w:t>
      </w:r>
    </w:p>
    <w:p w14:paraId="37D0845C" w14:textId="77777777" w:rsidR="00E14D90" w:rsidRPr="004A05FB" w:rsidRDefault="00E14D90" w:rsidP="00F50891">
      <w:pPr>
        <w:pStyle w:val="NormalKeep"/>
        <w:rPr>
          <w:rFonts w:cs="Times New Roman"/>
        </w:rPr>
      </w:pPr>
    </w:p>
    <w:p w14:paraId="55727F0F" w14:textId="77777777" w:rsidR="00E14D90" w:rsidRPr="004A05FB" w:rsidRDefault="00E14D90" w:rsidP="00F50891">
      <w:pPr>
        <w:pStyle w:val="NormalKeep"/>
        <w:rPr>
          <w:rFonts w:cs="Times New Roman"/>
        </w:rPr>
      </w:pPr>
      <w:r w:rsidRPr="004A05FB">
        <w:rPr>
          <w:rFonts w:cs="Times New Roman"/>
        </w:rPr>
        <w:t>JIS:</w:t>
      </w:r>
    </w:p>
    <w:p w14:paraId="248140C9" w14:textId="117A8E18" w:rsidR="00E14D90" w:rsidRPr="004A05FB" w:rsidRDefault="00E14D90" w:rsidP="00F50891">
      <w:pPr>
        <w:keepNext/>
        <w:rPr>
          <w:rFonts w:cs="Times New Roman"/>
        </w:rPr>
      </w:pPr>
      <w:r w:rsidRPr="004A05FB">
        <w:rPr>
          <w:rFonts w:cs="Times New Roman"/>
        </w:rPr>
        <w:t xml:space="preserve">Ġaladarba jinfetaħ, uża fi żmien </w:t>
      </w:r>
      <w:r w:rsidR="008F150F" w:rsidRPr="004A05FB">
        <w:rPr>
          <w:rFonts w:cs="Times New Roman"/>
        </w:rPr>
        <w:t>6</w:t>
      </w:r>
      <w:r w:rsidRPr="004A05FB">
        <w:rPr>
          <w:rFonts w:cs="Times New Roman"/>
        </w:rPr>
        <w:t>0</w:t>
      </w:r>
      <w:r w:rsidR="00EA6315" w:rsidRPr="004A05FB">
        <w:rPr>
          <w:rFonts w:cs="Times New Roman"/>
          <w:lang w:val="mt-MT"/>
        </w:rPr>
        <w:t> </w:t>
      </w:r>
      <w:r w:rsidRPr="004A05FB">
        <w:rPr>
          <w:rFonts w:cs="Times New Roman"/>
        </w:rPr>
        <w:t>jum.</w:t>
      </w:r>
    </w:p>
    <w:p w14:paraId="0D9F2CCC" w14:textId="77777777" w:rsidR="00E14D90" w:rsidRPr="004A05FB" w:rsidRDefault="00E14D90" w:rsidP="00F50891">
      <w:pPr>
        <w:keepNext/>
        <w:rPr>
          <w:rFonts w:cs="Times New Roman"/>
        </w:rPr>
      </w:pPr>
    </w:p>
    <w:p w14:paraId="2E86566B" w14:textId="77777777" w:rsidR="00E14D90" w:rsidRPr="004A05FB" w:rsidRDefault="00E14D90" w:rsidP="00F50891">
      <w:pPr>
        <w:keepNext/>
        <w:rPr>
          <w:rFonts w:cs="Times New Roman"/>
        </w:rPr>
      </w:pPr>
      <w:r w:rsidRPr="004A05FB">
        <w:rPr>
          <w:rFonts w:cs="Times New Roman"/>
        </w:rPr>
        <w:t>Data meta nfetaħ:</w:t>
      </w:r>
    </w:p>
    <w:p w14:paraId="72AE0535" w14:textId="77777777" w:rsidR="00E14D90" w:rsidRPr="004A05FB" w:rsidRDefault="00E14D90" w:rsidP="00F50891">
      <w:pPr>
        <w:rPr>
          <w:rFonts w:cs="Times New Roman"/>
        </w:rPr>
      </w:pPr>
    </w:p>
    <w:p w14:paraId="190AC741" w14:textId="77777777" w:rsidR="00E14D90" w:rsidRPr="004A05FB" w:rsidRDefault="00E14D90" w:rsidP="00F50891">
      <w:pPr>
        <w:rPr>
          <w:rFonts w:cs="Times New Roman"/>
        </w:rPr>
      </w:pPr>
    </w:p>
    <w:p w14:paraId="4D8ACBF9" w14:textId="77777777" w:rsidR="00E14D90" w:rsidRPr="004A05FB" w:rsidRDefault="00E14D90" w:rsidP="00F50891">
      <w:pPr>
        <w:pStyle w:val="Heading1LAB"/>
        <w:outlineLvl w:val="9"/>
        <w:rPr>
          <w:rFonts w:cs="Times New Roman"/>
        </w:rPr>
      </w:pPr>
      <w:r w:rsidRPr="004A05FB">
        <w:rPr>
          <w:rFonts w:cs="Times New Roman"/>
        </w:rPr>
        <w:t>9.</w:t>
      </w:r>
      <w:r w:rsidRPr="004A05FB">
        <w:rPr>
          <w:rFonts w:cs="Times New Roman"/>
        </w:rPr>
        <w:tab/>
        <w:t>KONDIZZJONIJIET SPEĊJALI TA’ KIF JINĦAŻEN</w:t>
      </w:r>
    </w:p>
    <w:p w14:paraId="60BFF49C" w14:textId="77777777" w:rsidR="00E14D90" w:rsidRPr="004A05FB" w:rsidRDefault="00E14D90" w:rsidP="00F50891">
      <w:pPr>
        <w:rPr>
          <w:rFonts w:cs="Times New Roman"/>
        </w:rPr>
      </w:pPr>
    </w:p>
    <w:p w14:paraId="3F17E6C1" w14:textId="25A9DCBA" w:rsidR="00E14D90" w:rsidRPr="004A05FB" w:rsidRDefault="00E14D90" w:rsidP="00F50891">
      <w:pPr>
        <w:rPr>
          <w:rFonts w:cs="Times New Roman"/>
        </w:rPr>
      </w:pPr>
      <w:r w:rsidRPr="004A05FB">
        <w:rPr>
          <w:rFonts w:cs="Times New Roman"/>
        </w:rPr>
        <w:t xml:space="preserve">Taħżinx f'temperatura ’l fuq minn 25°C. Aħżen fil-pakkett oriġinali sabiex tilqa' </w:t>
      </w:r>
      <w:r w:rsidR="00141FB4" w:rsidRPr="004A05FB">
        <w:rPr>
          <w:rFonts w:cs="Times New Roman"/>
        </w:rPr>
        <w:t>mid-dawl</w:t>
      </w:r>
      <w:r w:rsidRPr="004A05FB">
        <w:rPr>
          <w:rFonts w:cs="Times New Roman"/>
        </w:rPr>
        <w:t>.</w:t>
      </w:r>
    </w:p>
    <w:p w14:paraId="12FC4B0A" w14:textId="77777777" w:rsidR="00E14D90" w:rsidRPr="004A05FB" w:rsidRDefault="00E14D90" w:rsidP="00F50891">
      <w:pPr>
        <w:rPr>
          <w:rFonts w:cs="Times New Roman"/>
        </w:rPr>
      </w:pPr>
    </w:p>
    <w:p w14:paraId="73D778B3" w14:textId="77777777" w:rsidR="00E14D90" w:rsidRPr="004A05FB" w:rsidRDefault="00E14D90" w:rsidP="00F50891">
      <w:pPr>
        <w:rPr>
          <w:rFonts w:cs="Times New Roman"/>
        </w:rPr>
      </w:pPr>
    </w:p>
    <w:p w14:paraId="2C3E6277" w14:textId="77777777" w:rsidR="00E14D90" w:rsidRPr="004A05FB" w:rsidRDefault="00E14D90" w:rsidP="00F50891">
      <w:pPr>
        <w:pStyle w:val="Heading1LAB"/>
        <w:outlineLvl w:val="9"/>
        <w:rPr>
          <w:rFonts w:cs="Times New Roman"/>
        </w:rPr>
      </w:pPr>
      <w:r w:rsidRPr="004A05FB">
        <w:rPr>
          <w:rFonts w:cs="Times New Roman"/>
        </w:rPr>
        <w:t>10.</w:t>
      </w:r>
      <w:r w:rsidRPr="004A05FB">
        <w:rPr>
          <w:rFonts w:cs="Times New Roman"/>
        </w:rPr>
        <w:tab/>
        <w:t>PREKAWZJONIJIET SPEĊJALI GĦAR-RIMI TA’ PRODOTTI MEDIĊINALI MHUX UŻATI JEW SKART MINN DAWN IL-PRODOTTI MEDIĊINALI, JEKK HEMM BŻONN</w:t>
      </w:r>
    </w:p>
    <w:p w14:paraId="70543762" w14:textId="77777777" w:rsidR="00E14D90" w:rsidRPr="004A05FB" w:rsidRDefault="00E14D90" w:rsidP="00F50891">
      <w:pPr>
        <w:pStyle w:val="NormalKeep"/>
        <w:rPr>
          <w:rFonts w:cs="Times New Roman"/>
        </w:rPr>
      </w:pPr>
    </w:p>
    <w:p w14:paraId="69DDA7BB" w14:textId="77777777" w:rsidR="00E14D90" w:rsidRPr="004A05FB" w:rsidRDefault="00E14D90" w:rsidP="00F50891">
      <w:pPr>
        <w:rPr>
          <w:rFonts w:cs="Times New Roman"/>
        </w:rPr>
      </w:pPr>
    </w:p>
    <w:p w14:paraId="686A88D7" w14:textId="77777777" w:rsidR="00E14D90" w:rsidRPr="004A05FB" w:rsidRDefault="00E14D90" w:rsidP="00F50891">
      <w:pPr>
        <w:pStyle w:val="Heading1LAB"/>
        <w:outlineLvl w:val="9"/>
        <w:rPr>
          <w:rFonts w:cs="Times New Roman"/>
        </w:rPr>
      </w:pPr>
      <w:r w:rsidRPr="004A05FB">
        <w:rPr>
          <w:rFonts w:cs="Times New Roman"/>
        </w:rPr>
        <w:t>11.</w:t>
      </w:r>
      <w:r w:rsidRPr="004A05FB">
        <w:rPr>
          <w:rFonts w:cs="Times New Roman"/>
        </w:rPr>
        <w:tab/>
        <w:t>ISEM U INDIRIZZ TAD-DETENTUR TAL-AWTORIZZAZZJONI GĦAT-TQEGĦID FIS-SUQ</w:t>
      </w:r>
    </w:p>
    <w:p w14:paraId="5A107D3D" w14:textId="77777777" w:rsidR="00E14D90" w:rsidRPr="004A05FB" w:rsidRDefault="00E14D90" w:rsidP="00F50891">
      <w:pPr>
        <w:pStyle w:val="NormalKeep"/>
        <w:rPr>
          <w:rFonts w:cs="Times New Roman"/>
        </w:rPr>
      </w:pPr>
    </w:p>
    <w:p w14:paraId="45A184E5" w14:textId="77777777" w:rsidR="00135A32" w:rsidRPr="006943D5" w:rsidRDefault="00135A32" w:rsidP="00F50891">
      <w:pPr>
        <w:pStyle w:val="NormalKeep"/>
        <w:rPr>
          <w:rFonts w:cs="Times New Roman"/>
          <w:rPrChange w:id="7" w:author="Anonymous - Viatris" w:date="2026-04-23T10:58:00Z" w16du:dateUtc="2026-04-23T05:28:00Z">
            <w:rPr>
              <w:rFonts w:cs="Times New Roman"/>
              <w:lang w:val="en-GB"/>
            </w:rPr>
          </w:rPrChange>
        </w:rPr>
      </w:pPr>
      <w:r w:rsidRPr="006943D5">
        <w:rPr>
          <w:rFonts w:cs="Times New Roman"/>
          <w:rPrChange w:id="8" w:author="Anonymous - Viatris" w:date="2026-04-23T10:58:00Z" w16du:dateUtc="2026-04-23T05:28:00Z">
            <w:rPr>
              <w:rFonts w:cs="Times New Roman"/>
              <w:lang w:val="en-GB"/>
            </w:rPr>
          </w:rPrChange>
        </w:rPr>
        <w:t>Mylan Pharmaceuticals Limited</w:t>
      </w:r>
    </w:p>
    <w:p w14:paraId="60742912" w14:textId="77777777" w:rsidR="00135A32" w:rsidRPr="004A05FB" w:rsidRDefault="00135A32" w:rsidP="00F50891">
      <w:pPr>
        <w:pStyle w:val="NormalKeep"/>
        <w:rPr>
          <w:rFonts w:cs="Times New Roman"/>
          <w:lang w:val="en-GB"/>
        </w:rPr>
      </w:pPr>
      <w:proofErr w:type="spellStart"/>
      <w:r w:rsidRPr="004A05FB">
        <w:rPr>
          <w:rFonts w:cs="Times New Roman"/>
          <w:lang w:val="en-GB"/>
        </w:rPr>
        <w:t>Damastown</w:t>
      </w:r>
      <w:proofErr w:type="spellEnd"/>
      <w:r w:rsidRPr="004A05FB">
        <w:rPr>
          <w:rFonts w:cs="Times New Roman"/>
          <w:lang w:val="en-GB"/>
        </w:rPr>
        <w:t xml:space="preserve"> Industrial Park, </w:t>
      </w:r>
    </w:p>
    <w:p w14:paraId="6358763F" w14:textId="77777777" w:rsidR="00135A32" w:rsidRPr="00AC14CB" w:rsidRDefault="00135A32" w:rsidP="00F50891">
      <w:pPr>
        <w:pStyle w:val="NormalKeep"/>
        <w:rPr>
          <w:rFonts w:cs="Times New Roman"/>
          <w:lang w:val="pt-PT"/>
        </w:rPr>
      </w:pPr>
      <w:r w:rsidRPr="00AC14CB">
        <w:rPr>
          <w:rFonts w:cs="Times New Roman"/>
          <w:lang w:val="pt-PT"/>
        </w:rPr>
        <w:t xml:space="preserve">Mulhuddart, Dublin 15, </w:t>
      </w:r>
    </w:p>
    <w:p w14:paraId="53BD3F81" w14:textId="77777777" w:rsidR="00135A32" w:rsidRPr="00AC14CB" w:rsidRDefault="00135A32" w:rsidP="00F50891">
      <w:pPr>
        <w:pStyle w:val="NormalKeep"/>
        <w:rPr>
          <w:rFonts w:cs="Times New Roman"/>
          <w:lang w:val="pt-PT"/>
        </w:rPr>
      </w:pPr>
      <w:r w:rsidRPr="00AC14CB">
        <w:rPr>
          <w:rFonts w:cs="Times New Roman"/>
          <w:lang w:val="pt-PT"/>
        </w:rPr>
        <w:t>DUBLIN</w:t>
      </w:r>
    </w:p>
    <w:p w14:paraId="1E3A11EE" w14:textId="77777777" w:rsidR="00135A32" w:rsidRPr="004A05FB" w:rsidRDefault="00135A32" w:rsidP="00F50891">
      <w:pPr>
        <w:pStyle w:val="NormalKeep"/>
        <w:rPr>
          <w:rFonts w:cs="Times New Roman"/>
          <w:lang w:val="mt-MT"/>
        </w:rPr>
      </w:pPr>
      <w:r w:rsidRPr="004A05FB">
        <w:rPr>
          <w:rFonts w:cs="Times New Roman"/>
          <w:lang w:val="mt-MT"/>
        </w:rPr>
        <w:t>L-Irlanda</w:t>
      </w:r>
    </w:p>
    <w:p w14:paraId="34CE97AD" w14:textId="77777777" w:rsidR="00E14D90" w:rsidRPr="004A05FB" w:rsidRDefault="00E14D90" w:rsidP="00F50891">
      <w:pPr>
        <w:rPr>
          <w:rFonts w:cs="Times New Roman"/>
        </w:rPr>
      </w:pPr>
    </w:p>
    <w:p w14:paraId="749D94DF" w14:textId="77777777" w:rsidR="00E14D90" w:rsidRPr="004A05FB" w:rsidRDefault="00E14D90" w:rsidP="00F50891">
      <w:pPr>
        <w:rPr>
          <w:rFonts w:cs="Times New Roman"/>
        </w:rPr>
      </w:pPr>
    </w:p>
    <w:p w14:paraId="5C6524B9" w14:textId="77777777" w:rsidR="00E14D90" w:rsidRPr="004A05FB" w:rsidRDefault="00E14D90" w:rsidP="00F50891">
      <w:pPr>
        <w:pStyle w:val="Heading1LAB"/>
        <w:outlineLvl w:val="9"/>
        <w:rPr>
          <w:rFonts w:cs="Times New Roman"/>
        </w:rPr>
      </w:pPr>
      <w:r w:rsidRPr="004A05FB">
        <w:rPr>
          <w:rFonts w:cs="Times New Roman"/>
        </w:rPr>
        <w:t>12.</w:t>
      </w:r>
      <w:r w:rsidRPr="004A05FB">
        <w:rPr>
          <w:rFonts w:cs="Times New Roman"/>
        </w:rPr>
        <w:tab/>
        <w:t>NUMRU(I) TAL-AWTORIZZAZZJONI GĦAT-TQEGĦID FIS-SUQ</w:t>
      </w:r>
    </w:p>
    <w:p w14:paraId="2F3EB4D6" w14:textId="77777777" w:rsidR="00E14D90" w:rsidRPr="004A05FB" w:rsidRDefault="00E14D90" w:rsidP="00F50891">
      <w:pPr>
        <w:pStyle w:val="NormalKeep"/>
        <w:rPr>
          <w:rFonts w:cs="Times New Roman"/>
        </w:rPr>
      </w:pPr>
    </w:p>
    <w:p w14:paraId="13AC313D" w14:textId="77777777" w:rsidR="004346EE" w:rsidRPr="004A05FB" w:rsidRDefault="004346EE" w:rsidP="00F50891">
      <w:pPr>
        <w:widowControl w:val="0"/>
        <w:autoSpaceDE w:val="0"/>
        <w:autoSpaceDN w:val="0"/>
        <w:adjustRightInd w:val="0"/>
        <w:rPr>
          <w:rFonts w:cs="Times New Roman"/>
          <w:spacing w:val="-1"/>
        </w:rPr>
      </w:pPr>
      <w:r w:rsidRPr="004A05FB">
        <w:rPr>
          <w:rFonts w:cs="Times New Roman"/>
          <w:spacing w:val="-1"/>
        </w:rPr>
        <w:t>EU/1/17/1222/002</w:t>
      </w:r>
    </w:p>
    <w:p w14:paraId="4FE9AD2D" w14:textId="77777777" w:rsidR="00E14D90" w:rsidRPr="004A05FB" w:rsidRDefault="00E14D90" w:rsidP="00F50891">
      <w:pPr>
        <w:rPr>
          <w:rFonts w:cs="Times New Roman"/>
        </w:rPr>
      </w:pPr>
    </w:p>
    <w:p w14:paraId="52A58425" w14:textId="77777777" w:rsidR="00BE5391" w:rsidRPr="004A05FB" w:rsidRDefault="00BE5391" w:rsidP="00F50891">
      <w:pPr>
        <w:rPr>
          <w:rFonts w:cs="Times New Roman"/>
        </w:rPr>
      </w:pPr>
    </w:p>
    <w:p w14:paraId="32CB4F64" w14:textId="77777777" w:rsidR="00E14D90" w:rsidRPr="004A05FB" w:rsidRDefault="00E14D90" w:rsidP="00F50891">
      <w:pPr>
        <w:pStyle w:val="Heading1LAB"/>
        <w:outlineLvl w:val="9"/>
        <w:rPr>
          <w:rFonts w:cs="Times New Roman"/>
        </w:rPr>
      </w:pPr>
      <w:r w:rsidRPr="004A05FB">
        <w:rPr>
          <w:rFonts w:cs="Times New Roman"/>
        </w:rPr>
        <w:t>13.</w:t>
      </w:r>
      <w:r w:rsidRPr="004A05FB">
        <w:rPr>
          <w:rFonts w:cs="Times New Roman"/>
        </w:rPr>
        <w:tab/>
        <w:t>NUMRU TAL-LOTT</w:t>
      </w:r>
    </w:p>
    <w:p w14:paraId="3CB181E6" w14:textId="77777777" w:rsidR="00E14D90" w:rsidRPr="004A05FB" w:rsidRDefault="00E14D90" w:rsidP="00F50891">
      <w:pPr>
        <w:pStyle w:val="NormalKeep"/>
        <w:rPr>
          <w:rFonts w:cs="Times New Roman"/>
        </w:rPr>
      </w:pPr>
    </w:p>
    <w:p w14:paraId="00D134D7" w14:textId="77777777" w:rsidR="00E14D90" w:rsidRPr="004A05FB" w:rsidRDefault="00E14D90" w:rsidP="00F50891">
      <w:pPr>
        <w:rPr>
          <w:rFonts w:cs="Times New Roman"/>
        </w:rPr>
      </w:pPr>
      <w:r w:rsidRPr="004A05FB">
        <w:rPr>
          <w:rFonts w:cs="Times New Roman"/>
        </w:rPr>
        <w:t>L</w:t>
      </w:r>
      <w:r w:rsidR="0016337C" w:rsidRPr="004A05FB">
        <w:rPr>
          <w:rFonts w:cs="Times New Roman"/>
        </w:rPr>
        <w:t>ott</w:t>
      </w:r>
    </w:p>
    <w:p w14:paraId="74E4DF3D" w14:textId="77777777" w:rsidR="00E14D90" w:rsidRPr="004A05FB" w:rsidRDefault="00E14D90" w:rsidP="00F50891">
      <w:pPr>
        <w:rPr>
          <w:rFonts w:cs="Times New Roman"/>
        </w:rPr>
      </w:pPr>
    </w:p>
    <w:p w14:paraId="0B551DC7" w14:textId="77777777" w:rsidR="00E14D90" w:rsidRPr="004A05FB" w:rsidRDefault="00E14D90" w:rsidP="00F50891">
      <w:pPr>
        <w:rPr>
          <w:rFonts w:cs="Times New Roman"/>
        </w:rPr>
      </w:pPr>
    </w:p>
    <w:p w14:paraId="5B6408A0" w14:textId="77777777" w:rsidR="00E14D90" w:rsidRPr="004A05FB" w:rsidRDefault="00E14D90" w:rsidP="00F50891">
      <w:pPr>
        <w:pStyle w:val="Heading1LAB"/>
        <w:outlineLvl w:val="9"/>
        <w:rPr>
          <w:rFonts w:cs="Times New Roman"/>
        </w:rPr>
      </w:pPr>
      <w:r w:rsidRPr="004A05FB">
        <w:rPr>
          <w:rFonts w:cs="Times New Roman"/>
        </w:rPr>
        <w:t>14.</w:t>
      </w:r>
      <w:r w:rsidRPr="004A05FB">
        <w:rPr>
          <w:rFonts w:cs="Times New Roman"/>
        </w:rPr>
        <w:tab/>
        <w:t>KLASSIFIKAZZJONI ĠENERALI TA’ KIF JINGĦATA</w:t>
      </w:r>
    </w:p>
    <w:p w14:paraId="27ABB7D8" w14:textId="77777777" w:rsidR="00E14D90" w:rsidRPr="004A05FB" w:rsidRDefault="00E14D90" w:rsidP="00F50891">
      <w:pPr>
        <w:pStyle w:val="NormalKeep"/>
        <w:rPr>
          <w:rFonts w:cs="Times New Roman"/>
        </w:rPr>
      </w:pPr>
    </w:p>
    <w:p w14:paraId="01B8AB85" w14:textId="77777777" w:rsidR="00E14D90" w:rsidRPr="004A05FB" w:rsidRDefault="00E14D90" w:rsidP="00F50891">
      <w:pPr>
        <w:rPr>
          <w:rFonts w:cs="Times New Roman"/>
        </w:rPr>
      </w:pPr>
    </w:p>
    <w:p w14:paraId="1290A447" w14:textId="77777777" w:rsidR="00E14D90" w:rsidRPr="004A05FB" w:rsidRDefault="00E14D90" w:rsidP="00F50891">
      <w:pPr>
        <w:pStyle w:val="Heading1LAB"/>
        <w:outlineLvl w:val="9"/>
        <w:rPr>
          <w:rFonts w:cs="Times New Roman"/>
        </w:rPr>
      </w:pPr>
      <w:r w:rsidRPr="004A05FB">
        <w:rPr>
          <w:rFonts w:cs="Times New Roman"/>
        </w:rPr>
        <w:t>15.</w:t>
      </w:r>
      <w:r w:rsidRPr="004A05FB">
        <w:rPr>
          <w:rFonts w:cs="Times New Roman"/>
        </w:rPr>
        <w:tab/>
        <w:t>ISTRUZZJONIJIET DWAR L­UŻU</w:t>
      </w:r>
    </w:p>
    <w:p w14:paraId="51FAF60F" w14:textId="77777777" w:rsidR="00E14D90" w:rsidRPr="004A05FB" w:rsidRDefault="00E14D90" w:rsidP="00F50891">
      <w:pPr>
        <w:pStyle w:val="NormalKeep"/>
        <w:rPr>
          <w:rFonts w:cs="Times New Roman"/>
        </w:rPr>
      </w:pPr>
    </w:p>
    <w:p w14:paraId="23BE751E" w14:textId="77777777" w:rsidR="00E14D90" w:rsidRPr="004A05FB" w:rsidRDefault="00E14D90" w:rsidP="00F50891">
      <w:pPr>
        <w:rPr>
          <w:rFonts w:cs="Times New Roman"/>
        </w:rPr>
      </w:pPr>
    </w:p>
    <w:p w14:paraId="78ADD925" w14:textId="77777777" w:rsidR="00E14D90" w:rsidRPr="004A05FB" w:rsidRDefault="00E14D90" w:rsidP="00F50891">
      <w:pPr>
        <w:pStyle w:val="Heading1LAB"/>
        <w:outlineLvl w:val="9"/>
        <w:rPr>
          <w:rFonts w:cs="Times New Roman"/>
        </w:rPr>
      </w:pPr>
      <w:r w:rsidRPr="004A05FB">
        <w:rPr>
          <w:rFonts w:cs="Times New Roman"/>
        </w:rPr>
        <w:t>16.</w:t>
      </w:r>
      <w:r w:rsidRPr="004A05FB">
        <w:rPr>
          <w:rFonts w:cs="Times New Roman"/>
        </w:rPr>
        <w:tab/>
        <w:t>INFORMAZZJONI BIL-BRAILLE</w:t>
      </w:r>
    </w:p>
    <w:p w14:paraId="40704A2A" w14:textId="77777777" w:rsidR="00E14D90" w:rsidRPr="004A05FB" w:rsidRDefault="00E14D90" w:rsidP="00F50891">
      <w:pPr>
        <w:pStyle w:val="NormalKeep"/>
        <w:rPr>
          <w:rFonts w:cs="Times New Roman"/>
        </w:rPr>
      </w:pPr>
    </w:p>
    <w:p w14:paraId="2EDA127D" w14:textId="77777777" w:rsidR="00E14D90" w:rsidRPr="004A05FB" w:rsidRDefault="00E14D90" w:rsidP="00F50891">
      <w:pPr>
        <w:rPr>
          <w:rFonts w:cs="Times New Roman"/>
        </w:rPr>
      </w:pPr>
    </w:p>
    <w:p w14:paraId="58B773E2" w14:textId="77777777" w:rsidR="00E14D90" w:rsidRPr="004A05FB" w:rsidRDefault="00E14D90" w:rsidP="00F50891">
      <w:pPr>
        <w:pStyle w:val="Heading1LAB"/>
        <w:outlineLvl w:val="9"/>
        <w:rPr>
          <w:rFonts w:cs="Times New Roman"/>
        </w:rPr>
      </w:pPr>
      <w:r w:rsidRPr="004A05FB">
        <w:rPr>
          <w:rFonts w:cs="Times New Roman"/>
        </w:rPr>
        <w:t>17.</w:t>
      </w:r>
      <w:r w:rsidRPr="004A05FB">
        <w:rPr>
          <w:rFonts w:cs="Times New Roman"/>
        </w:rPr>
        <w:tab/>
        <w:t>IDENTIFIKATUR UNIKU – BARCODE 2D</w:t>
      </w:r>
    </w:p>
    <w:p w14:paraId="10E585FD" w14:textId="77777777" w:rsidR="00E14D90" w:rsidRPr="004A05FB" w:rsidRDefault="00E14D90" w:rsidP="00F50891">
      <w:pPr>
        <w:pStyle w:val="NormalKeep"/>
        <w:rPr>
          <w:rFonts w:cs="Times New Roman"/>
        </w:rPr>
      </w:pPr>
    </w:p>
    <w:p w14:paraId="5051E911" w14:textId="77777777" w:rsidR="00E14D90" w:rsidRPr="004A05FB" w:rsidRDefault="00141FB4" w:rsidP="00F50891">
      <w:pPr>
        <w:rPr>
          <w:rFonts w:cs="Times New Roman"/>
        </w:rPr>
      </w:pPr>
      <w:r w:rsidRPr="004A05FB">
        <w:rPr>
          <w:rFonts w:cs="Times New Roman"/>
          <w:highlight w:val="lightGray"/>
        </w:rPr>
        <w:t>barcode 2D li jkollu l­identifikatur uniku inkluż.</w:t>
      </w:r>
    </w:p>
    <w:p w14:paraId="716706D1" w14:textId="77777777" w:rsidR="00E14D90" w:rsidRPr="004A05FB" w:rsidRDefault="00E14D90" w:rsidP="00F50891">
      <w:pPr>
        <w:rPr>
          <w:rFonts w:cs="Times New Roman"/>
        </w:rPr>
      </w:pPr>
    </w:p>
    <w:p w14:paraId="229ED210" w14:textId="77777777" w:rsidR="00DC248D" w:rsidRPr="004A05FB" w:rsidRDefault="00DC248D" w:rsidP="00F50891">
      <w:pPr>
        <w:rPr>
          <w:rFonts w:cs="Times New Roman"/>
        </w:rPr>
      </w:pPr>
    </w:p>
    <w:p w14:paraId="187D715F" w14:textId="77777777" w:rsidR="00E14D90" w:rsidRPr="004A05FB" w:rsidRDefault="00E14D90" w:rsidP="00F50891">
      <w:pPr>
        <w:pStyle w:val="Heading1LAB"/>
        <w:outlineLvl w:val="9"/>
        <w:rPr>
          <w:rFonts w:cs="Times New Roman"/>
        </w:rPr>
      </w:pPr>
      <w:r w:rsidRPr="004A05FB">
        <w:rPr>
          <w:rFonts w:cs="Times New Roman"/>
        </w:rPr>
        <w:lastRenderedPageBreak/>
        <w:t>18.</w:t>
      </w:r>
      <w:r w:rsidRPr="004A05FB">
        <w:rPr>
          <w:rFonts w:cs="Times New Roman"/>
        </w:rPr>
        <w:tab/>
        <w:t xml:space="preserve">IDENTIFIKATUR UNIKU – </w:t>
      </w:r>
      <w:r w:rsidRPr="004A05FB">
        <w:rPr>
          <w:rFonts w:cs="Times New Roman"/>
          <w:i/>
        </w:rPr>
        <w:t>DATA</w:t>
      </w:r>
      <w:r w:rsidRPr="004A05FB">
        <w:rPr>
          <w:rFonts w:cs="Times New Roman"/>
        </w:rPr>
        <w:t xml:space="preserve"> LI TINQARA MILL-BNIEDEM</w:t>
      </w:r>
    </w:p>
    <w:p w14:paraId="345E0F46" w14:textId="77777777" w:rsidR="00F50891" w:rsidRPr="004A05FB" w:rsidRDefault="00F50891" w:rsidP="00F50891">
      <w:pPr>
        <w:pStyle w:val="NormalKeep"/>
        <w:rPr>
          <w:rFonts w:cs="Times New Roman"/>
        </w:rPr>
      </w:pPr>
    </w:p>
    <w:p w14:paraId="7B90C6FF" w14:textId="77777777" w:rsidR="004A05FB" w:rsidRPr="004A05FB" w:rsidRDefault="004A05FB" w:rsidP="00F50891">
      <w:pPr>
        <w:pStyle w:val="NormalKeep"/>
        <w:rPr>
          <w:rFonts w:cs="Times New Roman"/>
        </w:rPr>
      </w:pPr>
    </w:p>
    <w:p w14:paraId="1F72FD4A" w14:textId="3AF5487E" w:rsidR="00F50891" w:rsidRPr="004A05FB" w:rsidRDefault="00F50891" w:rsidP="00F50891">
      <w:pPr>
        <w:pStyle w:val="NormalKeep"/>
        <w:rPr>
          <w:rFonts w:cs="Times New Roman"/>
        </w:rPr>
      </w:pPr>
      <w:r w:rsidRPr="004A05FB">
        <w:rPr>
          <w:rFonts w:cs="Times New Roman"/>
        </w:rPr>
        <w:br w:type="page"/>
      </w:r>
    </w:p>
    <w:p w14:paraId="483C38AF" w14:textId="0C809C1F" w:rsidR="00DB56D9" w:rsidRPr="004A05FB" w:rsidRDefault="00DB56D9" w:rsidP="00F50891">
      <w:pPr>
        <w:pStyle w:val="HeadingStrLAB"/>
      </w:pPr>
      <w:r w:rsidRPr="004A05FB">
        <w:lastRenderedPageBreak/>
        <w:t>TAGĦRIF LI GĦANDU JIDHER FUQ IL-PAKKETT TA’ BARRA</w:t>
      </w:r>
    </w:p>
    <w:p w14:paraId="495763FF" w14:textId="77777777" w:rsidR="00DB56D9" w:rsidRPr="004A05FB" w:rsidRDefault="00DB56D9" w:rsidP="000C5D29">
      <w:pPr>
        <w:pStyle w:val="HeadingStrLAB"/>
      </w:pPr>
    </w:p>
    <w:p w14:paraId="38A3FFFC" w14:textId="01FEF76D" w:rsidR="00DB56D9" w:rsidRPr="004A05FB" w:rsidRDefault="00DB56D9" w:rsidP="000C5D29">
      <w:pPr>
        <w:pStyle w:val="HeadingStrLAB"/>
        <w:rPr>
          <w:lang w:val="mt-MT"/>
        </w:rPr>
      </w:pPr>
      <w:r w:rsidRPr="004A05FB">
        <w:rPr>
          <w:lang w:val="mt-MT"/>
        </w:rPr>
        <w:t>FOLJA TAL-KARTUNA</w:t>
      </w:r>
    </w:p>
    <w:p w14:paraId="06A031EE" w14:textId="77777777" w:rsidR="00DB56D9" w:rsidRPr="004A05FB" w:rsidRDefault="00DB56D9" w:rsidP="000C5D29">
      <w:pPr>
        <w:rPr>
          <w:rFonts w:cs="Times New Roman"/>
        </w:rPr>
      </w:pPr>
    </w:p>
    <w:p w14:paraId="4AA82099" w14:textId="77777777" w:rsidR="00DB56D9" w:rsidRPr="004A05FB" w:rsidRDefault="00DB56D9" w:rsidP="000C5D29">
      <w:pPr>
        <w:rPr>
          <w:rFonts w:cs="Times New Roman"/>
        </w:rPr>
      </w:pPr>
    </w:p>
    <w:p w14:paraId="2EF75CB5" w14:textId="77777777" w:rsidR="00DB56D9" w:rsidRPr="004A05FB" w:rsidRDefault="00DB56D9" w:rsidP="000C5D29">
      <w:pPr>
        <w:pStyle w:val="Heading1LAB"/>
        <w:outlineLvl w:val="9"/>
      </w:pPr>
      <w:r w:rsidRPr="004A05FB">
        <w:t>1.</w:t>
      </w:r>
      <w:r w:rsidRPr="004A05FB">
        <w:tab/>
        <w:t>ISEM TAL-PRODOTT MEDIĊINALI</w:t>
      </w:r>
    </w:p>
    <w:p w14:paraId="62AC5E66" w14:textId="77777777" w:rsidR="00DB56D9" w:rsidRPr="004A05FB" w:rsidRDefault="00DB56D9" w:rsidP="000C5D29">
      <w:pPr>
        <w:pStyle w:val="NormalKeep"/>
      </w:pPr>
    </w:p>
    <w:p w14:paraId="09AE564F" w14:textId="77777777" w:rsidR="00DB56D9" w:rsidRPr="004A05FB" w:rsidRDefault="00DB56D9" w:rsidP="000C5D29">
      <w:pPr>
        <w:pStyle w:val="NormalKeep"/>
      </w:pPr>
      <w:r w:rsidRPr="004A05FB">
        <w:t>Efavirenz/Emtricitabine/Tenofovir disoproxil Mylan 600 mg/200 mg/245 mg pilloli miksija b’rita</w:t>
      </w:r>
    </w:p>
    <w:p w14:paraId="0031D3B8" w14:textId="77777777" w:rsidR="00DB56D9" w:rsidRPr="004A05FB" w:rsidRDefault="00DB56D9" w:rsidP="000C5D29">
      <w:pPr>
        <w:pStyle w:val="NormalKeep"/>
      </w:pPr>
    </w:p>
    <w:p w14:paraId="1293E41B" w14:textId="77777777" w:rsidR="00DB56D9" w:rsidRPr="004A05FB" w:rsidRDefault="00DB56D9" w:rsidP="000C5D29">
      <w:pPr>
        <w:rPr>
          <w:rFonts w:cs="Times New Roman"/>
        </w:rPr>
      </w:pPr>
      <w:r w:rsidRPr="004A05FB">
        <w:t>efavirenz/emtricitabine/tenofovir disoproxil</w:t>
      </w:r>
    </w:p>
    <w:p w14:paraId="4EA2A45E" w14:textId="77777777" w:rsidR="00DB56D9" w:rsidRPr="004A05FB" w:rsidRDefault="00DB56D9" w:rsidP="000C5D29">
      <w:pPr>
        <w:rPr>
          <w:rFonts w:cs="Times New Roman"/>
        </w:rPr>
      </w:pPr>
    </w:p>
    <w:p w14:paraId="50889A12" w14:textId="77777777" w:rsidR="00DB56D9" w:rsidRPr="004A05FB" w:rsidRDefault="00DB56D9" w:rsidP="000C5D29">
      <w:pPr>
        <w:rPr>
          <w:rFonts w:cs="Times New Roman"/>
        </w:rPr>
      </w:pPr>
    </w:p>
    <w:p w14:paraId="238B947C" w14:textId="77777777" w:rsidR="00DB56D9" w:rsidRPr="004A05FB" w:rsidRDefault="00DB56D9" w:rsidP="000C5D29">
      <w:pPr>
        <w:pStyle w:val="Heading1LAB"/>
        <w:outlineLvl w:val="9"/>
      </w:pPr>
      <w:r w:rsidRPr="004A05FB">
        <w:t>2.</w:t>
      </w:r>
      <w:r w:rsidRPr="004A05FB">
        <w:tab/>
        <w:t>DIKJARAZZJONI TAS-SUSTANZA(I) ATTIVA(I)</w:t>
      </w:r>
    </w:p>
    <w:p w14:paraId="3CCC1AC2" w14:textId="77777777" w:rsidR="00DB56D9" w:rsidRPr="004A05FB" w:rsidRDefault="00DB56D9" w:rsidP="000C5D29">
      <w:pPr>
        <w:pStyle w:val="NormalKeep"/>
      </w:pPr>
    </w:p>
    <w:p w14:paraId="7D2B69C7" w14:textId="77777777" w:rsidR="00DB56D9" w:rsidRPr="004A05FB" w:rsidRDefault="00DB56D9" w:rsidP="000C5D29">
      <w:pPr>
        <w:rPr>
          <w:rFonts w:cs="Times New Roman"/>
        </w:rPr>
      </w:pPr>
      <w:r w:rsidRPr="004A05FB">
        <w:t>Kull pillola miksija b’rita fiha 600 mg ta’ efavirenz, 200 mg ta’ emtricitabine u 245 mg ta’ tenofovir disoproxil (bħala maleate).</w:t>
      </w:r>
    </w:p>
    <w:p w14:paraId="0585E751" w14:textId="77777777" w:rsidR="00DB56D9" w:rsidRPr="004A05FB" w:rsidRDefault="00DB56D9" w:rsidP="000C5D29">
      <w:pPr>
        <w:rPr>
          <w:rFonts w:cs="Times New Roman"/>
        </w:rPr>
      </w:pPr>
    </w:p>
    <w:p w14:paraId="7D07B0D1" w14:textId="77777777" w:rsidR="00DB56D9" w:rsidRPr="004A05FB" w:rsidRDefault="00DB56D9" w:rsidP="000C5D29">
      <w:pPr>
        <w:rPr>
          <w:rFonts w:cs="Times New Roman"/>
        </w:rPr>
      </w:pPr>
    </w:p>
    <w:p w14:paraId="2B172A14" w14:textId="77777777" w:rsidR="00DB56D9" w:rsidRPr="004A05FB" w:rsidRDefault="00DB56D9" w:rsidP="000C5D29">
      <w:pPr>
        <w:pStyle w:val="Heading1LAB"/>
        <w:outlineLvl w:val="9"/>
      </w:pPr>
      <w:r w:rsidRPr="004A05FB">
        <w:t>3.</w:t>
      </w:r>
      <w:r w:rsidRPr="004A05FB">
        <w:tab/>
        <w:t>LISTA TA’ EĊĊIPJENTI</w:t>
      </w:r>
    </w:p>
    <w:p w14:paraId="32B60753" w14:textId="77777777" w:rsidR="00DB56D9" w:rsidRPr="004A05FB" w:rsidRDefault="00DB56D9" w:rsidP="000C5D29">
      <w:pPr>
        <w:pStyle w:val="NormalKeep"/>
      </w:pPr>
    </w:p>
    <w:p w14:paraId="0C43CEA0" w14:textId="77777777" w:rsidR="00DB56D9" w:rsidRPr="004A05FB" w:rsidRDefault="00DB56D9" w:rsidP="000C5D29">
      <w:pPr>
        <w:pStyle w:val="NormalKeep"/>
      </w:pPr>
      <w:r w:rsidRPr="004A05FB">
        <w:t>Fih ukoll: sodium metabisulfite u lactose monohydrate.</w:t>
      </w:r>
    </w:p>
    <w:p w14:paraId="205A90F1" w14:textId="77777777" w:rsidR="00DB56D9" w:rsidRPr="004A05FB" w:rsidRDefault="00DB56D9" w:rsidP="000C5D29">
      <w:pPr>
        <w:rPr>
          <w:rFonts w:cs="Times New Roman"/>
        </w:rPr>
      </w:pPr>
      <w:r w:rsidRPr="004A05FB">
        <w:rPr>
          <w:highlight w:val="lightGray"/>
        </w:rPr>
        <w:t>Ara l­fuljett ta’ tagħrif għal aktar informazzjoni.</w:t>
      </w:r>
    </w:p>
    <w:p w14:paraId="4D772599" w14:textId="77777777" w:rsidR="00DB56D9" w:rsidRPr="004A05FB" w:rsidRDefault="00DB56D9" w:rsidP="000C5D29">
      <w:pPr>
        <w:rPr>
          <w:rFonts w:cs="Times New Roman"/>
        </w:rPr>
      </w:pPr>
    </w:p>
    <w:p w14:paraId="41427541" w14:textId="77777777" w:rsidR="00DB56D9" w:rsidRPr="004A05FB" w:rsidRDefault="00DB56D9" w:rsidP="000C5D29">
      <w:pPr>
        <w:rPr>
          <w:rFonts w:cs="Times New Roman"/>
        </w:rPr>
      </w:pPr>
    </w:p>
    <w:p w14:paraId="2D9927AA" w14:textId="77777777" w:rsidR="00DB56D9" w:rsidRPr="004A05FB" w:rsidRDefault="00DB56D9" w:rsidP="000C5D29">
      <w:pPr>
        <w:pStyle w:val="Heading1LAB"/>
        <w:outlineLvl w:val="9"/>
      </w:pPr>
      <w:r w:rsidRPr="004A05FB">
        <w:t>4.</w:t>
      </w:r>
      <w:r w:rsidRPr="004A05FB">
        <w:tab/>
        <w:t>GĦAMLA FARMAĊEWTIKA U KONTENUT</w:t>
      </w:r>
    </w:p>
    <w:p w14:paraId="6793718F" w14:textId="77777777" w:rsidR="00DB56D9" w:rsidRPr="004A05FB" w:rsidRDefault="00DB56D9" w:rsidP="000C5D29">
      <w:pPr>
        <w:pStyle w:val="NormalKeep"/>
      </w:pPr>
    </w:p>
    <w:p w14:paraId="1E785BC2" w14:textId="77777777" w:rsidR="00DB56D9" w:rsidRPr="004A05FB" w:rsidRDefault="00DB56D9" w:rsidP="000C5D29">
      <w:pPr>
        <w:rPr>
          <w:rFonts w:eastAsia="Times New Roman" w:cs="Times New Roman"/>
          <w:noProof/>
          <w:highlight w:val="lightGray"/>
          <w:lang w:val="fi-FI" w:eastAsia="en-US"/>
        </w:rPr>
      </w:pPr>
      <w:r w:rsidRPr="004A05FB">
        <w:rPr>
          <w:rFonts w:eastAsia="Times New Roman" w:cs="Times New Roman"/>
          <w:noProof/>
          <w:highlight w:val="lightGray"/>
          <w:lang w:val="fi-FI" w:eastAsia="en-US"/>
        </w:rPr>
        <w:t>Pillola miksija b’rita</w:t>
      </w:r>
    </w:p>
    <w:p w14:paraId="0A64EF08" w14:textId="77777777" w:rsidR="00DB56D9" w:rsidRPr="004A05FB" w:rsidRDefault="00DB56D9" w:rsidP="000C5D29"/>
    <w:p w14:paraId="5D32B94E" w14:textId="77777777" w:rsidR="00DB56D9" w:rsidRPr="004A05FB" w:rsidRDefault="00DB56D9" w:rsidP="000C5D29">
      <w:r w:rsidRPr="004A05FB">
        <w:t>30</w:t>
      </w:r>
      <w:r w:rsidRPr="004A05FB">
        <w:rPr>
          <w:lang w:val="mt-MT"/>
        </w:rPr>
        <w:t> </w:t>
      </w:r>
      <w:r w:rsidRPr="004A05FB">
        <w:t>pillola miksija b’rita</w:t>
      </w:r>
    </w:p>
    <w:p w14:paraId="7DFBD666" w14:textId="77777777" w:rsidR="00DB56D9" w:rsidRPr="004A05FB" w:rsidRDefault="00DB56D9" w:rsidP="000C5D29">
      <w:pPr>
        <w:rPr>
          <w:rFonts w:eastAsia="Times New Roman" w:cs="Times New Roman"/>
          <w:noProof/>
          <w:highlight w:val="lightGray"/>
          <w:lang w:val="fi-FI" w:eastAsia="en-US"/>
        </w:rPr>
      </w:pPr>
      <w:r w:rsidRPr="004A05FB">
        <w:rPr>
          <w:rFonts w:eastAsia="Times New Roman" w:cs="Times New Roman"/>
          <w:noProof/>
          <w:highlight w:val="lightGray"/>
          <w:lang w:val="fi-FI" w:eastAsia="en-US"/>
        </w:rPr>
        <w:t>90 pillola miksija b’rita</w:t>
      </w:r>
    </w:p>
    <w:p w14:paraId="2BB2F7E3" w14:textId="7D2647DE" w:rsidR="00DB56D9" w:rsidRPr="004A05FB" w:rsidRDefault="00DB56D9" w:rsidP="000C5D29">
      <w:pPr>
        <w:rPr>
          <w:rFonts w:eastAsia="Times New Roman" w:cs="Times New Roman"/>
          <w:noProof/>
          <w:highlight w:val="lightGray"/>
          <w:lang w:val="fi-FI" w:eastAsia="en-US"/>
        </w:rPr>
      </w:pPr>
      <w:r w:rsidRPr="004A05FB">
        <w:rPr>
          <w:rFonts w:eastAsia="Times New Roman" w:cs="Times New Roman"/>
          <w:noProof/>
          <w:highlight w:val="lightGray"/>
          <w:lang w:val="fi-FI" w:eastAsia="en-US"/>
        </w:rPr>
        <w:t>30 </w:t>
      </w:r>
      <w:r w:rsidR="008E564A" w:rsidRPr="004A05FB">
        <w:rPr>
          <w:rFonts w:eastAsia="Times New Roman" w:cs="Times New Roman"/>
          <w:noProof/>
          <w:highlight w:val="lightGray"/>
          <w:lang w:val="fi-FI" w:eastAsia="en-US"/>
        </w:rPr>
        <w:t>×</w:t>
      </w:r>
      <w:r w:rsidRPr="004A05FB">
        <w:rPr>
          <w:rFonts w:eastAsia="Times New Roman" w:cs="Times New Roman"/>
          <w:noProof/>
          <w:highlight w:val="lightGray"/>
          <w:lang w:val="fi-FI" w:eastAsia="en-US"/>
        </w:rPr>
        <w:t> 1 pillola miksija b’rita (doża waħda)</w:t>
      </w:r>
    </w:p>
    <w:p w14:paraId="0867D8E7" w14:textId="2E7B034B" w:rsidR="00DB56D9" w:rsidRPr="004A05FB" w:rsidRDefault="00DB56D9" w:rsidP="000C5D29">
      <w:pPr>
        <w:rPr>
          <w:rFonts w:eastAsia="Times New Roman" w:cs="Times New Roman"/>
          <w:noProof/>
          <w:highlight w:val="lightGray"/>
          <w:lang w:val="fi-FI" w:eastAsia="en-US"/>
        </w:rPr>
      </w:pPr>
      <w:r w:rsidRPr="004A05FB">
        <w:rPr>
          <w:rFonts w:eastAsia="Times New Roman" w:cs="Times New Roman"/>
          <w:noProof/>
          <w:highlight w:val="lightGray"/>
          <w:lang w:val="fi-FI" w:eastAsia="en-US"/>
        </w:rPr>
        <w:t>90 </w:t>
      </w:r>
      <w:r w:rsidR="008E564A" w:rsidRPr="004A05FB">
        <w:rPr>
          <w:rFonts w:eastAsia="Times New Roman" w:cs="Times New Roman"/>
          <w:noProof/>
          <w:highlight w:val="lightGray"/>
          <w:lang w:val="fi-FI" w:eastAsia="en-US"/>
        </w:rPr>
        <w:t>×</w:t>
      </w:r>
      <w:r w:rsidRPr="004A05FB">
        <w:rPr>
          <w:rFonts w:eastAsia="Times New Roman" w:cs="Times New Roman"/>
          <w:noProof/>
          <w:highlight w:val="lightGray"/>
          <w:lang w:val="fi-FI" w:eastAsia="en-US"/>
        </w:rPr>
        <w:t> 1 pillola miksija b’rita (doża waħda)</w:t>
      </w:r>
    </w:p>
    <w:p w14:paraId="415D0AEE" w14:textId="77777777" w:rsidR="00DB56D9" w:rsidRPr="004A05FB" w:rsidRDefault="00DB56D9" w:rsidP="000C5D29">
      <w:pPr>
        <w:rPr>
          <w:rFonts w:cs="Times New Roman"/>
        </w:rPr>
      </w:pPr>
    </w:p>
    <w:p w14:paraId="29791A50" w14:textId="77777777" w:rsidR="00DB56D9" w:rsidRPr="004A05FB" w:rsidRDefault="00DB56D9" w:rsidP="000C5D29">
      <w:pPr>
        <w:rPr>
          <w:rFonts w:cs="Times New Roman"/>
        </w:rPr>
      </w:pPr>
    </w:p>
    <w:p w14:paraId="25F33E57" w14:textId="77777777" w:rsidR="00DB56D9" w:rsidRPr="004A05FB" w:rsidRDefault="00DB56D9" w:rsidP="000C5D29">
      <w:pPr>
        <w:pStyle w:val="Heading1LAB"/>
        <w:outlineLvl w:val="9"/>
      </w:pPr>
      <w:r w:rsidRPr="004A05FB">
        <w:t>5.</w:t>
      </w:r>
      <w:r w:rsidRPr="004A05FB">
        <w:tab/>
        <w:t>MOD TA’ KIF U MNEJN JINGĦATA</w:t>
      </w:r>
    </w:p>
    <w:p w14:paraId="7FAB49D2" w14:textId="77777777" w:rsidR="00DB56D9" w:rsidRPr="004A05FB" w:rsidRDefault="00DB56D9" w:rsidP="000C5D29">
      <w:pPr>
        <w:rPr>
          <w:rFonts w:cs="Times New Roman"/>
        </w:rPr>
      </w:pPr>
    </w:p>
    <w:p w14:paraId="693C02A9" w14:textId="77777777" w:rsidR="00DB56D9" w:rsidRPr="004A05FB" w:rsidRDefault="00DB56D9" w:rsidP="000C5D29">
      <w:pPr>
        <w:rPr>
          <w:rFonts w:cs="Times New Roman"/>
        </w:rPr>
      </w:pPr>
      <w:r w:rsidRPr="004A05FB">
        <w:t>Użu orali.</w:t>
      </w:r>
    </w:p>
    <w:p w14:paraId="3E3EF386" w14:textId="77777777" w:rsidR="00DB56D9" w:rsidRPr="004A05FB" w:rsidRDefault="00DB56D9" w:rsidP="000C5D29">
      <w:pPr>
        <w:rPr>
          <w:rFonts w:cs="Times New Roman"/>
        </w:rPr>
      </w:pPr>
    </w:p>
    <w:p w14:paraId="10112543" w14:textId="77777777" w:rsidR="00DB56D9" w:rsidRPr="004A05FB" w:rsidRDefault="00DB56D9" w:rsidP="000C5D29">
      <w:pPr>
        <w:rPr>
          <w:rFonts w:cs="Times New Roman"/>
        </w:rPr>
      </w:pPr>
      <w:r w:rsidRPr="004A05FB">
        <w:t>Aqra l­fuljett ta’ tagħrif qabel l­użu.</w:t>
      </w:r>
    </w:p>
    <w:p w14:paraId="7CCF3D0C" w14:textId="77777777" w:rsidR="00DB56D9" w:rsidRPr="004A05FB" w:rsidRDefault="00DB56D9" w:rsidP="000C5D29">
      <w:pPr>
        <w:pStyle w:val="NormalKeep"/>
      </w:pPr>
    </w:p>
    <w:p w14:paraId="35660107" w14:textId="77777777" w:rsidR="00DB56D9" w:rsidRPr="004A05FB" w:rsidRDefault="00DB56D9" w:rsidP="000C5D29">
      <w:pPr>
        <w:rPr>
          <w:rFonts w:cs="Times New Roman"/>
        </w:rPr>
      </w:pPr>
    </w:p>
    <w:p w14:paraId="25423333" w14:textId="77777777" w:rsidR="00DB56D9" w:rsidRPr="004A05FB" w:rsidRDefault="00DB56D9" w:rsidP="000C5D29">
      <w:pPr>
        <w:pStyle w:val="Heading1LAB"/>
        <w:outlineLvl w:val="9"/>
      </w:pPr>
      <w:r w:rsidRPr="004A05FB">
        <w:t>6.</w:t>
      </w:r>
      <w:r w:rsidRPr="004A05FB">
        <w:tab/>
        <w:t>TWISSIJA SPEĊJALI LI L­PRODOTT MEDIĊINALI GĦANDU JINŻAMM FEJN MA JIDHIRX U MA JINTLAĦAQX MIT-TFAL</w:t>
      </w:r>
    </w:p>
    <w:p w14:paraId="77B2F434" w14:textId="77777777" w:rsidR="00DB56D9" w:rsidRPr="004A05FB" w:rsidRDefault="00DB56D9" w:rsidP="000C5D29">
      <w:pPr>
        <w:pStyle w:val="NormalKeep"/>
      </w:pPr>
    </w:p>
    <w:p w14:paraId="274F7670" w14:textId="77777777" w:rsidR="00DB56D9" w:rsidRPr="004A05FB" w:rsidRDefault="00DB56D9" w:rsidP="000C5D29">
      <w:pPr>
        <w:rPr>
          <w:rFonts w:cs="Times New Roman"/>
        </w:rPr>
      </w:pPr>
      <w:r w:rsidRPr="004A05FB">
        <w:t>Żomm fejn ma jidhirx u ma jintlaħaqx mit-tfal.</w:t>
      </w:r>
    </w:p>
    <w:p w14:paraId="2E7F70CB" w14:textId="77777777" w:rsidR="00DB56D9" w:rsidRPr="004A05FB" w:rsidRDefault="00DB56D9" w:rsidP="000C5D29">
      <w:pPr>
        <w:rPr>
          <w:rFonts w:cs="Times New Roman"/>
        </w:rPr>
      </w:pPr>
    </w:p>
    <w:p w14:paraId="6A16E7DF" w14:textId="77777777" w:rsidR="00DB56D9" w:rsidRPr="004A05FB" w:rsidRDefault="00DB56D9" w:rsidP="000C5D29">
      <w:pPr>
        <w:rPr>
          <w:rFonts w:cs="Times New Roman"/>
        </w:rPr>
      </w:pPr>
    </w:p>
    <w:p w14:paraId="0BCA44D6" w14:textId="77777777" w:rsidR="00DB56D9" w:rsidRPr="004A05FB" w:rsidRDefault="00DB56D9" w:rsidP="000C5D29">
      <w:pPr>
        <w:pStyle w:val="Heading1LAB"/>
        <w:outlineLvl w:val="9"/>
      </w:pPr>
      <w:r w:rsidRPr="004A05FB">
        <w:t>7.</w:t>
      </w:r>
      <w:r w:rsidRPr="004A05FB">
        <w:tab/>
        <w:t>TWISSIJA(IET) SPEĊJALI OĦRA, JEKK MEĦTIEĠA</w:t>
      </w:r>
    </w:p>
    <w:p w14:paraId="69BF6BA7" w14:textId="77777777" w:rsidR="00DB56D9" w:rsidRPr="004A05FB" w:rsidRDefault="00DB56D9" w:rsidP="000C5D29">
      <w:pPr>
        <w:pStyle w:val="NormalKeep"/>
      </w:pPr>
    </w:p>
    <w:p w14:paraId="6F91E26C" w14:textId="77777777" w:rsidR="00DB56D9" w:rsidRPr="004A05FB" w:rsidRDefault="00DB56D9" w:rsidP="000C5D29">
      <w:pPr>
        <w:rPr>
          <w:rFonts w:cs="Times New Roman"/>
        </w:rPr>
      </w:pPr>
    </w:p>
    <w:p w14:paraId="4AA833A2" w14:textId="77777777" w:rsidR="00DB56D9" w:rsidRPr="004A05FB" w:rsidRDefault="00DB56D9" w:rsidP="000C5D29">
      <w:pPr>
        <w:pStyle w:val="Heading1LAB"/>
        <w:outlineLvl w:val="9"/>
      </w:pPr>
      <w:r w:rsidRPr="004A05FB">
        <w:t>8.</w:t>
      </w:r>
      <w:r w:rsidRPr="004A05FB">
        <w:tab/>
        <w:t>DATA TA’ SKADENZA</w:t>
      </w:r>
    </w:p>
    <w:p w14:paraId="31D1A4FF" w14:textId="77777777" w:rsidR="00DB56D9" w:rsidRPr="004A05FB" w:rsidRDefault="00DB56D9" w:rsidP="000C5D29">
      <w:pPr>
        <w:pStyle w:val="NormalKeep"/>
      </w:pPr>
    </w:p>
    <w:p w14:paraId="3086C73D" w14:textId="0E0BD32A" w:rsidR="00DB56D9" w:rsidRPr="004A05FB" w:rsidRDefault="00DB56D9" w:rsidP="000C5D29">
      <w:pPr>
        <w:pStyle w:val="NormalKeep"/>
        <w:rPr>
          <w:highlight w:val="lightGray"/>
        </w:rPr>
      </w:pPr>
      <w:r w:rsidRPr="004A05FB">
        <w:t>JIS</w:t>
      </w:r>
    </w:p>
    <w:p w14:paraId="3D9632F9" w14:textId="77777777" w:rsidR="00DB56D9" w:rsidRPr="004A05FB" w:rsidRDefault="00DB56D9" w:rsidP="000C5D29">
      <w:pPr>
        <w:rPr>
          <w:rFonts w:cs="Times New Roman"/>
        </w:rPr>
      </w:pPr>
    </w:p>
    <w:p w14:paraId="462E3CB2" w14:textId="77777777" w:rsidR="00DB56D9" w:rsidRPr="004A05FB" w:rsidRDefault="00DB56D9" w:rsidP="000C5D29">
      <w:pPr>
        <w:rPr>
          <w:rFonts w:cs="Times New Roman"/>
        </w:rPr>
      </w:pPr>
    </w:p>
    <w:p w14:paraId="76DB4204" w14:textId="77777777" w:rsidR="00DB56D9" w:rsidRPr="004A05FB" w:rsidRDefault="00DB56D9" w:rsidP="000C5D29">
      <w:pPr>
        <w:pStyle w:val="Heading1LAB"/>
        <w:outlineLvl w:val="9"/>
      </w:pPr>
      <w:r w:rsidRPr="004A05FB">
        <w:t>9.</w:t>
      </w:r>
      <w:r w:rsidRPr="004A05FB">
        <w:tab/>
        <w:t>KONDIZZJONIJIET SPEĊJALI TA’ KIF JINĦAŻEN</w:t>
      </w:r>
    </w:p>
    <w:p w14:paraId="54808CFC" w14:textId="77777777" w:rsidR="00DB56D9" w:rsidRPr="004A05FB" w:rsidRDefault="00DB56D9" w:rsidP="000C5D29">
      <w:pPr>
        <w:pStyle w:val="NormalKeep"/>
      </w:pPr>
    </w:p>
    <w:p w14:paraId="62AD915C" w14:textId="579862F3" w:rsidR="00DB56D9" w:rsidRPr="004A05FB" w:rsidRDefault="00DB56D9" w:rsidP="000C5D29">
      <w:pPr>
        <w:rPr>
          <w:rFonts w:cs="Times New Roman"/>
        </w:rPr>
      </w:pPr>
      <w:r w:rsidRPr="004A05FB">
        <w:t>Taħżinx f</w:t>
      </w:r>
      <w:r w:rsidR="0028472A" w:rsidRPr="004A05FB">
        <w:rPr>
          <w:lang w:val="mt-MT"/>
        </w:rPr>
        <w:t>’</w:t>
      </w:r>
      <w:r w:rsidRPr="004A05FB">
        <w:t>temperatura ’l fuq minn 25</w:t>
      </w:r>
      <w:r w:rsidR="0028472A" w:rsidRPr="004A05FB">
        <w:rPr>
          <w:lang w:val="mt-MT"/>
        </w:rPr>
        <w:t> </w:t>
      </w:r>
      <w:r w:rsidRPr="004A05FB">
        <w:t>°C. Aħżen fil-pakkett oriġinali sabiex tilqa' mid-dawl.</w:t>
      </w:r>
    </w:p>
    <w:p w14:paraId="37AE7341" w14:textId="77777777" w:rsidR="00DB56D9" w:rsidRPr="004A05FB" w:rsidRDefault="00DB56D9" w:rsidP="000C5D29">
      <w:pPr>
        <w:rPr>
          <w:rFonts w:cs="Times New Roman"/>
        </w:rPr>
      </w:pPr>
    </w:p>
    <w:p w14:paraId="3A884F9E" w14:textId="77777777" w:rsidR="00DB56D9" w:rsidRPr="004A05FB" w:rsidRDefault="00DB56D9" w:rsidP="000C5D29">
      <w:pPr>
        <w:rPr>
          <w:rFonts w:cs="Times New Roman"/>
        </w:rPr>
      </w:pPr>
    </w:p>
    <w:p w14:paraId="1A63336C" w14:textId="77777777" w:rsidR="00DB56D9" w:rsidRPr="004A05FB" w:rsidRDefault="00DB56D9" w:rsidP="000C5D29">
      <w:pPr>
        <w:pStyle w:val="Heading1LAB"/>
        <w:outlineLvl w:val="9"/>
      </w:pPr>
      <w:r w:rsidRPr="004A05FB">
        <w:t>10.</w:t>
      </w:r>
      <w:r w:rsidRPr="004A05FB">
        <w:tab/>
        <w:t>PREKAWZJONIJIET SPEĊJALI GĦAR-RIMI TA’ PRODOTTI MEDIĊINALI MHUX UŻATI JEW SKART MINN DAWN IL-PRODOTTI MEDIĊINALI, JEKK HEMM BŻONN</w:t>
      </w:r>
    </w:p>
    <w:p w14:paraId="6AB87399" w14:textId="77777777" w:rsidR="00DB56D9" w:rsidRPr="004A05FB" w:rsidRDefault="00DB56D9" w:rsidP="000C5D29">
      <w:pPr>
        <w:pStyle w:val="NormalKeep"/>
      </w:pPr>
    </w:p>
    <w:p w14:paraId="4137ABB8" w14:textId="77777777" w:rsidR="00DB56D9" w:rsidRPr="004A05FB" w:rsidRDefault="00DB56D9" w:rsidP="000C5D29">
      <w:pPr>
        <w:rPr>
          <w:rFonts w:cs="Times New Roman"/>
        </w:rPr>
      </w:pPr>
    </w:p>
    <w:p w14:paraId="0FC38458" w14:textId="77777777" w:rsidR="00DB56D9" w:rsidRPr="004A05FB" w:rsidRDefault="00DB56D9" w:rsidP="000C5D29">
      <w:pPr>
        <w:pStyle w:val="Heading1LAB"/>
        <w:outlineLvl w:val="9"/>
      </w:pPr>
      <w:r w:rsidRPr="004A05FB">
        <w:t>11.</w:t>
      </w:r>
      <w:r w:rsidRPr="004A05FB">
        <w:tab/>
        <w:t>ISEM U INDIRIZZ TAD-DETENTUR TAL-AWTORIZZAZZJONI GĦAT-TQEGĦID FIS-SUQ</w:t>
      </w:r>
    </w:p>
    <w:p w14:paraId="5AB8D6EB" w14:textId="77777777" w:rsidR="00DB56D9" w:rsidRPr="004A05FB" w:rsidRDefault="00DB56D9" w:rsidP="000C5D29">
      <w:pPr>
        <w:pStyle w:val="NormalKeep"/>
      </w:pPr>
    </w:p>
    <w:p w14:paraId="35B4340D" w14:textId="77777777" w:rsidR="0028472A" w:rsidRPr="004A05FB" w:rsidRDefault="0028472A" w:rsidP="000C5D29">
      <w:pPr>
        <w:autoSpaceDE w:val="0"/>
        <w:autoSpaceDN w:val="0"/>
        <w:adjustRightInd w:val="0"/>
      </w:pPr>
      <w:r w:rsidRPr="004A05FB">
        <w:t>Mylan Pharmaceuticals Limited</w:t>
      </w:r>
    </w:p>
    <w:p w14:paraId="5D3DA6BF" w14:textId="3CF20D81" w:rsidR="0028472A" w:rsidRPr="004A05FB" w:rsidRDefault="0028472A" w:rsidP="000C5D29">
      <w:pPr>
        <w:autoSpaceDE w:val="0"/>
        <w:autoSpaceDN w:val="0"/>
        <w:adjustRightInd w:val="0"/>
      </w:pPr>
      <w:r w:rsidRPr="004A05FB">
        <w:t>Damastown Industrial Park,</w:t>
      </w:r>
    </w:p>
    <w:p w14:paraId="2132C6EE" w14:textId="2CFCE934" w:rsidR="0028472A" w:rsidRPr="004A05FB" w:rsidRDefault="0028472A" w:rsidP="000C5D29">
      <w:pPr>
        <w:autoSpaceDE w:val="0"/>
        <w:autoSpaceDN w:val="0"/>
        <w:adjustRightInd w:val="0"/>
      </w:pPr>
      <w:r w:rsidRPr="004A05FB">
        <w:t>Mulhuddart, Dublin 15,</w:t>
      </w:r>
    </w:p>
    <w:p w14:paraId="34064E43" w14:textId="77777777" w:rsidR="0028472A" w:rsidRPr="004A05FB" w:rsidRDefault="0028472A" w:rsidP="000C5D29">
      <w:pPr>
        <w:autoSpaceDE w:val="0"/>
        <w:autoSpaceDN w:val="0"/>
        <w:adjustRightInd w:val="0"/>
      </w:pPr>
      <w:r w:rsidRPr="004A05FB">
        <w:t>DUBLIN</w:t>
      </w:r>
    </w:p>
    <w:p w14:paraId="70F523D9" w14:textId="1A73AB5B" w:rsidR="0028472A" w:rsidRPr="004A05FB" w:rsidRDefault="0028472A" w:rsidP="000C5D29">
      <w:pPr>
        <w:autoSpaceDE w:val="0"/>
        <w:autoSpaceDN w:val="0"/>
        <w:adjustRightInd w:val="0"/>
        <w:rPr>
          <w:lang w:val="mt-MT"/>
        </w:rPr>
      </w:pPr>
      <w:r w:rsidRPr="004A05FB">
        <w:rPr>
          <w:lang w:val="mt-MT"/>
        </w:rPr>
        <w:t>L-Irlanda</w:t>
      </w:r>
    </w:p>
    <w:p w14:paraId="39242A9A" w14:textId="77777777" w:rsidR="00DB56D9" w:rsidRPr="004A05FB" w:rsidRDefault="00DB56D9" w:rsidP="000C5D29">
      <w:pPr>
        <w:rPr>
          <w:rFonts w:cs="Times New Roman"/>
        </w:rPr>
      </w:pPr>
    </w:p>
    <w:p w14:paraId="3B831FFA" w14:textId="77777777" w:rsidR="00DB56D9" w:rsidRPr="004A05FB" w:rsidRDefault="00DB56D9" w:rsidP="000C5D29">
      <w:pPr>
        <w:rPr>
          <w:rFonts w:cs="Times New Roman"/>
        </w:rPr>
      </w:pPr>
    </w:p>
    <w:p w14:paraId="306E7EFB" w14:textId="77777777" w:rsidR="00DB56D9" w:rsidRPr="004A05FB" w:rsidRDefault="00DB56D9" w:rsidP="000C5D29">
      <w:pPr>
        <w:pStyle w:val="Heading1LAB"/>
        <w:outlineLvl w:val="9"/>
      </w:pPr>
      <w:r w:rsidRPr="004A05FB">
        <w:t>12.</w:t>
      </w:r>
      <w:r w:rsidRPr="004A05FB">
        <w:tab/>
        <w:t>NUMRU(I) TAL-AWTORIZZAZZJONI GĦAT-TQEGĦID FIS-SUQ</w:t>
      </w:r>
    </w:p>
    <w:p w14:paraId="1A0A2FC3" w14:textId="77777777" w:rsidR="00DB56D9" w:rsidRPr="004A05FB" w:rsidRDefault="00DB56D9" w:rsidP="000C5D29">
      <w:pPr>
        <w:pStyle w:val="NormalKeep"/>
      </w:pPr>
    </w:p>
    <w:p w14:paraId="31995C42" w14:textId="69567FF4" w:rsidR="0028472A" w:rsidRPr="004A05FB" w:rsidRDefault="0028472A" w:rsidP="000C5D29">
      <w:pPr>
        <w:rPr>
          <w:lang w:val="mt-MT"/>
        </w:rPr>
      </w:pPr>
      <w:r w:rsidRPr="004A05FB">
        <w:t>EU/1/17/1222/004 30</w:t>
      </w:r>
      <w:r w:rsidRPr="004A05FB">
        <w:rPr>
          <w:lang w:val="mt-MT"/>
        </w:rPr>
        <w:t> pillola miksija b’rita</w:t>
      </w:r>
    </w:p>
    <w:p w14:paraId="637517C2" w14:textId="00D20226" w:rsidR="0028472A" w:rsidRPr="004A05FB" w:rsidRDefault="0028472A" w:rsidP="000C5D29">
      <w:pPr>
        <w:rPr>
          <w:lang w:val="mt-MT"/>
        </w:rPr>
      </w:pPr>
      <w:r w:rsidRPr="004A05FB">
        <w:t>EU/1/17/1222/005 90</w:t>
      </w:r>
      <w:r w:rsidRPr="004A05FB">
        <w:rPr>
          <w:lang w:val="mt-MT"/>
        </w:rPr>
        <w:t> pillola miksija b’rita</w:t>
      </w:r>
    </w:p>
    <w:p w14:paraId="1E1D47C4" w14:textId="65397EC1" w:rsidR="0028472A" w:rsidRPr="004A05FB" w:rsidRDefault="0028472A" w:rsidP="000C5D29">
      <w:r w:rsidRPr="004A05FB">
        <w:t>EU/1/17/1222/006 30</w:t>
      </w:r>
      <w:r w:rsidRPr="004A05FB">
        <w:rPr>
          <w:lang w:val="mt-MT"/>
        </w:rPr>
        <w:t> </w:t>
      </w:r>
      <w:r w:rsidR="00644C68" w:rsidRPr="004A05FB">
        <w:t>×</w:t>
      </w:r>
      <w:r w:rsidRPr="004A05FB">
        <w:rPr>
          <w:lang w:val="mt-MT"/>
        </w:rPr>
        <w:t> </w:t>
      </w:r>
      <w:r w:rsidRPr="004A05FB">
        <w:t>1</w:t>
      </w:r>
      <w:r w:rsidRPr="004A05FB">
        <w:rPr>
          <w:lang w:val="mt-MT"/>
        </w:rPr>
        <w:t> pillola miksija b’rita</w:t>
      </w:r>
      <w:r w:rsidRPr="004A05FB">
        <w:t xml:space="preserve"> (</w:t>
      </w:r>
      <w:r w:rsidRPr="004A05FB">
        <w:rPr>
          <w:lang w:val="mt-MT"/>
        </w:rPr>
        <w:t>doża waħda</w:t>
      </w:r>
      <w:r w:rsidRPr="004A05FB">
        <w:t>)</w:t>
      </w:r>
    </w:p>
    <w:p w14:paraId="6456FF52" w14:textId="6027D2EC" w:rsidR="0028472A" w:rsidRPr="004A05FB" w:rsidRDefault="0028472A" w:rsidP="000C5D29">
      <w:r w:rsidRPr="004A05FB">
        <w:t>EU/1/17/1222/007 90</w:t>
      </w:r>
      <w:r w:rsidRPr="004A05FB">
        <w:rPr>
          <w:lang w:val="mt-MT"/>
        </w:rPr>
        <w:t> </w:t>
      </w:r>
      <w:r w:rsidR="00644C68" w:rsidRPr="004A05FB">
        <w:t>×</w:t>
      </w:r>
      <w:r w:rsidRPr="004A05FB">
        <w:rPr>
          <w:lang w:val="mt-MT"/>
        </w:rPr>
        <w:t> </w:t>
      </w:r>
      <w:r w:rsidRPr="004A05FB">
        <w:t>1</w:t>
      </w:r>
      <w:r w:rsidRPr="004A05FB">
        <w:rPr>
          <w:lang w:val="mt-MT"/>
        </w:rPr>
        <w:t> pillola miksija b’rita</w:t>
      </w:r>
      <w:r w:rsidRPr="004A05FB">
        <w:t xml:space="preserve"> (</w:t>
      </w:r>
      <w:r w:rsidRPr="004A05FB">
        <w:rPr>
          <w:lang w:val="mt-MT"/>
        </w:rPr>
        <w:t>doża waħda</w:t>
      </w:r>
      <w:r w:rsidRPr="004A05FB">
        <w:t>)</w:t>
      </w:r>
    </w:p>
    <w:p w14:paraId="6F06991E" w14:textId="77777777" w:rsidR="00DB56D9" w:rsidRPr="004A05FB" w:rsidRDefault="00DB56D9" w:rsidP="000C5D29">
      <w:pPr>
        <w:rPr>
          <w:rFonts w:cs="Times New Roman"/>
          <w:spacing w:val="-1"/>
        </w:rPr>
      </w:pPr>
    </w:p>
    <w:p w14:paraId="0E0CD73A" w14:textId="77777777" w:rsidR="0028472A" w:rsidRPr="004A05FB" w:rsidRDefault="0028472A" w:rsidP="000C5D29">
      <w:pPr>
        <w:rPr>
          <w:rFonts w:cs="Times New Roman"/>
        </w:rPr>
      </w:pPr>
    </w:p>
    <w:p w14:paraId="6B2D027E" w14:textId="77777777" w:rsidR="00DB56D9" w:rsidRPr="004A05FB" w:rsidRDefault="00DB56D9" w:rsidP="000C5D29">
      <w:pPr>
        <w:pStyle w:val="Heading1LAB"/>
        <w:outlineLvl w:val="9"/>
      </w:pPr>
      <w:r w:rsidRPr="004A05FB">
        <w:t>13.</w:t>
      </w:r>
      <w:r w:rsidRPr="004A05FB">
        <w:tab/>
        <w:t>NUMRU TAL-LOTT</w:t>
      </w:r>
    </w:p>
    <w:p w14:paraId="38C57982" w14:textId="77777777" w:rsidR="00DB56D9" w:rsidRPr="004A05FB" w:rsidRDefault="00DB56D9" w:rsidP="000C5D29">
      <w:pPr>
        <w:pStyle w:val="NormalKeep"/>
      </w:pPr>
    </w:p>
    <w:p w14:paraId="0AD35310" w14:textId="77777777" w:rsidR="00DB56D9" w:rsidRPr="004A05FB" w:rsidRDefault="00DB56D9" w:rsidP="000C5D29">
      <w:pPr>
        <w:rPr>
          <w:rFonts w:cs="Times New Roman"/>
        </w:rPr>
      </w:pPr>
      <w:r w:rsidRPr="004A05FB">
        <w:t>Lott</w:t>
      </w:r>
    </w:p>
    <w:p w14:paraId="68263054" w14:textId="77777777" w:rsidR="00DB56D9" w:rsidRPr="004A05FB" w:rsidRDefault="00DB56D9" w:rsidP="000C5D29">
      <w:pPr>
        <w:rPr>
          <w:rFonts w:cs="Times New Roman"/>
        </w:rPr>
      </w:pPr>
    </w:p>
    <w:p w14:paraId="1C18E41B" w14:textId="77777777" w:rsidR="00DB56D9" w:rsidRPr="004A05FB" w:rsidRDefault="00DB56D9" w:rsidP="000C5D29">
      <w:pPr>
        <w:rPr>
          <w:rFonts w:cs="Times New Roman"/>
        </w:rPr>
      </w:pPr>
    </w:p>
    <w:p w14:paraId="01F38E45" w14:textId="77777777" w:rsidR="00DB56D9" w:rsidRPr="004A05FB" w:rsidRDefault="00DB56D9" w:rsidP="000C5D29">
      <w:pPr>
        <w:pStyle w:val="Heading1LAB"/>
        <w:outlineLvl w:val="9"/>
      </w:pPr>
      <w:r w:rsidRPr="004A05FB">
        <w:t>14.</w:t>
      </w:r>
      <w:r w:rsidRPr="004A05FB">
        <w:tab/>
        <w:t>KLASSIFIKAZZJONI ĠENERALI TA’ KIF JINGĦATA</w:t>
      </w:r>
    </w:p>
    <w:p w14:paraId="77A591DA" w14:textId="77777777" w:rsidR="00DB56D9" w:rsidRPr="004A05FB" w:rsidRDefault="00DB56D9" w:rsidP="000C5D29">
      <w:pPr>
        <w:pStyle w:val="NormalKeep"/>
      </w:pPr>
    </w:p>
    <w:p w14:paraId="4E68B8E0" w14:textId="77777777" w:rsidR="0028472A" w:rsidRPr="004A05FB" w:rsidRDefault="0028472A" w:rsidP="000C5D29">
      <w:pPr>
        <w:rPr>
          <w:rFonts w:cs="Times New Roman"/>
        </w:rPr>
      </w:pPr>
    </w:p>
    <w:p w14:paraId="1F323D85" w14:textId="77777777" w:rsidR="00DB56D9" w:rsidRPr="004A05FB" w:rsidRDefault="00DB56D9" w:rsidP="000C5D29">
      <w:pPr>
        <w:pStyle w:val="Heading1LAB"/>
        <w:outlineLvl w:val="9"/>
      </w:pPr>
      <w:r w:rsidRPr="004A05FB">
        <w:t>15.</w:t>
      </w:r>
      <w:r w:rsidRPr="004A05FB">
        <w:tab/>
        <w:t>ISTRUZZJONIJIET DWAR L­UŻU</w:t>
      </w:r>
    </w:p>
    <w:p w14:paraId="656EE6BD" w14:textId="77777777" w:rsidR="00DB56D9" w:rsidRPr="004A05FB" w:rsidRDefault="00DB56D9" w:rsidP="000C5D29">
      <w:pPr>
        <w:pStyle w:val="NormalKeep"/>
      </w:pPr>
    </w:p>
    <w:p w14:paraId="6A96CF2D" w14:textId="77777777" w:rsidR="00DB56D9" w:rsidRPr="004A05FB" w:rsidRDefault="00DB56D9" w:rsidP="000C5D29">
      <w:pPr>
        <w:rPr>
          <w:rFonts w:cs="Times New Roman"/>
        </w:rPr>
      </w:pPr>
    </w:p>
    <w:p w14:paraId="3696EE7B" w14:textId="77777777" w:rsidR="00DB56D9" w:rsidRPr="004A05FB" w:rsidRDefault="00DB56D9" w:rsidP="000C5D29">
      <w:pPr>
        <w:pStyle w:val="Heading1LAB"/>
        <w:outlineLvl w:val="9"/>
      </w:pPr>
      <w:r w:rsidRPr="004A05FB">
        <w:t>16.</w:t>
      </w:r>
      <w:r w:rsidRPr="004A05FB">
        <w:tab/>
        <w:t>INFORMAZZJONI BIL-BRAILLE</w:t>
      </w:r>
    </w:p>
    <w:p w14:paraId="513C7F88" w14:textId="77777777" w:rsidR="0028472A" w:rsidRPr="004A05FB" w:rsidRDefault="0028472A" w:rsidP="000C5D29">
      <w:pPr>
        <w:keepNext/>
      </w:pPr>
    </w:p>
    <w:p w14:paraId="0D1CBFC3" w14:textId="164431F0" w:rsidR="00DB56D9" w:rsidRPr="004A05FB" w:rsidRDefault="0028472A" w:rsidP="000C5D29">
      <w:pPr>
        <w:keepNext/>
        <w:rPr>
          <w:rFonts w:cs="Times New Roman"/>
        </w:rPr>
      </w:pPr>
      <w:r w:rsidRPr="004A05FB">
        <w:t>Efavirenz/Emtricitabine/Tenofovir disoproxil Mylan</w:t>
      </w:r>
    </w:p>
    <w:p w14:paraId="22F54953" w14:textId="77777777" w:rsidR="00DB56D9" w:rsidRPr="004A05FB" w:rsidRDefault="00DB56D9" w:rsidP="000C5D29">
      <w:pPr>
        <w:keepNext/>
        <w:rPr>
          <w:rFonts w:cs="Times New Roman"/>
        </w:rPr>
      </w:pPr>
    </w:p>
    <w:p w14:paraId="370AB272" w14:textId="77777777" w:rsidR="00DB56D9" w:rsidRPr="004A05FB" w:rsidRDefault="00DB56D9" w:rsidP="000C5D29">
      <w:pPr>
        <w:rPr>
          <w:rFonts w:cs="Times New Roman"/>
        </w:rPr>
      </w:pPr>
    </w:p>
    <w:p w14:paraId="306C8938" w14:textId="77777777" w:rsidR="00DB56D9" w:rsidRPr="004A05FB" w:rsidRDefault="00DB56D9" w:rsidP="000C5D29">
      <w:pPr>
        <w:pStyle w:val="Heading1LAB"/>
        <w:outlineLvl w:val="9"/>
      </w:pPr>
      <w:r w:rsidRPr="004A05FB">
        <w:t>17.</w:t>
      </w:r>
      <w:r w:rsidRPr="004A05FB">
        <w:tab/>
        <w:t>IDENTIFIKATUR UNIKU – BARCODE 2D</w:t>
      </w:r>
    </w:p>
    <w:p w14:paraId="4ED8FFF6" w14:textId="77777777" w:rsidR="00DB56D9" w:rsidRPr="004A05FB" w:rsidRDefault="00DB56D9" w:rsidP="000C5D29">
      <w:pPr>
        <w:pStyle w:val="NormalKeep"/>
      </w:pPr>
    </w:p>
    <w:p w14:paraId="75E0594E" w14:textId="77777777" w:rsidR="00DB56D9" w:rsidRPr="004A05FB" w:rsidRDefault="00DB56D9" w:rsidP="000C5D29">
      <w:pPr>
        <w:rPr>
          <w:rFonts w:cs="Times New Roman"/>
        </w:rPr>
      </w:pPr>
      <w:r w:rsidRPr="004A05FB">
        <w:rPr>
          <w:highlight w:val="lightGray"/>
        </w:rPr>
        <w:t>barcode 2D li jkollu l­identifikatur uniku inkluż.</w:t>
      </w:r>
    </w:p>
    <w:p w14:paraId="3ACEF67A" w14:textId="77777777" w:rsidR="00DB56D9" w:rsidRPr="004A05FB" w:rsidRDefault="00DB56D9" w:rsidP="000C5D29">
      <w:pPr>
        <w:rPr>
          <w:rFonts w:cs="Times New Roman"/>
        </w:rPr>
      </w:pPr>
    </w:p>
    <w:p w14:paraId="30D28AF3" w14:textId="77777777" w:rsidR="00DB56D9" w:rsidRPr="004A05FB" w:rsidRDefault="00DB56D9" w:rsidP="000C5D29">
      <w:pPr>
        <w:rPr>
          <w:rFonts w:cs="Times New Roman"/>
        </w:rPr>
      </w:pPr>
    </w:p>
    <w:p w14:paraId="182963F2" w14:textId="77777777" w:rsidR="00DB56D9" w:rsidRPr="004A05FB" w:rsidRDefault="00DB56D9" w:rsidP="000C5D29">
      <w:pPr>
        <w:pStyle w:val="Heading1LAB"/>
        <w:outlineLvl w:val="9"/>
      </w:pPr>
      <w:r w:rsidRPr="004A05FB">
        <w:lastRenderedPageBreak/>
        <w:t>18.</w:t>
      </w:r>
      <w:r w:rsidRPr="004A05FB">
        <w:tab/>
        <w:t xml:space="preserve">IDENTIFIKATUR UNIKU – </w:t>
      </w:r>
      <w:r w:rsidRPr="004A05FB">
        <w:rPr>
          <w:i/>
        </w:rPr>
        <w:t>DATA</w:t>
      </w:r>
      <w:r w:rsidRPr="004A05FB">
        <w:t xml:space="preserve"> LI TINQARA MILL-BNIEDEM</w:t>
      </w:r>
    </w:p>
    <w:p w14:paraId="06EC0253" w14:textId="77777777" w:rsidR="00DB56D9" w:rsidRPr="004A05FB" w:rsidRDefault="00DB56D9" w:rsidP="000C5D29">
      <w:pPr>
        <w:pStyle w:val="NormalKeep"/>
      </w:pPr>
    </w:p>
    <w:p w14:paraId="2721E19A" w14:textId="07425C24" w:rsidR="00DB56D9" w:rsidRPr="004A05FB" w:rsidRDefault="00DB56D9" w:rsidP="000C5D29">
      <w:pPr>
        <w:pStyle w:val="NormalKeep"/>
        <w:rPr>
          <w:lang w:val="mt-MT"/>
        </w:rPr>
      </w:pPr>
      <w:r w:rsidRPr="004A05FB">
        <w:t>PC</w:t>
      </w:r>
      <w:r w:rsidR="00644C68" w:rsidRPr="004A05FB">
        <w:t xml:space="preserve"> </w:t>
      </w:r>
    </w:p>
    <w:p w14:paraId="59D8944E" w14:textId="50183342" w:rsidR="00DB56D9" w:rsidRPr="004A05FB" w:rsidRDefault="00DB56D9" w:rsidP="000C5D29">
      <w:pPr>
        <w:pStyle w:val="NormalKeep"/>
      </w:pPr>
      <w:r w:rsidRPr="004A05FB">
        <w:t>SN</w:t>
      </w:r>
      <w:r w:rsidR="00644C68" w:rsidRPr="004A05FB">
        <w:t xml:space="preserve"> </w:t>
      </w:r>
    </w:p>
    <w:p w14:paraId="64BE597D" w14:textId="4EE27689" w:rsidR="00DB56D9" w:rsidRPr="004A05FB" w:rsidRDefault="00DB56D9" w:rsidP="000C5D29">
      <w:pPr>
        <w:rPr>
          <w:rFonts w:cs="Times New Roman"/>
        </w:rPr>
      </w:pPr>
      <w:r w:rsidRPr="004A05FB">
        <w:t>NN</w:t>
      </w:r>
      <w:r w:rsidR="00644C68" w:rsidRPr="004A05FB">
        <w:t xml:space="preserve"> </w:t>
      </w:r>
    </w:p>
    <w:p w14:paraId="33DC8ED7" w14:textId="77777777" w:rsidR="0028472A" w:rsidRPr="004A05FB" w:rsidRDefault="0028472A" w:rsidP="000C5D29">
      <w:pPr>
        <w:suppressAutoHyphens w:val="0"/>
      </w:pPr>
      <w:r w:rsidRPr="004A05FB">
        <w:br w:type="page"/>
      </w:r>
    </w:p>
    <w:p w14:paraId="4400B367" w14:textId="2C34FFD3" w:rsidR="0028472A" w:rsidRPr="004A05FB" w:rsidRDefault="0028472A" w:rsidP="000C5D29">
      <w:pPr>
        <w:pageBreakBefore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</w:rPr>
      </w:pPr>
      <w:r w:rsidRPr="004A05FB">
        <w:rPr>
          <w:b/>
          <w:noProof/>
        </w:rPr>
        <w:lastRenderedPageBreak/>
        <w:t>TAGĦRIF MINIMU LI GĦANDU JIDHER FUQ IL-FOLJI JEW FUQ L-ISTRIXXI</w:t>
      </w:r>
    </w:p>
    <w:p w14:paraId="69EF404C" w14:textId="77777777" w:rsidR="0028472A" w:rsidRPr="004A05FB" w:rsidRDefault="0028472A" w:rsidP="000C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</w:rPr>
      </w:pPr>
    </w:p>
    <w:p w14:paraId="1A828133" w14:textId="5B40054F" w:rsidR="0028472A" w:rsidRPr="004A05FB" w:rsidRDefault="0028472A" w:rsidP="000C5D29">
      <w:pPr>
        <w:pStyle w:val="MGGTextLef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val="mt-MT"/>
        </w:rPr>
      </w:pPr>
      <w:r w:rsidRPr="004A05FB">
        <w:rPr>
          <w:b/>
          <w:bCs/>
          <w:szCs w:val="22"/>
          <w:lang w:val="mt-MT"/>
        </w:rPr>
        <w:t>FOLJA</w:t>
      </w:r>
    </w:p>
    <w:p w14:paraId="1BA32FFC" w14:textId="77777777" w:rsidR="0028472A" w:rsidRPr="004A05FB" w:rsidRDefault="0028472A" w:rsidP="000C5D29">
      <w:pPr>
        <w:autoSpaceDE w:val="0"/>
        <w:autoSpaceDN w:val="0"/>
        <w:adjustRightInd w:val="0"/>
      </w:pPr>
    </w:p>
    <w:p w14:paraId="5E74A1B3" w14:textId="77777777" w:rsidR="0028472A" w:rsidRPr="004A05FB" w:rsidRDefault="0028472A" w:rsidP="000C5D29">
      <w:pPr>
        <w:autoSpaceDE w:val="0"/>
        <w:autoSpaceDN w:val="0"/>
        <w:adjustRightInd w:val="0"/>
      </w:pPr>
    </w:p>
    <w:p w14:paraId="3B6C30FC" w14:textId="7D8B3379" w:rsidR="0028472A" w:rsidRPr="004A05FB" w:rsidRDefault="0028472A" w:rsidP="000C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</w:rPr>
      </w:pPr>
      <w:r w:rsidRPr="004A05FB">
        <w:rPr>
          <w:b/>
        </w:rPr>
        <w:t>1.</w:t>
      </w:r>
      <w:r w:rsidR="00497A13" w:rsidRPr="004A05FB">
        <w:rPr>
          <w:b/>
        </w:rPr>
        <w:tab/>
      </w:r>
      <w:r w:rsidRPr="004A05FB">
        <w:rPr>
          <w:b/>
        </w:rPr>
        <w:t>ISEM IL-PRODOTT MEDIĊINALI</w:t>
      </w:r>
    </w:p>
    <w:p w14:paraId="40A00F09" w14:textId="77777777" w:rsidR="0028472A" w:rsidRPr="004A05FB" w:rsidRDefault="0028472A" w:rsidP="000C5D29">
      <w:pPr>
        <w:autoSpaceDE w:val="0"/>
        <w:autoSpaceDN w:val="0"/>
        <w:adjustRightInd w:val="0"/>
      </w:pPr>
    </w:p>
    <w:p w14:paraId="576D9DCA" w14:textId="2512BDF1" w:rsidR="0028472A" w:rsidRPr="004A05FB" w:rsidRDefault="0028472A" w:rsidP="000C5D29">
      <w:pPr>
        <w:rPr>
          <w:noProof/>
          <w:lang w:val="mt-MT"/>
        </w:rPr>
      </w:pPr>
      <w:r w:rsidRPr="004A05FB">
        <w:rPr>
          <w:noProof/>
        </w:rPr>
        <w:t xml:space="preserve">Efavirenz/Emtricitabine/Tenofovir disoproxil Mylan 600 mg/200 mg/245 mg </w:t>
      </w:r>
      <w:r w:rsidRPr="004A05FB">
        <w:rPr>
          <w:noProof/>
          <w:lang w:val="mt-MT"/>
        </w:rPr>
        <w:t>pilloli miksija b’rita</w:t>
      </w:r>
    </w:p>
    <w:p w14:paraId="234B4033" w14:textId="77777777" w:rsidR="0028472A" w:rsidRPr="004A05FB" w:rsidRDefault="0028472A" w:rsidP="000C5D29">
      <w:pPr>
        <w:rPr>
          <w:noProof/>
        </w:rPr>
      </w:pPr>
    </w:p>
    <w:p w14:paraId="18EABAFF" w14:textId="77777777" w:rsidR="0028472A" w:rsidRPr="004A05FB" w:rsidRDefault="0028472A" w:rsidP="000C5D29">
      <w:pPr>
        <w:rPr>
          <w:noProof/>
        </w:rPr>
      </w:pPr>
      <w:r w:rsidRPr="004A05FB">
        <w:rPr>
          <w:noProof/>
        </w:rPr>
        <w:t>efavirenz/emtricitabine/tenofovir disoproxil</w:t>
      </w:r>
    </w:p>
    <w:p w14:paraId="001493A5" w14:textId="77777777" w:rsidR="0028472A" w:rsidRPr="004A05FB" w:rsidRDefault="0028472A" w:rsidP="000C5D29">
      <w:pPr>
        <w:autoSpaceDE w:val="0"/>
        <w:autoSpaceDN w:val="0"/>
        <w:adjustRightInd w:val="0"/>
      </w:pPr>
    </w:p>
    <w:p w14:paraId="3070CD9A" w14:textId="77777777" w:rsidR="0028472A" w:rsidRPr="004A05FB" w:rsidRDefault="0028472A" w:rsidP="000C5D29">
      <w:pPr>
        <w:autoSpaceDE w:val="0"/>
        <w:autoSpaceDN w:val="0"/>
        <w:adjustRightInd w:val="0"/>
      </w:pPr>
    </w:p>
    <w:p w14:paraId="728C4A4F" w14:textId="6042A303" w:rsidR="0028472A" w:rsidRPr="004A05FB" w:rsidRDefault="0028472A" w:rsidP="000C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A05FB">
        <w:rPr>
          <w:b/>
        </w:rPr>
        <w:t>2.</w:t>
      </w:r>
      <w:r w:rsidR="00497A13" w:rsidRPr="004A05FB">
        <w:rPr>
          <w:b/>
        </w:rPr>
        <w:tab/>
      </w:r>
      <w:r w:rsidR="00CE6379" w:rsidRPr="004A05FB">
        <w:rPr>
          <w:b/>
        </w:rPr>
        <w:t>ISEM TAD-DETENTUR TAL-AWTORIZZAZZJONI GĦAT-TQEGĦID FIS-SUQ</w:t>
      </w:r>
    </w:p>
    <w:p w14:paraId="0B0BBD7A" w14:textId="77777777" w:rsidR="0028472A" w:rsidRPr="004A05FB" w:rsidRDefault="0028472A" w:rsidP="000C5D29">
      <w:pPr>
        <w:autoSpaceDE w:val="0"/>
        <w:autoSpaceDN w:val="0"/>
        <w:adjustRightInd w:val="0"/>
      </w:pPr>
    </w:p>
    <w:p w14:paraId="5C709FB3" w14:textId="77777777" w:rsidR="0028472A" w:rsidRPr="004A05FB" w:rsidRDefault="0028472A" w:rsidP="000C5D29">
      <w:pPr>
        <w:autoSpaceDE w:val="0"/>
        <w:autoSpaceDN w:val="0"/>
        <w:adjustRightInd w:val="0"/>
      </w:pPr>
      <w:r w:rsidRPr="004A05FB">
        <w:t>Mylan Pharmaceuticals Limited</w:t>
      </w:r>
    </w:p>
    <w:p w14:paraId="67AB8093" w14:textId="77777777" w:rsidR="0028472A" w:rsidRPr="004A05FB" w:rsidRDefault="0028472A" w:rsidP="000C5D29">
      <w:pPr>
        <w:autoSpaceDE w:val="0"/>
        <w:autoSpaceDN w:val="0"/>
        <w:adjustRightInd w:val="0"/>
      </w:pPr>
    </w:p>
    <w:p w14:paraId="39706C7B" w14:textId="77777777" w:rsidR="0028472A" w:rsidRPr="004A05FB" w:rsidRDefault="0028472A" w:rsidP="000C5D29">
      <w:pPr>
        <w:autoSpaceDE w:val="0"/>
        <w:autoSpaceDN w:val="0"/>
        <w:adjustRightInd w:val="0"/>
      </w:pPr>
    </w:p>
    <w:p w14:paraId="28FE85CC" w14:textId="7774A63E" w:rsidR="0028472A" w:rsidRPr="004A05FB" w:rsidRDefault="0028472A" w:rsidP="000C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lang w:val="mt-MT"/>
        </w:rPr>
      </w:pPr>
      <w:r w:rsidRPr="004A05FB">
        <w:rPr>
          <w:b/>
        </w:rPr>
        <w:t>3.</w:t>
      </w:r>
      <w:r w:rsidR="00497A13" w:rsidRPr="004A05FB">
        <w:rPr>
          <w:b/>
        </w:rPr>
        <w:tab/>
      </w:r>
      <w:r w:rsidR="00CE6379" w:rsidRPr="004A05FB">
        <w:rPr>
          <w:b/>
          <w:lang w:val="mt-MT"/>
        </w:rPr>
        <w:t>DATA TA’ SKADENZA</w:t>
      </w:r>
    </w:p>
    <w:p w14:paraId="475FB827" w14:textId="77777777" w:rsidR="0028472A" w:rsidRPr="004A05FB" w:rsidRDefault="0028472A" w:rsidP="000C5D29">
      <w:pPr>
        <w:autoSpaceDE w:val="0"/>
        <w:autoSpaceDN w:val="0"/>
        <w:adjustRightInd w:val="0"/>
      </w:pPr>
    </w:p>
    <w:p w14:paraId="3E28903A" w14:textId="5D386E4B" w:rsidR="0028472A" w:rsidRPr="004A05FB" w:rsidRDefault="00CE6379" w:rsidP="000C5D29">
      <w:pPr>
        <w:autoSpaceDE w:val="0"/>
        <w:autoSpaceDN w:val="0"/>
        <w:adjustRightInd w:val="0"/>
        <w:rPr>
          <w:lang w:val="mt-MT"/>
        </w:rPr>
      </w:pPr>
      <w:r w:rsidRPr="004A05FB">
        <w:rPr>
          <w:lang w:val="mt-MT"/>
        </w:rPr>
        <w:t>JIS</w:t>
      </w:r>
    </w:p>
    <w:p w14:paraId="3531D5AA" w14:textId="77777777" w:rsidR="0028472A" w:rsidRPr="004A05FB" w:rsidRDefault="0028472A" w:rsidP="006D66F3">
      <w:pPr>
        <w:autoSpaceDE w:val="0"/>
        <w:autoSpaceDN w:val="0"/>
        <w:adjustRightInd w:val="0"/>
      </w:pPr>
    </w:p>
    <w:p w14:paraId="53DEB75E" w14:textId="77777777" w:rsidR="0028472A" w:rsidRPr="004A05FB" w:rsidRDefault="0028472A" w:rsidP="006D66F3">
      <w:pPr>
        <w:autoSpaceDE w:val="0"/>
        <w:autoSpaceDN w:val="0"/>
        <w:adjustRightInd w:val="0"/>
      </w:pPr>
    </w:p>
    <w:p w14:paraId="222D7E79" w14:textId="04424AAB" w:rsidR="0028472A" w:rsidRPr="004A05FB" w:rsidRDefault="0028472A" w:rsidP="000C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lang w:val="mt-MT"/>
        </w:rPr>
      </w:pPr>
      <w:r w:rsidRPr="004A05FB">
        <w:rPr>
          <w:b/>
        </w:rPr>
        <w:t>4.</w:t>
      </w:r>
      <w:r w:rsidR="00497A13" w:rsidRPr="004A05FB">
        <w:tab/>
      </w:r>
      <w:r w:rsidR="00CE6379" w:rsidRPr="004A05FB">
        <w:rPr>
          <w:b/>
          <w:lang w:val="mt-MT"/>
        </w:rPr>
        <w:t>NUMRU TAL-LOTT</w:t>
      </w:r>
    </w:p>
    <w:p w14:paraId="46599BF5" w14:textId="77777777" w:rsidR="0028472A" w:rsidRPr="004A05FB" w:rsidRDefault="0028472A" w:rsidP="000C5D29">
      <w:pPr>
        <w:autoSpaceDE w:val="0"/>
        <w:autoSpaceDN w:val="0"/>
        <w:adjustRightInd w:val="0"/>
      </w:pPr>
    </w:p>
    <w:p w14:paraId="76C0E216" w14:textId="2B0CC8F6" w:rsidR="0028472A" w:rsidRPr="004A05FB" w:rsidRDefault="0028472A" w:rsidP="000C5D29">
      <w:pPr>
        <w:autoSpaceDE w:val="0"/>
        <w:autoSpaceDN w:val="0"/>
        <w:adjustRightInd w:val="0"/>
        <w:rPr>
          <w:lang w:val="mt-MT"/>
        </w:rPr>
      </w:pPr>
      <w:r w:rsidRPr="004A05FB">
        <w:t>Lot</w:t>
      </w:r>
      <w:r w:rsidR="00CE6379" w:rsidRPr="004A05FB">
        <w:rPr>
          <w:lang w:val="mt-MT"/>
        </w:rPr>
        <w:t>t</w:t>
      </w:r>
    </w:p>
    <w:p w14:paraId="60AE6F42" w14:textId="77777777" w:rsidR="0028472A" w:rsidRPr="004A05FB" w:rsidRDefault="0028472A" w:rsidP="000C5D29">
      <w:pPr>
        <w:autoSpaceDE w:val="0"/>
        <w:autoSpaceDN w:val="0"/>
        <w:adjustRightInd w:val="0"/>
      </w:pPr>
    </w:p>
    <w:p w14:paraId="1EEF2E31" w14:textId="77777777" w:rsidR="0028472A" w:rsidRPr="004A05FB" w:rsidRDefault="0028472A" w:rsidP="000C5D29">
      <w:pPr>
        <w:autoSpaceDE w:val="0"/>
        <w:autoSpaceDN w:val="0"/>
        <w:adjustRightInd w:val="0"/>
      </w:pPr>
    </w:p>
    <w:p w14:paraId="58CBC0E7" w14:textId="280A1501" w:rsidR="0028472A" w:rsidRPr="004A05FB" w:rsidRDefault="0028472A" w:rsidP="000C5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lang w:val="mt-MT"/>
        </w:rPr>
      </w:pPr>
      <w:r w:rsidRPr="004A05FB">
        <w:rPr>
          <w:b/>
        </w:rPr>
        <w:t>5.</w:t>
      </w:r>
      <w:r w:rsidR="00497A13" w:rsidRPr="004A05FB">
        <w:tab/>
      </w:r>
      <w:r w:rsidRPr="004A05FB">
        <w:rPr>
          <w:b/>
        </w:rPr>
        <w:t>O</w:t>
      </w:r>
      <w:r w:rsidR="00CE6379" w:rsidRPr="004A05FB">
        <w:rPr>
          <w:b/>
          <w:lang w:val="mt-MT"/>
        </w:rPr>
        <w:t>ĦRAJN</w:t>
      </w:r>
    </w:p>
    <w:p w14:paraId="7C2F0E95" w14:textId="77777777" w:rsidR="004A05FB" w:rsidRPr="004A05FB" w:rsidRDefault="004A05FB" w:rsidP="000C5D29">
      <w:pPr>
        <w:suppressAutoHyphens w:val="0"/>
      </w:pPr>
    </w:p>
    <w:p w14:paraId="344F6457" w14:textId="77777777" w:rsidR="004A05FB" w:rsidRPr="004A05FB" w:rsidRDefault="004A05FB" w:rsidP="000C5D29">
      <w:pPr>
        <w:suppressAutoHyphens w:val="0"/>
      </w:pPr>
    </w:p>
    <w:p w14:paraId="01A201BB" w14:textId="3719E867" w:rsidR="00DB56D9" w:rsidRPr="004A05FB" w:rsidRDefault="0028472A" w:rsidP="000C5D29">
      <w:pPr>
        <w:suppressAutoHyphens w:val="0"/>
      </w:pPr>
      <w:r w:rsidRPr="004A05FB">
        <w:br w:type="page"/>
      </w:r>
    </w:p>
    <w:p w14:paraId="65C96020" w14:textId="77777777" w:rsidR="00E14D90" w:rsidRPr="004A05FB" w:rsidRDefault="00E14D90" w:rsidP="00497A13">
      <w:pPr>
        <w:rPr>
          <w:rFonts w:cs="Times New Roman"/>
        </w:rPr>
      </w:pPr>
    </w:p>
    <w:p w14:paraId="3F2902DA" w14:textId="77777777" w:rsidR="00E14D90" w:rsidRPr="004A05FB" w:rsidRDefault="00E14D90" w:rsidP="00497A13">
      <w:pPr>
        <w:rPr>
          <w:rFonts w:cs="Times New Roman"/>
        </w:rPr>
      </w:pPr>
    </w:p>
    <w:p w14:paraId="235F4D93" w14:textId="77777777" w:rsidR="00E14D90" w:rsidRPr="004A05FB" w:rsidRDefault="00E14D90" w:rsidP="00497A13">
      <w:pPr>
        <w:rPr>
          <w:rFonts w:cs="Times New Roman"/>
        </w:rPr>
      </w:pPr>
    </w:p>
    <w:p w14:paraId="1A2FC052" w14:textId="77777777" w:rsidR="00E14D90" w:rsidRPr="004A05FB" w:rsidRDefault="00E14D90" w:rsidP="00497A13">
      <w:pPr>
        <w:rPr>
          <w:rFonts w:cs="Times New Roman"/>
        </w:rPr>
      </w:pPr>
    </w:p>
    <w:p w14:paraId="34F1BAF1" w14:textId="77777777" w:rsidR="00E14D90" w:rsidRPr="004A05FB" w:rsidRDefault="00E14D90" w:rsidP="00497A13">
      <w:pPr>
        <w:rPr>
          <w:rFonts w:cs="Times New Roman"/>
        </w:rPr>
      </w:pPr>
    </w:p>
    <w:p w14:paraId="389D8F63" w14:textId="77777777" w:rsidR="00E14D90" w:rsidRPr="004A05FB" w:rsidRDefault="00E14D90" w:rsidP="00497A13">
      <w:pPr>
        <w:rPr>
          <w:rFonts w:cs="Times New Roman"/>
        </w:rPr>
      </w:pPr>
    </w:p>
    <w:p w14:paraId="0F9288A8" w14:textId="77777777" w:rsidR="00E14D90" w:rsidRPr="004A05FB" w:rsidRDefault="00E14D90" w:rsidP="00497A13">
      <w:pPr>
        <w:rPr>
          <w:rFonts w:cs="Times New Roman"/>
        </w:rPr>
      </w:pPr>
    </w:p>
    <w:p w14:paraId="039157A6" w14:textId="77777777" w:rsidR="00E14D90" w:rsidRPr="004A05FB" w:rsidRDefault="00E14D90" w:rsidP="00497A13">
      <w:pPr>
        <w:rPr>
          <w:rFonts w:cs="Times New Roman"/>
        </w:rPr>
      </w:pPr>
    </w:p>
    <w:p w14:paraId="79DC1AC5" w14:textId="77777777" w:rsidR="00E14D90" w:rsidRPr="004A05FB" w:rsidRDefault="00E14D90" w:rsidP="00497A13">
      <w:pPr>
        <w:rPr>
          <w:rFonts w:cs="Times New Roman"/>
        </w:rPr>
      </w:pPr>
    </w:p>
    <w:p w14:paraId="0BFC02DD" w14:textId="77777777" w:rsidR="00E14D90" w:rsidRPr="004A05FB" w:rsidRDefault="00E14D90" w:rsidP="00497A13">
      <w:pPr>
        <w:rPr>
          <w:rFonts w:cs="Times New Roman"/>
        </w:rPr>
      </w:pPr>
    </w:p>
    <w:p w14:paraId="5E067F2C" w14:textId="77777777" w:rsidR="00E14D90" w:rsidRPr="004A05FB" w:rsidRDefault="00E14D90" w:rsidP="00497A13">
      <w:pPr>
        <w:rPr>
          <w:rFonts w:cs="Times New Roman"/>
        </w:rPr>
      </w:pPr>
    </w:p>
    <w:p w14:paraId="3A499F3D" w14:textId="77777777" w:rsidR="00E14D90" w:rsidRPr="004A05FB" w:rsidRDefault="00E14D90" w:rsidP="00497A13">
      <w:pPr>
        <w:rPr>
          <w:rFonts w:cs="Times New Roman"/>
        </w:rPr>
      </w:pPr>
    </w:p>
    <w:p w14:paraId="356EC259" w14:textId="77777777" w:rsidR="00E14D90" w:rsidRPr="004A05FB" w:rsidRDefault="00E14D90" w:rsidP="00497A13">
      <w:pPr>
        <w:rPr>
          <w:rFonts w:cs="Times New Roman"/>
        </w:rPr>
      </w:pPr>
    </w:p>
    <w:p w14:paraId="7522AC57" w14:textId="77777777" w:rsidR="00E14D90" w:rsidRPr="004A05FB" w:rsidRDefault="00E14D90" w:rsidP="00497A13">
      <w:pPr>
        <w:rPr>
          <w:rFonts w:cs="Times New Roman"/>
        </w:rPr>
      </w:pPr>
    </w:p>
    <w:p w14:paraId="4E3A87E8" w14:textId="77777777" w:rsidR="00E14D90" w:rsidRPr="004A05FB" w:rsidRDefault="00E14D90" w:rsidP="00497A13">
      <w:pPr>
        <w:rPr>
          <w:rFonts w:cs="Times New Roman"/>
        </w:rPr>
      </w:pPr>
    </w:p>
    <w:p w14:paraId="367CA453" w14:textId="77777777" w:rsidR="00E14D90" w:rsidRPr="004A05FB" w:rsidRDefault="00E14D90" w:rsidP="00497A13">
      <w:pPr>
        <w:rPr>
          <w:rFonts w:cs="Times New Roman"/>
        </w:rPr>
      </w:pPr>
    </w:p>
    <w:p w14:paraId="66B8E435" w14:textId="77777777" w:rsidR="00E14D90" w:rsidRPr="004A05FB" w:rsidRDefault="00E14D90" w:rsidP="00497A13">
      <w:pPr>
        <w:rPr>
          <w:rFonts w:cs="Times New Roman"/>
        </w:rPr>
      </w:pPr>
    </w:p>
    <w:p w14:paraId="5E17C036" w14:textId="77777777" w:rsidR="00E14D90" w:rsidRPr="004A05FB" w:rsidRDefault="00E14D90" w:rsidP="00497A13">
      <w:pPr>
        <w:rPr>
          <w:rFonts w:cs="Times New Roman"/>
        </w:rPr>
      </w:pPr>
    </w:p>
    <w:p w14:paraId="5035B43A" w14:textId="77777777" w:rsidR="00E14D90" w:rsidRPr="004A05FB" w:rsidRDefault="00E14D90" w:rsidP="00497A13">
      <w:pPr>
        <w:rPr>
          <w:rFonts w:cs="Times New Roman"/>
        </w:rPr>
      </w:pPr>
    </w:p>
    <w:p w14:paraId="37500264" w14:textId="77777777" w:rsidR="00E14D90" w:rsidRPr="004A05FB" w:rsidRDefault="00E14D90" w:rsidP="00497A13">
      <w:pPr>
        <w:rPr>
          <w:rFonts w:cs="Times New Roman"/>
        </w:rPr>
      </w:pPr>
    </w:p>
    <w:p w14:paraId="137890B2" w14:textId="77777777" w:rsidR="00E14D90" w:rsidRPr="004A05FB" w:rsidRDefault="00E14D90" w:rsidP="00497A13">
      <w:pPr>
        <w:rPr>
          <w:rFonts w:cs="Times New Roman"/>
        </w:rPr>
      </w:pPr>
    </w:p>
    <w:p w14:paraId="1353B264" w14:textId="77777777" w:rsidR="00E14D90" w:rsidRPr="004A05FB" w:rsidRDefault="00E14D90" w:rsidP="00497A13">
      <w:pPr>
        <w:rPr>
          <w:rFonts w:cs="Times New Roman"/>
        </w:rPr>
      </w:pPr>
    </w:p>
    <w:p w14:paraId="0CEF62E0" w14:textId="77777777" w:rsidR="00E14D90" w:rsidRPr="004A05FB" w:rsidRDefault="00E14D90" w:rsidP="00497A13">
      <w:pPr>
        <w:rPr>
          <w:rFonts w:cs="Times New Roman"/>
        </w:rPr>
      </w:pPr>
    </w:p>
    <w:p w14:paraId="59093263" w14:textId="77777777" w:rsidR="00E14D90" w:rsidRPr="004A05FB" w:rsidRDefault="00E14D90" w:rsidP="00497A13">
      <w:pPr>
        <w:pStyle w:val="Heading1"/>
        <w:ind w:left="0" w:firstLine="0"/>
        <w:jc w:val="center"/>
      </w:pPr>
      <w:r w:rsidRPr="004A05FB">
        <w:t>B. FULJETT TA’ TAGĦRIF</w:t>
      </w:r>
    </w:p>
    <w:p w14:paraId="50DED528" w14:textId="1C9ADE56" w:rsidR="0010071C" w:rsidRPr="004A05FB" w:rsidRDefault="0010071C" w:rsidP="00497A13">
      <w:pPr>
        <w:rPr>
          <w:rFonts w:cs="Times New Roman"/>
        </w:rPr>
      </w:pPr>
      <w:r w:rsidRPr="004A05FB">
        <w:rPr>
          <w:rFonts w:cs="Times New Roman"/>
        </w:rPr>
        <w:br w:type="page"/>
      </w:r>
    </w:p>
    <w:p w14:paraId="0FA44D87" w14:textId="2E9AA07B" w:rsidR="00E14D90" w:rsidRPr="004A05FB" w:rsidRDefault="00E14D90" w:rsidP="000C5D29">
      <w:pPr>
        <w:pStyle w:val="Title"/>
        <w:outlineLvl w:val="9"/>
      </w:pPr>
      <w:r w:rsidRPr="004A05FB">
        <w:lastRenderedPageBreak/>
        <w:t>Fuljett ta’ tagħrif: Informazzjoni għall-pazjent</w:t>
      </w:r>
    </w:p>
    <w:p w14:paraId="2D3F0065" w14:textId="77777777" w:rsidR="00E14D90" w:rsidRPr="004A05FB" w:rsidRDefault="00E14D90" w:rsidP="000C5D29">
      <w:pPr>
        <w:pStyle w:val="NormalKeep"/>
      </w:pPr>
    </w:p>
    <w:p w14:paraId="64FF000D" w14:textId="77777777" w:rsidR="00E14D90" w:rsidRPr="004A05FB" w:rsidRDefault="00E14D90" w:rsidP="000C5D29">
      <w:pPr>
        <w:pStyle w:val="Title"/>
        <w:outlineLvl w:val="9"/>
      </w:pPr>
      <w:r w:rsidRPr="004A05FB">
        <w:t>Efavirenz/Emtricitabine/Tenofovir disoproxil Mylan 600 mg/200 mg/245 mg pilloli miksija b’rita</w:t>
      </w:r>
    </w:p>
    <w:p w14:paraId="25B1D900" w14:textId="77777777" w:rsidR="00E14D90" w:rsidRPr="004A05FB" w:rsidRDefault="00E14D90" w:rsidP="000C5D29">
      <w:pPr>
        <w:pStyle w:val="NormalCentred"/>
      </w:pPr>
      <w:r w:rsidRPr="004A05FB">
        <w:t>efavirenz/emtricitabine/tenofovir disoproxil</w:t>
      </w:r>
    </w:p>
    <w:p w14:paraId="32DEAC84" w14:textId="77777777" w:rsidR="00E14D90" w:rsidRPr="004A05FB" w:rsidRDefault="00E14D90" w:rsidP="000C5D29">
      <w:pPr>
        <w:rPr>
          <w:rFonts w:cs="Times New Roman"/>
        </w:rPr>
      </w:pPr>
    </w:p>
    <w:p w14:paraId="238D23CA" w14:textId="77777777" w:rsidR="00EA6315" w:rsidRPr="004A05FB" w:rsidRDefault="00EA6315" w:rsidP="000C5D29">
      <w:pPr>
        <w:rPr>
          <w:rFonts w:cs="Times New Roman"/>
        </w:rPr>
      </w:pPr>
    </w:p>
    <w:p w14:paraId="78A2BC12" w14:textId="77777777" w:rsidR="00E14D90" w:rsidRPr="004A05FB" w:rsidRDefault="00E14D90" w:rsidP="000C5D29">
      <w:pPr>
        <w:pStyle w:val="HeadingStrong"/>
      </w:pPr>
      <w:r w:rsidRPr="004A05FB">
        <w:t>Aqra sew dan il-fuljett kollu qabel tibda tieħu din il-mediċina peress li fih informazzjoni importanti għalik.</w:t>
      </w:r>
    </w:p>
    <w:p w14:paraId="1615E784" w14:textId="77777777" w:rsidR="00E14D90" w:rsidRPr="004A05FB" w:rsidRDefault="00E14D90" w:rsidP="00927B40">
      <w:pPr>
        <w:pStyle w:val="Bullet-"/>
      </w:pPr>
      <w:r w:rsidRPr="004A05FB">
        <w:t>Żomm dan il-fuljett. Jista’ jkollok bżonn terġa’ taqrah.</w:t>
      </w:r>
    </w:p>
    <w:p w14:paraId="615F78DC" w14:textId="77777777" w:rsidR="00E14D90" w:rsidRPr="004A05FB" w:rsidRDefault="00E14D90" w:rsidP="00927B40">
      <w:pPr>
        <w:pStyle w:val="Bullet-"/>
      </w:pPr>
      <w:r w:rsidRPr="004A05FB">
        <w:t>Jekk ikollok aktar mistoqsijiet, staqsi lit-tabib jew lill-ispiżjar tiegħek.</w:t>
      </w:r>
    </w:p>
    <w:p w14:paraId="26AC7BD2" w14:textId="77777777" w:rsidR="00E14D90" w:rsidRPr="004A05FB" w:rsidRDefault="00BE5391" w:rsidP="00927B40">
      <w:pPr>
        <w:pStyle w:val="Bullet-"/>
      </w:pPr>
      <w:r w:rsidRPr="004A05FB">
        <w:rPr>
          <w:lang w:val="mt-MT"/>
        </w:rPr>
        <w:t>D</w:t>
      </w:r>
      <w:r w:rsidR="00E14D90" w:rsidRPr="004A05FB">
        <w:t>in il-mediċina ġiet mogħtija lilek biss. M’għandekx tgħaddiha lil persuni oħra. Tista’ tagħmlilhom il-ħsara anke jekk għandhom l­istess sinjali ta’ mard bħal tiegħek.</w:t>
      </w:r>
    </w:p>
    <w:p w14:paraId="4216F058" w14:textId="77777777" w:rsidR="00E14D90" w:rsidRPr="004A05FB" w:rsidRDefault="00E14D90" w:rsidP="00927B40">
      <w:pPr>
        <w:pStyle w:val="Bullet-"/>
      </w:pPr>
      <w:r w:rsidRPr="004A05FB">
        <w:t>Jekk ikollok xi effett sekondarju kellem lit-tabib jew lill-ispiżjar tiegħek. Dan jinkludi xi effett sekondarju possibbli li mhuwiex elenkat f’dan il-fuljett. Ara sezzjoni 4.</w:t>
      </w:r>
    </w:p>
    <w:p w14:paraId="050F3DA2" w14:textId="77777777" w:rsidR="00E14D90" w:rsidRPr="004A05FB" w:rsidRDefault="00E14D90" w:rsidP="000C5D29">
      <w:pPr>
        <w:rPr>
          <w:rFonts w:cs="Times New Roman"/>
        </w:rPr>
      </w:pPr>
    </w:p>
    <w:p w14:paraId="34BC2547" w14:textId="77777777" w:rsidR="00E14D90" w:rsidRPr="004A05FB" w:rsidRDefault="00E14D90" w:rsidP="000C5D29">
      <w:pPr>
        <w:pStyle w:val="HeadingStrong"/>
      </w:pPr>
      <w:r w:rsidRPr="004A05FB">
        <w:t>F’dan il-fuljett:</w:t>
      </w:r>
    </w:p>
    <w:p w14:paraId="30EEDBD4" w14:textId="77777777" w:rsidR="00E14D90" w:rsidRPr="004A05FB" w:rsidRDefault="00E14D90" w:rsidP="000C5D29">
      <w:pPr>
        <w:pStyle w:val="NormalKeep"/>
      </w:pPr>
    </w:p>
    <w:p w14:paraId="56740EFC" w14:textId="77777777" w:rsidR="00E14D90" w:rsidRPr="004A05FB" w:rsidRDefault="00E14D90" w:rsidP="000C5D29">
      <w:pPr>
        <w:pStyle w:val="NormalHanging"/>
        <w:keepNext/>
        <w:ind w:left="567" w:hanging="567"/>
      </w:pPr>
      <w:r w:rsidRPr="004A05FB">
        <w:t>1.</w:t>
      </w:r>
      <w:r w:rsidRPr="004A05FB">
        <w:tab/>
        <w:t>X’inhu Efavirenz/Emtricitabine/Tenofovir disoproxil Mylan u għalxiex jintuża</w:t>
      </w:r>
    </w:p>
    <w:p w14:paraId="3D6FB183" w14:textId="77777777" w:rsidR="00E14D90" w:rsidRPr="004A05FB" w:rsidRDefault="00E14D90" w:rsidP="000C5D29">
      <w:pPr>
        <w:pStyle w:val="NormalHanging"/>
        <w:ind w:left="567" w:hanging="567"/>
      </w:pPr>
      <w:r w:rsidRPr="004A05FB">
        <w:t>2.</w:t>
      </w:r>
      <w:r w:rsidRPr="004A05FB">
        <w:tab/>
        <w:t>X’għandek tkun taf qabel ma tieħu Efavirenz/Emtricitabine/Tenofovir disoproxil Mylan</w:t>
      </w:r>
    </w:p>
    <w:p w14:paraId="00F9D1E0" w14:textId="77777777" w:rsidR="00E14D90" w:rsidRPr="004A05FB" w:rsidRDefault="00E14D90" w:rsidP="000C5D29">
      <w:pPr>
        <w:pStyle w:val="NormalHanging"/>
        <w:ind w:left="567" w:hanging="567"/>
      </w:pPr>
      <w:r w:rsidRPr="004A05FB">
        <w:t>3.</w:t>
      </w:r>
      <w:r w:rsidRPr="004A05FB">
        <w:tab/>
        <w:t>Kif għandek tieħu Efavirenz/Emtricitabine/Tenofovir disoproxil Mylan</w:t>
      </w:r>
    </w:p>
    <w:p w14:paraId="0AF52557" w14:textId="77777777" w:rsidR="00E14D90" w:rsidRPr="004A05FB" w:rsidRDefault="00E14D90" w:rsidP="000C5D29">
      <w:pPr>
        <w:pStyle w:val="NormalHanging"/>
        <w:ind w:left="567" w:hanging="567"/>
      </w:pPr>
      <w:r w:rsidRPr="004A05FB">
        <w:t>4.</w:t>
      </w:r>
      <w:r w:rsidRPr="004A05FB">
        <w:tab/>
        <w:t>Effetti sekondarji possibbli</w:t>
      </w:r>
    </w:p>
    <w:p w14:paraId="79A63F76" w14:textId="77777777" w:rsidR="00E14D90" w:rsidRPr="004A05FB" w:rsidRDefault="00E14D90" w:rsidP="000C5D29">
      <w:pPr>
        <w:pStyle w:val="NormalHanging"/>
        <w:keepNext/>
        <w:ind w:left="567" w:hanging="567"/>
      </w:pPr>
      <w:r w:rsidRPr="004A05FB">
        <w:t>5.</w:t>
      </w:r>
      <w:r w:rsidRPr="004A05FB">
        <w:tab/>
        <w:t>Kif taħżen Efavirenz/Emtricitabine/Tenofovir disoproxil Mylan</w:t>
      </w:r>
    </w:p>
    <w:p w14:paraId="79DD9ACC" w14:textId="77777777" w:rsidR="00E14D90" w:rsidRPr="004A05FB" w:rsidRDefault="00E14D90" w:rsidP="000C5D29">
      <w:pPr>
        <w:pStyle w:val="NormalHanging"/>
        <w:ind w:left="567" w:hanging="567"/>
      </w:pPr>
      <w:r w:rsidRPr="004A05FB">
        <w:t>6.</w:t>
      </w:r>
      <w:r w:rsidRPr="004A05FB">
        <w:tab/>
        <w:t>Kontenut tal-pakkett u informazzjoni oħra</w:t>
      </w:r>
    </w:p>
    <w:p w14:paraId="45886F2F" w14:textId="77777777" w:rsidR="00E14D90" w:rsidRPr="004A05FB" w:rsidRDefault="00E14D90" w:rsidP="000C5D29">
      <w:pPr>
        <w:rPr>
          <w:rFonts w:cs="Times New Roman"/>
        </w:rPr>
      </w:pPr>
    </w:p>
    <w:p w14:paraId="1E1E2748" w14:textId="77777777" w:rsidR="00E14D90" w:rsidRPr="004A05FB" w:rsidRDefault="00E14D90" w:rsidP="000C5D29">
      <w:pPr>
        <w:rPr>
          <w:rFonts w:cs="Times New Roman"/>
        </w:rPr>
      </w:pPr>
    </w:p>
    <w:p w14:paraId="05D5BA65" w14:textId="77777777" w:rsidR="00E14D90" w:rsidRPr="004A05FB" w:rsidRDefault="00E14D90" w:rsidP="000C5D29">
      <w:pPr>
        <w:pStyle w:val="Normal1"/>
      </w:pPr>
      <w:r w:rsidRPr="004A05FB">
        <w:t>1.</w:t>
      </w:r>
      <w:r w:rsidRPr="004A05FB">
        <w:tab/>
        <w:t>X’inhu Efavirenz/Emtricitabine/Tenofovir disoproxil Mylan u għalxiex jintuża</w:t>
      </w:r>
    </w:p>
    <w:p w14:paraId="735C61DF" w14:textId="77777777" w:rsidR="00E14D90" w:rsidRPr="004A05FB" w:rsidRDefault="00E14D90" w:rsidP="000C5D29">
      <w:pPr>
        <w:pStyle w:val="NormalKeep"/>
      </w:pPr>
    </w:p>
    <w:p w14:paraId="3A239628" w14:textId="77777777" w:rsidR="00E14D90" w:rsidRPr="004A05FB" w:rsidRDefault="00E14D90" w:rsidP="000C5D29">
      <w:pPr>
        <w:pStyle w:val="NormalKeep"/>
        <w:rPr>
          <w:rFonts w:cs="Times New Roman"/>
        </w:rPr>
      </w:pPr>
      <w:r w:rsidRPr="004A05FB">
        <w:rPr>
          <w:rStyle w:val="Strong"/>
        </w:rPr>
        <w:t>Efavirenz/Emtricitabine/Tenofovir disoproxil Mylan fih tliet sustanzi attivi</w:t>
      </w:r>
      <w:r w:rsidRPr="004A05FB">
        <w:t xml:space="preserve"> li jintużaw biex jittrattaw infezzjoni bil-virus ta’ l-immunodefiċjenza (HIV) tal-bniedem:</w:t>
      </w:r>
    </w:p>
    <w:p w14:paraId="024456F9" w14:textId="77777777" w:rsidR="00E14D90" w:rsidRPr="004A05FB" w:rsidRDefault="00E14D90" w:rsidP="000C5D29">
      <w:pPr>
        <w:pStyle w:val="NormalKeep"/>
      </w:pPr>
    </w:p>
    <w:p w14:paraId="12C94B27" w14:textId="77777777" w:rsidR="00E14D90" w:rsidRPr="004A05FB" w:rsidRDefault="00E14D90" w:rsidP="00927B40">
      <w:pPr>
        <w:pStyle w:val="Bullet-"/>
        <w:keepNext/>
      </w:pPr>
      <w:r w:rsidRPr="004A05FB">
        <w:t>Efavirenz huwa inibitur non-nucleoside reverse transcriptase (NNRTI)</w:t>
      </w:r>
    </w:p>
    <w:p w14:paraId="4F54CF97" w14:textId="77777777" w:rsidR="00E14D90" w:rsidRPr="004A05FB" w:rsidRDefault="00E14D90" w:rsidP="00927B40">
      <w:pPr>
        <w:pStyle w:val="Bullet-"/>
        <w:keepNext/>
      </w:pPr>
      <w:r w:rsidRPr="004A05FB">
        <w:t>Emtricitabine huwa inibitur nucleoside reverse transcriptase (NRTI)</w:t>
      </w:r>
    </w:p>
    <w:p w14:paraId="03ACBC16" w14:textId="77777777" w:rsidR="00E14D90" w:rsidRPr="004A05FB" w:rsidRDefault="00E14D90" w:rsidP="00927B40">
      <w:pPr>
        <w:pStyle w:val="Bullet-"/>
      </w:pPr>
      <w:r w:rsidRPr="004A05FB">
        <w:t>Tenofovir</w:t>
      </w:r>
      <w:r w:rsidR="00F9418D" w:rsidRPr="004A05FB">
        <w:t xml:space="preserve"> disoproxil</w:t>
      </w:r>
      <w:r w:rsidRPr="004A05FB">
        <w:t xml:space="preserve"> huwa inibitur nucleotide reverse transcriptase (NtRTI)</w:t>
      </w:r>
    </w:p>
    <w:p w14:paraId="14B83E82" w14:textId="77777777" w:rsidR="00E14D90" w:rsidRPr="004A05FB" w:rsidRDefault="00E14D90" w:rsidP="000C5D29">
      <w:pPr>
        <w:rPr>
          <w:rFonts w:cs="Times New Roman"/>
        </w:rPr>
      </w:pPr>
    </w:p>
    <w:p w14:paraId="7B42C2A3" w14:textId="77777777" w:rsidR="00E14D90" w:rsidRPr="004A05FB" w:rsidRDefault="00E14D90" w:rsidP="000C5D29">
      <w:pPr>
        <w:rPr>
          <w:rFonts w:cs="Times New Roman"/>
        </w:rPr>
      </w:pPr>
      <w:r w:rsidRPr="004A05FB">
        <w:t>Kull waħda minn dawn is-sustanzi attivi, magħrufa wkoll bħala mediċini antiretrovirali, jaħdmu billi jxekklu l-enzima (reverse transcriptase) li hija essenzjali biex il-virus jimmultiplika.</w:t>
      </w:r>
    </w:p>
    <w:p w14:paraId="4B31D702" w14:textId="77777777" w:rsidR="00E14D90" w:rsidRPr="004A05FB" w:rsidRDefault="00E14D90" w:rsidP="000C5D29">
      <w:pPr>
        <w:rPr>
          <w:rFonts w:cs="Times New Roman"/>
        </w:rPr>
      </w:pPr>
    </w:p>
    <w:p w14:paraId="521241DD" w14:textId="656AB915" w:rsidR="00E14D90" w:rsidRPr="004A05FB" w:rsidRDefault="00E14D90" w:rsidP="000C5D29">
      <w:pPr>
        <w:rPr>
          <w:rFonts w:cs="Times New Roman"/>
        </w:rPr>
      </w:pPr>
      <w:r w:rsidRPr="004A05FB">
        <w:rPr>
          <w:rStyle w:val="Strong"/>
        </w:rPr>
        <w:t>Efavirenz/Emtricitabine/Tenofovir disoproxil Mylan hija trattament għall-Virus tal-immunodefiċjenza</w:t>
      </w:r>
      <w:r w:rsidRPr="004A05FB">
        <w:t xml:space="preserve"> (HIV) fl-adulti minn età ta’ 18-il</w:t>
      </w:r>
      <w:r w:rsidR="00EA6315" w:rsidRPr="004A05FB">
        <w:rPr>
          <w:lang w:val="mt-MT"/>
        </w:rPr>
        <w:t> </w:t>
      </w:r>
      <w:r w:rsidRPr="004A05FB">
        <w:t>sena u aktar li kienu ġew ittrattati b’mediċini antiretrovirali oħra u kellhom l-infezzjoni tal-HIV-1 tagħhom ikkontrollata għal mill-anqas tliet xhur. Il-pazjenti ma jridux ikunu esperjenzaw falliment ta’ terapija preċedenti kontra l-HIV.</w:t>
      </w:r>
    </w:p>
    <w:p w14:paraId="2175A8D5" w14:textId="77777777" w:rsidR="00E14D90" w:rsidRPr="004A05FB" w:rsidRDefault="00E14D90" w:rsidP="000C5D29">
      <w:pPr>
        <w:rPr>
          <w:rFonts w:cs="Times New Roman"/>
        </w:rPr>
      </w:pPr>
    </w:p>
    <w:p w14:paraId="39DABC49" w14:textId="77777777" w:rsidR="00E14D90" w:rsidRPr="004A05FB" w:rsidRDefault="00E14D90" w:rsidP="000C5D29">
      <w:pPr>
        <w:rPr>
          <w:rFonts w:cs="Times New Roman"/>
        </w:rPr>
      </w:pPr>
    </w:p>
    <w:p w14:paraId="17760C3F" w14:textId="77777777" w:rsidR="00E14D90" w:rsidRPr="004A05FB" w:rsidRDefault="00E14D90" w:rsidP="000C5D29">
      <w:pPr>
        <w:pStyle w:val="Normal1"/>
      </w:pPr>
      <w:r w:rsidRPr="004A05FB">
        <w:t>2.</w:t>
      </w:r>
      <w:r w:rsidRPr="004A05FB">
        <w:tab/>
        <w:t>X’għandek tkun taf qabel ma tieħu Efavirenz/Emtricitabine/Tenofovir disoproxil Mylan</w:t>
      </w:r>
    </w:p>
    <w:p w14:paraId="26C08A8E" w14:textId="77777777" w:rsidR="00E14D90" w:rsidRPr="004A05FB" w:rsidRDefault="00E14D90" w:rsidP="000C5D29">
      <w:pPr>
        <w:pStyle w:val="NormalKeep"/>
      </w:pPr>
    </w:p>
    <w:p w14:paraId="43902FDE" w14:textId="77777777" w:rsidR="00E14D90" w:rsidRPr="004A05FB" w:rsidRDefault="00E14D90" w:rsidP="000C5D29">
      <w:pPr>
        <w:pStyle w:val="HeadingStrong"/>
      </w:pPr>
      <w:r w:rsidRPr="004A05FB">
        <w:t>Tiħux Efavirenz/Emtricitabine/Tenofovir disoproxil Mylan:</w:t>
      </w:r>
    </w:p>
    <w:p w14:paraId="0D894007" w14:textId="77777777" w:rsidR="00E14D90" w:rsidRPr="004A05FB" w:rsidRDefault="00E14D90" w:rsidP="000C5D29">
      <w:pPr>
        <w:pStyle w:val="NormalKeep"/>
      </w:pPr>
    </w:p>
    <w:p w14:paraId="656A00FE" w14:textId="77777777" w:rsidR="00E14D90" w:rsidRPr="004A05FB" w:rsidRDefault="00E14D90" w:rsidP="000C5D29">
      <w:pPr>
        <w:pStyle w:val="Bullet-"/>
      </w:pPr>
      <w:r w:rsidRPr="004A05FB">
        <w:rPr>
          <w:rStyle w:val="Strong"/>
        </w:rPr>
        <w:t>jekk inti allerġiku</w:t>
      </w:r>
      <w:r w:rsidRPr="004A05FB">
        <w:t xml:space="preserve"> għal efavirenz, emtricitabine, tenofovir, tenofovir disoproxil jew għal xi sustanza oħra ta’ din il-mediċina (imniżżla fis-sezzjoni 6).</w:t>
      </w:r>
    </w:p>
    <w:p w14:paraId="2EB4EFCF" w14:textId="77777777" w:rsidR="00E14D90" w:rsidRPr="004A05FB" w:rsidRDefault="00E14D90" w:rsidP="000C5D29">
      <w:pPr>
        <w:rPr>
          <w:rFonts w:cs="Times New Roman"/>
        </w:rPr>
      </w:pPr>
    </w:p>
    <w:p w14:paraId="6E60A260" w14:textId="77777777" w:rsidR="00E14D90" w:rsidRPr="004A05FB" w:rsidRDefault="00E14D90" w:rsidP="000C5D29">
      <w:pPr>
        <w:pStyle w:val="Bullet-"/>
        <w:rPr>
          <w:rStyle w:val="Strong"/>
        </w:rPr>
      </w:pPr>
      <w:r w:rsidRPr="004A05FB">
        <w:rPr>
          <w:rStyle w:val="Strong"/>
        </w:rPr>
        <w:t>jekk għandek mard tal-fwied sever.</w:t>
      </w:r>
    </w:p>
    <w:p w14:paraId="0C423656" w14:textId="77777777" w:rsidR="00F960A2" w:rsidRPr="004A05FB" w:rsidRDefault="00F960A2" w:rsidP="000C5D29">
      <w:pPr>
        <w:pStyle w:val="ColorfulList-Accent11"/>
        <w:ind w:left="0"/>
        <w:rPr>
          <w:rStyle w:val="Strong"/>
          <w:b w:val="0"/>
        </w:rPr>
      </w:pPr>
    </w:p>
    <w:p w14:paraId="632B45A6" w14:textId="77777777" w:rsidR="00F960A2" w:rsidRPr="004A05FB" w:rsidRDefault="007617D1" w:rsidP="000C5D29">
      <w:pPr>
        <w:pStyle w:val="Bullet-"/>
        <w:rPr>
          <w:b/>
        </w:rPr>
      </w:pPr>
      <w:r w:rsidRPr="004A05FB">
        <w:rPr>
          <w:b/>
          <w:noProof/>
          <w:lang w:val="mt-MT"/>
        </w:rPr>
        <w:t>jekk għandek kundizzjoni tal-qalb, bħal sinjal elettriku anormali msejjaħ titwil tal-intervall QT li jqiegħdek f’riskju għoli ta’ problemi severi fir-ritmu tal-qalb (Torsade de Pointes).</w:t>
      </w:r>
    </w:p>
    <w:p w14:paraId="0E1BEB4B" w14:textId="77777777" w:rsidR="007617D1" w:rsidRPr="004A05FB" w:rsidRDefault="007617D1" w:rsidP="000C5D29">
      <w:pPr>
        <w:pStyle w:val="ColorfulList-Accent11"/>
        <w:ind w:left="0"/>
        <w:rPr>
          <w:rStyle w:val="Strong"/>
          <w:b w:val="0"/>
        </w:rPr>
      </w:pPr>
    </w:p>
    <w:p w14:paraId="601E44A1" w14:textId="77777777" w:rsidR="007617D1" w:rsidRPr="004A05FB" w:rsidRDefault="007617D1" w:rsidP="000C5D29">
      <w:pPr>
        <w:pStyle w:val="Bullet-"/>
        <w:rPr>
          <w:b/>
        </w:rPr>
      </w:pPr>
      <w:r w:rsidRPr="004A05FB">
        <w:rPr>
          <w:noProof/>
          <w:lang w:val="mt-MT"/>
        </w:rPr>
        <w:lastRenderedPageBreak/>
        <w:t>jekk xi membru tal-familja tiegħek (ġenituri, nanniet, aħwa) miet għall-għarrieda minħabba problema fil-qalb jew twieled bi problemi fil-qalb.</w:t>
      </w:r>
    </w:p>
    <w:p w14:paraId="043BD106" w14:textId="77777777" w:rsidR="007617D1" w:rsidRPr="004A05FB" w:rsidRDefault="007617D1" w:rsidP="000C5D29">
      <w:pPr>
        <w:pStyle w:val="ColorfulList-Accent11"/>
        <w:ind w:left="0"/>
        <w:rPr>
          <w:rStyle w:val="Strong"/>
          <w:b w:val="0"/>
        </w:rPr>
      </w:pPr>
    </w:p>
    <w:p w14:paraId="05CE8250" w14:textId="77777777" w:rsidR="007617D1" w:rsidRPr="004A05FB" w:rsidRDefault="007617D1" w:rsidP="000C5D29">
      <w:pPr>
        <w:pStyle w:val="Bullet-"/>
        <w:rPr>
          <w:rStyle w:val="Strong"/>
        </w:rPr>
      </w:pPr>
      <w:r w:rsidRPr="004A05FB">
        <w:rPr>
          <w:noProof/>
          <w:lang w:val="mt-MT"/>
        </w:rPr>
        <w:t>jekk it-tabib tiegħek qallek li inti għandek livelli għoljin jew baxxi ta’ elettroliti bħal potassium jew magnesium fid-demm tiegħek.</w:t>
      </w:r>
    </w:p>
    <w:p w14:paraId="5E69F434" w14:textId="77777777" w:rsidR="00E14D90" w:rsidRPr="004A05FB" w:rsidRDefault="00E14D90" w:rsidP="000C5D29">
      <w:pPr>
        <w:rPr>
          <w:rFonts w:cs="Times New Roman"/>
        </w:rPr>
      </w:pPr>
    </w:p>
    <w:p w14:paraId="21CA5120" w14:textId="77777777" w:rsidR="00E14D90" w:rsidRPr="004A05FB" w:rsidRDefault="00E14D90" w:rsidP="000C5D29">
      <w:pPr>
        <w:pStyle w:val="Bullet-"/>
      </w:pPr>
      <w:r w:rsidRPr="004A05FB">
        <w:rPr>
          <w:rStyle w:val="Strong"/>
        </w:rPr>
        <w:t>jekk bħalissa qed tieħu</w:t>
      </w:r>
      <w:r w:rsidRPr="004A05FB">
        <w:t xml:space="preserve"> xi waħda minn dawn il-mediċini li ġejjin</w:t>
      </w:r>
      <w:r w:rsidR="007617D1" w:rsidRPr="004A05FB">
        <w:t xml:space="preserve"> </w:t>
      </w:r>
      <w:r w:rsidR="007617D1" w:rsidRPr="004A05FB">
        <w:rPr>
          <w:noProof/>
          <w:lang w:val="mt-MT"/>
        </w:rPr>
        <w:t>(ara wkoll “Mediċini o</w:t>
      </w:r>
      <w:r w:rsidR="007617D1" w:rsidRPr="004A05FB">
        <w:rPr>
          <w:rFonts w:cs="Cambria"/>
          <w:noProof/>
          <w:lang w:val="mt-MT"/>
        </w:rPr>
        <w:t>ħ</w:t>
      </w:r>
      <w:r w:rsidR="007617D1" w:rsidRPr="004A05FB">
        <w:rPr>
          <w:noProof/>
          <w:lang w:val="mt-MT"/>
        </w:rPr>
        <w:t>ra u Efavirenz/Emtricitabine/Tenofovir disoproxil Mylan”)</w:t>
      </w:r>
      <w:r w:rsidRPr="004A05FB">
        <w:t>:</w:t>
      </w:r>
    </w:p>
    <w:p w14:paraId="6996F11E" w14:textId="77777777" w:rsidR="00E14D90" w:rsidRPr="004A05FB" w:rsidRDefault="00E14D90" w:rsidP="00B47A4C">
      <w:pPr>
        <w:pStyle w:val="Bullet-"/>
        <w:ind w:left="1134"/>
        <w:rPr>
          <w:rFonts w:cs="Times New Roman"/>
        </w:rPr>
      </w:pPr>
      <w:r w:rsidRPr="004A05FB">
        <w:rPr>
          <w:rStyle w:val="Strong"/>
          <w:rFonts w:cs="Times New Roman"/>
        </w:rPr>
        <w:t>astemizole jew terfenadine</w:t>
      </w:r>
      <w:r w:rsidRPr="004A05FB">
        <w:rPr>
          <w:rFonts w:cs="Times New Roman"/>
        </w:rPr>
        <w:t xml:space="preserve"> (użati biex jittrattaw il-hay fever jew allerġiji oħra)</w:t>
      </w:r>
    </w:p>
    <w:p w14:paraId="5EAD0A73" w14:textId="77777777" w:rsidR="00E14D90" w:rsidRPr="004A05FB" w:rsidRDefault="00E14D90" w:rsidP="00B47A4C">
      <w:pPr>
        <w:pStyle w:val="Bullet-"/>
        <w:ind w:left="1134"/>
        <w:rPr>
          <w:rFonts w:cs="Times New Roman"/>
        </w:rPr>
      </w:pPr>
      <w:r w:rsidRPr="004A05FB">
        <w:rPr>
          <w:rStyle w:val="Strong"/>
          <w:rFonts w:cs="Times New Roman"/>
        </w:rPr>
        <w:t>bepridil</w:t>
      </w:r>
      <w:r w:rsidRPr="004A05FB">
        <w:rPr>
          <w:rFonts w:cs="Times New Roman"/>
        </w:rPr>
        <w:t xml:space="preserve"> (użat biex jittratta mard tal-qalb)</w:t>
      </w:r>
    </w:p>
    <w:p w14:paraId="2F76D5F7" w14:textId="77777777" w:rsidR="00E14D90" w:rsidRPr="004A05FB" w:rsidRDefault="00E14D90" w:rsidP="00B47A4C">
      <w:pPr>
        <w:pStyle w:val="Bullet-"/>
        <w:ind w:left="1134"/>
        <w:rPr>
          <w:rFonts w:cs="Times New Roman"/>
        </w:rPr>
      </w:pPr>
      <w:r w:rsidRPr="004A05FB">
        <w:rPr>
          <w:rStyle w:val="Strong"/>
          <w:rFonts w:cs="Times New Roman"/>
        </w:rPr>
        <w:t>cisapride</w:t>
      </w:r>
      <w:r w:rsidRPr="004A05FB">
        <w:rPr>
          <w:rFonts w:cs="Times New Roman"/>
        </w:rPr>
        <w:t xml:space="preserve"> (użat biex jittratta l-ħruq ta’ stonku)</w:t>
      </w:r>
    </w:p>
    <w:p w14:paraId="7CFB25B1" w14:textId="77777777" w:rsidR="00A5443C" w:rsidRPr="004A05FB" w:rsidRDefault="00A5443C" w:rsidP="00B47A4C">
      <w:pPr>
        <w:pStyle w:val="Bullet-"/>
        <w:ind w:left="1134"/>
        <w:rPr>
          <w:rFonts w:cs="Times New Roman"/>
        </w:rPr>
      </w:pPr>
      <w:r w:rsidRPr="004A05FB">
        <w:rPr>
          <w:rStyle w:val="Strong"/>
          <w:rFonts w:cs="Times New Roman"/>
          <w:lang w:val="mt-MT"/>
        </w:rPr>
        <w:t>elbasvir/grazoprevir</w:t>
      </w:r>
      <w:r w:rsidRPr="004A05FB">
        <w:rPr>
          <w:rStyle w:val="Strong"/>
          <w:rFonts w:cs="Times New Roman"/>
          <w:b w:val="0"/>
          <w:lang w:val="mt-MT"/>
        </w:rPr>
        <w:t xml:space="preserve"> (użati biex jittrattaw l-epatite Ċ)</w:t>
      </w:r>
    </w:p>
    <w:p w14:paraId="49E1E3A6" w14:textId="77777777" w:rsidR="00E14D90" w:rsidRPr="004A05FB" w:rsidRDefault="00E14D90" w:rsidP="00B47A4C">
      <w:pPr>
        <w:pStyle w:val="Bullet-"/>
        <w:ind w:left="1134"/>
        <w:rPr>
          <w:rFonts w:cs="Times New Roman"/>
        </w:rPr>
      </w:pPr>
      <w:r w:rsidRPr="004A05FB">
        <w:rPr>
          <w:rStyle w:val="Strong"/>
          <w:rFonts w:cs="Times New Roman"/>
        </w:rPr>
        <w:t>ergot alkaloids</w:t>
      </w:r>
      <w:r w:rsidRPr="004A05FB">
        <w:rPr>
          <w:rFonts w:cs="Times New Roman"/>
        </w:rPr>
        <w:t xml:space="preserve"> (pereżempju, ergotamine, dihydroergotamine, ergonovine, u methylergonovine) (użati biex jittrattaw emigranji u wġigħ ta’ ras tat-tip cluster)</w:t>
      </w:r>
    </w:p>
    <w:p w14:paraId="79E723F4" w14:textId="77777777" w:rsidR="00E14D90" w:rsidRPr="004A05FB" w:rsidRDefault="00E14D90" w:rsidP="00B47A4C">
      <w:pPr>
        <w:pStyle w:val="Bullet-"/>
        <w:ind w:left="1134"/>
        <w:rPr>
          <w:rFonts w:cs="Times New Roman"/>
        </w:rPr>
      </w:pPr>
      <w:r w:rsidRPr="004A05FB">
        <w:rPr>
          <w:rStyle w:val="Strong"/>
          <w:rFonts w:cs="Times New Roman"/>
        </w:rPr>
        <w:t>midazolam jew triazolam</w:t>
      </w:r>
      <w:r w:rsidRPr="004A05FB">
        <w:rPr>
          <w:rFonts w:cs="Times New Roman"/>
        </w:rPr>
        <w:t xml:space="preserve"> (użati biex jgħinuk torqod)</w:t>
      </w:r>
    </w:p>
    <w:p w14:paraId="335B40E0" w14:textId="77777777" w:rsidR="00E14D90" w:rsidRPr="004A05FB" w:rsidRDefault="00E14D90" w:rsidP="00B47A4C">
      <w:pPr>
        <w:pStyle w:val="Bullet-"/>
        <w:ind w:left="1134"/>
        <w:rPr>
          <w:rFonts w:cs="Times New Roman"/>
        </w:rPr>
      </w:pPr>
      <w:r w:rsidRPr="004A05FB">
        <w:rPr>
          <w:rStyle w:val="Strong"/>
          <w:rFonts w:cs="Times New Roman"/>
        </w:rPr>
        <w:t>pimozide</w:t>
      </w:r>
      <w:r w:rsidR="00363EF5" w:rsidRPr="004A05FB">
        <w:rPr>
          <w:rFonts w:cs="Times New Roman"/>
          <w:b/>
          <w:noProof/>
          <w:lang w:val="mt-MT"/>
        </w:rPr>
        <w:t>, imipramine, amitriptyline jew clomipramine</w:t>
      </w:r>
      <w:r w:rsidRPr="004A05FB">
        <w:rPr>
          <w:rFonts w:cs="Times New Roman"/>
        </w:rPr>
        <w:t xml:space="preserve"> (użat biex jittratta ċerti kundizzjonijiet mentali)</w:t>
      </w:r>
    </w:p>
    <w:p w14:paraId="4ED4A751" w14:textId="77777777" w:rsidR="00E14D90" w:rsidRPr="004A05FB" w:rsidRDefault="00E14D90" w:rsidP="00B47A4C">
      <w:pPr>
        <w:pStyle w:val="Bullet-"/>
        <w:ind w:left="1134"/>
        <w:rPr>
          <w:rFonts w:cs="Times New Roman"/>
        </w:rPr>
      </w:pPr>
      <w:r w:rsidRPr="004A05FB">
        <w:rPr>
          <w:rStyle w:val="Strong"/>
          <w:rFonts w:cs="Times New Roman"/>
        </w:rPr>
        <w:t>St. John’s wort</w:t>
      </w:r>
      <w:r w:rsidRPr="004A05FB">
        <w:rPr>
          <w:rFonts w:cs="Times New Roman"/>
        </w:rPr>
        <w:t xml:space="preserve"> (</w:t>
      </w:r>
      <w:r w:rsidRPr="004A05FB">
        <w:rPr>
          <w:rStyle w:val="Emphasis"/>
          <w:rFonts w:cs="Times New Roman"/>
        </w:rPr>
        <w:t>Hypericum perforatum</w:t>
      </w:r>
      <w:r w:rsidRPr="004A05FB">
        <w:rPr>
          <w:rFonts w:cs="Times New Roman"/>
        </w:rPr>
        <w:t>) (preparazzjoni tal-ħxejjex użat għad-depressjoni u l-ansjetà)</w:t>
      </w:r>
    </w:p>
    <w:p w14:paraId="4F23B560" w14:textId="77777777" w:rsidR="00E14D90" w:rsidRPr="004A05FB" w:rsidRDefault="00E14D90" w:rsidP="00B47A4C">
      <w:pPr>
        <w:pStyle w:val="Bullet-"/>
        <w:ind w:left="1134"/>
        <w:rPr>
          <w:rFonts w:cs="Times New Roman"/>
        </w:rPr>
      </w:pPr>
      <w:r w:rsidRPr="004A05FB">
        <w:rPr>
          <w:rStyle w:val="Strong"/>
          <w:rFonts w:cs="Times New Roman"/>
        </w:rPr>
        <w:t>voriconazole</w:t>
      </w:r>
      <w:r w:rsidRPr="004A05FB">
        <w:rPr>
          <w:rFonts w:cs="Times New Roman"/>
        </w:rPr>
        <w:t xml:space="preserve"> (użat biex jittratta infezzjonijiet fungali)</w:t>
      </w:r>
    </w:p>
    <w:p w14:paraId="27F213BF" w14:textId="77777777" w:rsidR="00363EF5" w:rsidRPr="004A05FB" w:rsidRDefault="00363EF5" w:rsidP="00B47A4C">
      <w:pPr>
        <w:pStyle w:val="Bullet-"/>
        <w:ind w:left="1134"/>
        <w:rPr>
          <w:rFonts w:cs="Times New Roman"/>
        </w:rPr>
      </w:pPr>
      <w:r w:rsidRPr="004A05FB">
        <w:rPr>
          <w:rFonts w:cs="Times New Roman"/>
          <w:b/>
          <w:noProof/>
          <w:lang w:val="mt-MT"/>
        </w:rPr>
        <w:t xml:space="preserve">flecainide, metoprolol </w:t>
      </w:r>
      <w:r w:rsidRPr="004A05FB">
        <w:rPr>
          <w:rFonts w:cs="Times New Roman"/>
          <w:noProof/>
          <w:lang w:val="mt-MT"/>
        </w:rPr>
        <w:t>(użati biex jittrattaw taħbit irregolari tal-qalb)</w:t>
      </w:r>
    </w:p>
    <w:p w14:paraId="0CEC4122" w14:textId="77777777" w:rsidR="00363EF5" w:rsidRPr="004A05FB" w:rsidRDefault="00363EF5" w:rsidP="00B47A4C">
      <w:pPr>
        <w:pStyle w:val="Bullet-"/>
        <w:ind w:left="1134"/>
        <w:rPr>
          <w:rFonts w:cs="Times New Roman"/>
        </w:rPr>
      </w:pPr>
      <w:r w:rsidRPr="004A05FB">
        <w:rPr>
          <w:rFonts w:cs="Times New Roman"/>
          <w:b/>
          <w:noProof/>
          <w:lang w:val="es-ES"/>
        </w:rPr>
        <w:t>ċerti antibijotiċi</w:t>
      </w:r>
      <w:r w:rsidRPr="004A05FB">
        <w:rPr>
          <w:rFonts w:cs="Times New Roman"/>
          <w:noProof/>
          <w:lang w:val="es-ES"/>
        </w:rPr>
        <w:t xml:space="preserve"> (macrolides, fluoroquinolones, imidazole)</w:t>
      </w:r>
    </w:p>
    <w:p w14:paraId="5E8B7869" w14:textId="77777777" w:rsidR="00363EF5" w:rsidRPr="004A05FB" w:rsidRDefault="00363EF5" w:rsidP="00B47A4C">
      <w:pPr>
        <w:pStyle w:val="Bullet-"/>
        <w:ind w:left="1134"/>
        <w:rPr>
          <w:rFonts w:cs="Times New Roman"/>
        </w:rPr>
      </w:pPr>
      <w:r w:rsidRPr="004A05FB">
        <w:rPr>
          <w:rFonts w:cs="Times New Roman"/>
          <w:noProof/>
          <w:lang w:val="en-US"/>
        </w:rPr>
        <w:t>sustanzi antifungali triazole</w:t>
      </w:r>
    </w:p>
    <w:p w14:paraId="279743CA" w14:textId="77777777" w:rsidR="00363EF5" w:rsidRPr="004A05FB" w:rsidRDefault="00363EF5" w:rsidP="00B47A4C">
      <w:pPr>
        <w:pStyle w:val="Bullet-"/>
        <w:ind w:left="1134"/>
        <w:rPr>
          <w:rFonts w:cs="Times New Roman"/>
        </w:rPr>
      </w:pPr>
      <w:r w:rsidRPr="004A05FB">
        <w:rPr>
          <w:rFonts w:cs="Times New Roman"/>
          <w:noProof/>
          <w:lang w:val="en-US"/>
        </w:rPr>
        <w:t>ċerti sustanzi kontra l-malarja</w:t>
      </w:r>
    </w:p>
    <w:p w14:paraId="71106895" w14:textId="77777777" w:rsidR="00363EF5" w:rsidRPr="004A05FB" w:rsidRDefault="00363EF5" w:rsidP="00B47A4C">
      <w:pPr>
        <w:pStyle w:val="Bullet-"/>
        <w:ind w:left="1134"/>
        <w:rPr>
          <w:rFonts w:cs="Times New Roman"/>
        </w:rPr>
      </w:pPr>
      <w:r w:rsidRPr="004A05FB">
        <w:rPr>
          <w:rFonts w:cs="Times New Roman"/>
          <w:b/>
          <w:noProof/>
        </w:rPr>
        <w:t xml:space="preserve">methadone </w:t>
      </w:r>
      <w:r w:rsidRPr="004A05FB">
        <w:rPr>
          <w:rFonts w:cs="Times New Roman"/>
          <w:noProof/>
        </w:rPr>
        <w:t>(użat biex jittratta l-vizzju tat-teħid tal-oppju)</w:t>
      </w:r>
    </w:p>
    <w:p w14:paraId="1D8911EB" w14:textId="77777777" w:rsidR="00E14D90" w:rsidRPr="004A05FB" w:rsidRDefault="00E14D90" w:rsidP="000C5D29">
      <w:pPr>
        <w:rPr>
          <w:rFonts w:cs="Times New Roman"/>
        </w:rPr>
      </w:pPr>
    </w:p>
    <w:p w14:paraId="2E812C87" w14:textId="77777777" w:rsidR="00E14D90" w:rsidRPr="004A05FB" w:rsidRDefault="00E14D90" w:rsidP="000C5D29">
      <w:pPr>
        <w:rPr>
          <w:rFonts w:cs="Times New Roman"/>
        </w:rPr>
      </w:pPr>
      <w:r w:rsidRPr="004A05FB">
        <w:rPr>
          <w:rStyle w:val="Strong"/>
        </w:rPr>
        <w:t>Jekk qed tieħu xi mediċini minn dawn, għid lit-tabib minnufih.</w:t>
      </w:r>
      <w:r w:rsidRPr="004A05FB">
        <w:t xml:space="preserve"> It-teħid ta’ dawn il-mediċini ma’ Efavirenz/Emtricitabine/Tenofovir disoproxil Mylan jista’ jikkaġuna effetti sekondarji serji jew ta’ theddida għal ħajja jew iwaqqaf lil dawn il-mediċini milli jaħdmu sewwa.</w:t>
      </w:r>
    </w:p>
    <w:p w14:paraId="2C960DD0" w14:textId="77777777" w:rsidR="00E14D90" w:rsidRPr="004A05FB" w:rsidRDefault="00E14D90" w:rsidP="000C5D29">
      <w:pPr>
        <w:rPr>
          <w:rFonts w:cs="Times New Roman"/>
        </w:rPr>
      </w:pPr>
    </w:p>
    <w:p w14:paraId="139CA514" w14:textId="77777777" w:rsidR="00E14D90" w:rsidRPr="004A05FB" w:rsidRDefault="00E14D90" w:rsidP="000C5D29">
      <w:pPr>
        <w:pStyle w:val="HeadingStrong"/>
      </w:pPr>
      <w:r w:rsidRPr="004A05FB">
        <w:t>Twissijiet u prekawzjonijiet</w:t>
      </w:r>
    </w:p>
    <w:p w14:paraId="7B75B2CC" w14:textId="77777777" w:rsidR="00E14D90" w:rsidRPr="004A05FB" w:rsidRDefault="00E14D90" w:rsidP="000C5D29">
      <w:pPr>
        <w:pStyle w:val="NormalKeep"/>
      </w:pPr>
    </w:p>
    <w:p w14:paraId="6D5947B3" w14:textId="77777777" w:rsidR="00E14D90" w:rsidRPr="004A05FB" w:rsidRDefault="00E14D90" w:rsidP="000C5D29">
      <w:pPr>
        <w:rPr>
          <w:rFonts w:cs="Times New Roman"/>
        </w:rPr>
      </w:pPr>
      <w:r w:rsidRPr="004A05FB">
        <w:t>Kellem lit-tabib jew lill-ispiżjar tiegħek qabel tieħu Efavirenz/Emtricitabine/Tenofovir disoproxil Mylan.</w:t>
      </w:r>
    </w:p>
    <w:p w14:paraId="15208728" w14:textId="77777777" w:rsidR="00E14D90" w:rsidRPr="004A05FB" w:rsidRDefault="00E14D90" w:rsidP="000C5D29">
      <w:pPr>
        <w:rPr>
          <w:rFonts w:cs="Times New Roman"/>
        </w:rPr>
      </w:pPr>
    </w:p>
    <w:p w14:paraId="1BEDB704" w14:textId="22585BE6" w:rsidR="00E14D90" w:rsidRPr="004A05FB" w:rsidRDefault="00E14D90" w:rsidP="000C5D29">
      <w:pPr>
        <w:pStyle w:val="Bullet-"/>
      </w:pPr>
      <w:r w:rsidRPr="004A05FB">
        <w:t>Din il-mediċina mhix kura għal infezzjoni tal-HIV. Waqt li tkun qed tieħu Efavirenz/Emtricitabine/Tenofovir disoproxil Mylan inti għadek tista’ tiżviluppa infezzjonijiet jew mard ieħor assoċjat ma’ infezzjoni tal-HIV.</w:t>
      </w:r>
    </w:p>
    <w:p w14:paraId="0992D1C0" w14:textId="77777777" w:rsidR="00E14D90" w:rsidRPr="004A05FB" w:rsidRDefault="00E14D90" w:rsidP="000C5D29">
      <w:pPr>
        <w:rPr>
          <w:rFonts w:cs="Times New Roman"/>
        </w:rPr>
      </w:pPr>
    </w:p>
    <w:p w14:paraId="60855630" w14:textId="77777777" w:rsidR="00E14D90" w:rsidRPr="004A05FB" w:rsidRDefault="00E14D90" w:rsidP="000C5D29">
      <w:pPr>
        <w:pStyle w:val="Bullet-"/>
      </w:pPr>
      <w:r w:rsidRPr="004A05FB">
        <w:t>Għandek tibqa’ taħt il-kura tat-tabib tiegħek waqt li tkun qed tieħu Efavirenz/emtricitabine/tenofovir disoproxil.</w:t>
      </w:r>
    </w:p>
    <w:p w14:paraId="76486C6A" w14:textId="77777777" w:rsidR="00E14D90" w:rsidRPr="004A05FB" w:rsidRDefault="00E14D90" w:rsidP="000C5D29">
      <w:pPr>
        <w:rPr>
          <w:rFonts w:cs="Times New Roman"/>
        </w:rPr>
      </w:pPr>
    </w:p>
    <w:p w14:paraId="53741DCF" w14:textId="77777777" w:rsidR="00E14D90" w:rsidRPr="004A05FB" w:rsidRDefault="00E14D90" w:rsidP="000C5D29">
      <w:pPr>
        <w:pStyle w:val="Bullet-"/>
        <w:keepNext/>
        <w:rPr>
          <w:rStyle w:val="Strong"/>
        </w:rPr>
      </w:pPr>
      <w:r w:rsidRPr="004A05FB">
        <w:rPr>
          <w:rStyle w:val="Strong"/>
        </w:rPr>
        <w:t>Għid lit-tabib tiegħek:</w:t>
      </w:r>
    </w:p>
    <w:p w14:paraId="28A87F6B" w14:textId="77777777" w:rsidR="00E14D90" w:rsidRPr="004A05FB" w:rsidRDefault="00E14D90" w:rsidP="000C5D29">
      <w:pPr>
        <w:pStyle w:val="NormalKeep"/>
      </w:pPr>
    </w:p>
    <w:p w14:paraId="632CF0F4" w14:textId="77777777" w:rsidR="00E14D90" w:rsidRPr="004A05FB" w:rsidRDefault="00E14D90" w:rsidP="00B47A4C">
      <w:pPr>
        <w:pStyle w:val="Bullet-"/>
        <w:ind w:left="1134"/>
      </w:pPr>
      <w:r w:rsidRPr="004A05FB">
        <w:rPr>
          <w:rStyle w:val="Strong"/>
        </w:rPr>
        <w:t>jekk qed tieħu mediċini oħra</w:t>
      </w:r>
      <w:r w:rsidRPr="004A05FB">
        <w:t xml:space="preserve"> li fihom efavirenz, emtricitabine, tenofovir disoproxil, tenofovir alafenamide, lamivudine jew adefovir dipivoxil. Efavirenz/Emtricitabine/Tenofovir disoproxil Mylan m’għandux jittieħed ma' kwalunkwe minn dawn il-mediċini.</w:t>
      </w:r>
    </w:p>
    <w:p w14:paraId="4E24AC9D" w14:textId="77777777" w:rsidR="00E14D90" w:rsidRPr="004A05FB" w:rsidRDefault="00E14D90" w:rsidP="00B47A4C">
      <w:pPr>
        <w:ind w:left="1134" w:hanging="567"/>
        <w:rPr>
          <w:rFonts w:cs="Times New Roman"/>
        </w:rPr>
      </w:pPr>
    </w:p>
    <w:p w14:paraId="6FFED30E" w14:textId="77777777" w:rsidR="00E14D90" w:rsidRPr="004A05FB" w:rsidRDefault="00E14D90" w:rsidP="00B47A4C">
      <w:pPr>
        <w:pStyle w:val="Bullet-"/>
        <w:ind w:left="1134"/>
      </w:pPr>
      <w:r w:rsidRPr="004A05FB">
        <w:rPr>
          <w:rStyle w:val="Strong"/>
        </w:rPr>
        <w:t>jekk għandek jew kellek mard tal-kliewi,</w:t>
      </w:r>
      <w:r w:rsidRPr="004A05FB">
        <w:t>jew jekk it-testijiet urew problemi bil-kliewi tiegħek. Efavirenz/Emtricitabine/Tenofovir disoproxil Mylan mhux irrikkmandat jekk ikollok mard tal-kliewi moderat sa sever.</w:t>
      </w:r>
    </w:p>
    <w:p w14:paraId="1DF3BFFE" w14:textId="77777777" w:rsidR="00E14D90" w:rsidRPr="004A05FB" w:rsidRDefault="00E14D90" w:rsidP="00B47A4C">
      <w:pPr>
        <w:ind w:left="1134" w:hanging="567"/>
        <w:rPr>
          <w:rFonts w:cs="Times New Roman"/>
        </w:rPr>
      </w:pPr>
    </w:p>
    <w:p w14:paraId="2B192926" w14:textId="77777777" w:rsidR="00E14D90" w:rsidRPr="004A05FB" w:rsidRDefault="00E14D90" w:rsidP="00B47A4C">
      <w:pPr>
        <w:pStyle w:val="Bullet-"/>
        <w:numPr>
          <w:ilvl w:val="0"/>
          <w:numId w:val="0"/>
        </w:numPr>
        <w:ind w:left="1134"/>
      </w:pPr>
      <w:r w:rsidRPr="004A05FB">
        <w:t>Efavirenz/Emtricitabine/Tenofovir disoproxil Mylan jista’ jaffettwa l-kliewi tiegħek. Qabel tibda t-trattament, it-tabib tiegħek jista’ jordnalek testijiet tad-demm biex jassessja l-funzjoni tal-kliewi. It-tabib tiegħek jista’ ukoll jordna testijiet tad-demm waqt it-trattament biex jissorvelja l-kliewi tiegħek.</w:t>
      </w:r>
    </w:p>
    <w:p w14:paraId="7F4C6148" w14:textId="77777777" w:rsidR="00E14D90" w:rsidRPr="004A05FB" w:rsidRDefault="00E14D90" w:rsidP="00B47A4C">
      <w:pPr>
        <w:ind w:left="1134" w:hanging="567"/>
        <w:rPr>
          <w:rFonts w:cs="Times New Roman"/>
        </w:rPr>
      </w:pPr>
    </w:p>
    <w:p w14:paraId="303CF620" w14:textId="77777777" w:rsidR="00E14D90" w:rsidRPr="004A05FB" w:rsidRDefault="00E14D90" w:rsidP="000C5D29">
      <w:pPr>
        <w:pStyle w:val="NormalIndent2"/>
        <w:ind w:left="1134"/>
      </w:pPr>
      <w:r w:rsidRPr="004A05FB">
        <w:t xml:space="preserve">Efavirenz/Emtricitabine/Tenofovir disoproxil Mylan ġeneralment ma jitteħidx ma’ mediċini oħra li jistgħu jagħmlu ħsara lill-kliewi tiegħek (ara </w:t>
      </w:r>
      <w:r w:rsidRPr="004A05FB">
        <w:rPr>
          <w:rStyle w:val="Emphasis"/>
        </w:rPr>
        <w:t>Mediċini oħra u Efavirenz/Emtricitabine/Tenofovir disoproxil Mylan</w:t>
      </w:r>
      <w:r w:rsidRPr="004A05FB">
        <w:t>). Jekk dan ma jistax jiġi evitat, it-tabib tiegħek jissorvelja l-funzjoni tal-kliewi tiegħek darba fil-ġimgħa.</w:t>
      </w:r>
    </w:p>
    <w:p w14:paraId="2DBB03EA" w14:textId="77777777" w:rsidR="00E14D90" w:rsidRPr="004A05FB" w:rsidRDefault="00E14D90" w:rsidP="00B47A4C">
      <w:pPr>
        <w:ind w:left="1134" w:hanging="567"/>
        <w:rPr>
          <w:rFonts w:cs="Times New Roman"/>
        </w:rPr>
      </w:pPr>
    </w:p>
    <w:p w14:paraId="7A91FD20" w14:textId="77777777" w:rsidR="00D23A0A" w:rsidRPr="004A05FB" w:rsidRDefault="00D23A0A" w:rsidP="00B47A4C">
      <w:pPr>
        <w:pStyle w:val="Bullet-"/>
        <w:ind w:left="1134"/>
        <w:rPr>
          <w:b/>
        </w:rPr>
      </w:pPr>
      <w:r w:rsidRPr="004A05FB">
        <w:rPr>
          <w:b/>
          <w:noProof/>
          <w:lang w:val="mt-MT"/>
        </w:rPr>
        <w:t>jekk għandek disturb fil-qalb, bħal sinjal elettriku anormali msejjaħ titwil tal-intervall QT.</w:t>
      </w:r>
    </w:p>
    <w:p w14:paraId="4DA89BA7" w14:textId="77777777" w:rsidR="00D23A0A" w:rsidRPr="004A05FB" w:rsidRDefault="00D23A0A" w:rsidP="00B47A4C">
      <w:pPr>
        <w:pStyle w:val="Bullet-2"/>
        <w:numPr>
          <w:ilvl w:val="0"/>
          <w:numId w:val="0"/>
        </w:numPr>
        <w:ind w:left="1134" w:hanging="567"/>
        <w:rPr>
          <w:rStyle w:val="Strong"/>
          <w:b w:val="0"/>
          <w:lang w:val="cs-CZ"/>
        </w:rPr>
      </w:pPr>
    </w:p>
    <w:p w14:paraId="58682637" w14:textId="77777777" w:rsidR="00E14D90" w:rsidRPr="004A05FB" w:rsidRDefault="00E14D90" w:rsidP="00B47A4C">
      <w:pPr>
        <w:pStyle w:val="Bullet-"/>
        <w:ind w:left="1134"/>
      </w:pPr>
      <w:r w:rsidRPr="004A05FB">
        <w:rPr>
          <w:rStyle w:val="Strong"/>
        </w:rPr>
        <w:t xml:space="preserve">jekk għandek storja ta’ mard mentali, </w:t>
      </w:r>
      <w:r w:rsidRPr="004A05FB">
        <w:t xml:space="preserve">inkluża depressjoni, jew abbuż ta’ sustanzi jew alkoħol. Għid lit-tabib tiegħek immedjatament jekk tħossok imdejjaq, għandek ħsibijiet suwiċidali jew ħsibijiet strambi (ara sezzjoni 4, </w:t>
      </w:r>
      <w:r w:rsidRPr="004A05FB">
        <w:rPr>
          <w:rStyle w:val="Emphasis"/>
        </w:rPr>
        <w:t>Effetti sekondarji possibbli</w:t>
      </w:r>
      <w:r w:rsidRPr="004A05FB">
        <w:t>).</w:t>
      </w:r>
    </w:p>
    <w:p w14:paraId="2E8EEFF0" w14:textId="77777777" w:rsidR="00E14D90" w:rsidRPr="004A05FB" w:rsidRDefault="00E14D90" w:rsidP="00B47A4C">
      <w:pPr>
        <w:ind w:left="1134" w:hanging="567"/>
        <w:rPr>
          <w:rFonts w:cs="Times New Roman"/>
        </w:rPr>
      </w:pPr>
    </w:p>
    <w:p w14:paraId="3C978981" w14:textId="77777777" w:rsidR="00E14D90" w:rsidRPr="004A05FB" w:rsidRDefault="00E14D90" w:rsidP="00B47A4C">
      <w:pPr>
        <w:pStyle w:val="Bullet-"/>
        <w:ind w:left="1134"/>
      </w:pPr>
      <w:r w:rsidRPr="004A05FB">
        <w:rPr>
          <w:rStyle w:val="Strong"/>
        </w:rPr>
        <w:t>jekk għandek storja ta’ aċċessjonijiet</w:t>
      </w:r>
      <w:r w:rsidRPr="004A05FB">
        <w:t>jew jekk qed tiġi ttrattat b’terapija kontra l-aċċessjonijiet bħal carbamazepine, phenobarbital u phenytoin. Jekk qed tieħu xi waħda minn dawn il-mediċini, it-tabib tiegħek jista’ jkollu bżonn jiċċekkja l-livell fid-demm tal-mediċina kontra l-aċċessjonijiet biex jassigura li mhix qed tiġi affettwata waqt li tkun qed tieħu Efavirenz/Emtricitabine/Tenofovir disoproxil Mylan. It-tabib tiegħek jista’ jagħtik mediċina kontra l-aċċessjonijiet differenti.</w:t>
      </w:r>
    </w:p>
    <w:p w14:paraId="1C82E000" w14:textId="77777777" w:rsidR="00E14D90" w:rsidRPr="004A05FB" w:rsidRDefault="00E14D90" w:rsidP="00B47A4C">
      <w:pPr>
        <w:ind w:left="1134" w:hanging="567"/>
        <w:rPr>
          <w:rFonts w:cs="Times New Roman"/>
        </w:rPr>
      </w:pPr>
    </w:p>
    <w:p w14:paraId="63D81413" w14:textId="77777777" w:rsidR="00E14D90" w:rsidRPr="004A05FB" w:rsidRDefault="00E14D90" w:rsidP="00B47A4C">
      <w:pPr>
        <w:pStyle w:val="Bullet-"/>
        <w:ind w:left="1134"/>
      </w:pPr>
      <w:r w:rsidRPr="004A05FB">
        <w:rPr>
          <w:rStyle w:val="Strong"/>
        </w:rPr>
        <w:t>jekk għandek storja ta’ mard tal-fwied, inkluża epatite attiva kronika.</w:t>
      </w:r>
      <w:r w:rsidRPr="004A05FB">
        <w:t xml:space="preserve"> Pazjenti b’mard tal-fwied fosthom epatite B jew Ċ kroniċi, li huma ttrattati b’antiretrovirali kkombinati, għandhom riskju ogħla ta’ problemi tal-fwied serji u potenzjalment ta’ theddid għall-ħajja. It-tabib tiegħek jista’ jagħmel testijiet tad-demm sabiex jiċċekkja kemm qed jaħdem sew il-fwied tiegħek jew jista’ jaqilbek għal mediċina oħra. </w:t>
      </w:r>
      <w:r w:rsidRPr="004A05FB">
        <w:rPr>
          <w:rStyle w:val="Strong"/>
        </w:rPr>
        <w:t>Jekk għanndek mard sever tal-fwied, tiħux Efavirenz/Emtricitabine/Tenofovir disoproxil Mylan</w:t>
      </w:r>
      <w:r w:rsidRPr="004A05FB">
        <w:t xml:space="preserve"> (aktar aktar qabel f’sezzjoni 2, </w:t>
      </w:r>
      <w:r w:rsidRPr="004A05FB">
        <w:rPr>
          <w:rStyle w:val="Emphasis"/>
        </w:rPr>
        <w:t>Tiħux Efavirenz/Emtricitabine/Tenofovir disoproxil Mylan</w:t>
      </w:r>
      <w:r w:rsidRPr="004A05FB">
        <w:t>).</w:t>
      </w:r>
    </w:p>
    <w:p w14:paraId="7386FFF4" w14:textId="77777777" w:rsidR="00E14D90" w:rsidRPr="004A05FB" w:rsidRDefault="00E14D90" w:rsidP="00B47A4C">
      <w:pPr>
        <w:ind w:left="1134" w:hanging="567"/>
        <w:rPr>
          <w:rFonts w:cs="Times New Roman"/>
        </w:rPr>
      </w:pPr>
    </w:p>
    <w:p w14:paraId="1D1638CA" w14:textId="77777777" w:rsidR="00E14D90" w:rsidRPr="004A05FB" w:rsidRDefault="00E14D90" w:rsidP="000C5D29">
      <w:pPr>
        <w:pStyle w:val="NormalIndent2"/>
        <w:ind w:left="1134"/>
      </w:pPr>
      <w:r w:rsidRPr="004A05FB">
        <w:t>Jekk għandek infezzjoni tal-epatite B, it-tabib tiegħek ser jikkunsidra bl-attenzjoni l-aħjar kors ta' trattament għalik. Tenofovir disoproxil u emtricitabine, tnejn mis-sustanzi attivi f'Efavirenz/Emtricitabine/Tenofovir disoproxil Mylan juru xi attività kontra l-virus tal-epatite B għalkemm emtricitabine mhuwiex approvat għat-trattament tal-infezzjoni bl-epatite B. Is-sintomi tal-epatite tiegħek jistgħu jsiru agħar wara t-twaqqif ta’ Efavirenz/Emtricitabine/Tenofovir disoproxil Mylan. It-tabib tiegħek imbagħad jista’ jagħmel testijiet tad-demm f’intervalli regolari sabiex jiċċekkja kemm qed jaħdem sewwa l-fwied tiegħek (ara sezzjoni 3, Jekk tieqaf tieħu Efavirenz/Emtricitabine/Tenofovir disoproxil Mylan).</w:t>
      </w:r>
    </w:p>
    <w:p w14:paraId="788D6EAD" w14:textId="77777777" w:rsidR="00E14D90" w:rsidRPr="004A05FB" w:rsidRDefault="00E14D90" w:rsidP="00B47A4C">
      <w:pPr>
        <w:ind w:left="1134" w:hanging="567"/>
        <w:rPr>
          <w:rFonts w:cs="Times New Roman"/>
        </w:rPr>
      </w:pPr>
    </w:p>
    <w:p w14:paraId="64DBE61F" w14:textId="77777777" w:rsidR="00E14D90" w:rsidRPr="004A05FB" w:rsidRDefault="00E14D90" w:rsidP="00B47A4C">
      <w:pPr>
        <w:pStyle w:val="Bullet-"/>
        <w:ind w:left="1134"/>
      </w:pPr>
      <w:r w:rsidRPr="004A05FB">
        <w:t>Indipendentement minn storja ta’ mard tal-fwied, it-tabib tiegħek ser jikkunsidra testijiet tad-demm regolari sabiex jiċċekkja kif qed jaħdem il-fwied tiegħek.</w:t>
      </w:r>
    </w:p>
    <w:p w14:paraId="63181617" w14:textId="77777777" w:rsidR="00E14D90" w:rsidRPr="004A05FB" w:rsidRDefault="00E14D90" w:rsidP="00B47A4C">
      <w:pPr>
        <w:ind w:left="1134" w:hanging="567"/>
        <w:rPr>
          <w:rFonts w:cs="Times New Roman"/>
        </w:rPr>
      </w:pPr>
    </w:p>
    <w:p w14:paraId="2E146099" w14:textId="4A4B3D46" w:rsidR="00E14D90" w:rsidRPr="004A05FB" w:rsidRDefault="00E14D90" w:rsidP="00B47A4C">
      <w:pPr>
        <w:pStyle w:val="Bullet-"/>
        <w:ind w:left="1134"/>
      </w:pPr>
      <w:r w:rsidRPr="004A05FB">
        <w:rPr>
          <w:rStyle w:val="Strong"/>
        </w:rPr>
        <w:t>jekk għandek ’il fuq minn 65 sena.</w:t>
      </w:r>
      <w:r w:rsidRPr="004A05FB">
        <w:t xml:space="preserve"> Ġew studjati numri insuffiċjenti ta’ pazjenti ta’ ’l fuq minn 65</w:t>
      </w:r>
      <w:r w:rsidR="00EA6315" w:rsidRPr="004A05FB">
        <w:rPr>
          <w:lang w:val="mt-MT"/>
        </w:rPr>
        <w:t> </w:t>
      </w:r>
      <w:r w:rsidRPr="004A05FB">
        <w:t>sena. Jekk għandek iktar minn 65 sena u tingħata riċetta għal Efavirenz/Emtricitabine/Tenofovir disoproxil Mylan, it-tabib tiegħek ser jimmonitorjak b'attenzjoni.</w:t>
      </w:r>
    </w:p>
    <w:p w14:paraId="5ECAAB2A" w14:textId="77777777" w:rsidR="00E14D90" w:rsidRPr="004A05FB" w:rsidRDefault="00E14D90" w:rsidP="00B47A4C">
      <w:pPr>
        <w:ind w:left="1134" w:hanging="567"/>
        <w:rPr>
          <w:rFonts w:cs="Times New Roman"/>
        </w:rPr>
      </w:pPr>
    </w:p>
    <w:p w14:paraId="20156571" w14:textId="77777777" w:rsidR="00E14D90" w:rsidRPr="004A05FB" w:rsidRDefault="00E14D90" w:rsidP="000C5D29">
      <w:pPr>
        <w:pStyle w:val="Bullet-"/>
        <w:keepNext/>
        <w:rPr>
          <w:rStyle w:val="Strong"/>
        </w:rPr>
      </w:pPr>
      <w:r w:rsidRPr="004A05FB">
        <w:rPr>
          <w:rStyle w:val="Strong"/>
        </w:rPr>
        <w:t>Ġaladarba tibda tieħu Efavirenz/Emtricitabine/Tenofovir disoproxil Mylan, oqgħod attent għal:</w:t>
      </w:r>
    </w:p>
    <w:p w14:paraId="6FE16B34" w14:textId="77777777" w:rsidR="00E14D90" w:rsidRPr="004A05FB" w:rsidRDefault="00E14D90" w:rsidP="00B47A4C">
      <w:pPr>
        <w:pStyle w:val="NormalKeep"/>
        <w:ind w:left="1134" w:hanging="567"/>
      </w:pPr>
    </w:p>
    <w:p w14:paraId="35DA8AD9" w14:textId="77777777" w:rsidR="00E14D90" w:rsidRPr="004A05FB" w:rsidRDefault="00E14D90" w:rsidP="00B47A4C">
      <w:pPr>
        <w:pStyle w:val="Bullet-"/>
        <w:ind w:left="1134"/>
      </w:pPr>
      <w:r w:rsidRPr="004A05FB">
        <w:rPr>
          <w:rStyle w:val="Strong"/>
        </w:rPr>
        <w:t>sinjali ta’ sturdament, diffikultà fl-irqad, ħedla, diffikultà fil-konċentrazzjoni jew ħolm anormali.</w:t>
      </w:r>
      <w:r w:rsidRPr="004A05FB">
        <w:t xml:space="preserve"> Dawn l-effetti sekondarji jistgħu jibdew fl-ewwel jew fit-tieni jum tat-trattament u ġeneralment imorru wara l-ewwel ġimagħtejn sa 4 ġimgħat.</w:t>
      </w:r>
    </w:p>
    <w:p w14:paraId="1C0D8279" w14:textId="77777777" w:rsidR="00E14D90" w:rsidRPr="004A05FB" w:rsidRDefault="00E14D90" w:rsidP="00B47A4C">
      <w:pPr>
        <w:ind w:left="1134" w:hanging="567"/>
        <w:rPr>
          <w:rFonts w:cs="Times New Roman"/>
        </w:rPr>
      </w:pPr>
    </w:p>
    <w:p w14:paraId="4D53150D" w14:textId="77777777" w:rsidR="00E14D90" w:rsidRPr="004A05FB" w:rsidRDefault="00E14D90" w:rsidP="00B47A4C">
      <w:pPr>
        <w:pStyle w:val="Bullet-"/>
        <w:ind w:left="1134"/>
      </w:pPr>
      <w:r w:rsidRPr="004A05FB">
        <w:rPr>
          <w:rStyle w:val="Strong"/>
        </w:rPr>
        <w:t>kwalunkwe sinjali ta’ raxx fil-ġilda.</w:t>
      </w:r>
      <w:r w:rsidRPr="004A05FB">
        <w:t xml:space="preserve"> Ir-raxxijiet jistgħu jiġu kkawżati minn Efavirenz/Emtricitabine/Tenofovir disoproxil Mylan Jekk tara kwalunkwe sinjal ta’ raxx sever bl-infafet jew deni, ieqaf milli tieħu Efavirenz/Emtricitabine/Tenofovir disoproxil </w:t>
      </w:r>
      <w:r w:rsidRPr="004A05FB">
        <w:lastRenderedPageBreak/>
        <w:t>Mylan u għid lit-tabib tiegħek minnufih. Jekk kellek raxx waqt it-teħid ta’ NNRTI ieħor, tista’ tkun f’riskju akbar li jkollok raxx b’Efavirenz/Emtricitabine/Tenofovir disoproxil Mylan.</w:t>
      </w:r>
    </w:p>
    <w:p w14:paraId="075B7D4D" w14:textId="77777777" w:rsidR="00E14D90" w:rsidRPr="004A05FB" w:rsidRDefault="00E14D90" w:rsidP="00B47A4C">
      <w:pPr>
        <w:ind w:left="1134" w:hanging="567"/>
        <w:rPr>
          <w:rFonts w:cs="Times New Roman"/>
        </w:rPr>
      </w:pPr>
    </w:p>
    <w:p w14:paraId="5BE2A3D3" w14:textId="77777777" w:rsidR="00E14D90" w:rsidRPr="004A05FB" w:rsidRDefault="00E14D90" w:rsidP="00B47A4C">
      <w:pPr>
        <w:pStyle w:val="Bullet-"/>
        <w:ind w:left="1134"/>
      </w:pPr>
      <w:r w:rsidRPr="004A05FB">
        <w:rPr>
          <w:rStyle w:val="Strong"/>
        </w:rPr>
        <w:t>kwalunkwe sinjali ta’ infjammazzjoni jew infezzjoni.</w:t>
      </w:r>
      <w:r w:rsidRPr="004A05FB">
        <w:t xml:space="preserve"> F’xi pazjenti b’infezzjoni tal-HIV avvanzata (AIDS) u bi storja ta’ infezzjoni opportunistika, sinjali u sintomi ta’ infjammazzjoni minn infezzjonijiet ta’ qabel jistgħu jseħħu dritt wara li jinbeda trattament kontra l-HIV. Huwa maħsub li dawn is-sintomi huma minħabba titjib fir-reazzjoni immunitarja tal-ġisem, li tħalli lill-ġisem jiġġieled infezzjonijiet li jistgħu jkunu preżenti mingħajr sintomi ovvji. Jekk tinnota xi sintomi minn dawn, jekk jogħġbok informa lit-tabib tiegħek minnufih.</w:t>
      </w:r>
    </w:p>
    <w:p w14:paraId="20B3BFFA" w14:textId="77777777" w:rsidR="00E14D90" w:rsidRPr="004A05FB" w:rsidRDefault="00E14D90" w:rsidP="00B47A4C">
      <w:pPr>
        <w:ind w:left="1134" w:hanging="567"/>
        <w:rPr>
          <w:rFonts w:cs="Times New Roman"/>
        </w:rPr>
      </w:pPr>
    </w:p>
    <w:p w14:paraId="2AD8A9FF" w14:textId="77777777" w:rsidR="00E14D90" w:rsidRPr="004A05FB" w:rsidRDefault="00E14D90" w:rsidP="000C5D29">
      <w:pPr>
        <w:pStyle w:val="NormalIndent2"/>
        <w:ind w:left="1134"/>
      </w:pPr>
      <w:r w:rsidRPr="004A05FB">
        <w:t>Flimkien mal-infezzjonijiet opportunistiċi, disturbi awtoimmuni (kundizzjoni li sseħħ meta s-sistema immuni tattakka tessut b’saħħtu tal-ġisem) jistgħu jseħħu wkoll wara li tibda tieħu mediċini għall-kura tal-infezzjoni tiegħek bl-HIV. Disturbi awtoimmuni jistgħu jseħħu ħafna xhur wara l-bidu tal-kura. Jekk tinnota kwalunkwe sintomu ta’ infezzjoni jew sintomi oħrajn bħal dgħufija fil-muskoli, dgħufija li tibda fl-idejn u fis-saqajn u li tinfirex ’il fuq lejn il-tronk tal-ġisem, palpitazzjonijiet, rogħda jew attività eċċessiva, jekk jogħġbok informa lit-tabib tiegħek immedjatament biex tfittex il-kura meħtieġa.</w:t>
      </w:r>
    </w:p>
    <w:p w14:paraId="54FE5CC0" w14:textId="77777777" w:rsidR="00E14D90" w:rsidRPr="004A05FB" w:rsidRDefault="00E14D90" w:rsidP="00B47A4C">
      <w:pPr>
        <w:ind w:left="1134" w:hanging="567"/>
        <w:rPr>
          <w:rFonts w:cs="Times New Roman"/>
        </w:rPr>
      </w:pPr>
    </w:p>
    <w:p w14:paraId="5E342A1D" w14:textId="2558AD11" w:rsidR="00F535C2" w:rsidRPr="004A05FB" w:rsidRDefault="00F535C2" w:rsidP="00A900A6">
      <w:pPr>
        <w:pStyle w:val="Bullet-"/>
        <w:rPr>
          <w:b/>
          <w:bCs/>
        </w:rPr>
      </w:pPr>
      <w:r w:rsidRPr="004A05FB">
        <w:rPr>
          <w:b/>
          <w:bCs/>
          <w:lang w:val="mt-MT"/>
        </w:rPr>
        <w:t>Kellem lit-tabib tiegħek jekk inti tbati minn osteoporożi, għandek passat mediku ta’ ksur tal-għadam jew jekk għandek problemi fl-għadam tiegħek.</w:t>
      </w:r>
    </w:p>
    <w:p w14:paraId="0329B398" w14:textId="77777777" w:rsidR="00F535C2" w:rsidRPr="004A05FB" w:rsidRDefault="00F535C2" w:rsidP="00B47A4C">
      <w:pPr>
        <w:ind w:left="1134" w:hanging="567"/>
        <w:rPr>
          <w:rFonts w:cs="Times New Roman"/>
        </w:rPr>
      </w:pPr>
    </w:p>
    <w:p w14:paraId="3D3905AC" w14:textId="77777777" w:rsidR="00E14D90" w:rsidRPr="004A05FB" w:rsidRDefault="00E14D90" w:rsidP="00B47A4C">
      <w:pPr>
        <w:pStyle w:val="Bullet-"/>
        <w:ind w:left="1134"/>
      </w:pPr>
      <w:r w:rsidRPr="004A05FB">
        <w:rPr>
          <w:rStyle w:val="Strong"/>
        </w:rPr>
        <w:t>problemi fl-għadam.</w:t>
      </w:r>
      <w:r w:rsidRPr="004A05FB">
        <w:t xml:space="preserve"> Xi pazjenti li jieħdu terapija b’taħlita ta’ għadd ta’ mediċini antiretrovirali jistgħu jiżviluppaw marda tal-għadam imsejħa osteonekrożi (it-tessuti tal-għadam imutu minħabba telf ta’ provvista tad-demm lejn l-għadam). It-tul ta’ żmien ta’ terapija antiretrovirali, l-użu tal-kortikosterojdi, il-konsum tal-alkoħol, immunosuppressjoni serja, indiċi tal-massa tal-ġisem ogħla, fost l-oħrajn, jistgħu jkunu xi wħud mill-ħafna fatturi ta’ riskju għall-iżvilupp ta’ din il-marda. Sinjali ta’ osteonekrożi huma ebusija fil-ġogi, uġigħ (speċjalment tal-ġenbejn, l-irkoppa u l-ispalla) u diffikultà biex tiċċaqlaq. Jekk tinnota xi wieħed minn dawn is-sintomi jekk jogħġbok informa lit-tabib tiegħek.</w:t>
      </w:r>
    </w:p>
    <w:p w14:paraId="4F9B5BBE" w14:textId="77777777" w:rsidR="00E14D90" w:rsidRPr="004A05FB" w:rsidRDefault="00E14D90" w:rsidP="00B47A4C">
      <w:pPr>
        <w:ind w:left="1134" w:hanging="567"/>
        <w:rPr>
          <w:rFonts w:cs="Times New Roman"/>
        </w:rPr>
      </w:pPr>
    </w:p>
    <w:p w14:paraId="161B7413" w14:textId="77777777" w:rsidR="00E14D90" w:rsidRPr="004A05FB" w:rsidRDefault="00E14D90" w:rsidP="000C5D29">
      <w:pPr>
        <w:pStyle w:val="NormalIndent2"/>
        <w:ind w:left="1134"/>
        <w:rPr>
          <w:lang w:val="mt-MT"/>
        </w:rPr>
      </w:pPr>
      <w:r w:rsidRPr="004A05FB">
        <w:t>Problemi fl-għadam (</w:t>
      </w:r>
      <w:r w:rsidR="00C9503F" w:rsidRPr="004A05FB">
        <w:t>jidhru bħala wġigħ persistenti jew li qed jiggrava fl-għadam u</w:t>
      </w:r>
      <w:r w:rsidR="00224539" w:rsidRPr="004A05FB">
        <w:rPr>
          <w:lang w:val="mt-MT"/>
        </w:rPr>
        <w:t xml:space="preserve"> </w:t>
      </w:r>
      <w:r w:rsidRPr="004A05FB">
        <w:t xml:space="preserve">li xi kultant jirriżultaw fi ksur) jistgħu jseħħu wkoll minħabba ħsara liċ-ċelloli tubuli tal-kliewi (ara sezzjoni 4, </w:t>
      </w:r>
      <w:r w:rsidRPr="004A05FB">
        <w:rPr>
          <w:rStyle w:val="Emphasis"/>
        </w:rPr>
        <w:t>Effetti sekondarji possibbli</w:t>
      </w:r>
      <w:r w:rsidRPr="004A05FB">
        <w:t>).</w:t>
      </w:r>
      <w:r w:rsidR="00C9503F" w:rsidRPr="004A05FB">
        <w:rPr>
          <w:lang w:val="mt-MT"/>
        </w:rPr>
        <w:t xml:space="preserve"> Għid lit-tabib tiegħek jekk ikollok uġigħ fl-għadam jew ksur.</w:t>
      </w:r>
    </w:p>
    <w:p w14:paraId="3640AD88" w14:textId="77777777" w:rsidR="00C9503F" w:rsidRPr="004A05FB" w:rsidRDefault="00C9503F" w:rsidP="000C5D29">
      <w:pPr>
        <w:pStyle w:val="NormalIndent2"/>
        <w:rPr>
          <w:lang w:val="mt-MT"/>
        </w:rPr>
      </w:pPr>
    </w:p>
    <w:p w14:paraId="6A4E0FD2" w14:textId="77777777" w:rsidR="00C9503F" w:rsidRPr="004A05FB" w:rsidRDefault="00C9503F" w:rsidP="000C5D29">
      <w:pPr>
        <w:pStyle w:val="NormalIndent2"/>
        <w:ind w:left="1134"/>
        <w:rPr>
          <w:lang w:val="mt-MT"/>
        </w:rPr>
      </w:pPr>
      <w:r w:rsidRPr="004A05FB">
        <w:rPr>
          <w:lang w:val="mt-MT"/>
        </w:rPr>
        <w:t>Tenofovir disoproxil jista’ jikkawża wkoll telf tal-massa tal-għadam. L-aktar telf ta’ għadam qawwi kien osservat fi studji kliniċi meta l-pazjenti ġew ittrattati b’tenofovir disoproxil flimkien ma’ inibitur ta’ protease msaħħaħ.</w:t>
      </w:r>
    </w:p>
    <w:p w14:paraId="4FC1EE30" w14:textId="77777777" w:rsidR="00C9503F" w:rsidRPr="004A05FB" w:rsidRDefault="00C9503F" w:rsidP="000C5D29">
      <w:pPr>
        <w:pStyle w:val="NormalIndent2"/>
        <w:rPr>
          <w:lang w:val="mt-MT"/>
        </w:rPr>
      </w:pPr>
    </w:p>
    <w:p w14:paraId="5DDB8DCA" w14:textId="77777777" w:rsidR="00C9503F" w:rsidRPr="004A05FB" w:rsidRDefault="00C9503F" w:rsidP="000C5D29">
      <w:pPr>
        <w:pStyle w:val="NormalIndent2"/>
        <w:ind w:left="1134"/>
        <w:rPr>
          <w:lang w:val="mt-MT"/>
        </w:rPr>
      </w:pPr>
      <w:r w:rsidRPr="004A05FB">
        <w:rPr>
          <w:lang w:val="mt-MT"/>
        </w:rPr>
        <w:t>B’mod globali, l-effetti ta’ tenofovir disoproxil fuq is-saħħa tal-għadam fit-tul u r-riskju ta’ ksur fil-futur f’pazjenti adulti u pedjatriċi huma inċerti.</w:t>
      </w:r>
    </w:p>
    <w:p w14:paraId="30C38BDA" w14:textId="77777777" w:rsidR="00E14D90" w:rsidRPr="004A05FB" w:rsidRDefault="00E14D90" w:rsidP="000C5D29">
      <w:pPr>
        <w:rPr>
          <w:rFonts w:cs="Times New Roman"/>
        </w:rPr>
      </w:pPr>
    </w:p>
    <w:p w14:paraId="58D8E949" w14:textId="77777777" w:rsidR="00E14D90" w:rsidRPr="004A05FB" w:rsidRDefault="00E14D90" w:rsidP="000C5D29">
      <w:pPr>
        <w:pStyle w:val="HeadingStrong"/>
      </w:pPr>
      <w:r w:rsidRPr="004A05FB">
        <w:t>Tfal u adolexxenti</w:t>
      </w:r>
    </w:p>
    <w:p w14:paraId="147A6D1D" w14:textId="77777777" w:rsidR="00E14D90" w:rsidRPr="004A05FB" w:rsidRDefault="00E14D90" w:rsidP="000C5D29">
      <w:pPr>
        <w:pStyle w:val="NormalKeep"/>
      </w:pPr>
    </w:p>
    <w:p w14:paraId="37B8B1F9" w14:textId="77777777" w:rsidR="00E14D90" w:rsidRPr="004A05FB" w:rsidRDefault="00E14D90" w:rsidP="000C5D29">
      <w:pPr>
        <w:pStyle w:val="Bullet-"/>
      </w:pPr>
      <w:r w:rsidRPr="004A05FB">
        <w:rPr>
          <w:rStyle w:val="Strong"/>
        </w:rPr>
        <w:t>Tagħtix Efavirenz/Emtricitabine/Tenofovir disoproxil Mylan lil tfal u adolexxenti</w:t>
      </w:r>
      <w:r w:rsidRPr="004A05FB">
        <w:t xml:space="preserve"> taħt it-18-il sena. L-użu ta’ Efavirenz/Emtricitabine/Tenofovir disoproxil Mylan fit-tfal u l-adoloxxenti għadu ma ġiex studjat.</w:t>
      </w:r>
    </w:p>
    <w:p w14:paraId="43907F63" w14:textId="77777777" w:rsidR="00E14D90" w:rsidRPr="004A05FB" w:rsidRDefault="00E14D90" w:rsidP="000C5D29">
      <w:pPr>
        <w:rPr>
          <w:rFonts w:cs="Times New Roman"/>
        </w:rPr>
      </w:pPr>
    </w:p>
    <w:p w14:paraId="1973E251" w14:textId="77777777" w:rsidR="00E14D90" w:rsidRPr="004A05FB" w:rsidRDefault="00E14D90" w:rsidP="000C5D29">
      <w:pPr>
        <w:pStyle w:val="HeadingStrong"/>
      </w:pPr>
      <w:r w:rsidRPr="004A05FB">
        <w:t>Mediċini oħra u Efavirenz/Emtricitabine/Tenofovir disoproxil Mylan</w:t>
      </w:r>
    </w:p>
    <w:p w14:paraId="0DBDFFBE" w14:textId="77777777" w:rsidR="00E14D90" w:rsidRPr="004A05FB" w:rsidRDefault="00E14D90" w:rsidP="000C5D29">
      <w:pPr>
        <w:pStyle w:val="NormalKeep"/>
      </w:pPr>
    </w:p>
    <w:p w14:paraId="4D08C5FC" w14:textId="77777777" w:rsidR="00E14D90" w:rsidRPr="004A05FB" w:rsidRDefault="00E14D90" w:rsidP="000C5D29">
      <w:pPr>
        <w:rPr>
          <w:rFonts w:cs="Times New Roman"/>
        </w:rPr>
      </w:pPr>
      <w:r w:rsidRPr="004A05FB">
        <w:rPr>
          <w:rStyle w:val="Strong"/>
        </w:rPr>
        <w:t>M'għandekx tieħu Efavirenz/Emtricitabine/Tenofovir disoproxil Mylan disoproxil ma’ ċerti mediċini.</w:t>
      </w:r>
      <w:r w:rsidRPr="004A05FB">
        <w:t xml:space="preserve"> Dawn huma elenkati taħt </w:t>
      </w:r>
      <w:r w:rsidRPr="004A05FB">
        <w:rPr>
          <w:rStyle w:val="Emphasis"/>
        </w:rPr>
        <w:t>Tiħux Efavirenz/Emtricitabine/Tenofovir disoproxil Mylan</w:t>
      </w:r>
      <w:r w:rsidRPr="004A05FB">
        <w:t>, fil-</w:t>
      </w:r>
      <w:r w:rsidRPr="004A05FB">
        <w:lastRenderedPageBreak/>
        <w:t>bidu ta’ sezzjoni 2. Dawn jinkludu xi mediċini komuni u xi preparazzjonijiet tal-ħxejjex (inkluża St. John’s wort) li tista’ tikkaġuna interazzjonijiet serji.</w:t>
      </w:r>
    </w:p>
    <w:p w14:paraId="64A02398" w14:textId="77777777" w:rsidR="00E14D90" w:rsidRPr="004A05FB" w:rsidRDefault="00E14D90" w:rsidP="000C5D29">
      <w:pPr>
        <w:rPr>
          <w:rFonts w:cs="Times New Roman"/>
        </w:rPr>
      </w:pPr>
    </w:p>
    <w:p w14:paraId="6E827042" w14:textId="77777777" w:rsidR="00E14D90" w:rsidRPr="004A05FB" w:rsidRDefault="00E14D90" w:rsidP="000C5D29">
      <w:pPr>
        <w:rPr>
          <w:rFonts w:cs="Times New Roman"/>
        </w:rPr>
      </w:pPr>
      <w:r w:rsidRPr="004A05FB">
        <w:rPr>
          <w:rStyle w:val="Strong"/>
        </w:rPr>
        <w:t>Għid lit-tabib</w:t>
      </w:r>
      <w:r w:rsidRPr="004A05FB">
        <w:t xml:space="preserve"> jew lill-ispiżjar tiegħek jekk </w:t>
      </w:r>
      <w:r w:rsidR="00E543C0" w:rsidRPr="004A05FB">
        <w:rPr>
          <w:lang w:val="mt-MT"/>
        </w:rPr>
        <w:t>qed</w:t>
      </w:r>
      <w:r w:rsidR="00E543C0" w:rsidRPr="004A05FB">
        <w:t xml:space="preserve"> </w:t>
      </w:r>
      <w:r w:rsidRPr="004A05FB">
        <w:t>tieħu, ħadt dan l­aħħar jew tista’ tieħu xi mediċini oħra.</w:t>
      </w:r>
    </w:p>
    <w:p w14:paraId="1D197F5A" w14:textId="77777777" w:rsidR="00E14D90" w:rsidRPr="004A05FB" w:rsidRDefault="00E14D90" w:rsidP="000C5D29">
      <w:pPr>
        <w:rPr>
          <w:rFonts w:cs="Times New Roman"/>
        </w:rPr>
      </w:pPr>
    </w:p>
    <w:p w14:paraId="76375E68" w14:textId="77777777" w:rsidR="00E14D90" w:rsidRPr="004A05FB" w:rsidRDefault="00E14D90" w:rsidP="000C5D29">
      <w:pPr>
        <w:rPr>
          <w:rFonts w:cs="Times New Roman"/>
        </w:rPr>
      </w:pPr>
      <w:r w:rsidRPr="004A05FB">
        <w:t>Barra minn hekk, Efavirenz/Emtricitabine/Tenofovir disoproxil Mylan m’għandux jittieħed ma’ kwalunkwe mediċini oħra li fihom efavirenz (ħlief jekk rakkomandati mit-tabib tiegħek), emtricitabine, tenofovir disoproxil, tenofovir alafenamide, lamivudine jew adefovir dipivoxil.</w:t>
      </w:r>
    </w:p>
    <w:p w14:paraId="452DBD42" w14:textId="77777777" w:rsidR="00E14D90" w:rsidRPr="004A05FB" w:rsidRDefault="00E14D90" w:rsidP="000C5D29">
      <w:pPr>
        <w:rPr>
          <w:rFonts w:cs="Times New Roman"/>
        </w:rPr>
      </w:pPr>
    </w:p>
    <w:p w14:paraId="06C26206" w14:textId="77777777" w:rsidR="00E14D90" w:rsidRPr="004A05FB" w:rsidRDefault="00E14D90" w:rsidP="000C5D29">
      <w:pPr>
        <w:pStyle w:val="NormalKeep"/>
      </w:pPr>
      <w:r w:rsidRPr="004A05FB">
        <w:rPr>
          <w:rStyle w:val="Strong"/>
        </w:rPr>
        <w:t>Għid lit-tabib tiegħek</w:t>
      </w:r>
      <w:r w:rsidRPr="004A05FB">
        <w:t xml:space="preserve"> jekk qed tieħu xi mediċini oħra li jistgħu jagħmlu ħsara lill-kliewi tiegħek. Xi eżempji jinkludu:</w:t>
      </w:r>
    </w:p>
    <w:p w14:paraId="6A3739DF" w14:textId="77777777" w:rsidR="00E14D90" w:rsidRPr="004A05FB" w:rsidRDefault="00E14D90" w:rsidP="000C5D29">
      <w:pPr>
        <w:pStyle w:val="Bullet-"/>
        <w:keepNext/>
      </w:pPr>
      <w:r w:rsidRPr="004A05FB">
        <w:t>aminoglycosides, vancomycin (mediċini għal infezzjonijiet batteriċi)</w:t>
      </w:r>
    </w:p>
    <w:p w14:paraId="63B41AF8" w14:textId="77777777" w:rsidR="00E14D90" w:rsidRPr="004A05FB" w:rsidRDefault="00E14D90" w:rsidP="000C5D29">
      <w:pPr>
        <w:pStyle w:val="Bullet-"/>
      </w:pPr>
      <w:r w:rsidRPr="004A05FB">
        <w:t>foscarnet, ganciclovir, cidofovir (mediċini għal infezzjonijiet virali)</w:t>
      </w:r>
    </w:p>
    <w:p w14:paraId="0F7B78B5" w14:textId="77777777" w:rsidR="00E14D90" w:rsidRPr="004A05FB" w:rsidRDefault="00E14D90" w:rsidP="000C5D29">
      <w:pPr>
        <w:pStyle w:val="Bullet-"/>
      </w:pPr>
      <w:r w:rsidRPr="004A05FB">
        <w:t>amphotericin B, pentamidine (mediċini għal infezzjonijiet fungali)</w:t>
      </w:r>
    </w:p>
    <w:p w14:paraId="0ED27EB7" w14:textId="77777777" w:rsidR="00E14D90" w:rsidRPr="004A05FB" w:rsidRDefault="00E14D90" w:rsidP="000C5D29">
      <w:pPr>
        <w:pStyle w:val="Bullet-"/>
        <w:keepNext/>
      </w:pPr>
      <w:r w:rsidRPr="004A05FB">
        <w:t>interleukin‑2 (għat-trattament tal-kanċer)</w:t>
      </w:r>
    </w:p>
    <w:p w14:paraId="3C53E67B" w14:textId="77777777" w:rsidR="00E14D90" w:rsidRPr="004A05FB" w:rsidRDefault="00E14D90" w:rsidP="000C5D29">
      <w:pPr>
        <w:pStyle w:val="Bullet-"/>
      </w:pPr>
      <w:r w:rsidRPr="004A05FB">
        <w:t>mediċini anti-infjammatorji mhux sterojdi (NSAIDs, għas-serħan mill-uġigħ fl-għadam jew fil-muskoli)</w:t>
      </w:r>
    </w:p>
    <w:p w14:paraId="79BDD8C4" w14:textId="77777777" w:rsidR="00E14D90" w:rsidRPr="004A05FB" w:rsidRDefault="00E14D90" w:rsidP="000C5D29">
      <w:pPr>
        <w:rPr>
          <w:rFonts w:cs="Times New Roman"/>
        </w:rPr>
      </w:pPr>
    </w:p>
    <w:p w14:paraId="0331E07A" w14:textId="77777777" w:rsidR="00E14D90" w:rsidRPr="004A05FB" w:rsidRDefault="00E14D90" w:rsidP="000C5D29">
      <w:pPr>
        <w:pStyle w:val="NormalKeep"/>
      </w:pPr>
      <w:r w:rsidRPr="004A05FB">
        <w:t xml:space="preserve">Efavirenz/Emtricitabine/Tenofovir disoproxil Mylan jista’ jaħdem fuq mediċini oħra, li jinkludu preparazzjonijiet tal-ħxejjex bħal estratti ta’ Ginkgo biloba. B'riżultat ta' dan, l-ammonti ta' Efavirenz/Emtricitabine/Tenofovir disoproxil Myla jew ta' mediċini oħrajn fid-demm tiegħek jistgħu jiġu affettwati. Dan jista’ jtellef il-mediċini tiegħek milli jaħdmu kif suppost, jew jagħmlu xi effetti sekondarji agħar. F’xi każijiet, it-tabib tiegħek jista’ jkollu bżonn jaġġusta d-doża tiegħek jew jiċċekkja l-livelli tad-demm tiegħek. </w:t>
      </w:r>
      <w:r w:rsidRPr="004A05FB">
        <w:rPr>
          <w:rStyle w:val="Strong"/>
        </w:rPr>
        <w:t>Huwa importanti li tgħid lit-tabib jew lill-ispiżjar tiegħek jekk qed tieħu kwalunkwe minn dawn li ġejjin:</w:t>
      </w:r>
    </w:p>
    <w:p w14:paraId="2B7D52CE" w14:textId="77777777" w:rsidR="00E14D90" w:rsidRPr="004A05FB" w:rsidRDefault="00E14D90" w:rsidP="000C5D29">
      <w:pPr>
        <w:pStyle w:val="NormalKeep"/>
      </w:pPr>
    </w:p>
    <w:p w14:paraId="01DE824F" w14:textId="77777777" w:rsidR="00E14D90" w:rsidRPr="004A05FB" w:rsidRDefault="00E14D90" w:rsidP="000C5D29">
      <w:pPr>
        <w:pStyle w:val="Bullet-"/>
      </w:pPr>
      <w:r w:rsidRPr="004A05FB">
        <w:rPr>
          <w:rStyle w:val="Strong"/>
        </w:rPr>
        <w:t>Mediċini li fihom didanosine (għal infezzjoni tal-HIV):</w:t>
      </w:r>
      <w:r w:rsidRPr="004A05FB">
        <w:t xml:space="preserve"> It-teħid ta’ Efavirenz/Emtricitabine/Tenofovir disoproxil Mylan ma’ mediċini antivirali oħra li fihom didanosine jistgħu jgħollu l-livelli ta’ didanosine fid-demm tiegħek u jistgħu jnaqqsu l-għadd taċ-ċelloli CD4. Infjammazzjoni tal-frixa u aċidożi lattika (eċċess ta’ aċidu lattiku fid-demm), li tista’ xi kultant tikkaġuna l-mewt, ġew irrappurtati rarament meta mediċini li fihom tenofovir disoproxil u didanosine ttieħdu flimkien. It-tabib tiegħek jikkunsidra bir-reqqa jekk jittrattakx b’mediċini li fihom tenofovir u didanosine.</w:t>
      </w:r>
    </w:p>
    <w:p w14:paraId="5039B02B" w14:textId="77777777" w:rsidR="00E14D90" w:rsidRPr="004A05FB" w:rsidRDefault="00E14D90" w:rsidP="000C5D29">
      <w:pPr>
        <w:rPr>
          <w:rFonts w:cs="Times New Roman"/>
        </w:rPr>
      </w:pPr>
    </w:p>
    <w:p w14:paraId="5028468D" w14:textId="77777777" w:rsidR="00E14D90" w:rsidRPr="004A05FB" w:rsidRDefault="00E14D90" w:rsidP="000C5D29">
      <w:pPr>
        <w:pStyle w:val="Bullet-"/>
      </w:pPr>
      <w:r w:rsidRPr="004A05FB">
        <w:rPr>
          <w:rStyle w:val="Strong"/>
        </w:rPr>
        <w:t>Mediċini oħra użati f’infezzjoni tal-HIV:</w:t>
      </w:r>
      <w:r w:rsidRPr="004A05FB">
        <w:t xml:space="preserve"> L-inibituri tal-protease li ġejjin: darunavir, indinavir, lopinavir/ritonavir, ritonavir, jew atazanavir jew saquinavir imsaħħaħ b’ritonavir. It-tabib tiegħek jista’ jikkunsidra li jagħtik mediċina alternattiva jew ibiddel id-doża tal-inibituri protease. Flimkien ma’ dan, għid lit-tabib tiegħek jekk qed tieħu maraviroc.</w:t>
      </w:r>
    </w:p>
    <w:p w14:paraId="34277367" w14:textId="77777777" w:rsidR="00E14D90" w:rsidRPr="004A05FB" w:rsidRDefault="00E14D90" w:rsidP="000C5D29">
      <w:pPr>
        <w:rPr>
          <w:rFonts w:cs="Times New Roman"/>
        </w:rPr>
      </w:pPr>
    </w:p>
    <w:p w14:paraId="68830AA3" w14:textId="77777777" w:rsidR="00E14D90" w:rsidRPr="004A05FB" w:rsidRDefault="00E14D90" w:rsidP="000C5D29">
      <w:pPr>
        <w:pStyle w:val="Bullet-"/>
      </w:pPr>
      <w:r w:rsidRPr="004A05FB">
        <w:rPr>
          <w:rStyle w:val="Strong"/>
        </w:rPr>
        <w:t>Mediċini użati biex jittrattaw infezzjoni bil-virus tal-epatite Ċ:</w:t>
      </w:r>
      <w:r w:rsidRPr="004A05FB">
        <w:t xml:space="preserve"> </w:t>
      </w:r>
      <w:r w:rsidR="005B07B7" w:rsidRPr="004A05FB">
        <w:rPr>
          <w:lang w:eastAsia="en-GB"/>
        </w:rPr>
        <w:t xml:space="preserve">elbasvir/grazoprevir, </w:t>
      </w:r>
      <w:r w:rsidR="00F7784D" w:rsidRPr="004A05FB">
        <w:rPr>
          <w:noProof/>
          <w:lang w:val="mt-MT"/>
        </w:rPr>
        <w:t>glecaprevir/pibrentasvir,</w:t>
      </w:r>
      <w:r w:rsidRPr="004A05FB">
        <w:t xml:space="preserve"> sofosbuvir/velpatasvir</w:t>
      </w:r>
      <w:r w:rsidR="005B07B7" w:rsidRPr="004A05FB">
        <w:t>,</w:t>
      </w:r>
      <w:r w:rsidR="005B07B7" w:rsidRPr="004A05FB">
        <w:rPr>
          <w:lang w:eastAsia="en-GB"/>
        </w:rPr>
        <w:t xml:space="preserve"> </w:t>
      </w:r>
      <w:r w:rsidR="005B07B7" w:rsidRPr="004A05FB">
        <w:t>so</w:t>
      </w:r>
      <w:r w:rsidR="005B07B7" w:rsidRPr="004A05FB">
        <w:rPr>
          <w:spacing w:val="-2"/>
        </w:rPr>
        <w:t>fo</w:t>
      </w:r>
      <w:r w:rsidR="005B07B7" w:rsidRPr="004A05FB">
        <w:t>sbu</w:t>
      </w:r>
      <w:r w:rsidR="005B07B7" w:rsidRPr="004A05FB">
        <w:rPr>
          <w:spacing w:val="-2"/>
        </w:rPr>
        <w:t>v</w:t>
      </w:r>
      <w:r w:rsidR="005B07B7" w:rsidRPr="004A05FB">
        <w:rPr>
          <w:spacing w:val="1"/>
        </w:rPr>
        <w:t>ir/</w:t>
      </w:r>
      <w:r w:rsidR="005B07B7" w:rsidRPr="004A05FB">
        <w:rPr>
          <w:spacing w:val="-2"/>
        </w:rPr>
        <w:t>v</w:t>
      </w:r>
      <w:r w:rsidR="005B07B7" w:rsidRPr="004A05FB">
        <w:t>e</w:t>
      </w:r>
      <w:r w:rsidR="005B07B7" w:rsidRPr="004A05FB">
        <w:rPr>
          <w:spacing w:val="-1"/>
        </w:rPr>
        <w:t>l</w:t>
      </w:r>
      <w:r w:rsidR="005B07B7" w:rsidRPr="004A05FB">
        <w:t>pa</w:t>
      </w:r>
      <w:r w:rsidR="005B07B7" w:rsidRPr="004A05FB">
        <w:rPr>
          <w:spacing w:val="-1"/>
        </w:rPr>
        <w:t>t</w:t>
      </w:r>
      <w:r w:rsidR="005B07B7" w:rsidRPr="004A05FB">
        <w:t>as</w:t>
      </w:r>
      <w:r w:rsidR="005B07B7" w:rsidRPr="004A05FB">
        <w:rPr>
          <w:spacing w:val="-2"/>
        </w:rPr>
        <w:t>v</w:t>
      </w:r>
      <w:r w:rsidR="005B07B7" w:rsidRPr="004A05FB">
        <w:rPr>
          <w:spacing w:val="1"/>
        </w:rPr>
        <w:t>i</w:t>
      </w:r>
      <w:r w:rsidR="005B07B7" w:rsidRPr="004A05FB">
        <w:rPr>
          <w:spacing w:val="-2"/>
        </w:rPr>
        <w:t>r</w:t>
      </w:r>
      <w:r w:rsidR="005B07B7" w:rsidRPr="004A05FB">
        <w:rPr>
          <w:spacing w:val="1"/>
        </w:rPr>
        <w:t>/</w:t>
      </w:r>
      <w:r w:rsidR="005B07B7" w:rsidRPr="004A05FB">
        <w:rPr>
          <w:spacing w:val="-2"/>
        </w:rPr>
        <w:t>v</w:t>
      </w:r>
      <w:r w:rsidR="005B07B7" w:rsidRPr="004A05FB">
        <w:t>ox</w:t>
      </w:r>
      <w:r w:rsidR="005B07B7" w:rsidRPr="004A05FB">
        <w:rPr>
          <w:spacing w:val="1"/>
        </w:rPr>
        <w:t>i</w:t>
      </w:r>
      <w:r w:rsidR="005B07B7" w:rsidRPr="004A05FB">
        <w:rPr>
          <w:spacing w:val="-1"/>
        </w:rPr>
        <w:t>l</w:t>
      </w:r>
      <w:r w:rsidR="005B07B7" w:rsidRPr="004A05FB">
        <w:t>ap</w:t>
      </w:r>
      <w:r w:rsidR="005B07B7" w:rsidRPr="004A05FB">
        <w:rPr>
          <w:spacing w:val="-2"/>
        </w:rPr>
        <w:t>r</w:t>
      </w:r>
      <w:r w:rsidR="005B07B7" w:rsidRPr="004A05FB">
        <w:t>e</w:t>
      </w:r>
      <w:r w:rsidR="005B07B7" w:rsidRPr="004A05FB">
        <w:rPr>
          <w:spacing w:val="-2"/>
        </w:rPr>
        <w:t>v</w:t>
      </w:r>
      <w:r w:rsidR="005B07B7" w:rsidRPr="004A05FB">
        <w:rPr>
          <w:spacing w:val="1"/>
        </w:rPr>
        <w:t>ir</w:t>
      </w:r>
      <w:r w:rsidRPr="004A05FB">
        <w:t>.</w:t>
      </w:r>
    </w:p>
    <w:p w14:paraId="063BEF5A" w14:textId="77777777" w:rsidR="00E14D90" w:rsidRPr="004A05FB" w:rsidRDefault="00E14D90" w:rsidP="000C5D29">
      <w:pPr>
        <w:rPr>
          <w:rFonts w:cs="Times New Roman"/>
        </w:rPr>
      </w:pPr>
    </w:p>
    <w:p w14:paraId="445A04E5" w14:textId="77777777" w:rsidR="00E14D90" w:rsidRPr="004A05FB" w:rsidRDefault="00E14D90" w:rsidP="000C5D29">
      <w:pPr>
        <w:pStyle w:val="Bullet-"/>
      </w:pPr>
      <w:r w:rsidRPr="004A05FB">
        <w:rPr>
          <w:rStyle w:val="Strong"/>
        </w:rPr>
        <w:t>Mediċini użati biex ibaxxu x-xaħmijiet fid-demm (imsejħa wkoll statins):</w:t>
      </w:r>
      <w:r w:rsidRPr="004A05FB">
        <w:t xml:space="preserve"> Atorvastatin, pravastatin, simvastatin. Efavirenz/Emtricitabine/Tenofovir disoproxil Mylan jista’ jnaqqas l-ammont ta' statins fid-demm tiegħek. It-tabib tiegħek jiċċekkja l-livelli tal-kolesterol tiegħek u jikkunsidra li jbiddel id-doża tal-istatin tiegħek, jekk meħtieġ.</w:t>
      </w:r>
    </w:p>
    <w:p w14:paraId="4C7A9DAE" w14:textId="77777777" w:rsidR="00E14D90" w:rsidRPr="004A05FB" w:rsidRDefault="00E14D90" w:rsidP="000C5D29">
      <w:pPr>
        <w:rPr>
          <w:rFonts w:cs="Times New Roman"/>
        </w:rPr>
      </w:pPr>
    </w:p>
    <w:p w14:paraId="170009E9" w14:textId="77777777" w:rsidR="00E14D90" w:rsidRPr="004A05FB" w:rsidRDefault="00E14D90" w:rsidP="000C5D29">
      <w:pPr>
        <w:pStyle w:val="Bullet-"/>
      </w:pPr>
      <w:r w:rsidRPr="004A05FB">
        <w:rPr>
          <w:rStyle w:val="Strong"/>
        </w:rPr>
        <w:t>Mediċini użati biex jittrattaw aċċessjonijiet (antikonvulsanti):</w:t>
      </w:r>
      <w:r w:rsidRPr="004A05FB">
        <w:t xml:space="preserve"> Carbamazepine, phenytoin, phenobarbital. Efavirenz/Emtricitabine/Tenofovir disoproxil Mylan jista’ jnaqqas l-ammont tal-antikonvulsant fid-demm tiegħek. Carbamazepine jista’ jnaqqas l-ammont ta’ efavirenz, wieħed mill-komponenti ta’ Efavirenz/Emtricitabine/Tenofovir disoproxil Mylan, fid-demm tiegħek. It-tabib tiegħek jista’ jikkunsidra li jagħtik mediċina differenti kontra l-aċċessjonijiet.</w:t>
      </w:r>
    </w:p>
    <w:p w14:paraId="7788E01F" w14:textId="77777777" w:rsidR="00E14D90" w:rsidRPr="004A05FB" w:rsidRDefault="00E14D90" w:rsidP="000C5D29">
      <w:pPr>
        <w:rPr>
          <w:rFonts w:cs="Times New Roman"/>
        </w:rPr>
      </w:pPr>
    </w:p>
    <w:p w14:paraId="590AF31B" w14:textId="77777777" w:rsidR="00E14D90" w:rsidRPr="004A05FB" w:rsidRDefault="00E14D90" w:rsidP="000C5D29">
      <w:pPr>
        <w:pStyle w:val="Bullet-"/>
      </w:pPr>
      <w:r w:rsidRPr="004A05FB">
        <w:rPr>
          <w:rStyle w:val="Strong"/>
        </w:rPr>
        <w:t xml:space="preserve">Mediċini użati biex jittrattaw infezzjonijiet batteriċi, </w:t>
      </w:r>
      <w:r w:rsidRPr="004A05FB">
        <w:t xml:space="preserve">inklużi tuberkolożi u l-kumpless relatat mal-AIDS u mycobacterium avium: Clarithromycin, rifabutin, rifampicin. It-tabib tiegħek jista’ jikkunsidra li jbiddillek id-doża jew jagħtik antibijotiku alternattiv. Barra minn hekk, it-tabib </w:t>
      </w:r>
      <w:r w:rsidRPr="004A05FB">
        <w:lastRenderedPageBreak/>
        <w:t>tiegħek jista’ jikkunsidra jagħtik doża addizzjonali ta’ efavirenz biex jittratta l-infezzjoni tal-HIV tiegħek.</w:t>
      </w:r>
    </w:p>
    <w:p w14:paraId="141D37BD" w14:textId="77777777" w:rsidR="00E14D90" w:rsidRPr="004A05FB" w:rsidRDefault="00E14D90" w:rsidP="000C5D29">
      <w:pPr>
        <w:rPr>
          <w:rFonts w:cs="Times New Roman"/>
        </w:rPr>
      </w:pPr>
    </w:p>
    <w:p w14:paraId="3FF01AD6" w14:textId="77777777" w:rsidR="00E14D90" w:rsidRPr="004A05FB" w:rsidRDefault="00E14D90" w:rsidP="000C5D29">
      <w:pPr>
        <w:pStyle w:val="Bullet-"/>
      </w:pPr>
      <w:r w:rsidRPr="004A05FB">
        <w:rPr>
          <w:rStyle w:val="Strong"/>
        </w:rPr>
        <w:t>Mediċini użati biex jittrattaw infezzjonijiet fungali (antifungali):</w:t>
      </w:r>
      <w:r w:rsidRPr="004A05FB">
        <w:t xml:space="preserve"> Itraconazole jew posaconazole. Efavirenz/Emtricitabine/Tenofovir disoproxil Mylan jista’ jnaqqas l-ammont ta' itraconazole jew posaconazole fid-demm tiegħek. It-tabib tiegħek jista’ jikkunsidra li jagħtik antifungali differenti.</w:t>
      </w:r>
    </w:p>
    <w:p w14:paraId="79426106" w14:textId="77777777" w:rsidR="00E14D90" w:rsidRPr="004A05FB" w:rsidRDefault="00E14D90" w:rsidP="000C5D29">
      <w:pPr>
        <w:rPr>
          <w:rFonts w:cs="Times New Roman"/>
        </w:rPr>
      </w:pPr>
    </w:p>
    <w:p w14:paraId="029128DB" w14:textId="77777777" w:rsidR="00E14D90" w:rsidRPr="004A05FB" w:rsidRDefault="00E14D90" w:rsidP="000C5D29">
      <w:pPr>
        <w:pStyle w:val="Bullet-"/>
      </w:pPr>
      <w:r w:rsidRPr="004A05FB">
        <w:rPr>
          <w:rStyle w:val="Strong"/>
        </w:rPr>
        <w:t>Mediċini użati biex jittrattaw il-malarja:</w:t>
      </w:r>
      <w:r w:rsidRPr="004A05FB">
        <w:t xml:space="preserve"> Atovaquone/proguanil jew artemether/lumefantrine. Efavirenz/Emtricitabine/Tenofovir disoproxil Mylan jista’ jnaqqas l-ammont ta' atovaquone/proguanil jew artemether/lumefantrine fid-demm tiegħek.</w:t>
      </w:r>
    </w:p>
    <w:p w14:paraId="15D90ED6" w14:textId="77777777" w:rsidR="00E14D90" w:rsidRPr="004A05FB" w:rsidRDefault="00E14D90" w:rsidP="000C5D29">
      <w:pPr>
        <w:rPr>
          <w:rFonts w:cs="Times New Roman"/>
        </w:rPr>
      </w:pPr>
    </w:p>
    <w:p w14:paraId="378A6081" w14:textId="5DFE0C51" w:rsidR="00552915" w:rsidRPr="004A05FB" w:rsidRDefault="00552915" w:rsidP="000C5D29">
      <w:pPr>
        <w:pStyle w:val="Bullet-"/>
        <w:rPr>
          <w:rStyle w:val="Strong"/>
          <w:b w:val="0"/>
        </w:rPr>
      </w:pPr>
      <w:r w:rsidRPr="004A05FB">
        <w:rPr>
          <w:rStyle w:val="Strong"/>
          <w:lang w:val="mt-MT"/>
        </w:rPr>
        <w:t>Praziquantel</w:t>
      </w:r>
      <w:r w:rsidRPr="004A05FB">
        <w:rPr>
          <w:rStyle w:val="Strong"/>
          <w:b w:val="0"/>
          <w:lang w:val="mt-MT"/>
        </w:rPr>
        <w:t>, mediċina użata biex tittratta infezzjonijiet parassitiċi tad-dud.</w:t>
      </w:r>
    </w:p>
    <w:p w14:paraId="52A4F633" w14:textId="77777777" w:rsidR="00552915" w:rsidRPr="004A05FB" w:rsidRDefault="00552915" w:rsidP="000C5D29">
      <w:pPr>
        <w:rPr>
          <w:rStyle w:val="Strong"/>
        </w:rPr>
      </w:pPr>
    </w:p>
    <w:p w14:paraId="431AE0D7" w14:textId="77777777" w:rsidR="00E14D90" w:rsidRPr="004A05FB" w:rsidRDefault="00E14D90" w:rsidP="000C5D29">
      <w:pPr>
        <w:pStyle w:val="Bullet-"/>
      </w:pPr>
      <w:r w:rsidRPr="004A05FB">
        <w:rPr>
          <w:rStyle w:val="Strong"/>
        </w:rPr>
        <w:t>Kontraċettiv ormonali, bħal pilloli kontraċettivi, kontraċettiv injettat (pereżempju, Depo-Provera), jew impjant kontraċettiv (pereżempju, Implanon):</w:t>
      </w:r>
      <w:r w:rsidRPr="004A05FB">
        <w:t xml:space="preserve"> Trid tuża wkoll metodu affidabbli ta’ kontraċezzjoni tat-tip barriera (ara </w:t>
      </w:r>
      <w:r w:rsidRPr="004A05FB">
        <w:rPr>
          <w:rStyle w:val="Emphasis"/>
        </w:rPr>
        <w:t>Tqala u treddigħ</w:t>
      </w:r>
      <w:r w:rsidRPr="004A05FB">
        <w:t>). Efavirenz/Emtricitabine/Tenofovir disoproxil Mylan jista' jagħmel kontraċettivi ormonali inqas possibbli li jaħdmu. Seħħew tqaliet f’nisa li kienu qed jieħdu efavirenz, komponent ta’ Efavirenz/Emtricitabine/Tenofovir disoproxil Mylan, waqt li kienu jużaw impjant kontraċettiv, għalkemm ma ġiex stabbilit li t-terapija b’efavirenz ikkawżat lill-kontraċettiv biex ma jaħdimx.</w:t>
      </w:r>
    </w:p>
    <w:p w14:paraId="79307251" w14:textId="77777777" w:rsidR="00E14D90" w:rsidRPr="004A05FB" w:rsidRDefault="00E14D90" w:rsidP="000C5D29">
      <w:pPr>
        <w:rPr>
          <w:rFonts w:cs="Times New Roman"/>
        </w:rPr>
      </w:pPr>
    </w:p>
    <w:p w14:paraId="529E81F0" w14:textId="77777777" w:rsidR="00E14D90" w:rsidRPr="004A05FB" w:rsidRDefault="00E14D90" w:rsidP="000C5D29">
      <w:pPr>
        <w:pStyle w:val="Bullet-"/>
      </w:pPr>
      <w:r w:rsidRPr="004A05FB">
        <w:rPr>
          <w:rStyle w:val="Strong"/>
        </w:rPr>
        <w:t>Sertraline,</w:t>
      </w:r>
      <w:r w:rsidR="00477497" w:rsidRPr="004A05FB">
        <w:rPr>
          <w:rStyle w:val="Strong"/>
          <w:lang w:val="mt-MT"/>
        </w:rPr>
        <w:t xml:space="preserve"> </w:t>
      </w:r>
      <w:r w:rsidRPr="004A05FB">
        <w:t>mediċina użata biex tittratta d-depressjoni, għax it-tabib tiegħek jista’ jkun jeħtieġ li jbiddillek id-doża ta’ sertraline.</w:t>
      </w:r>
    </w:p>
    <w:p w14:paraId="25EBBF69" w14:textId="77777777" w:rsidR="00E14D90" w:rsidRPr="004A05FB" w:rsidRDefault="00E14D90" w:rsidP="000C5D29">
      <w:pPr>
        <w:rPr>
          <w:rFonts w:cs="Times New Roman"/>
        </w:rPr>
      </w:pPr>
    </w:p>
    <w:p w14:paraId="601AF636" w14:textId="77777777" w:rsidR="00477497" w:rsidRPr="004A05FB" w:rsidRDefault="00477497" w:rsidP="000C5D29">
      <w:pPr>
        <w:pStyle w:val="Bullet-"/>
      </w:pPr>
      <w:r w:rsidRPr="004A05FB">
        <w:rPr>
          <w:rStyle w:val="Strong"/>
        </w:rPr>
        <w:t>Metamizole,</w:t>
      </w:r>
      <w:r w:rsidRPr="004A05FB">
        <w:rPr>
          <w:rStyle w:val="Strong"/>
          <w:b w:val="0"/>
        </w:rPr>
        <w:t xml:space="preserve"> mediċina użata għat-trattament tal-uġigħ u d-deni.</w:t>
      </w:r>
    </w:p>
    <w:p w14:paraId="05645202" w14:textId="77777777" w:rsidR="00477497" w:rsidRPr="004A05FB" w:rsidRDefault="00477497" w:rsidP="000C5D29">
      <w:pPr>
        <w:rPr>
          <w:rFonts w:cs="Times New Roman"/>
        </w:rPr>
      </w:pPr>
    </w:p>
    <w:p w14:paraId="74AAC8C7" w14:textId="77777777" w:rsidR="00E14D90" w:rsidRPr="004A05FB" w:rsidRDefault="00E14D90" w:rsidP="000C5D29">
      <w:pPr>
        <w:pStyle w:val="Bullet-"/>
      </w:pPr>
      <w:r w:rsidRPr="004A05FB">
        <w:rPr>
          <w:rStyle w:val="Strong"/>
        </w:rPr>
        <w:t>Bupropion,</w:t>
      </w:r>
      <w:r w:rsidRPr="004A05FB">
        <w:t>, mediċina użata biex tittratta d-depressjoni jew biex tgħinek tieqaf tpejjep, għax it-tabib tiegħek jista’ jkun jeħtieġ li jbiddillek id-doża ta’ bupropion.</w:t>
      </w:r>
    </w:p>
    <w:p w14:paraId="56E56105" w14:textId="77777777" w:rsidR="00E14D90" w:rsidRPr="004A05FB" w:rsidRDefault="00E14D90" w:rsidP="000C5D29">
      <w:pPr>
        <w:rPr>
          <w:rFonts w:cs="Times New Roman"/>
        </w:rPr>
      </w:pPr>
    </w:p>
    <w:p w14:paraId="38C7D7DB" w14:textId="77777777" w:rsidR="00E14D90" w:rsidRPr="004A05FB" w:rsidRDefault="00E14D90" w:rsidP="000C5D29">
      <w:pPr>
        <w:pStyle w:val="Bullet-"/>
      </w:pPr>
      <w:r w:rsidRPr="004A05FB">
        <w:rPr>
          <w:rStyle w:val="Strong"/>
        </w:rPr>
        <w:t>Diltiazem jew mediċini simili (imsejħa imblokkaturi tal-kanal tal-kalċju):</w:t>
      </w:r>
      <w:r w:rsidRPr="004A05FB">
        <w:t xml:space="preserve"> Meta tibda tieħu Efavirenz/Emtricitabine/Tenofovir disoproxil Mylan, it-tabib tiegħek jista’ jkun jeħtieġ li jbiddillek id-doża tal-imblokkatur tal-kanal tal-kalċju.</w:t>
      </w:r>
    </w:p>
    <w:p w14:paraId="65B0BAA2" w14:textId="77777777" w:rsidR="00E14D90" w:rsidRPr="004A05FB" w:rsidRDefault="00E14D90" w:rsidP="000C5D29">
      <w:pPr>
        <w:rPr>
          <w:rFonts w:cs="Times New Roman"/>
        </w:rPr>
      </w:pPr>
    </w:p>
    <w:p w14:paraId="47F4BD08" w14:textId="77777777" w:rsidR="00E14D90" w:rsidRPr="004A05FB" w:rsidRDefault="00E14D90" w:rsidP="000C5D29">
      <w:pPr>
        <w:pStyle w:val="Bullet-"/>
      </w:pPr>
      <w:r w:rsidRPr="004A05FB">
        <w:rPr>
          <w:rStyle w:val="Strong"/>
        </w:rPr>
        <w:t>Mediċini użati għall-prevenzjoni tar-rifjut tat-trapjant ta’ organu (imsejħa wkoll immunosoppressanti),</w:t>
      </w:r>
      <w:r w:rsidRPr="004A05FB">
        <w:t>bħal cyclosporine, sirolimus jew tacrolimus. Meta tibda tieħu jew tieqaf tieħu Efavirenz/Emtricitabine/Tenofovir disoproxil Mylan, it-tabib tiegħek ser jimmonitorja mill-qrib il-livelli tal-immunosoppressant fil-plażma u jista’ jkun li jkollu bżonn li jagħmel aġġustament fid-doża.</w:t>
      </w:r>
    </w:p>
    <w:p w14:paraId="1304B021" w14:textId="77777777" w:rsidR="00E14D90" w:rsidRPr="004A05FB" w:rsidRDefault="00E14D90" w:rsidP="000C5D29">
      <w:pPr>
        <w:rPr>
          <w:rFonts w:cs="Times New Roman"/>
        </w:rPr>
      </w:pPr>
    </w:p>
    <w:p w14:paraId="35E59BC2" w14:textId="77777777" w:rsidR="00E14D90" w:rsidRPr="004A05FB" w:rsidRDefault="00E14D90" w:rsidP="000C5D29">
      <w:pPr>
        <w:pStyle w:val="Bullet-"/>
      </w:pPr>
      <w:r w:rsidRPr="004A05FB">
        <w:rPr>
          <w:rStyle w:val="Strong"/>
        </w:rPr>
        <w:t>Warfarin jew acenocoumarol</w:t>
      </w:r>
      <w:r w:rsidRPr="004A05FB">
        <w:t xml:space="preserve"> (mediċini użati biex tnaqqas it-tagħqid tad-demm): It-tabib tiegħek jista’ jkun jeħtieġ li jbiddillek id-doża ta’ warfarin jew acenocoumarol.</w:t>
      </w:r>
    </w:p>
    <w:p w14:paraId="44953D0A" w14:textId="77777777" w:rsidR="00E14D90" w:rsidRPr="004A05FB" w:rsidRDefault="00E14D90" w:rsidP="000C5D29">
      <w:pPr>
        <w:rPr>
          <w:rFonts w:cs="Times New Roman"/>
        </w:rPr>
      </w:pPr>
    </w:p>
    <w:p w14:paraId="2C538120" w14:textId="77777777" w:rsidR="00E14D90" w:rsidRPr="004A05FB" w:rsidRDefault="00E14D90" w:rsidP="000C5D29">
      <w:pPr>
        <w:pStyle w:val="Bullet-"/>
      </w:pPr>
      <w:r w:rsidRPr="004A05FB">
        <w:rPr>
          <w:rStyle w:val="Strong"/>
        </w:rPr>
        <w:t>Estratti ta’ Ginkgo biloba</w:t>
      </w:r>
      <w:r w:rsidRPr="004A05FB">
        <w:t xml:space="preserve"> (preparazzjoni tal-ħxejjex).</w:t>
      </w:r>
    </w:p>
    <w:p w14:paraId="1A8D6FF6" w14:textId="77777777" w:rsidR="00E14D90" w:rsidRPr="004A05FB" w:rsidRDefault="00E14D90" w:rsidP="000C5D29">
      <w:pPr>
        <w:rPr>
          <w:rFonts w:cs="Times New Roman"/>
        </w:rPr>
      </w:pPr>
    </w:p>
    <w:p w14:paraId="3F0CE0D9" w14:textId="77777777" w:rsidR="00E14D90" w:rsidRPr="004A05FB" w:rsidRDefault="00E14D90" w:rsidP="000C5D29">
      <w:pPr>
        <w:pStyle w:val="HeadingStrong"/>
      </w:pPr>
      <w:r w:rsidRPr="004A05FB">
        <w:t>Tqala u treddigħ</w:t>
      </w:r>
    </w:p>
    <w:p w14:paraId="6C1AAC50" w14:textId="77777777" w:rsidR="00E14D90" w:rsidRPr="004A05FB" w:rsidRDefault="00E14D90" w:rsidP="000C5D29">
      <w:pPr>
        <w:pStyle w:val="NormalKeep"/>
      </w:pPr>
    </w:p>
    <w:p w14:paraId="56515DD7" w14:textId="77777777" w:rsidR="00E14D90" w:rsidRPr="004A05FB" w:rsidRDefault="00E14D90" w:rsidP="000C5D29">
      <w:pPr>
        <w:rPr>
          <w:rFonts w:cs="Times New Roman"/>
        </w:rPr>
      </w:pPr>
      <w:r w:rsidRPr="004A05FB">
        <w:t>Jekk inti tqila jew qed tredda’, taħseb li tista tkun tqila jew qed tippjana li jkollok tarbija, itlob il-parir tat-tabib jew tal-ispiżjar tiegħek qabel tieħu din il-mediċina.</w:t>
      </w:r>
    </w:p>
    <w:p w14:paraId="0A89E6C9" w14:textId="77777777" w:rsidR="00E14D90" w:rsidRPr="004A05FB" w:rsidRDefault="00E14D90" w:rsidP="000C5D29">
      <w:pPr>
        <w:rPr>
          <w:rFonts w:cs="Times New Roman"/>
        </w:rPr>
      </w:pPr>
    </w:p>
    <w:p w14:paraId="67677326" w14:textId="77777777" w:rsidR="00E14D90" w:rsidRPr="004A05FB" w:rsidRDefault="00E14D90" w:rsidP="000C5D29">
      <w:pPr>
        <w:rPr>
          <w:rFonts w:cs="Times New Roman"/>
        </w:rPr>
      </w:pPr>
      <w:r w:rsidRPr="004A05FB">
        <w:rPr>
          <w:rStyle w:val="Strong"/>
        </w:rPr>
        <w:t>In-nisa m’għandhomx joħorġu tqal waqt it-trattament b’Efavirenz/Emtricitabine/Tenofovir disoproxil Mylan u għal 12-il ġimgħa minn dakinhar ’il quddiem.</w:t>
      </w:r>
      <w:r w:rsidRPr="004A05FB">
        <w:t xml:space="preserve"> It-tabib tiegħek jista’ jitolbok tagħmel test tat-tqala biex jassigura li m’intix tqila qabel tibda trattament b’Efavirenz/Emtricitabine/Tenofovir disoproxil Mylan.</w:t>
      </w:r>
    </w:p>
    <w:p w14:paraId="06B9799C" w14:textId="77777777" w:rsidR="00E14D90" w:rsidRPr="004A05FB" w:rsidRDefault="00E14D90" w:rsidP="000C5D29">
      <w:pPr>
        <w:rPr>
          <w:rFonts w:cs="Times New Roman"/>
        </w:rPr>
      </w:pPr>
    </w:p>
    <w:p w14:paraId="147B125E" w14:textId="77777777" w:rsidR="00E14D90" w:rsidRPr="004A05FB" w:rsidRDefault="00E14D90" w:rsidP="000C5D29">
      <w:pPr>
        <w:rPr>
          <w:rFonts w:cs="Times New Roman"/>
        </w:rPr>
      </w:pPr>
      <w:r w:rsidRPr="004A05FB">
        <w:rPr>
          <w:rStyle w:val="Strong"/>
        </w:rPr>
        <w:t>Jekk tista’ tinqabad tqila waqt li tkun qed tirċievi Efavirenz/Emtricitabine/Tenofovir disoproxil Mylan,</w:t>
      </w:r>
      <w:r w:rsidRPr="004A05FB">
        <w:t xml:space="preserve"> jeħtieġ li tuża forma sigura ta’ kontraċezzjoni tat-tip barriera (pereżempju, kondom) flimkien </w:t>
      </w:r>
      <w:r w:rsidRPr="004A05FB">
        <w:lastRenderedPageBreak/>
        <w:t>ma’ metodi oħra ta’ kontraċezzjoni li jinkludu orali (il-pillola) jew kontraċettivi ormonali oħra (pereżempju, impjanti, injezzjoni). Efavirenz, wieħed mill-komponenti attivi ta’ Efavirenz/Emtricitabine/Tenofovir disoproxil Mylan, jista’ jibqa’ f’demmek għal xi żmien wara li titwaqqaf it-terapija. Għaldaqstant, inti għandek tibqa’ tuża miżuri kontraċettivi, bħal ta’ hawn fuq, għal 12-il ġimgħa wara li tieqaf tieħu Efavirenz/Emtricitabine/Tenofovir disoproxil Mylan.</w:t>
      </w:r>
    </w:p>
    <w:p w14:paraId="507C5892" w14:textId="77777777" w:rsidR="00E14D90" w:rsidRPr="004A05FB" w:rsidRDefault="00E14D90" w:rsidP="000C5D29">
      <w:pPr>
        <w:rPr>
          <w:rFonts w:cs="Times New Roman"/>
        </w:rPr>
      </w:pPr>
    </w:p>
    <w:p w14:paraId="4D5EAA43" w14:textId="77777777" w:rsidR="00E14D90" w:rsidRPr="004A05FB" w:rsidRDefault="00E14D90" w:rsidP="000C5D29">
      <w:pPr>
        <w:rPr>
          <w:rFonts w:cs="Times New Roman"/>
        </w:rPr>
      </w:pPr>
      <w:r w:rsidRPr="004A05FB">
        <w:rPr>
          <w:rStyle w:val="Strong"/>
        </w:rPr>
        <w:t>Għid lit-tabib tiegħek minnufih jekk inti tqila jew għandek l-intenzjoni li toħroġ tqila.</w:t>
      </w:r>
      <w:r w:rsidRPr="004A05FB">
        <w:t xml:space="preserve"> Jekk inti tqila, għandek tieħu Efavirenz/Emtricitabine/Tenofovir disoproxil Mylan biss jekk inti u t-tabib tiegħek tiddeċiedu li hemm bżonn ċar.</w:t>
      </w:r>
    </w:p>
    <w:p w14:paraId="43B6A248" w14:textId="77777777" w:rsidR="00E14D90" w:rsidRPr="004A05FB" w:rsidRDefault="00E14D90" w:rsidP="000C5D29">
      <w:pPr>
        <w:rPr>
          <w:rFonts w:cs="Times New Roman"/>
        </w:rPr>
      </w:pPr>
    </w:p>
    <w:p w14:paraId="507C8B1B" w14:textId="77777777" w:rsidR="00E14D90" w:rsidRPr="004A05FB" w:rsidRDefault="00E14D90" w:rsidP="000C5D29">
      <w:pPr>
        <w:rPr>
          <w:rFonts w:cs="Times New Roman"/>
        </w:rPr>
      </w:pPr>
      <w:r w:rsidRPr="004A05FB">
        <w:t>Difetti serji tat-twelid dehru f’feti ta’ annimali u trabi ta’ nisa ttrattati b’efavirenz matul it-tqala.</w:t>
      </w:r>
    </w:p>
    <w:p w14:paraId="54F17AAD" w14:textId="77777777" w:rsidR="00E14D90" w:rsidRPr="004A05FB" w:rsidRDefault="00E14D90" w:rsidP="000C5D29">
      <w:pPr>
        <w:rPr>
          <w:rFonts w:cs="Times New Roman"/>
        </w:rPr>
      </w:pPr>
    </w:p>
    <w:p w14:paraId="4EFC1FF4" w14:textId="77777777" w:rsidR="00E14D90" w:rsidRPr="004A05FB" w:rsidRDefault="00E14D90" w:rsidP="000C5D29">
      <w:pPr>
        <w:rPr>
          <w:rFonts w:cs="Times New Roman"/>
        </w:rPr>
      </w:pPr>
      <w:r w:rsidRPr="004A05FB">
        <w:t>Itlob il-parir tat-tabib jew tal-ispiżjar tiegħek qabel tieħu xi mediċina.</w:t>
      </w:r>
    </w:p>
    <w:p w14:paraId="3962BD11" w14:textId="77777777" w:rsidR="00E14D90" w:rsidRPr="004A05FB" w:rsidRDefault="00E14D90" w:rsidP="000C5D29">
      <w:pPr>
        <w:rPr>
          <w:rFonts w:cs="Times New Roman"/>
        </w:rPr>
      </w:pPr>
    </w:p>
    <w:p w14:paraId="1BFBFE75" w14:textId="77777777" w:rsidR="00E14D90" w:rsidRPr="004A05FB" w:rsidRDefault="00E14D90" w:rsidP="000C5D29">
      <w:pPr>
        <w:rPr>
          <w:rFonts w:cs="Times New Roman"/>
        </w:rPr>
      </w:pPr>
      <w:r w:rsidRPr="004A05FB">
        <w:t>Jekk ħadt Efavirenz/Emtricitabine/Tenofovir disoproxil Mylan waqt it-tqala, it-tabib jista’ jagħmillek testijiet regolari tad-demm u testijiet dijanjostiċi oħra biex jimmonitorja l-iżvilupp tat-tarbija tiegħek. Fi tfal li ommhom ħadet NRTIs waqt it-tqala, il-benefiċċju mill-protezzjoni kontra l-HIV kien ikbar mir-riskju tal-effetti sekondarji.</w:t>
      </w:r>
    </w:p>
    <w:p w14:paraId="2D5D9AB5" w14:textId="77777777" w:rsidR="00E14D90" w:rsidRPr="004A05FB" w:rsidRDefault="00E14D90" w:rsidP="000C5D29">
      <w:pPr>
        <w:rPr>
          <w:rFonts w:cs="Times New Roman"/>
        </w:rPr>
      </w:pPr>
    </w:p>
    <w:p w14:paraId="7B04E12D" w14:textId="32CA54C8" w:rsidR="00E14D90" w:rsidRPr="004A05FB" w:rsidRDefault="00E14D90" w:rsidP="000C5D29">
      <w:r w:rsidRPr="004A05FB">
        <w:rPr>
          <w:rStyle w:val="Strong"/>
        </w:rPr>
        <w:t>Treddax waqt it-trattament b’Efavirenz/Emtricitabine/Tenofovir disoproxil Mylan.</w:t>
      </w:r>
      <w:r w:rsidRPr="004A05FB">
        <w:t xml:space="preserve"> </w:t>
      </w:r>
      <w:r w:rsidR="00D41C75" w:rsidRPr="004A05FB">
        <w:rPr>
          <w:lang w:val="mt-MT"/>
        </w:rPr>
        <w:t>I</w:t>
      </w:r>
      <w:r w:rsidRPr="004A05FB">
        <w:t>s-sustanzi ta’ Efavirenz/Emtricitabine/Tenofovir disoproxil Mylan jistgħu jgħaddu minn ġol-ħalib tas-sider u jikkaġunaw ħsara serja lit-tarbija tiegħek.</w:t>
      </w:r>
    </w:p>
    <w:p w14:paraId="6CF00135" w14:textId="77777777" w:rsidR="00D41C75" w:rsidRPr="004A05FB" w:rsidRDefault="00D41C75" w:rsidP="000C5D29"/>
    <w:p w14:paraId="4E6B3A86" w14:textId="1B7CC76C" w:rsidR="00D41C75" w:rsidRPr="004A05FB" w:rsidRDefault="00D41C75" w:rsidP="000C5D29">
      <w:pPr>
        <w:rPr>
          <w:lang w:val="mt-MT"/>
        </w:rPr>
      </w:pPr>
      <w:r w:rsidRPr="004A05FB">
        <w:rPr>
          <w:lang w:val="mt-MT"/>
        </w:rPr>
        <w:t xml:space="preserve">It-treddigħ </w:t>
      </w:r>
      <w:r w:rsidRPr="004A05FB">
        <w:rPr>
          <w:b/>
          <w:lang w:val="mt-MT"/>
        </w:rPr>
        <w:t>mhuwiex rakkomandat</w:t>
      </w:r>
      <w:r w:rsidRPr="004A05FB">
        <w:rPr>
          <w:lang w:val="mt-MT"/>
        </w:rPr>
        <w:t xml:space="preserve"> f’nisa li qed jgħixu bl-HIV għax l-infezzjoni tal-HIV tista’ tgħaddi għat-tarbija mill-ħalib tas-sider.</w:t>
      </w:r>
    </w:p>
    <w:p w14:paraId="28D200FE" w14:textId="77777777" w:rsidR="00D41C75" w:rsidRPr="004A05FB" w:rsidRDefault="00D41C75" w:rsidP="000C5D29">
      <w:pPr>
        <w:rPr>
          <w:lang w:val="mt-MT"/>
        </w:rPr>
      </w:pPr>
    </w:p>
    <w:p w14:paraId="1CFB4816" w14:textId="4CFC4FA0" w:rsidR="00D41C75" w:rsidRPr="004A05FB" w:rsidRDefault="00D41C75" w:rsidP="000C5D29">
      <w:pPr>
        <w:rPr>
          <w:rFonts w:cs="Times New Roman"/>
          <w:lang w:val="mt-MT"/>
        </w:rPr>
      </w:pPr>
      <w:r w:rsidRPr="004A05FB">
        <w:rPr>
          <w:lang w:val="mt-MT"/>
        </w:rPr>
        <w:t xml:space="preserve">Jekk qed tredda’, jew qed taħseb biex tredda’, </w:t>
      </w:r>
      <w:r w:rsidRPr="004A05FB">
        <w:rPr>
          <w:b/>
          <w:lang w:val="mt-MT"/>
        </w:rPr>
        <w:t>għandek tiddiskuti dan mat-tabib tiegħek minnufih</w:t>
      </w:r>
      <w:r w:rsidRPr="004A05FB">
        <w:rPr>
          <w:lang w:val="mt-MT"/>
        </w:rPr>
        <w:t>.</w:t>
      </w:r>
    </w:p>
    <w:p w14:paraId="053F69DF" w14:textId="77777777" w:rsidR="00E14D90" w:rsidRPr="004A05FB" w:rsidRDefault="00E14D90" w:rsidP="000C5D29">
      <w:pPr>
        <w:rPr>
          <w:rFonts w:cs="Times New Roman"/>
        </w:rPr>
      </w:pPr>
    </w:p>
    <w:p w14:paraId="6CCD407D" w14:textId="77777777" w:rsidR="00E14D90" w:rsidRPr="004A05FB" w:rsidRDefault="00E14D90" w:rsidP="000C5D29">
      <w:pPr>
        <w:pStyle w:val="HeadingStrong"/>
      </w:pPr>
      <w:r w:rsidRPr="004A05FB">
        <w:t>Sewqan u tħaddim ta’ magni</w:t>
      </w:r>
    </w:p>
    <w:p w14:paraId="192FE942" w14:textId="77777777" w:rsidR="00E14D90" w:rsidRPr="004A05FB" w:rsidRDefault="00E14D90" w:rsidP="000C5D29">
      <w:pPr>
        <w:pStyle w:val="NormalKeep"/>
      </w:pPr>
    </w:p>
    <w:p w14:paraId="5E14478A" w14:textId="77777777" w:rsidR="00E14D90" w:rsidRPr="004A05FB" w:rsidRDefault="00E14D90" w:rsidP="000C5D29">
      <w:pPr>
        <w:rPr>
          <w:rFonts w:cs="Times New Roman"/>
        </w:rPr>
      </w:pPr>
      <w:r w:rsidRPr="004A05FB">
        <w:rPr>
          <w:rStyle w:val="Strong"/>
        </w:rPr>
        <w:t>Efavirenz/Emtricitabine/Tenofovir disoproxil Mylan jista’ tikkaġuna sturdament, konċentrazzjoni mxekkla u ħedla.</w:t>
      </w:r>
      <w:r w:rsidRPr="004A05FB">
        <w:t xml:space="preserve"> Jekk tkun affettwat, issuqx u m’għandekx tagħmel użu minn għodda jew tħaddem magni.</w:t>
      </w:r>
    </w:p>
    <w:p w14:paraId="4B096CAC" w14:textId="77777777" w:rsidR="00E14D90" w:rsidRPr="004A05FB" w:rsidRDefault="00E14D90" w:rsidP="000C5D29">
      <w:pPr>
        <w:rPr>
          <w:rFonts w:cs="Times New Roman"/>
        </w:rPr>
      </w:pPr>
    </w:p>
    <w:p w14:paraId="439ADFC5" w14:textId="77777777" w:rsidR="00E14D90" w:rsidRPr="004A05FB" w:rsidRDefault="00E14D90" w:rsidP="000C5D29">
      <w:pPr>
        <w:pStyle w:val="HeadingStrong"/>
      </w:pPr>
      <w:r w:rsidRPr="004A05FB">
        <w:t>Efavirenz/Emtricitabine/Tenofovir disoproxil Mylan fih sodium u lactose.</w:t>
      </w:r>
    </w:p>
    <w:p w14:paraId="278767E1" w14:textId="3F53C94A" w:rsidR="00E14D90" w:rsidRPr="004A05FB" w:rsidRDefault="00E14D90" w:rsidP="000C5D29">
      <w:pPr>
        <w:rPr>
          <w:rFonts w:cs="Times New Roman"/>
        </w:rPr>
      </w:pPr>
      <w:r w:rsidRPr="004A05FB">
        <w:t xml:space="preserve">Dan il-prodott mediċinali fih 7.5 mg ta’ sodium metabisulfite f’kull pillola, u dan </w:t>
      </w:r>
      <w:r w:rsidR="006C7428" w:rsidRPr="004A05FB">
        <w:rPr>
          <w:lang w:val="mt-MT"/>
        </w:rPr>
        <w:t>f’każijiet</w:t>
      </w:r>
      <w:r w:rsidRPr="004A05FB">
        <w:t xml:space="preserve"> rari</w:t>
      </w:r>
      <w:r w:rsidR="006C7428" w:rsidRPr="004A05FB">
        <w:rPr>
          <w:lang w:val="mt-MT"/>
        </w:rPr>
        <w:t xml:space="preserve"> jista’</w:t>
      </w:r>
      <w:r w:rsidRPr="004A05FB">
        <w:t xml:space="preserve"> jikkawża reazzjonijiet ta’ sensittività eċċessiva u bronkospażmu. </w:t>
      </w:r>
      <w:r w:rsidR="00282CB7" w:rsidRPr="004A05FB">
        <w:rPr>
          <w:rFonts w:cs="Times New Roman"/>
          <w:lang w:eastAsia="en-GB"/>
        </w:rPr>
        <w:t>Din il-mediċina fiha anqas minn 1</w:t>
      </w:r>
      <w:r w:rsidR="00EA6315" w:rsidRPr="004A05FB">
        <w:rPr>
          <w:rFonts w:cs="Times New Roman"/>
          <w:lang w:val="mt-MT" w:eastAsia="en-GB"/>
        </w:rPr>
        <w:t> </w:t>
      </w:r>
      <w:r w:rsidR="00282CB7" w:rsidRPr="004A05FB">
        <w:rPr>
          <w:rFonts w:cs="Times New Roman"/>
          <w:lang w:eastAsia="en-GB"/>
        </w:rPr>
        <w:t>mmol sodium (23</w:t>
      </w:r>
      <w:r w:rsidR="00EA6315" w:rsidRPr="004A05FB">
        <w:rPr>
          <w:rFonts w:cs="Times New Roman"/>
          <w:lang w:val="mt-MT" w:eastAsia="en-GB"/>
        </w:rPr>
        <w:t> </w:t>
      </w:r>
      <w:r w:rsidR="00282CB7" w:rsidRPr="004A05FB">
        <w:rPr>
          <w:rFonts w:cs="Times New Roman"/>
          <w:lang w:eastAsia="en-GB"/>
        </w:rPr>
        <w:t>mg) f’kull doża, jiġifieri essenzjalment ‘</w:t>
      </w:r>
      <w:r w:rsidR="00EA6315" w:rsidRPr="004A05FB">
        <w:rPr>
          <w:rFonts w:cs="Times New Roman"/>
          <w:lang w:val="mt-MT" w:eastAsia="en-GB"/>
        </w:rPr>
        <w:t>ħielsa</w:t>
      </w:r>
      <w:r w:rsidR="00EA6315" w:rsidRPr="004A05FB">
        <w:rPr>
          <w:rFonts w:cs="Times New Roman"/>
          <w:lang w:eastAsia="en-GB"/>
        </w:rPr>
        <w:t xml:space="preserve"> </w:t>
      </w:r>
      <w:r w:rsidR="00282CB7" w:rsidRPr="004A05FB">
        <w:rPr>
          <w:rFonts w:cs="Times New Roman"/>
          <w:lang w:eastAsia="en-GB"/>
        </w:rPr>
        <w:t>mis-sodium’.</w:t>
      </w:r>
      <w:r w:rsidR="00282CB7" w:rsidRPr="004A05FB">
        <w:t xml:space="preserve"> </w:t>
      </w:r>
      <w:r w:rsidRPr="004A05FB">
        <w:t xml:space="preserve">Kull pillola fiha wkoll 105.5 mg ta’ lactose f’kull pillola. Jekk it-tabib tiegħek qallek li għandek intolleranza għal </w:t>
      </w:r>
      <w:r w:rsidR="00212F0A" w:rsidRPr="004A05FB">
        <w:rPr>
          <w:lang w:val="mt-MT"/>
        </w:rPr>
        <w:t>ċerti</w:t>
      </w:r>
      <w:r w:rsidR="00212F0A" w:rsidRPr="004A05FB">
        <w:t xml:space="preserve"> </w:t>
      </w:r>
      <w:r w:rsidRPr="004A05FB">
        <w:t xml:space="preserve">tipi ta’ zokkor, ikkuntattja t-tabib tiegħek qabel tieħu </w:t>
      </w:r>
      <w:r w:rsidR="00EA6315" w:rsidRPr="004A05FB">
        <w:rPr>
          <w:lang w:val="mt-MT"/>
        </w:rPr>
        <w:t>din il-mediċina</w:t>
      </w:r>
      <w:r w:rsidRPr="004A05FB">
        <w:t>.</w:t>
      </w:r>
    </w:p>
    <w:p w14:paraId="10A8D804" w14:textId="77777777" w:rsidR="00E14D90" w:rsidRPr="004A05FB" w:rsidRDefault="00E14D90" w:rsidP="000C5D29">
      <w:pPr>
        <w:rPr>
          <w:rFonts w:cs="Times New Roman"/>
        </w:rPr>
      </w:pPr>
    </w:p>
    <w:p w14:paraId="3873CA8D" w14:textId="77777777" w:rsidR="00E14D90" w:rsidRPr="004A05FB" w:rsidRDefault="00E14D90" w:rsidP="000C5D29">
      <w:pPr>
        <w:rPr>
          <w:rFonts w:cs="Times New Roman"/>
        </w:rPr>
      </w:pPr>
    </w:p>
    <w:p w14:paraId="4D2E466F" w14:textId="77777777" w:rsidR="00E14D90" w:rsidRPr="004A05FB" w:rsidRDefault="00E14D90" w:rsidP="000C5D29">
      <w:pPr>
        <w:pStyle w:val="Normal1"/>
      </w:pPr>
      <w:r w:rsidRPr="004A05FB">
        <w:t>3.</w:t>
      </w:r>
      <w:r w:rsidRPr="004A05FB">
        <w:tab/>
        <w:t>Kif għandek tieħu Efavirenz/Emtricitabine/Tenofovir disoproxil Mylan</w:t>
      </w:r>
    </w:p>
    <w:p w14:paraId="0350E78B" w14:textId="77777777" w:rsidR="00E14D90" w:rsidRPr="004A05FB" w:rsidRDefault="00E14D90" w:rsidP="000C5D29">
      <w:pPr>
        <w:pStyle w:val="NormalKeep"/>
      </w:pPr>
    </w:p>
    <w:p w14:paraId="51CF8375" w14:textId="77777777" w:rsidR="00E14D90" w:rsidRPr="004A05FB" w:rsidRDefault="00E14D90" w:rsidP="000C5D29">
      <w:pPr>
        <w:rPr>
          <w:rFonts w:cs="Times New Roman"/>
        </w:rPr>
      </w:pPr>
      <w:r w:rsidRPr="004A05FB">
        <w:t>Dejjem għandek tuża din il-mediċina skont il-parir eżatt tat-tabib jew l-ispiżjar tiegħek. Iċċekkja mat-tabib jew mal-ispiżjar tiegħek jekk ikollok xi dubju.</w:t>
      </w:r>
    </w:p>
    <w:p w14:paraId="20F2EFAF" w14:textId="77777777" w:rsidR="00E14D90" w:rsidRPr="004A05FB" w:rsidRDefault="00E14D90" w:rsidP="000C5D29">
      <w:pPr>
        <w:rPr>
          <w:rFonts w:cs="Times New Roman"/>
        </w:rPr>
      </w:pPr>
    </w:p>
    <w:p w14:paraId="22E1BE54" w14:textId="77777777" w:rsidR="00E14D90" w:rsidRPr="004A05FB" w:rsidRDefault="00E14D90" w:rsidP="000C5D29">
      <w:pPr>
        <w:pStyle w:val="HeadingStrong"/>
      </w:pPr>
      <w:r w:rsidRPr="004A05FB">
        <w:t>Id-doża rakkomandata hija:</w:t>
      </w:r>
    </w:p>
    <w:p w14:paraId="494F675E" w14:textId="77777777" w:rsidR="00E14D90" w:rsidRPr="004A05FB" w:rsidRDefault="00E14D90" w:rsidP="000C5D29">
      <w:pPr>
        <w:rPr>
          <w:rFonts w:cs="Times New Roman"/>
        </w:rPr>
      </w:pPr>
      <w:r w:rsidRPr="004A05FB">
        <w:t>Pillola waħda meħuda kuljum mill-ħalq. Efavirenz/Emtricitabine/Tenofovir disoproxil Mylan għandu jittieħed fuq stonku vojt (definit komunament bħala siegħa qabel jew sagħtejn wara l-ikel) preferibbilment fil-ħin tal-irqad. Dan jista’ jagħmel xi effetti sekondarji (pereżempju, sturdament, ħedla) anqas ta’ inkwiet. Ibla’ Efavirenz/Emtricitabine/Tenofovir disoproxil Mylan sħiħ mal-ilma.</w:t>
      </w:r>
    </w:p>
    <w:p w14:paraId="063D6C99" w14:textId="77777777" w:rsidR="00E14D90" w:rsidRPr="004A05FB" w:rsidRDefault="00E14D90" w:rsidP="000C5D29">
      <w:pPr>
        <w:rPr>
          <w:rFonts w:cs="Times New Roman"/>
        </w:rPr>
      </w:pPr>
    </w:p>
    <w:p w14:paraId="7D7BEF30" w14:textId="77777777" w:rsidR="00E14D90" w:rsidRPr="004A05FB" w:rsidRDefault="00E14D90" w:rsidP="000C5D29">
      <w:pPr>
        <w:rPr>
          <w:rFonts w:cs="Times New Roman"/>
        </w:rPr>
      </w:pPr>
      <w:r w:rsidRPr="004A05FB">
        <w:t>Efavirenz/Emtricitabine/Tenofovir disoproxil Mylan irid jittieħed kuljum.</w:t>
      </w:r>
    </w:p>
    <w:p w14:paraId="1693FAD4" w14:textId="77777777" w:rsidR="00E14D90" w:rsidRPr="004A05FB" w:rsidRDefault="00E14D90" w:rsidP="000C5D29">
      <w:pPr>
        <w:rPr>
          <w:rFonts w:cs="Times New Roman"/>
        </w:rPr>
      </w:pPr>
    </w:p>
    <w:p w14:paraId="460A4A31" w14:textId="77777777" w:rsidR="00E14D90" w:rsidRPr="004A05FB" w:rsidRDefault="00E14D90" w:rsidP="000C5D29">
      <w:pPr>
        <w:rPr>
          <w:rFonts w:cs="Times New Roman"/>
        </w:rPr>
      </w:pPr>
      <w:r w:rsidRPr="004A05FB">
        <w:t xml:space="preserve">Jekk it-tabib tiegħek jiddeċiedi li jwaqqaf wieħed mill-komponenti ta’ Efavirenz/Emtricitabine/Tenofovir disoproxil Mylan, tista’ tingħata efavirenz, emtricitabine u/jew </w:t>
      </w:r>
      <w:r w:rsidRPr="004A05FB">
        <w:lastRenderedPageBreak/>
        <w:t>tenofovir disoproxil separatament jew ma’ mediċini oħra għat-trattament tal-infezzjoni tal-HIV tiegħek.</w:t>
      </w:r>
    </w:p>
    <w:p w14:paraId="13CD15F7" w14:textId="77777777" w:rsidR="00E14D90" w:rsidRPr="004A05FB" w:rsidRDefault="00E14D90" w:rsidP="000C5D29">
      <w:pPr>
        <w:rPr>
          <w:rFonts w:cs="Times New Roman"/>
        </w:rPr>
      </w:pPr>
    </w:p>
    <w:p w14:paraId="3DD0683E" w14:textId="77777777" w:rsidR="00E14D90" w:rsidRPr="004A05FB" w:rsidRDefault="00E14D90" w:rsidP="000C5D29">
      <w:pPr>
        <w:pStyle w:val="HeadingStrong"/>
      </w:pPr>
      <w:r w:rsidRPr="004A05FB">
        <w:t>Jekk tieħu Efavirenz/Emtricitabine/Tenofovir disoproxil Mylan aktar milli suppost</w:t>
      </w:r>
    </w:p>
    <w:p w14:paraId="7F3BDF3F" w14:textId="25D49391" w:rsidR="00E14D90" w:rsidRPr="004A05FB" w:rsidRDefault="00E14D90" w:rsidP="000C5D29">
      <w:pPr>
        <w:rPr>
          <w:rFonts w:cs="Times New Roman"/>
        </w:rPr>
      </w:pPr>
      <w:r w:rsidRPr="004A05FB">
        <w:t xml:space="preserve">Jekk aċċidentalment tieħu pilloli żejda ta’ Efavirenz/Emtricitabine/Tenofovir disoproxil Mylan, tista’ tkun f’riskju miżjud li jkollok effetti sekondarji possibbli b’din il-mediċina (ara sezzjoni 4, </w:t>
      </w:r>
      <w:r w:rsidRPr="004A05FB">
        <w:rPr>
          <w:rStyle w:val="Emphasis"/>
        </w:rPr>
        <w:t>Effetti sekondarji possibbli</w:t>
      </w:r>
      <w:r w:rsidRPr="004A05FB">
        <w:t>). Ikkuntattja lit-tabib tiegħek jew lill-eqreb dipartiment tal-emerġenza għal parir. Żomm il-</w:t>
      </w:r>
      <w:r w:rsidR="00CE6379" w:rsidRPr="004A05FB">
        <w:rPr>
          <w:lang w:val="mt-MT"/>
        </w:rPr>
        <w:t>pakkett</w:t>
      </w:r>
      <w:r w:rsidR="00CE6379" w:rsidRPr="004A05FB">
        <w:t xml:space="preserve"> </w:t>
      </w:r>
      <w:r w:rsidRPr="004A05FB">
        <w:t>tal-pilloli miegħek sabiex tkun tista’ tiddeskrivi faċilment dak li tkun ħadt.</w:t>
      </w:r>
    </w:p>
    <w:p w14:paraId="36F07417" w14:textId="77777777" w:rsidR="00E14D90" w:rsidRPr="004A05FB" w:rsidRDefault="00E14D90" w:rsidP="000C5D29">
      <w:pPr>
        <w:rPr>
          <w:rFonts w:cs="Times New Roman"/>
        </w:rPr>
      </w:pPr>
    </w:p>
    <w:p w14:paraId="41A2681A" w14:textId="77777777" w:rsidR="00E14D90" w:rsidRPr="004A05FB" w:rsidRDefault="00E14D90" w:rsidP="000C5D29">
      <w:pPr>
        <w:pStyle w:val="HeadingStrong"/>
      </w:pPr>
      <w:r w:rsidRPr="004A05FB">
        <w:t>Jekk tinsa tieħu Efavirenz/Emtricitabine/Tenofovir disoproxil Mylan</w:t>
      </w:r>
    </w:p>
    <w:p w14:paraId="0E808DCE" w14:textId="77777777" w:rsidR="00E14D90" w:rsidRPr="004A05FB" w:rsidRDefault="00E14D90" w:rsidP="000C5D29">
      <w:pPr>
        <w:pStyle w:val="NormalKeep"/>
      </w:pPr>
    </w:p>
    <w:p w14:paraId="74CCE1F0" w14:textId="77777777" w:rsidR="00E14D90" w:rsidRPr="004A05FB" w:rsidRDefault="00E14D90" w:rsidP="000C5D29">
      <w:pPr>
        <w:rPr>
          <w:rFonts w:cs="Times New Roman"/>
        </w:rPr>
      </w:pPr>
      <w:r w:rsidRPr="004A05FB">
        <w:t>Huwa importanti li ma taqbiżx doża ta’ Efavirenz/Emtricitabine/Tenofovir disoproxil Mylan.</w:t>
      </w:r>
    </w:p>
    <w:p w14:paraId="7304A6AD" w14:textId="77777777" w:rsidR="00E14D90" w:rsidRPr="004A05FB" w:rsidRDefault="00E14D90" w:rsidP="000C5D29">
      <w:pPr>
        <w:rPr>
          <w:rFonts w:cs="Times New Roman"/>
        </w:rPr>
      </w:pPr>
    </w:p>
    <w:p w14:paraId="147B29AB" w14:textId="77777777" w:rsidR="00E14D90" w:rsidRPr="004A05FB" w:rsidRDefault="00E14D90" w:rsidP="000C5D29">
      <w:pPr>
        <w:rPr>
          <w:rFonts w:cs="Times New Roman"/>
        </w:rPr>
      </w:pPr>
      <w:r w:rsidRPr="004A05FB">
        <w:rPr>
          <w:rStyle w:val="Strong"/>
        </w:rPr>
        <w:t xml:space="preserve">Jekk taqbeż doża ta’ Efavirenz/Emtricitabine/Tenofovir disoproxil Mylan fi żmien 12-il siegħa minn meta teħodha s-soltu, </w:t>
      </w:r>
      <w:r w:rsidRPr="004A05FB">
        <w:t>ħudha malli tkun tista’, imbagħad ħu d-doża li jmiss fil-ħin regolari tagħha.</w:t>
      </w:r>
    </w:p>
    <w:p w14:paraId="53FA5179" w14:textId="77777777" w:rsidR="00E14D90" w:rsidRPr="004A05FB" w:rsidRDefault="00E14D90" w:rsidP="000C5D29">
      <w:pPr>
        <w:rPr>
          <w:rFonts w:cs="Times New Roman"/>
        </w:rPr>
      </w:pPr>
    </w:p>
    <w:p w14:paraId="45146C51" w14:textId="77777777" w:rsidR="00E14D90" w:rsidRPr="004A05FB" w:rsidRDefault="00E14D90" w:rsidP="000C5D29">
      <w:pPr>
        <w:rPr>
          <w:rFonts w:cs="Times New Roman"/>
        </w:rPr>
      </w:pPr>
      <w:r w:rsidRPr="004A05FB">
        <w:rPr>
          <w:rStyle w:val="Strong"/>
        </w:rPr>
        <w:t>Jekk ikun kważi wasal il-ħin (anqas minn 12-il siegħa) għad-doża li jmissek</w:t>
      </w:r>
      <w:r w:rsidRPr="004A05FB">
        <w:t>, tiħux id-doża li tkun qbiżt. Stenna u ħu d-doża li jmiss fil-ħin regolari. M’għandekx tieħu doża doppja biex tpatti għal kull pillola li tkun insejt tieħu.</w:t>
      </w:r>
    </w:p>
    <w:p w14:paraId="3B8C45B4" w14:textId="77777777" w:rsidR="00E14D90" w:rsidRPr="004A05FB" w:rsidRDefault="00E14D90" w:rsidP="000C5D29">
      <w:pPr>
        <w:rPr>
          <w:rFonts w:cs="Times New Roman"/>
        </w:rPr>
      </w:pPr>
    </w:p>
    <w:p w14:paraId="0F5AE1E9" w14:textId="77777777" w:rsidR="00E14D90" w:rsidRPr="004A05FB" w:rsidRDefault="00E14D90" w:rsidP="000C5D29">
      <w:pPr>
        <w:rPr>
          <w:rFonts w:cs="Times New Roman"/>
        </w:rPr>
      </w:pPr>
      <w:r w:rsidRPr="004A05FB">
        <w:rPr>
          <w:rStyle w:val="Strong"/>
        </w:rPr>
        <w:t xml:space="preserve">Jekk tirremetti l-pillola (inqas minn siegħa wara li tkun ħadt Efavirenz/Emtricitabine/Tenofovir disoproxil Mylan), </w:t>
      </w:r>
      <w:r w:rsidRPr="004A05FB">
        <w:t>għandek tieħu pillola oħra. Toqgħodx tistenna sakemm isir il-ħin għad-doża li jmiss. M’hemmx bżonn li tieħu pillola oħra jekk tirremetti iktar minn siegħa wara li tkun ħadt Efavirenz/Emtricitabine/Tenofovir disoproxil Mylan.</w:t>
      </w:r>
    </w:p>
    <w:p w14:paraId="2C99611E" w14:textId="77777777" w:rsidR="00E14D90" w:rsidRPr="004A05FB" w:rsidRDefault="00E14D90" w:rsidP="000C5D29">
      <w:pPr>
        <w:rPr>
          <w:rFonts w:cs="Times New Roman"/>
        </w:rPr>
      </w:pPr>
    </w:p>
    <w:p w14:paraId="132F7B97" w14:textId="77777777" w:rsidR="00E14D90" w:rsidRPr="004A05FB" w:rsidRDefault="00E14D90" w:rsidP="000C5D29">
      <w:pPr>
        <w:pStyle w:val="HeadingStrong"/>
      </w:pPr>
      <w:r w:rsidRPr="004A05FB">
        <w:t>Jekk tieqaf tieħu Efavirenz/Emtricitabine/Tenofovir disoproxil Mylan</w:t>
      </w:r>
    </w:p>
    <w:p w14:paraId="1FA51278" w14:textId="77777777" w:rsidR="00E14D90" w:rsidRPr="004A05FB" w:rsidRDefault="00E14D90" w:rsidP="000C5D29">
      <w:pPr>
        <w:pStyle w:val="NormalKeep"/>
      </w:pPr>
    </w:p>
    <w:p w14:paraId="1AC24B6E" w14:textId="77777777" w:rsidR="00E14D90" w:rsidRPr="004A05FB" w:rsidRDefault="00E14D90" w:rsidP="000C5D29">
      <w:pPr>
        <w:rPr>
          <w:rFonts w:cs="Times New Roman"/>
        </w:rPr>
      </w:pPr>
      <w:r w:rsidRPr="004A05FB">
        <w:rPr>
          <w:rStyle w:val="Strong"/>
        </w:rPr>
        <w:t>Tiqafx tieħu Efavirenz/Emtricitabine/Tenofovir disoproxil Mylan mingħajr ma tkellem lit-tabib tiegħek.</w:t>
      </w:r>
      <w:r w:rsidRPr="004A05FB">
        <w:t xml:space="preserve"> It-twaqqif ta’ Efavirenz/Emtricitabine/Tenofovir disoproxil Mylan jista’ jaffettwa serjament ir-reazzjoni tiegħek għal trattament futur. Jekk jitwaqqaf Efavirenz/Emtricitabine/Tenofovir disoproxil Mylan is stopped, kellem lit-tabib tiegħek qabel terġa’ tibda tieħu l-pilloli Efavirenz/Emtricitabine/Tenofovir disoproxil Mylan. It-tabib tiegħek jista' jikkunsidra li jagħtik il-komponenti ta' Efavirenz/Emtricitabine/Tenofovir disoproxil Mylan separatament jekk ikollok il-problemi jew jekk ikun hemm bżonn li d-doża tiegħek tiġi aġġustata.</w:t>
      </w:r>
    </w:p>
    <w:p w14:paraId="2AD47987" w14:textId="77777777" w:rsidR="00E14D90" w:rsidRPr="004A05FB" w:rsidRDefault="00E14D90" w:rsidP="000C5D29">
      <w:pPr>
        <w:rPr>
          <w:rFonts w:cs="Times New Roman"/>
        </w:rPr>
      </w:pPr>
    </w:p>
    <w:p w14:paraId="3446FD38" w14:textId="77777777" w:rsidR="00E14D90" w:rsidRPr="004A05FB" w:rsidRDefault="00E14D90" w:rsidP="000C5D29">
      <w:pPr>
        <w:rPr>
          <w:rFonts w:cs="Times New Roman"/>
        </w:rPr>
      </w:pPr>
      <w:r w:rsidRPr="004A05FB">
        <w:rPr>
          <w:rStyle w:val="Strong"/>
        </w:rPr>
        <w:t>Meta l-provvista tiegħek ta’ Efavirenz/Emtricitabine/Tenofovir disoproxil Mylan tibda tonqos,</w:t>
      </w:r>
      <w:r w:rsidRPr="004A05FB">
        <w:t xml:space="preserve"> ikseb aktar pilloli mingħand it-tabib jew l-ispiżjar tiegħek. Dan huwa importanti ħafna minħabba li l-ammont tal-virus jista’ jibda jiżdied jekk il-mediċina tiġi mwaqqfa anke jekk għal żmien qasir. Il-virus imbagħad jista’ jsir aktar diffiċli biex jiġi ttrattat.</w:t>
      </w:r>
    </w:p>
    <w:p w14:paraId="226D2AA2" w14:textId="77777777" w:rsidR="00E14D90" w:rsidRPr="004A05FB" w:rsidRDefault="00E14D90" w:rsidP="000C5D29">
      <w:pPr>
        <w:rPr>
          <w:rFonts w:cs="Times New Roman"/>
        </w:rPr>
      </w:pPr>
    </w:p>
    <w:p w14:paraId="510941CC" w14:textId="0C5DFB92" w:rsidR="00E14D90" w:rsidRPr="004A05FB" w:rsidRDefault="00E14D90" w:rsidP="000C5D29">
      <w:pPr>
        <w:rPr>
          <w:rFonts w:cs="Times New Roman"/>
        </w:rPr>
      </w:pPr>
      <w:r w:rsidRPr="004A05FB">
        <w:rPr>
          <w:rStyle w:val="Strong"/>
        </w:rPr>
        <w:t>Jekk għandek infezzjoni kemm bl-HIV kif ukoll bl-epatite B,</w:t>
      </w:r>
      <w:r w:rsidRPr="004A05FB">
        <w:t xml:space="preserve"> huwa speċjalment importanti li ma twaqqafx it-trattament b’Efavirenz/Emtricitabine/Tenofovir disoproxil Mylan mingħajr ma l-ewwel tkellem lit-tabib tiegħek. Xi pazjenti kellhom testijiet tad-demm jew sintomi li jindikaw li l-epatite tagħhom marret għall-agħar wara li waqqfu emtricitabine jew tenofovir disoproxil (tnejn mit-tliet komponenti ta’Efavirenz/Emtricitabine/Tenofovir disoproxil Mylan). Jekk Efavirenz/Emtricitabine/Tenofovir disoproxil Mylan jitwaqqaf, it-tabib tiegħek jista' jirrakkomanda li tkompli bil-kura tiegħek tal-epatite B. Jista’ jkollok bżonn testijiet tad-demm biex jiġi ċċekkjat kif qed jaħdem il-fwied tiegħek għal 4</w:t>
      </w:r>
      <w:r w:rsidR="00EA6315" w:rsidRPr="004A05FB">
        <w:rPr>
          <w:lang w:val="mt-MT"/>
        </w:rPr>
        <w:t> </w:t>
      </w:r>
      <w:r w:rsidRPr="004A05FB">
        <w:t>xhur wara t-twaqqif tat-trattament. F’xi pazjenti b’mard avvanzat tal-fwied jew ċirrożi, it-twaqqif tat-trattament mhuwiex rakkomandat għax dan jista’ jwassal li l-epatite tiegħek tmur għall-agħar, li jista’ jkun ta’ theddid għall-ħajja.</w:t>
      </w:r>
    </w:p>
    <w:p w14:paraId="6B2E0ABF" w14:textId="77777777" w:rsidR="00E14D90" w:rsidRPr="004A05FB" w:rsidRDefault="00E14D90" w:rsidP="000C5D29">
      <w:pPr>
        <w:rPr>
          <w:rFonts w:cs="Times New Roman"/>
        </w:rPr>
      </w:pPr>
    </w:p>
    <w:p w14:paraId="605F20D8" w14:textId="77777777" w:rsidR="00E14D90" w:rsidRPr="004A05FB" w:rsidRDefault="00E14D90" w:rsidP="000C5D29">
      <w:pPr>
        <w:rPr>
          <w:rFonts w:cs="Times New Roman"/>
        </w:rPr>
      </w:pPr>
      <w:r w:rsidRPr="004A05FB">
        <w:t>Għid lit-tabib tiegħek immedjatament dwar sintomi ġodda jew mhux tas-soltu wara li twaqqaf it-trattament, partikularment sintomi li int tassoċja ma' infezzjoni tal-epatite B.</w:t>
      </w:r>
    </w:p>
    <w:p w14:paraId="3C7BE831" w14:textId="77777777" w:rsidR="00E14D90" w:rsidRPr="004A05FB" w:rsidRDefault="00E14D90" w:rsidP="000C5D29">
      <w:pPr>
        <w:rPr>
          <w:rFonts w:cs="Times New Roman"/>
        </w:rPr>
      </w:pPr>
    </w:p>
    <w:p w14:paraId="788784F3" w14:textId="77777777" w:rsidR="00E14D90" w:rsidRPr="004A05FB" w:rsidRDefault="00E14D90" w:rsidP="000C5D29">
      <w:pPr>
        <w:rPr>
          <w:rFonts w:cs="Times New Roman"/>
        </w:rPr>
      </w:pPr>
      <w:r w:rsidRPr="004A05FB">
        <w:t>Jekk għandek aktar mistoqsijiet dwar l-użu ta’ din il-mediċina, staqsi lit-tabib jew lill-ispiżjar tiegħek.</w:t>
      </w:r>
    </w:p>
    <w:p w14:paraId="020466BA" w14:textId="77777777" w:rsidR="00E14D90" w:rsidRPr="004A05FB" w:rsidRDefault="00E14D90" w:rsidP="000C5D29">
      <w:pPr>
        <w:rPr>
          <w:rFonts w:cs="Times New Roman"/>
        </w:rPr>
      </w:pPr>
    </w:p>
    <w:p w14:paraId="7DE59833" w14:textId="77777777" w:rsidR="00E14D90" w:rsidRPr="004A05FB" w:rsidRDefault="00E14D90" w:rsidP="000C5D29">
      <w:pPr>
        <w:rPr>
          <w:rFonts w:cs="Times New Roman"/>
        </w:rPr>
      </w:pPr>
    </w:p>
    <w:p w14:paraId="6C0CEA4B" w14:textId="77777777" w:rsidR="00E14D90" w:rsidRPr="004A05FB" w:rsidRDefault="00E14D90" w:rsidP="000C5D29">
      <w:pPr>
        <w:pStyle w:val="Normal1"/>
        <w:keepNext/>
      </w:pPr>
      <w:r w:rsidRPr="004A05FB">
        <w:t>4.</w:t>
      </w:r>
      <w:r w:rsidRPr="004A05FB">
        <w:tab/>
        <w:t>Effetti sekondarji possibbli</w:t>
      </w:r>
    </w:p>
    <w:p w14:paraId="46852346" w14:textId="77777777" w:rsidR="00E14D90" w:rsidRPr="004A05FB" w:rsidRDefault="00E14D90" w:rsidP="000C5D29">
      <w:pPr>
        <w:pStyle w:val="NormalKeep"/>
      </w:pPr>
    </w:p>
    <w:p w14:paraId="7CA72126" w14:textId="77777777" w:rsidR="00E14D90" w:rsidRPr="004A05FB" w:rsidRDefault="00E14D90" w:rsidP="000C5D29">
      <w:pPr>
        <w:rPr>
          <w:rFonts w:cs="Times New Roman"/>
        </w:rPr>
      </w:pPr>
      <w:r w:rsidRPr="004A05FB">
        <w:t>Matul it-terapija kontra l-HIV jista’ jkun hemm żieda fil-piż u fil-livelli ta’ lipidi u glukożju fid-demm. Dan huwa parzjalment marbut mas-saħħa u l-istil ta’ ħajja mreġġa’ lura, u fil-każ ta’ lipidi fid-demm xi kultant minħabba l-mediċini kontra l-HIV infushom. It-tabib tiegħek ser jittestja għal dawn il-bidliet.</w:t>
      </w:r>
    </w:p>
    <w:p w14:paraId="32AF9E26" w14:textId="77777777" w:rsidR="00E14D90" w:rsidRPr="004A05FB" w:rsidRDefault="00E14D90" w:rsidP="000C5D29">
      <w:pPr>
        <w:rPr>
          <w:rFonts w:cs="Times New Roman"/>
        </w:rPr>
      </w:pPr>
    </w:p>
    <w:p w14:paraId="1652EEA6" w14:textId="77777777" w:rsidR="00E14D90" w:rsidRPr="004A05FB" w:rsidRDefault="00E14D90" w:rsidP="000C5D29">
      <w:pPr>
        <w:rPr>
          <w:rFonts w:cs="Times New Roman"/>
        </w:rPr>
      </w:pPr>
      <w:r w:rsidRPr="004A05FB">
        <w:t>Bħal kull mediċina oħra, din il-mediċina tista’ tikkawża effetti sekondarji, għalkemm ma jidhrux f’kulħadd.</w:t>
      </w:r>
    </w:p>
    <w:p w14:paraId="069A1DCA" w14:textId="77777777" w:rsidR="00E14D90" w:rsidRPr="004A05FB" w:rsidRDefault="00E14D90" w:rsidP="000C5D29">
      <w:pPr>
        <w:rPr>
          <w:rFonts w:cs="Times New Roman"/>
        </w:rPr>
      </w:pPr>
    </w:p>
    <w:p w14:paraId="61758CCC" w14:textId="77777777" w:rsidR="00E14D90" w:rsidRPr="004A05FB" w:rsidRDefault="00E14D90" w:rsidP="000C5D29">
      <w:pPr>
        <w:pStyle w:val="HeadingStrong"/>
      </w:pPr>
      <w:r w:rsidRPr="004A05FB">
        <w:t>Effetti sekondarji possibbli: għid lil tabib immedjatament</w:t>
      </w:r>
    </w:p>
    <w:p w14:paraId="75A753B6" w14:textId="77777777" w:rsidR="00E14D90" w:rsidRPr="004A05FB" w:rsidRDefault="00E14D90" w:rsidP="000C5D29">
      <w:pPr>
        <w:pStyle w:val="NormalKeep"/>
      </w:pPr>
    </w:p>
    <w:p w14:paraId="2F4352A5" w14:textId="77777777" w:rsidR="00E14D90" w:rsidRPr="004A05FB" w:rsidRDefault="00E14D90" w:rsidP="000C5D29">
      <w:pPr>
        <w:pStyle w:val="Bullet-"/>
        <w:keepNext/>
      </w:pPr>
      <w:r w:rsidRPr="004A05FB">
        <w:rPr>
          <w:rStyle w:val="Strong"/>
        </w:rPr>
        <w:t>Aċidożi lattika</w:t>
      </w:r>
      <w:r w:rsidRPr="004A05FB">
        <w:t xml:space="preserve"> (aċidu lattiku eċċessiv fid-demm) hi effett sekondarju rari (jista’ jaffettwa sa 1 minn kull 1,000 pazjent) iżda serju li jista’ jkun fatali. Dawn l-effetti sekondarji jistgħu jkunu sinjali ta’ aċidożi lattika:</w:t>
      </w:r>
    </w:p>
    <w:p w14:paraId="44C66293" w14:textId="77777777" w:rsidR="00E14D90" w:rsidRPr="004A05FB" w:rsidRDefault="00E14D90" w:rsidP="00927B40">
      <w:pPr>
        <w:pStyle w:val="Bullet-"/>
      </w:pPr>
      <w:r w:rsidRPr="004A05FB">
        <w:t>nifs qawwi mgħaġġel</w:t>
      </w:r>
    </w:p>
    <w:p w14:paraId="09C08B0E" w14:textId="77777777" w:rsidR="00E14D90" w:rsidRPr="004A05FB" w:rsidRDefault="00E14D90" w:rsidP="00927B40">
      <w:pPr>
        <w:pStyle w:val="Bullet-"/>
      </w:pPr>
      <w:r w:rsidRPr="004A05FB">
        <w:t>tħeddil</w:t>
      </w:r>
    </w:p>
    <w:p w14:paraId="3AA34FE8" w14:textId="77777777" w:rsidR="00E14D90" w:rsidRPr="004A05FB" w:rsidRDefault="00E14D90" w:rsidP="00927B40">
      <w:pPr>
        <w:pStyle w:val="Bullet-"/>
      </w:pPr>
      <w:r w:rsidRPr="004A05FB">
        <w:t>tħossok imdardar (tqalligħ), tibda tirremetti (rimettar) u wġigħ fl-istonku</w:t>
      </w:r>
    </w:p>
    <w:p w14:paraId="263D5D7C" w14:textId="77777777" w:rsidR="00E14D90" w:rsidRPr="004A05FB" w:rsidRDefault="00E14D90" w:rsidP="000C5D29">
      <w:pPr>
        <w:rPr>
          <w:rFonts w:cs="Times New Roman"/>
        </w:rPr>
      </w:pPr>
    </w:p>
    <w:p w14:paraId="1B382E99" w14:textId="77777777" w:rsidR="00E14D90" w:rsidRPr="004A05FB" w:rsidRDefault="00E14D90" w:rsidP="000C5D29">
      <w:pPr>
        <w:rPr>
          <w:rStyle w:val="Strong"/>
        </w:rPr>
      </w:pPr>
      <w:r w:rsidRPr="004A05FB">
        <w:rPr>
          <w:rStyle w:val="Strong"/>
        </w:rPr>
        <w:t>Jekk taħseb li għandek aċidożi lattika, ikkuntattja lit-tabib tiegħek minnufih.</w:t>
      </w:r>
    </w:p>
    <w:p w14:paraId="5560612C" w14:textId="77777777" w:rsidR="00E14D90" w:rsidRPr="004A05FB" w:rsidRDefault="00E14D90" w:rsidP="000C5D29">
      <w:pPr>
        <w:rPr>
          <w:rFonts w:cs="Times New Roman"/>
        </w:rPr>
      </w:pPr>
    </w:p>
    <w:p w14:paraId="6D7CBAA9" w14:textId="77777777" w:rsidR="00E14D90" w:rsidRPr="004A05FB" w:rsidRDefault="00E14D90" w:rsidP="000C5D29">
      <w:pPr>
        <w:pStyle w:val="HeadingStrong"/>
      </w:pPr>
      <w:r w:rsidRPr="004A05FB">
        <w:t>Effetti sekondarji serji possibbli oħrajn</w:t>
      </w:r>
    </w:p>
    <w:p w14:paraId="6511D1E4" w14:textId="77777777" w:rsidR="00E14D90" w:rsidRPr="004A05FB" w:rsidRDefault="00E14D90" w:rsidP="000C5D29">
      <w:pPr>
        <w:pStyle w:val="NormalKeep"/>
      </w:pPr>
    </w:p>
    <w:p w14:paraId="77ADF243" w14:textId="0C88C1CB" w:rsidR="00E14D90" w:rsidRPr="004A05FB" w:rsidRDefault="00E14D90" w:rsidP="000C5D29">
      <w:pPr>
        <w:pStyle w:val="NormalKeep"/>
      </w:pPr>
      <w:r w:rsidRPr="004A05FB">
        <w:t xml:space="preserve">L-effetti sekondarji li ġejjin huma </w:t>
      </w:r>
      <w:r w:rsidRPr="004A05FB">
        <w:rPr>
          <w:rStyle w:val="Strong"/>
        </w:rPr>
        <w:t>mhux komuni</w:t>
      </w:r>
      <w:r w:rsidRPr="004A05FB">
        <w:t xml:space="preserve"> (dawn jistgħu jaffettwaw sa 1 minn kull 100</w:t>
      </w:r>
      <w:r w:rsidR="00EA6315" w:rsidRPr="004A05FB">
        <w:rPr>
          <w:lang w:val="mt-MT"/>
        </w:rPr>
        <w:t> </w:t>
      </w:r>
      <w:r w:rsidRPr="004A05FB">
        <w:t>pazjent):</w:t>
      </w:r>
    </w:p>
    <w:p w14:paraId="6733FDC2" w14:textId="77777777" w:rsidR="00E14D90" w:rsidRPr="004A05FB" w:rsidRDefault="00E14D90" w:rsidP="000C5D29">
      <w:pPr>
        <w:pStyle w:val="NormalKeep"/>
      </w:pPr>
    </w:p>
    <w:p w14:paraId="509ADA69" w14:textId="77777777" w:rsidR="00E14D90" w:rsidRPr="004A05FB" w:rsidRDefault="00E14D90" w:rsidP="000C5D29">
      <w:pPr>
        <w:pStyle w:val="Bullet"/>
      </w:pPr>
      <w:r w:rsidRPr="004A05FB">
        <w:t>reazzjoni allerġika (sensittività eċċessiva) li tista’ tikkawża reazzjonijiet serji tal-ġilda (sindromu ta’ Stevens-Johnson, eritema multiformi, ara sezzjoni 2)</w:t>
      </w:r>
    </w:p>
    <w:p w14:paraId="5FB9CD4D" w14:textId="77777777" w:rsidR="00E14D90" w:rsidRPr="004A05FB" w:rsidRDefault="00E14D90" w:rsidP="000C5D29">
      <w:pPr>
        <w:pStyle w:val="Bullet"/>
      </w:pPr>
      <w:r w:rsidRPr="004A05FB">
        <w:t>nefħa tal-wiċċ, xufftejn, ilsien jew gerżuma</w:t>
      </w:r>
    </w:p>
    <w:p w14:paraId="7605F709" w14:textId="77777777" w:rsidR="00E14D90" w:rsidRPr="004A05FB" w:rsidRDefault="00E14D90" w:rsidP="000C5D29">
      <w:pPr>
        <w:pStyle w:val="Bullet"/>
      </w:pPr>
      <w:r w:rsidRPr="004A05FB">
        <w:t>imġiba rrabjata, ideat suwiċidali, ħsibijiet strambi, paranojja, ma tistax taħseb sewwa, burdata li tkun affettwata, tara jew tisma’ affarijiet li ma jkunux veru hemm (alluċinazzjonijiet), attentati ta’ suwiċidju, tibdil fil-personalità (psikożi)</w:t>
      </w:r>
      <w:r w:rsidR="003931F1" w:rsidRPr="004A05FB">
        <w:rPr>
          <w:noProof/>
          <w:lang w:val="mt-MT"/>
        </w:rPr>
        <w:t>, katatonja (kundizzjoni fejn il-pazjent ma jkunx jista’ jiċċaqlaq jew jitkellem għal perjodu ta’ żmien).</w:t>
      </w:r>
    </w:p>
    <w:p w14:paraId="5DE2FBF8" w14:textId="77777777" w:rsidR="00E14D90" w:rsidRPr="004A05FB" w:rsidRDefault="00E14D90" w:rsidP="000C5D29">
      <w:pPr>
        <w:pStyle w:val="Bullet"/>
      </w:pPr>
      <w:r w:rsidRPr="004A05FB">
        <w:t>uġigħ fl-addome (stonku), ikkaġunat minn infjammazzjoni tal-frixa</w:t>
      </w:r>
    </w:p>
    <w:p w14:paraId="67E941EB" w14:textId="77777777" w:rsidR="00E14D90" w:rsidRPr="004A05FB" w:rsidRDefault="00E14D90" w:rsidP="000C5D29">
      <w:pPr>
        <w:pStyle w:val="Bullet"/>
      </w:pPr>
      <w:r w:rsidRPr="004A05FB">
        <w:t>tinsa, konfużjoni, aċċessjonijiet, diskors li ma jiftiehemx, rogħda (tertir)</w:t>
      </w:r>
    </w:p>
    <w:p w14:paraId="7A92B2A1" w14:textId="77777777" w:rsidR="00E14D90" w:rsidRPr="004A05FB" w:rsidRDefault="00E14D90" w:rsidP="000C5D29">
      <w:pPr>
        <w:pStyle w:val="Bullet"/>
        <w:keepNext/>
      </w:pPr>
      <w:r w:rsidRPr="004A05FB">
        <w:t>ġilda jew għajnejn sofor, ħakk, jew uġigħ fl-addome (stonku) ikkaġunat minn infjammazzjoni tal-fwied</w:t>
      </w:r>
    </w:p>
    <w:p w14:paraId="68DBB7A8" w14:textId="77777777" w:rsidR="00E14D90" w:rsidRPr="004A05FB" w:rsidRDefault="00E14D90" w:rsidP="000C5D29">
      <w:pPr>
        <w:pStyle w:val="Bullet"/>
      </w:pPr>
      <w:r w:rsidRPr="004A05FB">
        <w:t>ħsara lit-tubuli tal-kliewi</w:t>
      </w:r>
    </w:p>
    <w:p w14:paraId="50219AE5" w14:textId="77777777" w:rsidR="00E14D90" w:rsidRPr="004A05FB" w:rsidRDefault="00E14D90" w:rsidP="000C5D29">
      <w:pPr>
        <w:rPr>
          <w:rFonts w:cs="Times New Roman"/>
        </w:rPr>
      </w:pPr>
    </w:p>
    <w:p w14:paraId="34402E7D" w14:textId="77777777" w:rsidR="00E14D90" w:rsidRPr="004A05FB" w:rsidRDefault="00E14D90" w:rsidP="000C5D29">
      <w:pPr>
        <w:rPr>
          <w:rFonts w:cs="Times New Roman"/>
        </w:rPr>
      </w:pPr>
      <w:r w:rsidRPr="004A05FB">
        <w:t>Effetti sekondarji psikjatriċi flimkien ma’ dawk elenkati hawn fuq jinkludu delużjonijiet (twemmin falz), newrożi. Xi pazjenti kkommettew suwiċidju. Dawn il-problemi għandhom tendenza li jseħħu aktar spiss f’dawk li għandhom storja ta’ mard mentali. Dejjem informa lit-tabib tiegħek minnufih jekk ikollok dawn is-sintomi.</w:t>
      </w:r>
    </w:p>
    <w:p w14:paraId="1D444F73" w14:textId="77777777" w:rsidR="00E14D90" w:rsidRPr="004A05FB" w:rsidRDefault="00E14D90" w:rsidP="000C5D29">
      <w:pPr>
        <w:rPr>
          <w:rFonts w:cs="Times New Roman"/>
        </w:rPr>
      </w:pPr>
    </w:p>
    <w:p w14:paraId="60A8A0AE" w14:textId="77777777" w:rsidR="00E14D90" w:rsidRPr="004A05FB" w:rsidRDefault="00E14D90" w:rsidP="000C5D29">
      <w:pPr>
        <w:rPr>
          <w:rFonts w:cs="Times New Roman"/>
        </w:rPr>
      </w:pPr>
      <w:r w:rsidRPr="004A05FB">
        <w:t>Effetti sekondarji tal-fwied: Jekk int ukoll infettat bil-virus tal-epatite B, tista’ tħoss li l-epatite tiegħek tmur għall-agħar wara t-twaqqif tat-trattament (ara sezzjoni 3).</w:t>
      </w:r>
    </w:p>
    <w:p w14:paraId="40290C00" w14:textId="77777777" w:rsidR="00E14D90" w:rsidRPr="004A05FB" w:rsidRDefault="00E14D90" w:rsidP="000C5D29">
      <w:pPr>
        <w:rPr>
          <w:rFonts w:cs="Times New Roman"/>
        </w:rPr>
      </w:pPr>
    </w:p>
    <w:p w14:paraId="01BE3F36" w14:textId="757F5399" w:rsidR="00E14D90" w:rsidRPr="004A05FB" w:rsidRDefault="00E14D90" w:rsidP="000C5D29">
      <w:pPr>
        <w:pStyle w:val="NormalKeep"/>
      </w:pPr>
      <w:r w:rsidRPr="004A05FB">
        <w:t xml:space="preserve">L-effetti sekondarji li ġejjin huma </w:t>
      </w:r>
      <w:r w:rsidRPr="004A05FB">
        <w:rPr>
          <w:rStyle w:val="Strong"/>
        </w:rPr>
        <w:t>rari</w:t>
      </w:r>
      <w:r w:rsidRPr="004A05FB">
        <w:t xml:space="preserve"> (dawn jistgħu jaffettwaw sa 1 minn kull 1,000</w:t>
      </w:r>
      <w:r w:rsidR="00EA6315" w:rsidRPr="004A05FB">
        <w:rPr>
          <w:lang w:val="mt-MT"/>
        </w:rPr>
        <w:t> </w:t>
      </w:r>
      <w:r w:rsidRPr="004A05FB">
        <w:t>pazjent):</w:t>
      </w:r>
    </w:p>
    <w:p w14:paraId="7A8B9A9C" w14:textId="77777777" w:rsidR="00E14D90" w:rsidRPr="004A05FB" w:rsidRDefault="00E14D90" w:rsidP="000C5D29">
      <w:pPr>
        <w:pStyle w:val="NormalKeep"/>
      </w:pPr>
    </w:p>
    <w:p w14:paraId="58B74204" w14:textId="77777777" w:rsidR="00E14D90" w:rsidRPr="004A05FB" w:rsidRDefault="00E14D90" w:rsidP="000C5D29">
      <w:pPr>
        <w:pStyle w:val="Bullet"/>
      </w:pPr>
      <w:r w:rsidRPr="004A05FB">
        <w:t>insuffiċjenza tal-fwied, li f’xi każijiet twassal għal mewt jew għal trapjant tal-fwied. Il-biċċa l-kbira tal-każijiet seħħew f’pazjenti li diġà kellhom mard tal-fwied, iżda kien hemm xi ftit rapporti f’pazjenti li ma kellhom l-ebda mard eżistenti tal-fwied.</w:t>
      </w:r>
    </w:p>
    <w:p w14:paraId="096C813A" w14:textId="77777777" w:rsidR="00E14D90" w:rsidRPr="004A05FB" w:rsidRDefault="00E14D90" w:rsidP="000C5D29">
      <w:pPr>
        <w:pStyle w:val="Bullet"/>
      </w:pPr>
      <w:r w:rsidRPr="004A05FB">
        <w:t>infjammazzjoni tal-kliewi, tagħmel ħafna awrina u tħossok bil-għatx</w:t>
      </w:r>
    </w:p>
    <w:p w14:paraId="22A64585" w14:textId="77777777" w:rsidR="00E14D90" w:rsidRPr="004A05FB" w:rsidRDefault="00E14D90" w:rsidP="000C5D29">
      <w:pPr>
        <w:pStyle w:val="Bullet"/>
      </w:pPr>
      <w:r w:rsidRPr="004A05FB">
        <w:t>uġigħ fid-dahar ikkaġunat minn problemi tal-kliewi, inkluż insuffiċjenza tal-kliewi. It-tabib tiegħek jista’ jagħmel testijiet tad-demm biex jara jekk il-kliewi tiegħek humiex qed jaħdmu sewwa.</w:t>
      </w:r>
    </w:p>
    <w:p w14:paraId="5FC5C2AD" w14:textId="77777777" w:rsidR="00E14D90" w:rsidRPr="004A05FB" w:rsidRDefault="00E14D90" w:rsidP="000C5D29">
      <w:pPr>
        <w:pStyle w:val="Bullet"/>
        <w:keepNext/>
      </w:pPr>
      <w:r w:rsidRPr="004A05FB">
        <w:lastRenderedPageBreak/>
        <w:t>irtubija tal-għadam (b’uġigħ fl-għadam u li xi kultant jirriżulta fi ksur) li tista’ sseħħ minħabba ħsara liċ-ċelluli tat-tubuli tal-kliewi</w:t>
      </w:r>
    </w:p>
    <w:p w14:paraId="40CA4C00" w14:textId="77777777" w:rsidR="00E14D90" w:rsidRPr="004A05FB" w:rsidRDefault="00E14D90" w:rsidP="000C5D29">
      <w:pPr>
        <w:pStyle w:val="Bullet"/>
      </w:pPr>
      <w:r w:rsidRPr="004A05FB">
        <w:t>fwied li jkun fih ix-xaħam</w:t>
      </w:r>
    </w:p>
    <w:p w14:paraId="2BD27E15" w14:textId="77777777" w:rsidR="00E14D90" w:rsidRPr="004A05FB" w:rsidRDefault="00E14D90" w:rsidP="000C5D29">
      <w:pPr>
        <w:rPr>
          <w:rFonts w:cs="Times New Roman"/>
        </w:rPr>
      </w:pPr>
    </w:p>
    <w:p w14:paraId="453BBC8D" w14:textId="77777777" w:rsidR="00E14D90" w:rsidRPr="004A05FB" w:rsidRDefault="00E14D90" w:rsidP="000C5D29">
      <w:pPr>
        <w:rPr>
          <w:rStyle w:val="Strong"/>
        </w:rPr>
      </w:pPr>
      <w:r w:rsidRPr="004A05FB">
        <w:rPr>
          <w:rStyle w:val="Strong"/>
        </w:rPr>
        <w:t>Jekk taħseb li għandek kwalunkwe wieħed minn dawn l-effetti sekondarji serji, kellem lit-tabib tiegħek.</w:t>
      </w:r>
    </w:p>
    <w:p w14:paraId="1FBD4DA8" w14:textId="77777777" w:rsidR="00E14D90" w:rsidRPr="004A05FB" w:rsidRDefault="00E14D90" w:rsidP="000C5D29">
      <w:pPr>
        <w:rPr>
          <w:rFonts w:cs="Times New Roman"/>
        </w:rPr>
      </w:pPr>
    </w:p>
    <w:p w14:paraId="3C0C8ED1" w14:textId="77777777" w:rsidR="00E14D90" w:rsidRPr="004A05FB" w:rsidRDefault="00E14D90" w:rsidP="000C5D29">
      <w:pPr>
        <w:pStyle w:val="HeadingStrong"/>
      </w:pPr>
      <w:r w:rsidRPr="004A05FB">
        <w:t>L-iktar effetti sekondarji frekwenti</w:t>
      </w:r>
    </w:p>
    <w:p w14:paraId="48CFB0C2" w14:textId="77777777" w:rsidR="00E14D90" w:rsidRPr="004A05FB" w:rsidRDefault="00E14D90" w:rsidP="000C5D29">
      <w:pPr>
        <w:pStyle w:val="NormalKeep"/>
      </w:pPr>
    </w:p>
    <w:p w14:paraId="62BCCB3B" w14:textId="30B70008" w:rsidR="00E14D90" w:rsidRPr="004A05FB" w:rsidRDefault="00E14D90" w:rsidP="000C5D29">
      <w:pPr>
        <w:pStyle w:val="NormalKeep"/>
      </w:pPr>
      <w:r w:rsidRPr="004A05FB">
        <w:t xml:space="preserve">L-effetti sekondarji li ġejjin huma </w:t>
      </w:r>
      <w:r w:rsidRPr="004A05FB">
        <w:rPr>
          <w:rStyle w:val="Strong"/>
        </w:rPr>
        <w:t>komuni ħafna</w:t>
      </w:r>
      <w:r w:rsidRPr="004A05FB">
        <w:t>(dawn jistgħu jaffettwaw iktar minn 1 minn kull 10</w:t>
      </w:r>
      <w:r w:rsidR="00EA6315" w:rsidRPr="004A05FB">
        <w:rPr>
          <w:lang w:val="mt-MT"/>
        </w:rPr>
        <w:t> </w:t>
      </w:r>
      <w:r w:rsidRPr="004A05FB">
        <w:t>pazjenti)</w:t>
      </w:r>
    </w:p>
    <w:p w14:paraId="7FCD7E95" w14:textId="77777777" w:rsidR="00E14D90" w:rsidRPr="004A05FB" w:rsidRDefault="00E14D90" w:rsidP="000C5D29">
      <w:pPr>
        <w:pStyle w:val="NormalKeep"/>
      </w:pPr>
    </w:p>
    <w:p w14:paraId="097E0667" w14:textId="77777777" w:rsidR="00E14D90" w:rsidRPr="004A05FB" w:rsidRDefault="00E14D90" w:rsidP="000C5D29">
      <w:pPr>
        <w:pStyle w:val="Bullet"/>
        <w:keepNext/>
      </w:pPr>
      <w:r w:rsidRPr="004A05FB">
        <w:t>sturdament, uġigħ ta’ ras, dijarea, dardir (nawsja), rimettar</w:t>
      </w:r>
    </w:p>
    <w:p w14:paraId="42C86307" w14:textId="77777777" w:rsidR="00E14D90" w:rsidRPr="004A05FB" w:rsidRDefault="00E14D90" w:rsidP="000C5D29">
      <w:pPr>
        <w:pStyle w:val="Bullet"/>
        <w:keepNext/>
      </w:pPr>
      <w:r w:rsidRPr="004A05FB">
        <w:t>raxxijiet (inklużi tikek ħomor jew dbabar xi kultant bi nfafet u nefħa tal-ġilda), li jistgħu jkunu reazzjonijiet allerġiċi</w:t>
      </w:r>
    </w:p>
    <w:p w14:paraId="1C8BD392" w14:textId="77777777" w:rsidR="00E14D90" w:rsidRPr="004A05FB" w:rsidRDefault="00E14D90" w:rsidP="000C5D29">
      <w:pPr>
        <w:pStyle w:val="Bullet"/>
      </w:pPr>
      <w:r w:rsidRPr="004A05FB">
        <w:t>tħossok dgħajjef</w:t>
      </w:r>
    </w:p>
    <w:p w14:paraId="3B403B37" w14:textId="77777777" w:rsidR="00E14D90" w:rsidRPr="004A05FB" w:rsidRDefault="00E14D90" w:rsidP="000C5D29">
      <w:pPr>
        <w:rPr>
          <w:rFonts w:cs="Times New Roman"/>
        </w:rPr>
      </w:pPr>
    </w:p>
    <w:p w14:paraId="2A2C8925" w14:textId="77777777" w:rsidR="00E14D90" w:rsidRPr="004A05FB" w:rsidRDefault="00E14D90" w:rsidP="000C5D29">
      <w:pPr>
        <w:pStyle w:val="HeadingEmphasis"/>
      </w:pPr>
      <w:r w:rsidRPr="004A05FB">
        <w:t>It-testijiet jistgħu juru wkoll:</w:t>
      </w:r>
    </w:p>
    <w:p w14:paraId="099613F5" w14:textId="77777777" w:rsidR="00E14D90" w:rsidRPr="004A05FB" w:rsidRDefault="00E14D90" w:rsidP="000C5D29">
      <w:pPr>
        <w:pStyle w:val="Bullet"/>
        <w:keepNext/>
      </w:pPr>
      <w:r w:rsidRPr="004A05FB">
        <w:t>tnaqqis fil-livelli tal-fosfat fid-demm</w:t>
      </w:r>
    </w:p>
    <w:p w14:paraId="5D88445E" w14:textId="77777777" w:rsidR="00E14D90" w:rsidRPr="004A05FB" w:rsidRDefault="00E14D90" w:rsidP="000C5D29">
      <w:pPr>
        <w:pStyle w:val="Bullet"/>
      </w:pPr>
      <w:r w:rsidRPr="004A05FB">
        <w:t>livelli miżjuda ta’ creatine kinase fid-demm li jistgħu jirriżultaw f’uġigħ u dgħufija fil-muskoli</w:t>
      </w:r>
    </w:p>
    <w:p w14:paraId="4FB3A3FD" w14:textId="77777777" w:rsidR="00E14D90" w:rsidRPr="004A05FB" w:rsidRDefault="00E14D90" w:rsidP="000C5D29">
      <w:pPr>
        <w:rPr>
          <w:rFonts w:cs="Times New Roman"/>
        </w:rPr>
      </w:pPr>
    </w:p>
    <w:p w14:paraId="39A6F295" w14:textId="77777777" w:rsidR="00E14D90" w:rsidRPr="004A05FB" w:rsidRDefault="002C2638" w:rsidP="000C5D29">
      <w:pPr>
        <w:rPr>
          <w:rFonts w:cs="Times New Roman"/>
          <w:b/>
          <w:lang w:val="mt-MT"/>
        </w:rPr>
      </w:pPr>
      <w:r w:rsidRPr="004A05FB">
        <w:rPr>
          <w:rFonts w:cs="Times New Roman"/>
          <w:b/>
        </w:rPr>
        <w:t>Effetti sekondarji o</w:t>
      </w:r>
      <w:r w:rsidRPr="004A05FB">
        <w:rPr>
          <w:rFonts w:cs="Times New Roman"/>
          <w:b/>
          <w:lang w:val="mt-MT"/>
        </w:rPr>
        <w:t>ħrajn possibbli</w:t>
      </w:r>
    </w:p>
    <w:p w14:paraId="54B51784" w14:textId="77777777" w:rsidR="002C2638" w:rsidRPr="004A05FB" w:rsidRDefault="002C2638" w:rsidP="000C5D29">
      <w:pPr>
        <w:rPr>
          <w:rFonts w:cs="Times New Roman"/>
          <w:lang w:val="mt-MT"/>
        </w:rPr>
      </w:pPr>
    </w:p>
    <w:p w14:paraId="4254178B" w14:textId="7788F8A9" w:rsidR="00E14D90" w:rsidRPr="004A05FB" w:rsidRDefault="00E14D90" w:rsidP="000C5D29">
      <w:pPr>
        <w:pStyle w:val="NormalKeep"/>
      </w:pPr>
      <w:r w:rsidRPr="004A05FB">
        <w:t xml:space="preserve">L-effetti sekondarji li ġejjin huma </w:t>
      </w:r>
      <w:r w:rsidRPr="004A05FB">
        <w:rPr>
          <w:rStyle w:val="Strong"/>
        </w:rPr>
        <w:t>komuni</w:t>
      </w:r>
      <w:r w:rsidR="00EA6315" w:rsidRPr="004A05FB">
        <w:rPr>
          <w:rStyle w:val="Strong"/>
          <w:lang w:val="mt-MT"/>
        </w:rPr>
        <w:t xml:space="preserve"> </w:t>
      </w:r>
      <w:r w:rsidRPr="004A05FB">
        <w:t>(dawn jistgħu jaffettwaw sa 1 minn kull 10</w:t>
      </w:r>
      <w:r w:rsidR="00EA6315" w:rsidRPr="004A05FB">
        <w:rPr>
          <w:lang w:val="mt-MT"/>
        </w:rPr>
        <w:t> </w:t>
      </w:r>
      <w:r w:rsidRPr="004A05FB">
        <w:t>pazjenti)</w:t>
      </w:r>
    </w:p>
    <w:p w14:paraId="2F17FB40" w14:textId="77777777" w:rsidR="00E14D90" w:rsidRPr="004A05FB" w:rsidRDefault="00E14D90" w:rsidP="000C5D29">
      <w:pPr>
        <w:pStyle w:val="NormalKeep"/>
      </w:pPr>
    </w:p>
    <w:p w14:paraId="460E923A" w14:textId="77777777" w:rsidR="00E14D90" w:rsidRPr="004A05FB" w:rsidRDefault="00E14D90" w:rsidP="000C5D29">
      <w:pPr>
        <w:pStyle w:val="Bullet"/>
        <w:keepNext/>
      </w:pPr>
      <w:r w:rsidRPr="004A05FB">
        <w:t>reazzjonijiet allerġiċi</w:t>
      </w:r>
    </w:p>
    <w:p w14:paraId="380C9BF4" w14:textId="77777777" w:rsidR="00E14D90" w:rsidRPr="004A05FB" w:rsidRDefault="00E14D90" w:rsidP="000C5D29">
      <w:pPr>
        <w:pStyle w:val="Bullet"/>
      </w:pPr>
      <w:r w:rsidRPr="004A05FB">
        <w:t>disturbi tal-koordinazzjoni u tal-bilanċ</w:t>
      </w:r>
    </w:p>
    <w:p w14:paraId="56C7B429" w14:textId="77777777" w:rsidR="00E14D90" w:rsidRPr="004A05FB" w:rsidRDefault="00E14D90" w:rsidP="000C5D29">
      <w:pPr>
        <w:pStyle w:val="Bullet"/>
      </w:pPr>
      <w:r w:rsidRPr="004A05FB">
        <w:t>tħossok ansjuż jew depress</w:t>
      </w:r>
    </w:p>
    <w:p w14:paraId="46575E8A" w14:textId="77777777" w:rsidR="00E14D90" w:rsidRPr="004A05FB" w:rsidRDefault="00E14D90" w:rsidP="000C5D29">
      <w:pPr>
        <w:pStyle w:val="Bullet"/>
      </w:pPr>
      <w:r w:rsidRPr="004A05FB">
        <w:t>diffikultà fl-irqad, holm anormali, diffikultà fil-konċentrazzjoni, ħedla</w:t>
      </w:r>
    </w:p>
    <w:p w14:paraId="20D29F37" w14:textId="77777777" w:rsidR="00E14D90" w:rsidRPr="004A05FB" w:rsidRDefault="00E14D90" w:rsidP="000C5D29">
      <w:pPr>
        <w:pStyle w:val="Bullet"/>
      </w:pPr>
      <w:r w:rsidRPr="004A05FB">
        <w:t>uġigħ, uġigħ fl-istonku</w:t>
      </w:r>
    </w:p>
    <w:p w14:paraId="4B32B49B" w14:textId="77777777" w:rsidR="00E14D90" w:rsidRPr="004A05FB" w:rsidRDefault="00E14D90" w:rsidP="000C5D29">
      <w:pPr>
        <w:pStyle w:val="Bullet"/>
      </w:pPr>
      <w:r w:rsidRPr="004A05FB">
        <w:t>problemi bid-diġestjoni li jirriżultaw fi dwejjaq wara l-ikel, tħossok minfuħ, gass (flatulenza)</w:t>
      </w:r>
    </w:p>
    <w:p w14:paraId="73477DEA" w14:textId="77777777" w:rsidR="00E14D90" w:rsidRPr="004A05FB" w:rsidRDefault="00E14D90" w:rsidP="000C5D29">
      <w:pPr>
        <w:pStyle w:val="Bullet"/>
      </w:pPr>
      <w:r w:rsidRPr="004A05FB">
        <w:t>telf ta' aptit</w:t>
      </w:r>
    </w:p>
    <w:p w14:paraId="18B67185" w14:textId="77777777" w:rsidR="00E14D90" w:rsidRPr="004A05FB" w:rsidRDefault="00E14D90" w:rsidP="000C5D29">
      <w:pPr>
        <w:pStyle w:val="Bullet"/>
      </w:pPr>
      <w:r w:rsidRPr="004A05FB">
        <w:t>għeja</w:t>
      </w:r>
    </w:p>
    <w:p w14:paraId="2A2DCA5E" w14:textId="77777777" w:rsidR="00E14D90" w:rsidRPr="004A05FB" w:rsidRDefault="00E14D90" w:rsidP="000C5D29">
      <w:pPr>
        <w:pStyle w:val="Bullet"/>
      </w:pPr>
      <w:r w:rsidRPr="004A05FB">
        <w:t>ħakk</w:t>
      </w:r>
    </w:p>
    <w:p w14:paraId="39B943D4" w14:textId="77777777" w:rsidR="00E14D90" w:rsidRPr="004A05FB" w:rsidRDefault="00E14D90" w:rsidP="000C5D29">
      <w:pPr>
        <w:pStyle w:val="Bullet"/>
      </w:pPr>
      <w:r w:rsidRPr="004A05FB">
        <w:t>tibdil fil-kulur tal-ġilda inkluż swidija tal-ġilda fi rqajja’ ta’ spiss jibdew fuq l-idejn u l-qigħan tas-saqajn</w:t>
      </w:r>
    </w:p>
    <w:p w14:paraId="6A146F18" w14:textId="25B4DCC1" w:rsidR="00F535C2" w:rsidRPr="004A05FB" w:rsidRDefault="00F535C2" w:rsidP="000C5D29">
      <w:pPr>
        <w:pStyle w:val="Bullet"/>
      </w:pPr>
      <w:r w:rsidRPr="004A05FB">
        <w:t>telf tal-massa tal-għadam</w:t>
      </w:r>
    </w:p>
    <w:p w14:paraId="136BE107" w14:textId="77777777" w:rsidR="00E14D90" w:rsidRPr="004A05FB" w:rsidRDefault="00E14D90" w:rsidP="000C5D29">
      <w:pPr>
        <w:rPr>
          <w:rFonts w:cs="Times New Roman"/>
        </w:rPr>
      </w:pPr>
    </w:p>
    <w:p w14:paraId="2CA4882F" w14:textId="77777777" w:rsidR="00E14D90" w:rsidRPr="004A05FB" w:rsidRDefault="00E14D90" w:rsidP="000C5D29">
      <w:pPr>
        <w:pStyle w:val="HeadingEmphasis"/>
      </w:pPr>
      <w:r w:rsidRPr="004A05FB">
        <w:t>It-testijiet jistgħu juru wkoll:</w:t>
      </w:r>
    </w:p>
    <w:p w14:paraId="3F094738" w14:textId="77777777" w:rsidR="00E14D90" w:rsidRPr="004A05FB" w:rsidRDefault="00E14D90" w:rsidP="000C5D29">
      <w:pPr>
        <w:pStyle w:val="Bullet"/>
        <w:keepNext/>
      </w:pPr>
      <w:r w:rsidRPr="004A05FB">
        <w:t>għadd baxx ta’ ċelloli bojod tad-demm (għadd imnaqqas ta’ ċelloli bojod tad-demm jista’jagħmlek suxxettibbli għall-infezzjoni)</w:t>
      </w:r>
    </w:p>
    <w:p w14:paraId="61FE0882" w14:textId="77777777" w:rsidR="00E14D90" w:rsidRPr="004A05FB" w:rsidRDefault="00E14D90" w:rsidP="000C5D29">
      <w:pPr>
        <w:pStyle w:val="Bullet"/>
        <w:keepNext/>
      </w:pPr>
      <w:r w:rsidRPr="004A05FB">
        <w:t>problemi bil-fwied u l-frixa</w:t>
      </w:r>
    </w:p>
    <w:p w14:paraId="699942E8" w14:textId="77777777" w:rsidR="00E14D90" w:rsidRPr="004A05FB" w:rsidRDefault="00E14D90" w:rsidP="000C5D29">
      <w:pPr>
        <w:pStyle w:val="Bullet"/>
      </w:pPr>
      <w:r w:rsidRPr="004A05FB">
        <w:t>aċidi grassi (trigliċeridi), bilirubina jew livelli ta’ zokkor fid-demm miżjuda</w:t>
      </w:r>
    </w:p>
    <w:p w14:paraId="37A8BCC3" w14:textId="77777777" w:rsidR="00E14D90" w:rsidRPr="004A05FB" w:rsidRDefault="00E14D90" w:rsidP="000C5D29">
      <w:pPr>
        <w:rPr>
          <w:rFonts w:cs="Times New Roman"/>
        </w:rPr>
      </w:pPr>
    </w:p>
    <w:p w14:paraId="5F5E4FB1" w14:textId="5CB86FB7" w:rsidR="00E14D90" w:rsidRPr="004A05FB" w:rsidRDefault="00E14D90" w:rsidP="000C5D29">
      <w:pPr>
        <w:pStyle w:val="NormalKeep"/>
      </w:pPr>
      <w:r w:rsidRPr="004A05FB">
        <w:t xml:space="preserve">L-effetti sekondarji li ġejjin huma </w:t>
      </w:r>
      <w:r w:rsidRPr="004A05FB">
        <w:rPr>
          <w:rStyle w:val="Strong"/>
        </w:rPr>
        <w:t>mhux komuni</w:t>
      </w:r>
      <w:r w:rsidRPr="004A05FB">
        <w:t xml:space="preserve"> (dawn jistgħu jaffettwaw sa 1 minn kull 100</w:t>
      </w:r>
      <w:r w:rsidR="00EA6315" w:rsidRPr="004A05FB">
        <w:rPr>
          <w:lang w:val="mt-MT"/>
        </w:rPr>
        <w:t> </w:t>
      </w:r>
      <w:r w:rsidRPr="004A05FB">
        <w:t>pazjent):</w:t>
      </w:r>
    </w:p>
    <w:p w14:paraId="402424C0" w14:textId="77777777" w:rsidR="00E14D90" w:rsidRPr="004A05FB" w:rsidRDefault="00E14D90" w:rsidP="000C5D29">
      <w:pPr>
        <w:pStyle w:val="NormalKeep"/>
      </w:pPr>
    </w:p>
    <w:p w14:paraId="45A29F5C" w14:textId="77777777" w:rsidR="00E14D90" w:rsidRPr="004A05FB" w:rsidRDefault="00E14D90" w:rsidP="000C5D29">
      <w:pPr>
        <w:pStyle w:val="Bullet"/>
        <w:keepNext/>
      </w:pPr>
      <w:r w:rsidRPr="004A05FB">
        <w:t>kollass tal-muskoli, uġigħ jew dgħufija fil-muskoli</w:t>
      </w:r>
    </w:p>
    <w:p w14:paraId="0AC85C73" w14:textId="77777777" w:rsidR="00E14D90" w:rsidRPr="004A05FB" w:rsidRDefault="00E14D90" w:rsidP="000C5D29">
      <w:pPr>
        <w:pStyle w:val="Bullet"/>
      </w:pPr>
      <w:r w:rsidRPr="004A05FB">
        <w:t>anemija (għadd taċ-ċelloli ħomor tad-demm baxx)</w:t>
      </w:r>
    </w:p>
    <w:p w14:paraId="438F5AF4" w14:textId="77777777" w:rsidR="00E14D90" w:rsidRPr="004A05FB" w:rsidRDefault="00E14D90" w:rsidP="000C5D29">
      <w:pPr>
        <w:pStyle w:val="Bullet"/>
      </w:pPr>
      <w:r w:rsidRPr="004A05FB">
        <w:t>sensazzjoni ta’ tidwir jew tmejjil (vertiġni), tisfir, żanżin jew ħoss persistenti ieħor fil-widnejn</w:t>
      </w:r>
    </w:p>
    <w:p w14:paraId="6DA11ECD" w14:textId="77777777" w:rsidR="00E14D90" w:rsidRPr="004A05FB" w:rsidRDefault="00E14D90" w:rsidP="000C5D29">
      <w:pPr>
        <w:pStyle w:val="Bullet"/>
      </w:pPr>
      <w:r w:rsidRPr="004A05FB">
        <w:t>vista mċajpra</w:t>
      </w:r>
    </w:p>
    <w:p w14:paraId="59278858" w14:textId="77777777" w:rsidR="00E14D90" w:rsidRPr="004A05FB" w:rsidRDefault="00E14D90" w:rsidP="000C5D29">
      <w:pPr>
        <w:pStyle w:val="Bullet"/>
      </w:pPr>
      <w:r w:rsidRPr="004A05FB">
        <w:t>tertir ta’ bard</w:t>
      </w:r>
    </w:p>
    <w:p w14:paraId="5CA68B22" w14:textId="77777777" w:rsidR="00E14D90" w:rsidRPr="004A05FB" w:rsidRDefault="00E14D90" w:rsidP="000C5D29">
      <w:pPr>
        <w:pStyle w:val="Bullet"/>
      </w:pPr>
      <w:r w:rsidRPr="004A05FB">
        <w:t>tkabbir tas-sider fl-irġiel</w:t>
      </w:r>
    </w:p>
    <w:p w14:paraId="7C347828" w14:textId="77777777" w:rsidR="00E14D90" w:rsidRPr="004A05FB" w:rsidRDefault="00E14D90" w:rsidP="000C5D29">
      <w:pPr>
        <w:pStyle w:val="Bullet"/>
      </w:pPr>
      <w:r w:rsidRPr="004A05FB">
        <w:t>tnaqqis fl-aptit sesswali</w:t>
      </w:r>
    </w:p>
    <w:p w14:paraId="03F28A73" w14:textId="77777777" w:rsidR="00E14D90" w:rsidRPr="004A05FB" w:rsidRDefault="00E14D90" w:rsidP="000C5D29">
      <w:pPr>
        <w:pStyle w:val="Bullet"/>
      </w:pPr>
      <w:r w:rsidRPr="004A05FB">
        <w:t>fwawar</w:t>
      </w:r>
    </w:p>
    <w:p w14:paraId="0AB61142" w14:textId="77777777" w:rsidR="00E14D90" w:rsidRPr="004A05FB" w:rsidRDefault="00E14D90" w:rsidP="000C5D29">
      <w:pPr>
        <w:pStyle w:val="Bullet"/>
        <w:keepNext/>
      </w:pPr>
      <w:r w:rsidRPr="004A05FB">
        <w:t>ħalq xott</w:t>
      </w:r>
    </w:p>
    <w:p w14:paraId="05C0BC4A" w14:textId="77777777" w:rsidR="00E14D90" w:rsidRPr="004A05FB" w:rsidRDefault="00E14D90" w:rsidP="000C5D29">
      <w:pPr>
        <w:pStyle w:val="Bullet"/>
      </w:pPr>
      <w:r w:rsidRPr="004A05FB">
        <w:t>żieda fl-aptit</w:t>
      </w:r>
    </w:p>
    <w:p w14:paraId="4E0415E9" w14:textId="77777777" w:rsidR="00E14D90" w:rsidRPr="004A05FB" w:rsidRDefault="00E14D90" w:rsidP="000C5D29">
      <w:pPr>
        <w:rPr>
          <w:rFonts w:cs="Times New Roman"/>
        </w:rPr>
      </w:pPr>
    </w:p>
    <w:p w14:paraId="0DC959E0" w14:textId="77777777" w:rsidR="00E14D90" w:rsidRPr="004A05FB" w:rsidRDefault="00E14D90" w:rsidP="000C5D29">
      <w:pPr>
        <w:pStyle w:val="HeadingEmphasis"/>
      </w:pPr>
      <w:r w:rsidRPr="004A05FB">
        <w:t>It-testijiet jistgħu juru wkoll:</w:t>
      </w:r>
    </w:p>
    <w:p w14:paraId="00898BC5" w14:textId="77777777" w:rsidR="00E14D90" w:rsidRPr="004A05FB" w:rsidRDefault="00E14D90" w:rsidP="000C5D29">
      <w:pPr>
        <w:pStyle w:val="Bullet"/>
        <w:keepNext/>
      </w:pPr>
      <w:r w:rsidRPr="004A05FB">
        <w:t>tnaqqis fil-potassju fid-demm</w:t>
      </w:r>
    </w:p>
    <w:p w14:paraId="37C3AA2E" w14:textId="77777777" w:rsidR="00E14D90" w:rsidRPr="004A05FB" w:rsidRDefault="00E14D90" w:rsidP="000C5D29">
      <w:pPr>
        <w:pStyle w:val="Bullet"/>
      </w:pPr>
      <w:r w:rsidRPr="004A05FB">
        <w:t>żidiet fil-kreatinina fid-demm</w:t>
      </w:r>
    </w:p>
    <w:p w14:paraId="68648798" w14:textId="77777777" w:rsidR="00E14D90" w:rsidRPr="004A05FB" w:rsidRDefault="00E14D90" w:rsidP="000C5D29">
      <w:pPr>
        <w:pStyle w:val="Bullet"/>
        <w:keepNext/>
      </w:pPr>
      <w:r w:rsidRPr="004A05FB">
        <w:t>proteini fl-awrina</w:t>
      </w:r>
    </w:p>
    <w:p w14:paraId="73B2B233" w14:textId="77777777" w:rsidR="00E14D90" w:rsidRPr="004A05FB" w:rsidRDefault="00E14D90" w:rsidP="000C5D29">
      <w:pPr>
        <w:pStyle w:val="Bullet"/>
      </w:pPr>
      <w:r w:rsidRPr="004A05FB">
        <w:t>żieda fil-kolesterol fid-demm</w:t>
      </w:r>
    </w:p>
    <w:p w14:paraId="296B4285" w14:textId="77777777" w:rsidR="00E14D90" w:rsidRPr="004A05FB" w:rsidRDefault="00E14D90" w:rsidP="000C5D29">
      <w:pPr>
        <w:rPr>
          <w:rFonts w:cs="Times New Roman"/>
        </w:rPr>
      </w:pPr>
    </w:p>
    <w:p w14:paraId="12E3A2B0" w14:textId="77777777" w:rsidR="00E14D90" w:rsidRPr="004A05FB" w:rsidRDefault="00E14D90" w:rsidP="000C5D29">
      <w:pPr>
        <w:rPr>
          <w:rFonts w:cs="Times New Roman"/>
        </w:rPr>
      </w:pPr>
      <w:r w:rsidRPr="004A05FB">
        <w:t>Il-kollass tal-muskoli, l-irtubija tal-għadam (b’uġigħ fl-għadam u li xi kultant jirriżulta fi ksur), uġigħ fil-muskoli, dgħufija fil-muskoli u tnaqqis fil-potassju jew fosfat fid-demm jistgħu jseħħu minħabba ħsara liċ-ċelluli tubuli tal-kliewi.</w:t>
      </w:r>
    </w:p>
    <w:p w14:paraId="41E50085" w14:textId="77777777" w:rsidR="00E14D90" w:rsidRPr="004A05FB" w:rsidRDefault="00E14D90" w:rsidP="000C5D29">
      <w:pPr>
        <w:rPr>
          <w:rFonts w:cs="Times New Roman"/>
        </w:rPr>
      </w:pPr>
    </w:p>
    <w:p w14:paraId="0951CC35" w14:textId="2AA2B74B" w:rsidR="00E14D90" w:rsidRPr="004A05FB" w:rsidRDefault="00E14D90" w:rsidP="000C5D29">
      <w:pPr>
        <w:pStyle w:val="NormalKeep"/>
      </w:pPr>
      <w:r w:rsidRPr="004A05FB">
        <w:t xml:space="preserve">L-effetti sekondarji li ġejjin huma </w:t>
      </w:r>
      <w:r w:rsidRPr="004A05FB">
        <w:rPr>
          <w:rStyle w:val="Strong"/>
        </w:rPr>
        <w:t>rari</w:t>
      </w:r>
      <w:r w:rsidRPr="004A05FB">
        <w:t xml:space="preserve"> (dawn jistgħu jaffettwaw sa 1 minn kull 1,000</w:t>
      </w:r>
      <w:r w:rsidR="00EA6315" w:rsidRPr="004A05FB">
        <w:rPr>
          <w:lang w:val="mt-MT"/>
        </w:rPr>
        <w:t> </w:t>
      </w:r>
      <w:r w:rsidRPr="004A05FB">
        <w:t>pazjent)</w:t>
      </w:r>
    </w:p>
    <w:p w14:paraId="2213B139" w14:textId="77777777" w:rsidR="00E14D90" w:rsidRPr="004A05FB" w:rsidRDefault="00E14D90" w:rsidP="000C5D29">
      <w:pPr>
        <w:pStyle w:val="NormalKeep"/>
      </w:pPr>
    </w:p>
    <w:p w14:paraId="68829260" w14:textId="77777777" w:rsidR="00E14D90" w:rsidRPr="004A05FB" w:rsidRDefault="00E14D90" w:rsidP="000C5D29">
      <w:pPr>
        <w:pStyle w:val="Bullet"/>
      </w:pPr>
      <w:r w:rsidRPr="004A05FB">
        <w:t>raxx u ħakk fil-ġilda kkaġunat minn reazzjoni għad-dawl tax-xemx</w:t>
      </w:r>
    </w:p>
    <w:p w14:paraId="74364F54" w14:textId="77777777" w:rsidR="00E14D90" w:rsidRPr="004A05FB" w:rsidRDefault="00E14D90" w:rsidP="000C5D29">
      <w:pPr>
        <w:rPr>
          <w:rFonts w:cs="Times New Roman"/>
        </w:rPr>
      </w:pPr>
    </w:p>
    <w:p w14:paraId="628E3D47" w14:textId="77777777" w:rsidR="00E14D90" w:rsidRPr="004A05FB" w:rsidRDefault="00E14D90" w:rsidP="000C5D29">
      <w:pPr>
        <w:pStyle w:val="HeadingStrong"/>
      </w:pPr>
      <w:r w:rsidRPr="004A05FB">
        <w:t>Rappurtar tal-effetti sekondarji</w:t>
      </w:r>
    </w:p>
    <w:p w14:paraId="05D1BF10" w14:textId="6ADFDAF4" w:rsidR="00E14D90" w:rsidRPr="004A05FB" w:rsidRDefault="00E14D90" w:rsidP="000C5D29">
      <w:pPr>
        <w:rPr>
          <w:rFonts w:cs="Times New Roman"/>
        </w:rPr>
      </w:pPr>
      <w:r w:rsidRPr="004A05FB">
        <w:t xml:space="preserve">Jekk ikollok xi effett sekondarju kellem lit-tabib jew lill-ispiżjar tiegħek. Dan jinkludi xi effett sekondarju possibbli li mhuwiex elenkat f’dan il-fuljett. Tista’ wkoll tirrapporta effetti sekondarji direttament permezz </w:t>
      </w:r>
      <w:r w:rsidRPr="004A05FB">
        <w:rPr>
          <w:highlight w:val="lightGray"/>
        </w:rPr>
        <w:t>tas-sistema ta’ rappurtar nazzjonali mniżżla f’</w:t>
      </w:r>
      <w:hyperlink r:id="rId14" w:history="1">
        <w:r w:rsidRPr="004A05FB">
          <w:rPr>
            <w:rStyle w:val="Hyperlink"/>
            <w:highlight w:val="lightGray"/>
          </w:rPr>
          <w:t>Appendiċi V</w:t>
        </w:r>
      </w:hyperlink>
      <w:r w:rsidRPr="004A05FB">
        <w:t>. Billi tirrapporta l-effetti sekondarji tista’ tgħin biex tiġi pprovduta aktar informazzjoni dwar is-sigurtà ta’ din il-mediċina.</w:t>
      </w:r>
    </w:p>
    <w:p w14:paraId="5A9B7C5D" w14:textId="77777777" w:rsidR="00E14D90" w:rsidRPr="004A05FB" w:rsidRDefault="00E14D90" w:rsidP="000C5D29">
      <w:pPr>
        <w:rPr>
          <w:rFonts w:cs="Times New Roman"/>
        </w:rPr>
      </w:pPr>
    </w:p>
    <w:p w14:paraId="19FED46E" w14:textId="77777777" w:rsidR="00E14D90" w:rsidRPr="004A05FB" w:rsidRDefault="00E14D90" w:rsidP="000C5D29">
      <w:pPr>
        <w:rPr>
          <w:rFonts w:cs="Times New Roman"/>
        </w:rPr>
      </w:pPr>
    </w:p>
    <w:p w14:paraId="60282EDD" w14:textId="77777777" w:rsidR="00E14D90" w:rsidRPr="004A05FB" w:rsidRDefault="00E14D90" w:rsidP="000C5D29">
      <w:pPr>
        <w:pStyle w:val="Normal1"/>
      </w:pPr>
      <w:r w:rsidRPr="004A05FB">
        <w:t>5.</w:t>
      </w:r>
      <w:r w:rsidRPr="004A05FB">
        <w:tab/>
        <w:t>Kif taħżen Efavirenz/Emtricitabine/Tenofovir disoproxil Mylan</w:t>
      </w:r>
    </w:p>
    <w:p w14:paraId="009AC941" w14:textId="77777777" w:rsidR="00E14D90" w:rsidRPr="004A05FB" w:rsidRDefault="00E14D90" w:rsidP="000C5D29">
      <w:pPr>
        <w:pStyle w:val="NormalKeep"/>
      </w:pPr>
    </w:p>
    <w:p w14:paraId="4D27647B" w14:textId="77777777" w:rsidR="00E14D90" w:rsidRPr="004A05FB" w:rsidRDefault="00E14D90" w:rsidP="000C5D29">
      <w:pPr>
        <w:rPr>
          <w:rFonts w:cs="Times New Roman"/>
        </w:rPr>
      </w:pPr>
      <w:r w:rsidRPr="004A05FB">
        <w:t>Żomm din il-mediċina fejn ma tidhirx u ma tintlaħaqx mit-tfal.</w:t>
      </w:r>
    </w:p>
    <w:p w14:paraId="7B46A06B" w14:textId="77777777" w:rsidR="00E14D90" w:rsidRPr="004A05FB" w:rsidRDefault="00E14D90" w:rsidP="000C5D29">
      <w:pPr>
        <w:rPr>
          <w:rFonts w:cs="Times New Roman"/>
        </w:rPr>
      </w:pPr>
    </w:p>
    <w:p w14:paraId="5F851717" w14:textId="672DF119" w:rsidR="00E14D90" w:rsidRPr="004A05FB" w:rsidRDefault="00E14D90" w:rsidP="000C5D29">
      <w:pPr>
        <w:rPr>
          <w:rFonts w:cs="Times New Roman"/>
        </w:rPr>
      </w:pPr>
      <w:r w:rsidRPr="004A05FB">
        <w:t xml:space="preserve">Tużax din il-mediċina wara d-data ta’ meta tiskadi li tidher fuq </w:t>
      </w:r>
      <w:r w:rsidR="00CE6379" w:rsidRPr="004A05FB">
        <w:rPr>
          <w:lang w:val="mt-MT"/>
        </w:rPr>
        <w:t>il-pakkett</w:t>
      </w:r>
      <w:r w:rsidRPr="004A05FB">
        <w:t xml:space="preserve"> wara ‘JIS’.</w:t>
      </w:r>
    </w:p>
    <w:p w14:paraId="0FD3AEB1" w14:textId="77777777" w:rsidR="00E14D90" w:rsidRPr="004A05FB" w:rsidRDefault="00E14D90" w:rsidP="000C5D29">
      <w:pPr>
        <w:rPr>
          <w:rFonts w:cs="Times New Roman"/>
        </w:rPr>
      </w:pPr>
      <w:r w:rsidRPr="004A05FB">
        <w:t>Id-data ta’ meta tiskadi tirreferi għall-aħħar ġurnata ta’ dak ix-xahar.</w:t>
      </w:r>
    </w:p>
    <w:p w14:paraId="46E16DE7" w14:textId="77777777" w:rsidR="00E14D90" w:rsidRPr="004A05FB" w:rsidRDefault="00E14D90" w:rsidP="000C5D29">
      <w:pPr>
        <w:rPr>
          <w:rFonts w:cs="Times New Roman"/>
        </w:rPr>
      </w:pPr>
    </w:p>
    <w:p w14:paraId="51421A32" w14:textId="26E3EC86" w:rsidR="00E14D90" w:rsidRPr="004A05FB" w:rsidRDefault="0030679B" w:rsidP="000C5D29">
      <w:pPr>
        <w:rPr>
          <w:rFonts w:cs="Times New Roman"/>
        </w:rPr>
      </w:pPr>
      <w:r w:rsidRPr="004A05FB">
        <w:rPr>
          <w:b/>
        </w:rPr>
        <w:t>Flixkun tal-HDPE li fih 30</w:t>
      </w:r>
      <w:r w:rsidR="00EA6315" w:rsidRPr="004A05FB">
        <w:rPr>
          <w:b/>
          <w:lang w:val="mt-MT"/>
        </w:rPr>
        <w:t> </w:t>
      </w:r>
      <w:r w:rsidRPr="004A05FB">
        <w:rPr>
          <w:b/>
        </w:rPr>
        <w:t>pillola:</w:t>
      </w:r>
      <w:r w:rsidRPr="004A05FB">
        <w:t xml:space="preserve"> </w:t>
      </w:r>
      <w:r w:rsidR="00E14D90" w:rsidRPr="004A05FB">
        <w:t xml:space="preserve">Ikteb id-data meta ftaħt il-flixkun fl- ispazju pprovdut fuq it-tikketta tal-flixkun u tal-kaxxa. Uża fi żmien </w:t>
      </w:r>
      <w:r w:rsidR="008F150F" w:rsidRPr="004A05FB">
        <w:t>6</w:t>
      </w:r>
      <w:r w:rsidR="00E14D90" w:rsidRPr="004A05FB">
        <w:t>0</w:t>
      </w:r>
      <w:r w:rsidR="00EA6315" w:rsidRPr="004A05FB">
        <w:rPr>
          <w:lang w:val="mt-MT"/>
        </w:rPr>
        <w:t> </w:t>
      </w:r>
      <w:r w:rsidR="00E14D90" w:rsidRPr="004A05FB">
        <w:t>jum wara li tiftħu għall-ewwel darba.</w:t>
      </w:r>
    </w:p>
    <w:p w14:paraId="6FF3E3DA" w14:textId="77777777" w:rsidR="00E14D90" w:rsidRPr="004A05FB" w:rsidRDefault="00E14D90" w:rsidP="000C5D29">
      <w:pPr>
        <w:rPr>
          <w:rFonts w:cs="Times New Roman"/>
        </w:rPr>
      </w:pPr>
    </w:p>
    <w:p w14:paraId="7A790D6A" w14:textId="10F59B50" w:rsidR="00E14D90" w:rsidRPr="004A05FB" w:rsidRDefault="00E14D90" w:rsidP="000C5D29">
      <w:pPr>
        <w:rPr>
          <w:rFonts w:cs="Times New Roman"/>
        </w:rPr>
      </w:pPr>
      <w:r w:rsidRPr="004A05FB">
        <w:t>Taħżinx f'temperatura ’l fuq minn 25°C. Aħżen fil-pakkett oriġinali sabiex tilqa' mill-umdita'.</w:t>
      </w:r>
    </w:p>
    <w:p w14:paraId="11049904" w14:textId="77777777" w:rsidR="00E14D90" w:rsidRPr="004A05FB" w:rsidRDefault="00E14D90" w:rsidP="000C5D29">
      <w:pPr>
        <w:rPr>
          <w:rFonts w:cs="Times New Roman"/>
        </w:rPr>
      </w:pPr>
    </w:p>
    <w:p w14:paraId="786EEB84" w14:textId="77777777" w:rsidR="00E14D90" w:rsidRPr="004A05FB" w:rsidRDefault="00E14D90" w:rsidP="000C5D29">
      <w:pPr>
        <w:rPr>
          <w:rFonts w:cs="Times New Roman"/>
        </w:rPr>
      </w:pPr>
      <w:r w:rsidRPr="004A05FB">
        <w:t>Tarmix mediċini mal-ilma tad-dranaġġ jew mal-iskart domestiku. Staqsi lill-ispiżjar tiegħek dwar kif għandek tarmi mediċini li m’għadekx tuża. Dawn il-miżuri jgħinu għall-protezzjoni tal-ambjent.</w:t>
      </w:r>
    </w:p>
    <w:p w14:paraId="524E2894" w14:textId="77777777" w:rsidR="00E14D90" w:rsidRPr="004A05FB" w:rsidRDefault="00E14D90" w:rsidP="000C5D29">
      <w:pPr>
        <w:rPr>
          <w:rFonts w:cs="Times New Roman"/>
        </w:rPr>
      </w:pPr>
    </w:p>
    <w:p w14:paraId="1B7798E6" w14:textId="77777777" w:rsidR="00E14D90" w:rsidRPr="004A05FB" w:rsidRDefault="00E14D90" w:rsidP="000C5D29">
      <w:pPr>
        <w:rPr>
          <w:rFonts w:cs="Times New Roman"/>
        </w:rPr>
      </w:pPr>
    </w:p>
    <w:p w14:paraId="56316EF1" w14:textId="77777777" w:rsidR="00E14D90" w:rsidRPr="004A05FB" w:rsidRDefault="00E14D90" w:rsidP="000C5D29">
      <w:pPr>
        <w:pStyle w:val="Normal1"/>
      </w:pPr>
      <w:r w:rsidRPr="004A05FB">
        <w:t>6.</w:t>
      </w:r>
      <w:r w:rsidRPr="004A05FB">
        <w:tab/>
        <w:t>Kontenut tal-pakkett u informazzjoni oħra</w:t>
      </w:r>
    </w:p>
    <w:p w14:paraId="417A0704" w14:textId="77777777" w:rsidR="00E14D90" w:rsidRPr="004A05FB" w:rsidRDefault="00E14D90" w:rsidP="000C5D29">
      <w:pPr>
        <w:pStyle w:val="NormalKeep"/>
      </w:pPr>
    </w:p>
    <w:p w14:paraId="016BFAC6" w14:textId="77777777" w:rsidR="00E14D90" w:rsidRPr="004A05FB" w:rsidRDefault="00E14D90" w:rsidP="000C5D29">
      <w:pPr>
        <w:pStyle w:val="HeadingStrong"/>
      </w:pPr>
      <w:r w:rsidRPr="004A05FB">
        <w:t>X’fih Efavirenz/Emtricitabine/Tenofovir disoproxil Mylan</w:t>
      </w:r>
    </w:p>
    <w:p w14:paraId="26803B00" w14:textId="77777777" w:rsidR="00E14D90" w:rsidRPr="004A05FB" w:rsidRDefault="00E14D90" w:rsidP="000C5D29">
      <w:pPr>
        <w:pStyle w:val="NormalKeep"/>
      </w:pPr>
    </w:p>
    <w:p w14:paraId="206423E7" w14:textId="77777777" w:rsidR="00E14D90" w:rsidRPr="004A05FB" w:rsidRDefault="00E14D90" w:rsidP="000C5D29">
      <w:pPr>
        <w:pStyle w:val="Bullet-"/>
      </w:pPr>
      <w:r w:rsidRPr="004A05FB">
        <w:t>Is-sustanzi attivi huma efavirenz, emtricitabine u tenofovir disoproxil. Kull pillola miksija b’rita ta’ Efavirenz/Emtricitabine/Tenofovir disoproxil Mylan fiha 600 mg ta’ efavirenz, 200 mg ta’ emtricitabine u 245 mg ta’ tenofovir disoproxil (bħala maleate).</w:t>
      </w:r>
    </w:p>
    <w:p w14:paraId="3CC21D09" w14:textId="77777777" w:rsidR="00E14D90" w:rsidRPr="004A05FB" w:rsidRDefault="00E14D90" w:rsidP="000C5D29">
      <w:pPr>
        <w:pStyle w:val="Bullet-"/>
      </w:pPr>
      <w:r w:rsidRPr="004A05FB">
        <w:t xml:space="preserve">Is-sustanzi mhux attivi l-oħra fil-pillola </w:t>
      </w:r>
      <w:r w:rsidR="00EA6315" w:rsidRPr="004A05FB">
        <w:rPr>
          <w:lang w:val="mt-MT"/>
        </w:rPr>
        <w:t xml:space="preserve">miksija b’rita </w:t>
      </w:r>
      <w:r w:rsidRPr="004A05FB">
        <w:t>huma croscarmellose sodium, hydroxypropylcellulose, low-substituted hydroxypropylcellulose, magnesium stearate, microcrystalline cellulose, silica colloidal anhydrous, sodium metabisulfite</w:t>
      </w:r>
      <w:r w:rsidR="00EA6315" w:rsidRPr="004A05FB">
        <w:rPr>
          <w:lang w:val="mt-MT"/>
        </w:rPr>
        <w:t xml:space="preserve"> (E223)</w:t>
      </w:r>
      <w:r w:rsidRPr="004A05FB">
        <w:t>, lactose monohydrate u iron oxide red (E17</w:t>
      </w:r>
      <w:r w:rsidR="003A199D" w:rsidRPr="004A05FB">
        <w:t>2</w:t>
      </w:r>
      <w:r w:rsidRPr="004A05FB">
        <w:t>).</w:t>
      </w:r>
    </w:p>
    <w:p w14:paraId="7DE0C8BB" w14:textId="77777777" w:rsidR="00E14D90" w:rsidRPr="004A05FB" w:rsidRDefault="00E14D90" w:rsidP="000C5D29">
      <w:pPr>
        <w:pStyle w:val="Bullet-"/>
      </w:pPr>
      <w:r w:rsidRPr="004A05FB">
        <w:t>Din il-mediċina fiha sodium metabisulfite</w:t>
      </w:r>
      <w:r w:rsidR="00EA6315" w:rsidRPr="004A05FB">
        <w:rPr>
          <w:lang w:val="mt-MT"/>
        </w:rPr>
        <w:t xml:space="preserve"> (E223)</w:t>
      </w:r>
      <w:r w:rsidRPr="004A05FB">
        <w:t xml:space="preserve"> u lactose. Ara sezzjoni 2.</w:t>
      </w:r>
    </w:p>
    <w:p w14:paraId="3381AA04" w14:textId="77777777" w:rsidR="00E14D90" w:rsidRPr="004A05FB" w:rsidRDefault="00E14D90" w:rsidP="000C5D29">
      <w:pPr>
        <w:pStyle w:val="Bullet-"/>
      </w:pPr>
      <w:r w:rsidRPr="004A05FB">
        <w:t>Is-sustanzi mhux attivi l-oħra fil-kisja tar-rita tal-pillola huma iron oxide yellow (E172), iron oxide red (E172), macrogol, poly(vinyl alcohol), talc, titanium dioxide (E171).</w:t>
      </w:r>
    </w:p>
    <w:p w14:paraId="10642D81" w14:textId="77777777" w:rsidR="00E14D90" w:rsidRPr="004A05FB" w:rsidRDefault="00E14D90" w:rsidP="000C5D29">
      <w:pPr>
        <w:rPr>
          <w:rFonts w:cs="Times New Roman"/>
        </w:rPr>
      </w:pPr>
    </w:p>
    <w:p w14:paraId="6E325D5E" w14:textId="77777777" w:rsidR="00E14D90" w:rsidRPr="004A05FB" w:rsidRDefault="00E14D90" w:rsidP="000C5D29">
      <w:pPr>
        <w:pStyle w:val="HeadingStrong"/>
      </w:pPr>
      <w:r w:rsidRPr="004A05FB">
        <w:t>Kif jidher Efavirenz/Emtricitabine/Tenofovir disoproxil Mylan u l-kontenut tal-pakkett</w:t>
      </w:r>
    </w:p>
    <w:p w14:paraId="1D34BF22" w14:textId="77777777" w:rsidR="00E14D90" w:rsidRPr="004A05FB" w:rsidRDefault="00E14D90" w:rsidP="000C5D29">
      <w:pPr>
        <w:rPr>
          <w:rFonts w:cs="Times New Roman"/>
        </w:rPr>
      </w:pPr>
      <w:r w:rsidRPr="004A05FB">
        <w:t>Efavirenz/Emtricitabine/Tenofovir disoproxil Mylan pilloli miksijin b'rita huma pillola roża b’forma ta’ kapsula, imnaqqxa b' 'M' fuq naħa waħda u "TME" fuq in-naħa l-oħra.</w:t>
      </w:r>
    </w:p>
    <w:p w14:paraId="0B95490E" w14:textId="77777777" w:rsidR="00E14D90" w:rsidRPr="004A05FB" w:rsidRDefault="00E14D90" w:rsidP="000C5D29">
      <w:pPr>
        <w:rPr>
          <w:rFonts w:cs="Times New Roman"/>
        </w:rPr>
      </w:pPr>
    </w:p>
    <w:p w14:paraId="79205F6C" w14:textId="1A154060" w:rsidR="00E14D90" w:rsidRPr="004A05FB" w:rsidRDefault="00E14D90" w:rsidP="000C5D29">
      <w:r w:rsidRPr="004A05FB">
        <w:t>Din il-mediċina hi disponibbli fi fliexken tal-plastik li fihom dessikant b’tikketta li tgħid ‘TIKLUX’ u 30</w:t>
      </w:r>
      <w:r w:rsidR="00124BB8" w:rsidRPr="004A05FB">
        <w:t>,</w:t>
      </w:r>
      <w:r w:rsidR="00AB32E1" w:rsidRPr="004A05FB">
        <w:t xml:space="preserve"> 90</w:t>
      </w:r>
      <w:r w:rsidR="00EA6315" w:rsidRPr="004A05FB">
        <w:rPr>
          <w:lang w:val="mt-MT"/>
        </w:rPr>
        <w:t> </w:t>
      </w:r>
      <w:r w:rsidRPr="004A05FB">
        <w:t>pillola</w:t>
      </w:r>
      <w:r w:rsidR="00EA6315" w:rsidRPr="004A05FB">
        <w:rPr>
          <w:lang w:val="mt-MT"/>
        </w:rPr>
        <w:t xml:space="preserve"> miksija b’rita</w:t>
      </w:r>
      <w:r w:rsidRPr="004A05FB">
        <w:t xml:space="preserve"> u f’pakketti multipli ta’ 90</w:t>
      </w:r>
      <w:r w:rsidR="00EA6315" w:rsidRPr="004A05FB">
        <w:rPr>
          <w:lang w:val="mt-MT"/>
        </w:rPr>
        <w:t> </w:t>
      </w:r>
      <w:r w:rsidRPr="004A05FB">
        <w:t>pillola</w:t>
      </w:r>
      <w:r w:rsidR="00EA6315" w:rsidRPr="004A05FB">
        <w:rPr>
          <w:lang w:val="mt-MT"/>
        </w:rPr>
        <w:t xml:space="preserve"> miksija b’rita</w:t>
      </w:r>
      <w:r w:rsidRPr="004A05FB">
        <w:t xml:space="preserve"> li jinkludu 3</w:t>
      </w:r>
      <w:r w:rsidR="00EA6315" w:rsidRPr="004A05FB">
        <w:rPr>
          <w:lang w:val="mt-MT"/>
        </w:rPr>
        <w:t> </w:t>
      </w:r>
      <w:r w:rsidRPr="004A05FB">
        <w:t>fliexken, li kull wieħed fih 30</w:t>
      </w:r>
      <w:r w:rsidR="00EA6315" w:rsidRPr="004A05FB">
        <w:rPr>
          <w:lang w:val="mt-MT"/>
        </w:rPr>
        <w:t> </w:t>
      </w:r>
      <w:r w:rsidRPr="004A05FB">
        <w:t>pillola</w:t>
      </w:r>
      <w:r w:rsidR="00EA6315" w:rsidRPr="004A05FB">
        <w:rPr>
          <w:lang w:val="mt-MT"/>
        </w:rPr>
        <w:t xml:space="preserve"> miksija b’rita</w:t>
      </w:r>
      <w:r w:rsidRPr="004A05FB">
        <w:t>.</w:t>
      </w:r>
    </w:p>
    <w:p w14:paraId="7AA6F30B" w14:textId="77777777" w:rsidR="00CE6379" w:rsidRPr="004A05FB" w:rsidRDefault="00CE6379" w:rsidP="000C5D29"/>
    <w:p w14:paraId="5FE9FA36" w14:textId="58CB633F" w:rsidR="00CE6379" w:rsidRPr="004A05FB" w:rsidRDefault="00CE6379" w:rsidP="000C5D29">
      <w:pPr>
        <w:rPr>
          <w:rFonts w:cs="Times New Roman"/>
          <w:lang w:val="mt-MT"/>
        </w:rPr>
      </w:pPr>
      <w:r w:rsidRPr="004A05FB">
        <w:rPr>
          <w:lang w:val="mt-MT"/>
        </w:rPr>
        <w:t>Din il-mediċina hi disponibbli f’pakketti bil-folji li fihom 30 u 90 pillola miksija b’rita u f’pakketti bil-folji perforati b’doża waħda li fihom 30 </w:t>
      </w:r>
      <w:r w:rsidR="00644C68" w:rsidRPr="004A05FB">
        <w:rPr>
          <w:lang w:val="mt-MT"/>
        </w:rPr>
        <w:t>×</w:t>
      </w:r>
      <w:r w:rsidRPr="004A05FB">
        <w:rPr>
          <w:lang w:val="mt-MT"/>
        </w:rPr>
        <w:t> 1 u 90 </w:t>
      </w:r>
      <w:r w:rsidR="00644C68" w:rsidRPr="004A05FB">
        <w:rPr>
          <w:lang w:val="mt-MT"/>
        </w:rPr>
        <w:t>×</w:t>
      </w:r>
      <w:r w:rsidRPr="004A05FB">
        <w:rPr>
          <w:lang w:val="mt-MT"/>
        </w:rPr>
        <w:t> 1 pillola.</w:t>
      </w:r>
    </w:p>
    <w:p w14:paraId="69F99B0F" w14:textId="77777777" w:rsidR="00E14D90" w:rsidRPr="004A05FB" w:rsidRDefault="00E14D90" w:rsidP="000C5D29">
      <w:pPr>
        <w:rPr>
          <w:rFonts w:cs="Times New Roman"/>
        </w:rPr>
      </w:pPr>
    </w:p>
    <w:p w14:paraId="27BE6CC9" w14:textId="77777777" w:rsidR="00E14D90" w:rsidRPr="004A05FB" w:rsidRDefault="00E14D90" w:rsidP="000C5D29">
      <w:pPr>
        <w:rPr>
          <w:rFonts w:cs="Times New Roman"/>
        </w:rPr>
      </w:pPr>
      <w:r w:rsidRPr="004A05FB">
        <w:t>Jista’ jkun li mhux il-pakketti tad-daqsijiet kollha jkunu fis-suq.</w:t>
      </w:r>
    </w:p>
    <w:p w14:paraId="4F6028CB" w14:textId="77777777" w:rsidR="00E14D90" w:rsidRPr="004A05FB" w:rsidRDefault="00E14D90" w:rsidP="000C5D29">
      <w:pPr>
        <w:rPr>
          <w:rFonts w:cs="Times New Roman"/>
        </w:rPr>
      </w:pPr>
    </w:p>
    <w:p w14:paraId="3709E26B" w14:textId="77777777" w:rsidR="00E14D90" w:rsidRPr="004A05FB" w:rsidRDefault="00E14D90" w:rsidP="000C5D29">
      <w:pPr>
        <w:pStyle w:val="HeadingStrong"/>
      </w:pPr>
      <w:r w:rsidRPr="004A05FB">
        <w:t>Detentur tal-Awtorizzazzjoni għat-Tqegħid fis-Suq</w:t>
      </w:r>
    </w:p>
    <w:p w14:paraId="113FE137" w14:textId="77777777" w:rsidR="00135A32" w:rsidRPr="004A05FB" w:rsidRDefault="00135A32" w:rsidP="000C5D29">
      <w:pPr>
        <w:pStyle w:val="NormalKeep"/>
      </w:pPr>
      <w:r w:rsidRPr="004A05FB">
        <w:t>Mylan Pharmaceuticals Limited</w:t>
      </w:r>
    </w:p>
    <w:p w14:paraId="5AAFB340" w14:textId="77777777" w:rsidR="00135A32" w:rsidRPr="004A05FB" w:rsidRDefault="00135A32" w:rsidP="000C5D29">
      <w:pPr>
        <w:pStyle w:val="NormalKeep"/>
        <w:rPr>
          <w:lang w:val="en-GB"/>
        </w:rPr>
      </w:pPr>
      <w:proofErr w:type="spellStart"/>
      <w:r w:rsidRPr="004A05FB">
        <w:rPr>
          <w:lang w:val="en-GB"/>
        </w:rPr>
        <w:t>Damastown</w:t>
      </w:r>
      <w:proofErr w:type="spellEnd"/>
      <w:r w:rsidRPr="004A05FB">
        <w:rPr>
          <w:lang w:val="en-GB"/>
        </w:rPr>
        <w:t xml:space="preserve"> Industrial Park, </w:t>
      </w:r>
    </w:p>
    <w:p w14:paraId="217C87E7" w14:textId="77777777" w:rsidR="00135A32" w:rsidRPr="004A05FB" w:rsidRDefault="00135A32" w:rsidP="000C5D29">
      <w:pPr>
        <w:pStyle w:val="NormalKeep"/>
        <w:rPr>
          <w:lang w:val="sv-SE"/>
        </w:rPr>
      </w:pPr>
      <w:r w:rsidRPr="004A05FB">
        <w:rPr>
          <w:lang w:val="sv-SE"/>
        </w:rPr>
        <w:t xml:space="preserve">Mulhuddart, Dublin 15, </w:t>
      </w:r>
    </w:p>
    <w:p w14:paraId="417660BD" w14:textId="77777777" w:rsidR="00135A32" w:rsidRPr="004A05FB" w:rsidRDefault="00135A32" w:rsidP="000C5D29">
      <w:pPr>
        <w:pStyle w:val="NormalKeep"/>
        <w:rPr>
          <w:lang w:val="sv-SE"/>
        </w:rPr>
      </w:pPr>
      <w:r w:rsidRPr="004A05FB">
        <w:rPr>
          <w:lang w:val="sv-SE"/>
        </w:rPr>
        <w:t>DUBLIN</w:t>
      </w:r>
    </w:p>
    <w:p w14:paraId="756A18DC" w14:textId="77777777" w:rsidR="00135A32" w:rsidRPr="004A05FB" w:rsidRDefault="00135A32" w:rsidP="000C5D29">
      <w:pPr>
        <w:pStyle w:val="NormalKeep"/>
        <w:rPr>
          <w:lang w:val="mt-MT"/>
        </w:rPr>
      </w:pPr>
      <w:r w:rsidRPr="004A05FB">
        <w:rPr>
          <w:lang w:val="mt-MT"/>
        </w:rPr>
        <w:t>L-Irlanda</w:t>
      </w:r>
    </w:p>
    <w:p w14:paraId="0248A6D6" w14:textId="77777777" w:rsidR="00E14D90" w:rsidRPr="004A05FB" w:rsidRDefault="00E14D90" w:rsidP="000C5D29">
      <w:pPr>
        <w:rPr>
          <w:rFonts w:cs="Times New Roman"/>
        </w:rPr>
      </w:pPr>
    </w:p>
    <w:p w14:paraId="38351D69" w14:textId="77777777" w:rsidR="00E14D90" w:rsidRPr="004A05FB" w:rsidRDefault="00E14D90" w:rsidP="000C5D29">
      <w:pPr>
        <w:pStyle w:val="HeadingStrong"/>
      </w:pPr>
      <w:r w:rsidRPr="004A05FB">
        <w:t>Manifattur</w:t>
      </w:r>
    </w:p>
    <w:p w14:paraId="68B60B6D" w14:textId="77777777" w:rsidR="00E14D90" w:rsidRPr="004A05FB" w:rsidRDefault="00E14D90" w:rsidP="000C5D29">
      <w:pPr>
        <w:pStyle w:val="NormalKeep"/>
      </w:pPr>
      <w:r w:rsidRPr="004A05FB">
        <w:t>Mylan Hungary Kft</w:t>
      </w:r>
    </w:p>
    <w:p w14:paraId="2AE153FA" w14:textId="77777777" w:rsidR="00E14D90" w:rsidRPr="004A05FB" w:rsidRDefault="00E14D90" w:rsidP="000C5D29">
      <w:pPr>
        <w:pStyle w:val="NormalKeep"/>
      </w:pPr>
      <w:r w:rsidRPr="004A05FB">
        <w:t>Mylan utca 1, Komárom, 2900,</w:t>
      </w:r>
    </w:p>
    <w:p w14:paraId="215F6F92" w14:textId="77777777" w:rsidR="00E14D90" w:rsidRPr="004A05FB" w:rsidRDefault="00E14D90" w:rsidP="000C5D29">
      <w:pPr>
        <w:rPr>
          <w:rFonts w:cs="Times New Roman"/>
        </w:rPr>
      </w:pPr>
      <w:r w:rsidRPr="004A05FB">
        <w:t>L­Ungerija</w:t>
      </w:r>
    </w:p>
    <w:p w14:paraId="6547EE08" w14:textId="77777777" w:rsidR="00E14D90" w:rsidRPr="004A05FB" w:rsidRDefault="00E14D90" w:rsidP="000C5D29">
      <w:pPr>
        <w:rPr>
          <w:rFonts w:cs="Times New Roman"/>
        </w:rPr>
      </w:pPr>
    </w:p>
    <w:p w14:paraId="11579E92" w14:textId="77777777" w:rsidR="0001118A" w:rsidRPr="004A05FB" w:rsidRDefault="0001118A" w:rsidP="000C5D29"/>
    <w:p w14:paraId="696AF711" w14:textId="48E9E435" w:rsidR="0001118A" w:rsidRPr="004A05FB" w:rsidRDefault="0001118A" w:rsidP="000C5D29">
      <w:pPr>
        <w:autoSpaceDE w:val="0"/>
        <w:autoSpaceDN w:val="0"/>
        <w:adjustRightInd w:val="0"/>
        <w:rPr>
          <w:highlight w:val="lightGray"/>
        </w:rPr>
      </w:pPr>
      <w:del w:id="9" w:author="Anonymous-Viatris" w:date="2026-04-20T07:46:00Z" w16du:dateUtc="2026-04-20T02:16:00Z">
        <w:r w:rsidRPr="004A05FB" w:rsidDel="004836FB">
          <w:rPr>
            <w:highlight w:val="lightGray"/>
          </w:rPr>
          <w:delText xml:space="preserve">Mylan </w:delText>
        </w:r>
      </w:del>
      <w:ins w:id="10" w:author="Anonymous-Viatris" w:date="2026-04-20T07:46:00Z" w16du:dateUtc="2026-04-20T02:16:00Z">
        <w:r w:rsidR="004836FB">
          <w:rPr>
            <w:highlight w:val="lightGray"/>
          </w:rPr>
          <w:t>Viatris</w:t>
        </w:r>
        <w:r w:rsidR="004836FB" w:rsidRPr="004A05FB">
          <w:rPr>
            <w:highlight w:val="lightGray"/>
          </w:rPr>
          <w:t xml:space="preserve"> </w:t>
        </w:r>
      </w:ins>
      <w:r w:rsidRPr="004A05FB">
        <w:rPr>
          <w:highlight w:val="lightGray"/>
        </w:rPr>
        <w:t>Germany GmbH</w:t>
      </w:r>
    </w:p>
    <w:p w14:paraId="47953193" w14:textId="77777777" w:rsidR="0001118A" w:rsidRPr="004A05FB" w:rsidRDefault="0001118A" w:rsidP="000C5D29">
      <w:pPr>
        <w:autoSpaceDE w:val="0"/>
        <w:autoSpaceDN w:val="0"/>
        <w:adjustRightInd w:val="0"/>
        <w:rPr>
          <w:highlight w:val="lightGray"/>
        </w:rPr>
      </w:pPr>
      <w:r w:rsidRPr="004A05FB">
        <w:rPr>
          <w:highlight w:val="lightGray"/>
        </w:rPr>
        <w:t xml:space="preserve">Zweigniederlassung Bad Homburg v. d. Hoehe, </w:t>
      </w:r>
    </w:p>
    <w:p w14:paraId="419BAB8B" w14:textId="77777777" w:rsidR="0001118A" w:rsidRPr="004A05FB" w:rsidRDefault="0001118A" w:rsidP="000C5D29">
      <w:pPr>
        <w:autoSpaceDE w:val="0"/>
        <w:autoSpaceDN w:val="0"/>
        <w:adjustRightInd w:val="0"/>
        <w:rPr>
          <w:highlight w:val="lightGray"/>
        </w:rPr>
      </w:pPr>
      <w:r w:rsidRPr="004A05FB">
        <w:rPr>
          <w:highlight w:val="lightGray"/>
        </w:rPr>
        <w:t xml:space="preserve">Benzstrasse 1, Bad Homburg v. d. Hoehe, Hessen, 61352, </w:t>
      </w:r>
    </w:p>
    <w:p w14:paraId="0C10D6DB" w14:textId="77777777" w:rsidR="0001118A" w:rsidRPr="004A05FB" w:rsidRDefault="008B4FE2" w:rsidP="000C5D29">
      <w:pPr>
        <w:rPr>
          <w:highlight w:val="lightGray"/>
        </w:rPr>
      </w:pPr>
      <w:r w:rsidRPr="004A05FB">
        <w:rPr>
          <w:highlight w:val="lightGray"/>
        </w:rPr>
        <w:t>Il-Ġermanja</w:t>
      </w:r>
    </w:p>
    <w:p w14:paraId="7D0F3D7C" w14:textId="77777777" w:rsidR="008B4FE2" w:rsidRPr="004A05FB" w:rsidRDefault="008B4FE2" w:rsidP="000C5D29">
      <w:pPr>
        <w:rPr>
          <w:highlight w:val="lightGray"/>
        </w:rPr>
      </w:pPr>
    </w:p>
    <w:p w14:paraId="1BAA3809" w14:textId="77777777" w:rsidR="00E14D90" w:rsidRPr="004A05FB" w:rsidRDefault="00E14D90" w:rsidP="000C5D29">
      <w:pPr>
        <w:pStyle w:val="NormalKeep"/>
      </w:pPr>
      <w:r w:rsidRPr="004A05FB">
        <w:t>Għal kull tagħrif dwar din il-mediċina, jekk jogħġbok ikkuntattja lir-rappreżentant lokali tad-Detentur tal-Awtorizzazzjoni għat-Tqegħid fis-Suq:</w:t>
      </w:r>
    </w:p>
    <w:p w14:paraId="6C3463C5" w14:textId="77777777" w:rsidR="00E14D90" w:rsidRPr="004A05FB" w:rsidRDefault="00E14D90" w:rsidP="000C5D29">
      <w:pPr>
        <w:pStyle w:val="NormalKeep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2"/>
        <w:gridCol w:w="4541"/>
      </w:tblGrid>
      <w:tr w:rsidR="00E14D90" w:rsidRPr="004A05FB" w14:paraId="1935D5A1" w14:textId="77777777" w:rsidTr="00E14D90">
        <w:trPr>
          <w:cantSplit/>
        </w:trPr>
        <w:tc>
          <w:tcPr>
            <w:tcW w:w="4651" w:type="dxa"/>
            <w:shd w:val="clear" w:color="auto" w:fill="auto"/>
          </w:tcPr>
          <w:p w14:paraId="30E466BE" w14:textId="77777777" w:rsidR="00E14D90" w:rsidRPr="004A05FB" w:rsidRDefault="00E14D90" w:rsidP="000C5D29">
            <w:pPr>
              <w:rPr>
                <w:rStyle w:val="Strong"/>
                <w:rFonts w:cs="Times New Roman"/>
              </w:rPr>
            </w:pPr>
            <w:r w:rsidRPr="004A05FB">
              <w:rPr>
                <w:rStyle w:val="Strong"/>
                <w:rFonts w:cs="Times New Roman"/>
              </w:rPr>
              <w:t>België/Belgique/Belgien</w:t>
            </w:r>
          </w:p>
          <w:p w14:paraId="45464956" w14:textId="68873A99" w:rsidR="00E14D90" w:rsidRPr="004A05FB" w:rsidRDefault="00CE6379" w:rsidP="000C5D29">
            <w:pPr>
              <w:rPr>
                <w:rFonts w:cs="Times New Roman"/>
                <w:lang w:val="mt-MT"/>
              </w:rPr>
            </w:pPr>
            <w:r w:rsidRPr="004A05FB">
              <w:rPr>
                <w:rFonts w:cs="Times New Roman"/>
                <w:lang w:val="mt-MT"/>
              </w:rPr>
              <w:t>Viatris</w:t>
            </w:r>
          </w:p>
          <w:p w14:paraId="34783891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Tél/Tel: + 32 </w:t>
            </w:r>
            <w:r w:rsidR="000B202F" w:rsidRPr="004A05FB">
              <w:rPr>
                <w:rFonts w:cs="Times New Roman"/>
              </w:rPr>
              <w:t>(</w:t>
            </w:r>
            <w:r w:rsidRPr="004A05FB">
              <w:rPr>
                <w:rFonts w:cs="Times New Roman"/>
              </w:rPr>
              <w:t>0</w:t>
            </w:r>
            <w:r w:rsidR="000B202F" w:rsidRPr="004A05FB">
              <w:rPr>
                <w:rFonts w:cs="Times New Roman"/>
              </w:rPr>
              <w:t>)</w:t>
            </w:r>
            <w:r w:rsidRPr="004A05FB">
              <w:rPr>
                <w:rFonts w:cs="Times New Roman"/>
              </w:rPr>
              <w:t>2 658 61 00</w:t>
            </w:r>
          </w:p>
          <w:p w14:paraId="031EE1BB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4652" w:type="dxa"/>
            <w:shd w:val="clear" w:color="auto" w:fill="auto"/>
          </w:tcPr>
          <w:p w14:paraId="52C6683F" w14:textId="77777777" w:rsidR="00E14D90" w:rsidRPr="004A05FB" w:rsidRDefault="00E14D90" w:rsidP="000C5D29">
            <w:pPr>
              <w:rPr>
                <w:rStyle w:val="Strong"/>
                <w:rFonts w:cs="Times New Roman"/>
              </w:rPr>
            </w:pPr>
            <w:r w:rsidRPr="004A05FB">
              <w:rPr>
                <w:rStyle w:val="Strong"/>
                <w:rFonts w:cs="Times New Roman"/>
              </w:rPr>
              <w:t>Lietuva</w:t>
            </w:r>
          </w:p>
          <w:p w14:paraId="69E7E77C" w14:textId="7B1B4877" w:rsidR="00BC505A" w:rsidRPr="004A05FB" w:rsidRDefault="00F535C2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Viatris</w:t>
            </w:r>
            <w:r w:rsidR="008B4FE2" w:rsidRPr="004A05FB">
              <w:rPr>
                <w:rFonts w:cs="Times New Roman"/>
              </w:rPr>
              <w:t xml:space="preserve"> UAB</w:t>
            </w:r>
          </w:p>
          <w:p w14:paraId="209A2443" w14:textId="3C537020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Tel: +370 5 205 1288</w:t>
            </w:r>
          </w:p>
          <w:p w14:paraId="546DF3FB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</w:tr>
      <w:tr w:rsidR="00E14D90" w:rsidRPr="004A05FB" w14:paraId="10CC723C" w14:textId="77777777" w:rsidTr="00E14D90">
        <w:trPr>
          <w:cantSplit/>
        </w:trPr>
        <w:tc>
          <w:tcPr>
            <w:tcW w:w="4651" w:type="dxa"/>
            <w:shd w:val="clear" w:color="auto" w:fill="auto"/>
          </w:tcPr>
          <w:p w14:paraId="4151351D" w14:textId="77777777" w:rsidR="00E14D90" w:rsidRPr="004A05FB" w:rsidRDefault="00E14D90" w:rsidP="000C5D29">
            <w:pPr>
              <w:rPr>
                <w:rStyle w:val="Strong"/>
                <w:rFonts w:cs="Times New Roman"/>
              </w:rPr>
            </w:pPr>
            <w:r w:rsidRPr="004A05FB">
              <w:rPr>
                <w:rStyle w:val="Strong"/>
                <w:rFonts w:cs="Times New Roman"/>
              </w:rPr>
              <w:t>България</w:t>
            </w:r>
          </w:p>
          <w:p w14:paraId="636F7924" w14:textId="07750E64" w:rsidR="00E14D90" w:rsidRPr="004A05FB" w:rsidRDefault="004836FB" w:rsidP="000C5D29">
            <w:pPr>
              <w:rPr>
                <w:rFonts w:cs="Times New Roman"/>
              </w:rPr>
            </w:pPr>
            <w:ins w:id="11" w:author="Anonymous-Viatris" w:date="2026-04-20T07:46:00Z" w16du:dateUtc="2026-04-20T02:16:00Z">
              <w:r w:rsidRPr="004836FB">
                <w:rPr>
                  <w:rFonts w:cs="Times New Roman"/>
                </w:rPr>
                <w:t>Виатрис</w:t>
              </w:r>
            </w:ins>
            <w:del w:id="12" w:author="Anonymous-Viatris" w:date="2026-04-20T07:46:00Z" w16du:dateUtc="2026-04-20T02:16:00Z">
              <w:r w:rsidR="00E14D90" w:rsidRPr="004A05FB" w:rsidDel="004836FB">
                <w:rPr>
                  <w:rFonts w:cs="Times New Roman"/>
                </w:rPr>
                <w:delText>Майлан</w:delText>
              </w:r>
            </w:del>
            <w:r w:rsidR="00E14D90" w:rsidRPr="004A05FB">
              <w:rPr>
                <w:rFonts w:cs="Times New Roman"/>
              </w:rPr>
              <w:t xml:space="preserve"> ЕООД</w:t>
            </w:r>
          </w:p>
          <w:p w14:paraId="46875197" w14:textId="07BB807D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Тел</w:t>
            </w:r>
            <w:r w:rsidR="002C5CF6" w:rsidRPr="004A05FB">
              <w:rPr>
                <w:rFonts w:cs="Times New Roman"/>
              </w:rPr>
              <w:t>.</w:t>
            </w:r>
            <w:r w:rsidRPr="004A05FB">
              <w:rPr>
                <w:rFonts w:cs="Times New Roman"/>
              </w:rPr>
              <w:t>: +359 2 44 55 400</w:t>
            </w:r>
          </w:p>
          <w:p w14:paraId="5051DCD4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4652" w:type="dxa"/>
            <w:shd w:val="clear" w:color="auto" w:fill="auto"/>
          </w:tcPr>
          <w:p w14:paraId="6F919C16" w14:textId="77777777" w:rsidR="00E14D90" w:rsidRPr="004A05FB" w:rsidRDefault="00E14D90" w:rsidP="000C5D29">
            <w:pPr>
              <w:rPr>
                <w:rStyle w:val="Strong"/>
                <w:rFonts w:cs="Times New Roman"/>
              </w:rPr>
            </w:pPr>
            <w:r w:rsidRPr="004A05FB">
              <w:rPr>
                <w:rStyle w:val="Strong"/>
                <w:rFonts w:cs="Times New Roman"/>
              </w:rPr>
              <w:t>Luxembourg/Luxemburg</w:t>
            </w:r>
          </w:p>
          <w:p w14:paraId="401DE77C" w14:textId="26DFFCB7" w:rsidR="00E14D90" w:rsidRPr="004A05FB" w:rsidRDefault="00CE6379" w:rsidP="000C5D29">
            <w:pPr>
              <w:rPr>
                <w:rFonts w:cs="Times New Roman"/>
                <w:lang w:val="mt-MT"/>
              </w:rPr>
            </w:pPr>
            <w:r w:rsidRPr="004A05FB">
              <w:rPr>
                <w:rFonts w:cs="Times New Roman"/>
                <w:lang w:val="mt-MT"/>
              </w:rPr>
              <w:t>Viatris</w:t>
            </w:r>
          </w:p>
          <w:p w14:paraId="564664AD" w14:textId="4BC57F48" w:rsidR="00E14D90" w:rsidRPr="004A05FB" w:rsidRDefault="002C5CF6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Tél/</w:t>
            </w:r>
            <w:r w:rsidR="00E14D90" w:rsidRPr="004A05FB">
              <w:rPr>
                <w:rFonts w:cs="Times New Roman"/>
              </w:rPr>
              <w:t>Tel: + 32 </w:t>
            </w:r>
            <w:r w:rsidR="000B202F" w:rsidRPr="004A05FB">
              <w:rPr>
                <w:rFonts w:cs="Times New Roman"/>
              </w:rPr>
              <w:t>(</w:t>
            </w:r>
            <w:r w:rsidR="00E14D90" w:rsidRPr="004A05FB">
              <w:rPr>
                <w:rFonts w:cs="Times New Roman"/>
              </w:rPr>
              <w:t>0</w:t>
            </w:r>
            <w:r w:rsidR="000B202F" w:rsidRPr="004A05FB">
              <w:rPr>
                <w:rFonts w:cs="Times New Roman"/>
              </w:rPr>
              <w:t>)</w:t>
            </w:r>
            <w:r w:rsidR="00E14D90" w:rsidRPr="004A05FB">
              <w:rPr>
                <w:rFonts w:cs="Times New Roman"/>
              </w:rPr>
              <w:t>2 658 61 00</w:t>
            </w:r>
          </w:p>
          <w:p w14:paraId="65911883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(Belgique/Belgien)</w:t>
            </w:r>
          </w:p>
          <w:p w14:paraId="0A66475D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</w:tr>
      <w:tr w:rsidR="00E14D90" w:rsidRPr="004A05FB" w14:paraId="66971C5E" w14:textId="77777777" w:rsidTr="00E14D90">
        <w:trPr>
          <w:cantSplit/>
        </w:trPr>
        <w:tc>
          <w:tcPr>
            <w:tcW w:w="4651" w:type="dxa"/>
            <w:shd w:val="clear" w:color="auto" w:fill="auto"/>
          </w:tcPr>
          <w:p w14:paraId="0E472B29" w14:textId="77777777" w:rsidR="00E14D90" w:rsidRPr="004A05FB" w:rsidRDefault="00E14D90" w:rsidP="000C5D29">
            <w:pPr>
              <w:rPr>
                <w:rStyle w:val="Strong"/>
                <w:rFonts w:cs="Times New Roman"/>
              </w:rPr>
            </w:pPr>
            <w:r w:rsidRPr="004A05FB">
              <w:rPr>
                <w:rStyle w:val="Strong"/>
                <w:rFonts w:cs="Times New Roman"/>
              </w:rPr>
              <w:t>Česká republika</w:t>
            </w:r>
          </w:p>
          <w:p w14:paraId="5B4F82AF" w14:textId="22A63561" w:rsidR="00AB32E1" w:rsidRPr="004A05FB" w:rsidRDefault="00552915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  <w:lang w:val="mt-MT"/>
              </w:rPr>
              <w:t>Viatris</w:t>
            </w:r>
            <w:r w:rsidR="008F150F" w:rsidRPr="004A05FB">
              <w:rPr>
                <w:rFonts w:cs="Times New Roman"/>
              </w:rPr>
              <w:t xml:space="preserve"> CZ </w:t>
            </w:r>
            <w:r w:rsidR="00EA6315" w:rsidRPr="004A05FB">
              <w:rPr>
                <w:rFonts w:cs="Times New Roman"/>
              </w:rPr>
              <w:t>s.r.o.</w:t>
            </w:r>
          </w:p>
          <w:p w14:paraId="145555A9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Tel: +420 222 004 400</w:t>
            </w:r>
          </w:p>
          <w:p w14:paraId="28C3DEF5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4652" w:type="dxa"/>
            <w:shd w:val="clear" w:color="auto" w:fill="auto"/>
          </w:tcPr>
          <w:p w14:paraId="7D4D1712" w14:textId="77777777" w:rsidR="00E14D90" w:rsidRPr="004A05FB" w:rsidRDefault="00E14D90" w:rsidP="000C5D29">
            <w:pPr>
              <w:rPr>
                <w:rStyle w:val="Strong"/>
                <w:rFonts w:cs="Times New Roman"/>
              </w:rPr>
            </w:pPr>
            <w:r w:rsidRPr="004A05FB">
              <w:rPr>
                <w:rStyle w:val="Strong"/>
                <w:rFonts w:cs="Times New Roman"/>
              </w:rPr>
              <w:t>Magyarország</w:t>
            </w:r>
          </w:p>
          <w:p w14:paraId="117B04FA" w14:textId="79EEB8FE" w:rsidR="00E14D90" w:rsidRPr="004A05FB" w:rsidRDefault="00CE6379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  <w:lang w:val="mt-MT"/>
              </w:rPr>
              <w:t>Viatris Healthcare</w:t>
            </w:r>
            <w:r w:rsidR="00E14D90" w:rsidRPr="004A05FB">
              <w:rPr>
                <w:rFonts w:cs="Times New Roman"/>
              </w:rPr>
              <w:t xml:space="preserve"> Kft</w:t>
            </w:r>
            <w:r w:rsidR="00D41C75" w:rsidRPr="004A05FB">
              <w:rPr>
                <w:rFonts w:cs="Times New Roman"/>
                <w:lang w:val="mt-MT"/>
              </w:rPr>
              <w:t>.</w:t>
            </w:r>
          </w:p>
          <w:p w14:paraId="377AB2FA" w14:textId="7C949D06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Tel</w:t>
            </w:r>
            <w:r w:rsidR="002C5CF6" w:rsidRPr="004A05FB">
              <w:rPr>
                <w:rFonts w:cs="Times New Roman"/>
              </w:rPr>
              <w:t>.</w:t>
            </w:r>
            <w:r w:rsidRPr="004A05FB">
              <w:rPr>
                <w:rFonts w:cs="Times New Roman"/>
              </w:rPr>
              <w:t>: + 36 1 465 2100</w:t>
            </w:r>
          </w:p>
          <w:p w14:paraId="7930F796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</w:tr>
      <w:tr w:rsidR="00E14D90" w:rsidRPr="004A05FB" w14:paraId="4C8A6C9B" w14:textId="77777777" w:rsidTr="00E14D90">
        <w:trPr>
          <w:cantSplit/>
        </w:trPr>
        <w:tc>
          <w:tcPr>
            <w:tcW w:w="4651" w:type="dxa"/>
            <w:shd w:val="clear" w:color="auto" w:fill="auto"/>
          </w:tcPr>
          <w:p w14:paraId="4E282B1F" w14:textId="77777777" w:rsidR="00E14D90" w:rsidRPr="004A05FB" w:rsidRDefault="00E14D90" w:rsidP="000C5D29">
            <w:pPr>
              <w:rPr>
                <w:rStyle w:val="Strong"/>
                <w:rFonts w:cs="Times New Roman"/>
              </w:rPr>
            </w:pPr>
            <w:r w:rsidRPr="004A05FB">
              <w:rPr>
                <w:rStyle w:val="Strong"/>
                <w:rFonts w:cs="Times New Roman"/>
              </w:rPr>
              <w:t>Danmark</w:t>
            </w:r>
          </w:p>
          <w:p w14:paraId="760B3075" w14:textId="77777777" w:rsidR="00135A32" w:rsidRPr="004A05FB" w:rsidRDefault="00135A32" w:rsidP="000C5D29">
            <w:pPr>
              <w:pStyle w:val="MGGTextLeft"/>
              <w:tabs>
                <w:tab w:val="left" w:pos="567"/>
              </w:tabs>
              <w:rPr>
                <w:szCs w:val="22"/>
              </w:rPr>
            </w:pPr>
            <w:r w:rsidRPr="004A05FB">
              <w:rPr>
                <w:szCs w:val="22"/>
              </w:rPr>
              <w:t xml:space="preserve">Viatris </w:t>
            </w:r>
            <w:proofErr w:type="spellStart"/>
            <w:r w:rsidRPr="004A05FB">
              <w:rPr>
                <w:szCs w:val="22"/>
              </w:rPr>
              <w:t>ApS</w:t>
            </w:r>
            <w:proofErr w:type="spellEnd"/>
          </w:p>
          <w:p w14:paraId="264EDD6F" w14:textId="77777777" w:rsidR="00135A32" w:rsidRPr="004A05FB" w:rsidRDefault="00135A32" w:rsidP="000C5D29">
            <w:pPr>
              <w:pStyle w:val="MGGTextLeft"/>
              <w:tabs>
                <w:tab w:val="left" w:pos="567"/>
              </w:tabs>
              <w:rPr>
                <w:szCs w:val="22"/>
              </w:rPr>
            </w:pPr>
            <w:proofErr w:type="spellStart"/>
            <w:r w:rsidRPr="004A05FB">
              <w:rPr>
                <w:szCs w:val="22"/>
              </w:rPr>
              <w:t>Tlf</w:t>
            </w:r>
            <w:proofErr w:type="spellEnd"/>
            <w:r w:rsidRPr="004A05FB">
              <w:rPr>
                <w:szCs w:val="22"/>
              </w:rPr>
              <w:t>: +45 28 11 69 32</w:t>
            </w:r>
          </w:p>
          <w:p w14:paraId="3A91B893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4652" w:type="dxa"/>
            <w:shd w:val="clear" w:color="auto" w:fill="auto"/>
          </w:tcPr>
          <w:p w14:paraId="0362C3A9" w14:textId="77777777" w:rsidR="00E14D90" w:rsidRPr="004A05FB" w:rsidRDefault="00E14D90" w:rsidP="000C5D29">
            <w:pPr>
              <w:rPr>
                <w:rStyle w:val="Strong"/>
                <w:rFonts w:cs="Times New Roman"/>
              </w:rPr>
            </w:pPr>
            <w:r w:rsidRPr="004A05FB">
              <w:rPr>
                <w:rStyle w:val="Strong"/>
                <w:rFonts w:cs="Times New Roman"/>
              </w:rPr>
              <w:t>Malta</w:t>
            </w:r>
          </w:p>
          <w:p w14:paraId="7EF8DF37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V.J. Salomone Pharma Ltd</w:t>
            </w:r>
          </w:p>
          <w:p w14:paraId="2C98435B" w14:textId="0E647BEE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Tel: + 356 21 22 01 74</w:t>
            </w:r>
          </w:p>
          <w:p w14:paraId="685CD5FE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</w:tr>
      <w:tr w:rsidR="00E14D90" w:rsidRPr="004A05FB" w14:paraId="58F5232E" w14:textId="77777777" w:rsidTr="00E14D90">
        <w:trPr>
          <w:cantSplit/>
        </w:trPr>
        <w:tc>
          <w:tcPr>
            <w:tcW w:w="4651" w:type="dxa"/>
            <w:shd w:val="clear" w:color="auto" w:fill="auto"/>
          </w:tcPr>
          <w:p w14:paraId="75754F65" w14:textId="77777777" w:rsidR="00E14D90" w:rsidRPr="004A05FB" w:rsidRDefault="00E14D90" w:rsidP="000C5D29">
            <w:pPr>
              <w:rPr>
                <w:rStyle w:val="Strong"/>
                <w:rFonts w:cs="Times New Roman"/>
              </w:rPr>
            </w:pPr>
            <w:r w:rsidRPr="004A05FB">
              <w:rPr>
                <w:rStyle w:val="Strong"/>
                <w:rFonts w:cs="Times New Roman"/>
              </w:rPr>
              <w:t>Deutschland</w:t>
            </w:r>
          </w:p>
          <w:p w14:paraId="3073D4C5" w14:textId="5D5A9A1C" w:rsidR="008F150F" w:rsidRPr="004A05FB" w:rsidRDefault="00552915" w:rsidP="000C5D29">
            <w:pPr>
              <w:pStyle w:val="MGGTextLeft"/>
              <w:tabs>
                <w:tab w:val="left" w:pos="567"/>
              </w:tabs>
              <w:rPr>
                <w:szCs w:val="22"/>
                <w:lang w:val="de-DE"/>
              </w:rPr>
            </w:pPr>
            <w:r w:rsidRPr="004A05FB">
              <w:rPr>
                <w:szCs w:val="22"/>
                <w:lang w:val="mt-MT"/>
              </w:rPr>
              <w:t>Viatris</w:t>
            </w:r>
            <w:r w:rsidRPr="004A05FB">
              <w:rPr>
                <w:szCs w:val="22"/>
                <w:lang w:val="de-DE"/>
              </w:rPr>
              <w:t xml:space="preserve"> </w:t>
            </w:r>
            <w:r w:rsidR="008F150F" w:rsidRPr="004A05FB">
              <w:rPr>
                <w:szCs w:val="22"/>
                <w:lang w:val="de-DE"/>
              </w:rPr>
              <w:t>Healthcare GmbH</w:t>
            </w:r>
          </w:p>
          <w:p w14:paraId="66B665CD" w14:textId="77777777" w:rsidR="00E14D90" w:rsidRPr="004A05FB" w:rsidRDefault="008F150F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Tel: +49 800 0700 800</w:t>
            </w:r>
          </w:p>
        </w:tc>
        <w:tc>
          <w:tcPr>
            <w:tcW w:w="4652" w:type="dxa"/>
            <w:shd w:val="clear" w:color="auto" w:fill="auto"/>
          </w:tcPr>
          <w:p w14:paraId="7E6C5A50" w14:textId="77777777" w:rsidR="00E14D90" w:rsidRPr="004A05FB" w:rsidRDefault="00E14D90" w:rsidP="000C5D29">
            <w:pPr>
              <w:rPr>
                <w:rStyle w:val="Strong"/>
                <w:rFonts w:cs="Times New Roman"/>
              </w:rPr>
            </w:pPr>
            <w:r w:rsidRPr="004A05FB">
              <w:rPr>
                <w:rStyle w:val="Strong"/>
                <w:rFonts w:cs="Times New Roman"/>
              </w:rPr>
              <w:t>Nederland</w:t>
            </w:r>
          </w:p>
          <w:p w14:paraId="1DD19E09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Mylan BV</w:t>
            </w:r>
          </w:p>
          <w:p w14:paraId="0DA87333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 xml:space="preserve">Tel: </w:t>
            </w:r>
            <w:r w:rsidR="000B202F" w:rsidRPr="004A05FB">
              <w:rPr>
                <w:rFonts w:cs="Times New Roman"/>
              </w:rPr>
              <w:t>+31 (0)20 426 3300</w:t>
            </w:r>
          </w:p>
          <w:p w14:paraId="12581A49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</w:tr>
      <w:tr w:rsidR="00E14D90" w:rsidRPr="004A05FB" w14:paraId="77D0A5C9" w14:textId="77777777" w:rsidTr="00E14D90">
        <w:trPr>
          <w:cantSplit/>
        </w:trPr>
        <w:tc>
          <w:tcPr>
            <w:tcW w:w="4651" w:type="dxa"/>
            <w:shd w:val="clear" w:color="auto" w:fill="auto"/>
          </w:tcPr>
          <w:p w14:paraId="4F53928C" w14:textId="77777777" w:rsidR="00E14D90" w:rsidRPr="004A05FB" w:rsidRDefault="00E14D90" w:rsidP="000C5D29">
            <w:pPr>
              <w:rPr>
                <w:rStyle w:val="Strong"/>
                <w:rFonts w:cs="Times New Roman"/>
              </w:rPr>
            </w:pPr>
            <w:r w:rsidRPr="004A05FB">
              <w:rPr>
                <w:rStyle w:val="Strong"/>
                <w:rFonts w:cs="Times New Roman"/>
              </w:rPr>
              <w:t>Eesti</w:t>
            </w:r>
          </w:p>
          <w:p w14:paraId="65CA0544" w14:textId="22B544B3" w:rsidR="00E14D90" w:rsidRPr="004A05FB" w:rsidRDefault="00F535C2" w:rsidP="000C5D29">
            <w:pPr>
              <w:rPr>
                <w:rFonts w:cs="Times New Roman"/>
              </w:rPr>
            </w:pPr>
            <w:r w:rsidRPr="004A05FB">
              <w:rPr>
                <w:lang w:val="et-EE"/>
              </w:rPr>
              <w:t>Viatris OÜ</w:t>
            </w:r>
          </w:p>
          <w:p w14:paraId="1238EDD4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Tel: +372 6363 052</w:t>
            </w:r>
          </w:p>
          <w:p w14:paraId="2D08959D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4652" w:type="dxa"/>
            <w:shd w:val="clear" w:color="auto" w:fill="auto"/>
          </w:tcPr>
          <w:p w14:paraId="3D607955" w14:textId="77777777" w:rsidR="00E14D90" w:rsidRPr="004A05FB" w:rsidRDefault="00E14D90" w:rsidP="000C5D29">
            <w:pPr>
              <w:rPr>
                <w:rStyle w:val="Strong"/>
                <w:rFonts w:cs="Times New Roman"/>
              </w:rPr>
            </w:pPr>
            <w:r w:rsidRPr="004A05FB">
              <w:rPr>
                <w:rStyle w:val="Strong"/>
                <w:rFonts w:cs="Times New Roman"/>
              </w:rPr>
              <w:t>Norge</w:t>
            </w:r>
          </w:p>
          <w:p w14:paraId="391B8ECA" w14:textId="17C815EE" w:rsidR="001443D8" w:rsidRPr="004A05FB" w:rsidRDefault="00EA6315" w:rsidP="000C5D29">
            <w:pPr>
              <w:pStyle w:val="MGGTextLeft"/>
              <w:tabs>
                <w:tab w:val="left" w:pos="567"/>
              </w:tabs>
              <w:rPr>
                <w:szCs w:val="22"/>
                <w:lang w:val="en-US" w:eastAsia="da-DK"/>
              </w:rPr>
            </w:pPr>
            <w:r w:rsidRPr="004A05FB">
              <w:rPr>
                <w:szCs w:val="22"/>
                <w:lang w:val="en-US" w:eastAsia="da-DK"/>
              </w:rPr>
              <w:t>Viatris</w:t>
            </w:r>
            <w:r w:rsidR="001443D8" w:rsidRPr="004A05FB">
              <w:rPr>
                <w:szCs w:val="22"/>
                <w:lang w:val="en-US" w:eastAsia="da-DK"/>
              </w:rPr>
              <w:t xml:space="preserve"> AS</w:t>
            </w:r>
          </w:p>
          <w:p w14:paraId="022B0DDD" w14:textId="06E63EDC" w:rsidR="001443D8" w:rsidRPr="004A05FB" w:rsidRDefault="00EA6315" w:rsidP="000C5D29">
            <w:pPr>
              <w:pStyle w:val="MGGTextLeft"/>
              <w:tabs>
                <w:tab w:val="left" w:pos="567"/>
              </w:tabs>
              <w:rPr>
                <w:szCs w:val="22"/>
                <w:lang w:val="en-US" w:eastAsia="da-DK"/>
              </w:rPr>
            </w:pPr>
            <w:proofErr w:type="spellStart"/>
            <w:r w:rsidRPr="004A05FB">
              <w:rPr>
                <w:szCs w:val="22"/>
                <w:lang w:val="en-US" w:eastAsia="da-DK"/>
              </w:rPr>
              <w:t>Tlf</w:t>
            </w:r>
            <w:proofErr w:type="spellEnd"/>
            <w:r w:rsidR="00955086" w:rsidRPr="004A05FB">
              <w:rPr>
                <w:szCs w:val="22"/>
                <w:lang w:val="en-US" w:eastAsia="da-DK"/>
              </w:rPr>
              <w:t>: + 47 66 75 33 00</w:t>
            </w:r>
          </w:p>
          <w:p w14:paraId="48BF8EA8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</w:tr>
      <w:tr w:rsidR="00E14D90" w:rsidRPr="004A05FB" w14:paraId="7A87F611" w14:textId="77777777" w:rsidTr="00E14D90">
        <w:trPr>
          <w:cantSplit/>
        </w:trPr>
        <w:tc>
          <w:tcPr>
            <w:tcW w:w="4651" w:type="dxa"/>
            <w:shd w:val="clear" w:color="auto" w:fill="auto"/>
          </w:tcPr>
          <w:p w14:paraId="1A75104D" w14:textId="77777777" w:rsidR="00E14D90" w:rsidRPr="004A05FB" w:rsidRDefault="00E14D90" w:rsidP="000C5D29">
            <w:pPr>
              <w:rPr>
                <w:rStyle w:val="Strong"/>
                <w:rFonts w:cs="Times New Roman"/>
              </w:rPr>
            </w:pPr>
            <w:r w:rsidRPr="004A05FB">
              <w:rPr>
                <w:rStyle w:val="Strong"/>
                <w:rFonts w:cs="Times New Roman"/>
              </w:rPr>
              <w:lastRenderedPageBreak/>
              <w:t>Ελλάδα</w:t>
            </w:r>
          </w:p>
          <w:p w14:paraId="17FF0C41" w14:textId="563BD12C" w:rsidR="00E14D90" w:rsidRPr="004A05FB" w:rsidRDefault="00CE6379" w:rsidP="000C5D29">
            <w:pPr>
              <w:rPr>
                <w:rFonts w:cs="Times New Roman"/>
                <w:lang w:val="mt-MT"/>
              </w:rPr>
            </w:pPr>
            <w:r w:rsidRPr="004A05FB">
              <w:rPr>
                <w:rFonts w:cs="Times New Roman"/>
                <w:lang w:val="mt-MT"/>
              </w:rPr>
              <w:t>Viatris Hellas Ltd</w:t>
            </w:r>
          </w:p>
          <w:p w14:paraId="2E85C885" w14:textId="4FD46A36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Τηλ: +30 </w:t>
            </w:r>
            <w:r w:rsidR="00CE6379" w:rsidRPr="004A05FB">
              <w:rPr>
                <w:rFonts w:cs="Times New Roman"/>
              </w:rPr>
              <w:t>2100</w:t>
            </w:r>
            <w:r w:rsidR="00CE6379" w:rsidRPr="004A05FB">
              <w:rPr>
                <w:rFonts w:cs="Times New Roman"/>
                <w:lang w:val="mt-MT"/>
              </w:rPr>
              <w:t> </w:t>
            </w:r>
            <w:r w:rsidR="00CE6379" w:rsidRPr="004A05FB">
              <w:rPr>
                <w:rFonts w:cs="Times New Roman"/>
              </w:rPr>
              <w:t>100</w:t>
            </w:r>
            <w:r w:rsidR="00CE6379" w:rsidRPr="004A05FB">
              <w:rPr>
                <w:rFonts w:cs="Times New Roman"/>
                <w:lang w:val="mt-MT"/>
              </w:rPr>
              <w:t> </w:t>
            </w:r>
            <w:r w:rsidR="00CE6379" w:rsidRPr="004A05FB">
              <w:rPr>
                <w:rFonts w:cs="Times New Roman"/>
              </w:rPr>
              <w:t>002</w:t>
            </w:r>
          </w:p>
          <w:p w14:paraId="5D6A64EA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4652" w:type="dxa"/>
            <w:shd w:val="clear" w:color="auto" w:fill="auto"/>
          </w:tcPr>
          <w:p w14:paraId="55AE539A" w14:textId="77777777" w:rsidR="00E14D90" w:rsidRPr="004A05FB" w:rsidRDefault="00E14D90" w:rsidP="000C5D29">
            <w:pPr>
              <w:rPr>
                <w:rStyle w:val="Strong"/>
                <w:rFonts w:cs="Times New Roman"/>
              </w:rPr>
            </w:pPr>
            <w:r w:rsidRPr="004A05FB">
              <w:rPr>
                <w:rStyle w:val="Strong"/>
                <w:rFonts w:cs="Times New Roman"/>
              </w:rPr>
              <w:t>Österreich</w:t>
            </w:r>
          </w:p>
          <w:p w14:paraId="1BCA18AF" w14:textId="1F1953D5" w:rsidR="00E14D90" w:rsidRPr="004A05FB" w:rsidRDefault="00F535C2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Viatris Austria</w:t>
            </w:r>
            <w:r w:rsidR="00E14D90" w:rsidRPr="004A05FB">
              <w:rPr>
                <w:rFonts w:cs="Times New Roman"/>
              </w:rPr>
              <w:t xml:space="preserve"> GmbH</w:t>
            </w:r>
          </w:p>
          <w:p w14:paraId="3321ADF8" w14:textId="29B1CCD3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Tel: +43 1 </w:t>
            </w:r>
            <w:r w:rsidR="00F535C2" w:rsidRPr="004A05FB">
              <w:rPr>
                <w:rFonts w:cs="Times New Roman"/>
              </w:rPr>
              <w:t>86390</w:t>
            </w:r>
          </w:p>
          <w:p w14:paraId="2E1BC602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</w:tr>
      <w:tr w:rsidR="00E14D90" w:rsidRPr="004A05FB" w14:paraId="1DA578CD" w14:textId="77777777" w:rsidTr="00E14D90">
        <w:trPr>
          <w:cantSplit/>
        </w:trPr>
        <w:tc>
          <w:tcPr>
            <w:tcW w:w="4651" w:type="dxa"/>
            <w:shd w:val="clear" w:color="auto" w:fill="auto"/>
          </w:tcPr>
          <w:p w14:paraId="4CF7E4FC" w14:textId="77777777" w:rsidR="00E14D90" w:rsidRPr="004A05FB" w:rsidRDefault="00E14D90" w:rsidP="000C5D29">
            <w:pPr>
              <w:rPr>
                <w:rStyle w:val="Strong"/>
                <w:rFonts w:cs="Times New Roman"/>
              </w:rPr>
            </w:pPr>
            <w:r w:rsidRPr="004A05FB">
              <w:rPr>
                <w:rStyle w:val="Strong"/>
                <w:rFonts w:cs="Times New Roman"/>
              </w:rPr>
              <w:t>España</w:t>
            </w:r>
          </w:p>
          <w:p w14:paraId="5D18664C" w14:textId="250B8835" w:rsidR="00E14D90" w:rsidRPr="004A05FB" w:rsidRDefault="00EA6315" w:rsidP="000C5D29">
            <w:pPr>
              <w:rPr>
                <w:rFonts w:cs="Times New Roman"/>
                <w:lang w:val="mt-MT"/>
              </w:rPr>
            </w:pPr>
            <w:r w:rsidRPr="004A05FB">
              <w:rPr>
                <w:rFonts w:cs="Times New Roman"/>
                <w:lang w:val="es-ES_tradnl"/>
              </w:rPr>
              <w:t xml:space="preserve">Viatris </w:t>
            </w:r>
            <w:r w:rsidR="00E14D90" w:rsidRPr="004A05FB">
              <w:rPr>
                <w:rFonts w:cs="Times New Roman"/>
              </w:rPr>
              <w:t>Pharmaceuticals, S.L</w:t>
            </w:r>
            <w:r w:rsidRPr="004A05FB">
              <w:rPr>
                <w:rFonts w:cs="Times New Roman"/>
                <w:lang w:val="mt-MT"/>
              </w:rPr>
              <w:t>.</w:t>
            </w:r>
          </w:p>
          <w:p w14:paraId="0C1947C8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Tel: + 34 900 102 712</w:t>
            </w:r>
          </w:p>
          <w:p w14:paraId="40E372C9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4652" w:type="dxa"/>
            <w:shd w:val="clear" w:color="auto" w:fill="auto"/>
          </w:tcPr>
          <w:p w14:paraId="70B76C86" w14:textId="77777777" w:rsidR="00E14D90" w:rsidRPr="004A05FB" w:rsidRDefault="00E14D90" w:rsidP="000C5D29">
            <w:pPr>
              <w:rPr>
                <w:rStyle w:val="Strong"/>
                <w:rFonts w:cs="Times New Roman"/>
              </w:rPr>
            </w:pPr>
            <w:r w:rsidRPr="004A05FB">
              <w:rPr>
                <w:rStyle w:val="Strong"/>
                <w:rFonts w:cs="Times New Roman"/>
              </w:rPr>
              <w:t>Polska</w:t>
            </w:r>
          </w:p>
          <w:p w14:paraId="47CB32E9" w14:textId="46750CA8" w:rsidR="00E14D90" w:rsidRPr="004A05FB" w:rsidRDefault="002D180B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 xml:space="preserve">Viatris </w:t>
            </w:r>
            <w:r w:rsidR="000B202F" w:rsidRPr="004A05FB">
              <w:rPr>
                <w:rFonts w:cs="Times New Roman"/>
              </w:rPr>
              <w:t xml:space="preserve">Healthcare </w:t>
            </w:r>
            <w:r w:rsidR="00E14D90" w:rsidRPr="004A05FB">
              <w:rPr>
                <w:rFonts w:cs="Times New Roman"/>
              </w:rPr>
              <w:t>Sp. z.o.o.</w:t>
            </w:r>
          </w:p>
          <w:p w14:paraId="596CF394" w14:textId="137353BD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Tel: + 48 22 546 64 00</w:t>
            </w:r>
          </w:p>
          <w:p w14:paraId="43C953ED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</w:tr>
      <w:tr w:rsidR="00E14D90" w:rsidRPr="004A05FB" w14:paraId="2070A79D" w14:textId="77777777" w:rsidTr="00E14D90">
        <w:trPr>
          <w:cantSplit/>
        </w:trPr>
        <w:tc>
          <w:tcPr>
            <w:tcW w:w="4651" w:type="dxa"/>
            <w:shd w:val="clear" w:color="auto" w:fill="auto"/>
          </w:tcPr>
          <w:p w14:paraId="701811CF" w14:textId="77777777" w:rsidR="00E14D90" w:rsidRPr="004A05FB" w:rsidRDefault="00E14D90" w:rsidP="000C5D29">
            <w:pPr>
              <w:rPr>
                <w:rStyle w:val="Strong"/>
                <w:rFonts w:cs="Times New Roman"/>
              </w:rPr>
            </w:pPr>
            <w:r w:rsidRPr="004A05FB">
              <w:rPr>
                <w:rStyle w:val="Strong"/>
                <w:rFonts w:cs="Times New Roman"/>
              </w:rPr>
              <w:t>France</w:t>
            </w:r>
          </w:p>
          <w:p w14:paraId="66701B06" w14:textId="1179211F" w:rsidR="00E14D90" w:rsidRPr="004A05FB" w:rsidRDefault="00552915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  <w:color w:val="000000" w:themeColor="text1"/>
              </w:rPr>
              <w:t>Viatris Santé</w:t>
            </w:r>
          </w:p>
          <w:p w14:paraId="75C99383" w14:textId="3E82E63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T</w:t>
            </w:r>
            <w:r w:rsidR="002C5CF6" w:rsidRPr="004A05FB">
              <w:rPr>
                <w:rFonts w:cs="Times New Roman"/>
              </w:rPr>
              <w:t>é</w:t>
            </w:r>
            <w:r w:rsidRPr="004A05FB">
              <w:rPr>
                <w:rFonts w:cs="Times New Roman"/>
              </w:rPr>
              <w:t>l: +33 4 37 25 75 00</w:t>
            </w:r>
          </w:p>
          <w:p w14:paraId="512CFCBA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4652" w:type="dxa"/>
            <w:shd w:val="clear" w:color="auto" w:fill="auto"/>
          </w:tcPr>
          <w:p w14:paraId="45E85A64" w14:textId="77777777" w:rsidR="00E14D90" w:rsidRPr="004A05FB" w:rsidRDefault="00E14D90" w:rsidP="000C5D29">
            <w:pPr>
              <w:rPr>
                <w:rStyle w:val="Strong"/>
                <w:rFonts w:cs="Times New Roman"/>
              </w:rPr>
            </w:pPr>
            <w:r w:rsidRPr="004A05FB">
              <w:rPr>
                <w:rStyle w:val="Strong"/>
                <w:rFonts w:cs="Times New Roman"/>
              </w:rPr>
              <w:t>Portugal</w:t>
            </w:r>
          </w:p>
          <w:p w14:paraId="7DE07A9A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Mylan, Lda.</w:t>
            </w:r>
          </w:p>
          <w:p w14:paraId="27CC62B4" w14:textId="17234869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 xml:space="preserve">Tel: </w:t>
            </w:r>
            <w:r w:rsidR="00D41C75" w:rsidRPr="004A05FB">
              <w:rPr>
                <w:rFonts w:cs="Times New Roman"/>
                <w:noProof/>
              </w:rPr>
              <w:t>+</w:t>
            </w:r>
            <w:r w:rsidR="00D41C75" w:rsidRPr="004A05FB">
              <w:rPr>
                <w:rFonts w:cs="Times New Roman"/>
                <w:noProof/>
                <w:lang w:val="mt-MT"/>
              </w:rPr>
              <w:t> </w:t>
            </w:r>
            <w:r w:rsidR="00D41C75" w:rsidRPr="004A05FB">
              <w:rPr>
                <w:rFonts w:cs="Times New Roman"/>
                <w:noProof/>
              </w:rPr>
              <w:t>351 214 127 200</w:t>
            </w:r>
          </w:p>
          <w:p w14:paraId="66F35780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</w:tr>
      <w:tr w:rsidR="00E14D90" w:rsidRPr="004A05FB" w14:paraId="470A2520" w14:textId="77777777" w:rsidTr="00E14D90">
        <w:trPr>
          <w:cantSplit/>
        </w:trPr>
        <w:tc>
          <w:tcPr>
            <w:tcW w:w="4651" w:type="dxa"/>
            <w:shd w:val="clear" w:color="auto" w:fill="auto"/>
          </w:tcPr>
          <w:p w14:paraId="1CDAEAE9" w14:textId="77777777" w:rsidR="00E14D90" w:rsidRPr="004A05FB" w:rsidRDefault="00E14D90" w:rsidP="000C5D29">
            <w:pPr>
              <w:rPr>
                <w:rStyle w:val="Strong"/>
                <w:rFonts w:cs="Times New Roman"/>
              </w:rPr>
            </w:pPr>
            <w:r w:rsidRPr="004A05FB">
              <w:rPr>
                <w:rStyle w:val="Strong"/>
                <w:rFonts w:cs="Times New Roman"/>
              </w:rPr>
              <w:t>Hrvatska</w:t>
            </w:r>
          </w:p>
          <w:p w14:paraId="15729AF4" w14:textId="3F9DB01F" w:rsidR="00E14D90" w:rsidRPr="004A05FB" w:rsidRDefault="00D41C75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  <w:lang w:val="mt-MT"/>
              </w:rPr>
              <w:t>Viatris</w:t>
            </w:r>
            <w:r w:rsidRPr="004A05FB">
              <w:rPr>
                <w:rFonts w:cs="Times New Roman"/>
              </w:rPr>
              <w:t xml:space="preserve"> </w:t>
            </w:r>
            <w:r w:rsidR="00E14D90" w:rsidRPr="004A05FB">
              <w:rPr>
                <w:rFonts w:cs="Times New Roman"/>
              </w:rPr>
              <w:t>Hrvatska d.o.o.</w:t>
            </w:r>
          </w:p>
          <w:p w14:paraId="68AF3FDB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Tel: +385 1 23 50 599</w:t>
            </w:r>
          </w:p>
          <w:p w14:paraId="26319DC3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4652" w:type="dxa"/>
            <w:shd w:val="clear" w:color="auto" w:fill="auto"/>
          </w:tcPr>
          <w:p w14:paraId="587DF637" w14:textId="77777777" w:rsidR="00E14D90" w:rsidRPr="004A05FB" w:rsidRDefault="00E14D90" w:rsidP="000C5D29">
            <w:pPr>
              <w:rPr>
                <w:rStyle w:val="Strong"/>
                <w:rFonts w:cs="Times New Roman"/>
              </w:rPr>
            </w:pPr>
            <w:r w:rsidRPr="004A05FB">
              <w:rPr>
                <w:rStyle w:val="Strong"/>
                <w:rFonts w:cs="Times New Roman"/>
              </w:rPr>
              <w:t>România</w:t>
            </w:r>
          </w:p>
          <w:p w14:paraId="735B748B" w14:textId="77777777" w:rsidR="00E14D90" w:rsidRPr="004A05FB" w:rsidRDefault="002C2638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  <w:lang w:val="mt-MT"/>
              </w:rPr>
              <w:t>BGP Products</w:t>
            </w:r>
            <w:r w:rsidR="00E14D90" w:rsidRPr="004A05FB">
              <w:rPr>
                <w:rFonts w:cs="Times New Roman"/>
              </w:rPr>
              <w:t xml:space="preserve"> SRL</w:t>
            </w:r>
          </w:p>
          <w:p w14:paraId="1692ED2A" w14:textId="77777777" w:rsidR="00E14D90" w:rsidRPr="004A05FB" w:rsidRDefault="00E14D90" w:rsidP="000C5D29">
            <w:pPr>
              <w:rPr>
                <w:rFonts w:cs="Times New Roman"/>
                <w:lang w:val="mt-MT"/>
              </w:rPr>
            </w:pPr>
            <w:r w:rsidRPr="004A05FB">
              <w:rPr>
                <w:rFonts w:cs="Times New Roman"/>
              </w:rPr>
              <w:t>Tel: + 40</w:t>
            </w:r>
            <w:r w:rsidR="002C2638" w:rsidRPr="004A05FB">
              <w:rPr>
                <w:rFonts w:cs="Times New Roman"/>
                <w:lang w:val="mt-MT"/>
              </w:rPr>
              <w:t xml:space="preserve"> </w:t>
            </w:r>
            <w:r w:rsidR="002C2638" w:rsidRPr="004A05FB">
              <w:rPr>
                <w:rFonts w:cs="Times New Roman"/>
                <w:noProof/>
              </w:rPr>
              <w:t>372 579 000</w:t>
            </w:r>
          </w:p>
          <w:p w14:paraId="1DA110B1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</w:tr>
      <w:tr w:rsidR="00E14D90" w:rsidRPr="004A05FB" w14:paraId="42928F96" w14:textId="77777777" w:rsidTr="00E14D90">
        <w:trPr>
          <w:cantSplit/>
        </w:trPr>
        <w:tc>
          <w:tcPr>
            <w:tcW w:w="4651" w:type="dxa"/>
            <w:shd w:val="clear" w:color="auto" w:fill="auto"/>
          </w:tcPr>
          <w:p w14:paraId="6B3F19C2" w14:textId="77777777" w:rsidR="00E14D90" w:rsidRPr="004A05FB" w:rsidRDefault="00E14D90" w:rsidP="000C5D29">
            <w:pPr>
              <w:rPr>
                <w:rStyle w:val="Strong"/>
                <w:rFonts w:cs="Times New Roman"/>
              </w:rPr>
            </w:pPr>
            <w:r w:rsidRPr="004A05FB">
              <w:rPr>
                <w:rStyle w:val="Strong"/>
                <w:rFonts w:cs="Times New Roman"/>
              </w:rPr>
              <w:t>Ireland</w:t>
            </w:r>
          </w:p>
          <w:p w14:paraId="6ECC1F36" w14:textId="4A6030CF" w:rsidR="00E14D90" w:rsidRPr="004A05FB" w:rsidRDefault="002D180B" w:rsidP="000C5D29">
            <w:pPr>
              <w:rPr>
                <w:rFonts w:cs="Times New Roman"/>
                <w:lang w:val="mt-MT"/>
              </w:rPr>
            </w:pPr>
            <w:r w:rsidRPr="004A05FB">
              <w:rPr>
                <w:rFonts w:cs="Times New Roman"/>
                <w:lang w:val="mt-MT"/>
              </w:rPr>
              <w:t>Viatris</w:t>
            </w:r>
            <w:r w:rsidR="001443D8" w:rsidRPr="004A05FB">
              <w:rPr>
                <w:rFonts w:cs="Times New Roman"/>
                <w:lang w:val="mt-MT"/>
              </w:rPr>
              <w:t xml:space="preserve"> </w:t>
            </w:r>
            <w:r w:rsidR="001443D8" w:rsidRPr="004A05FB">
              <w:rPr>
                <w:rFonts w:cs="Times New Roman"/>
              </w:rPr>
              <w:t>Limited</w:t>
            </w:r>
          </w:p>
          <w:p w14:paraId="27D63EA6" w14:textId="77777777" w:rsidR="00135A32" w:rsidRPr="004A05FB" w:rsidRDefault="00E14D90" w:rsidP="000C5D29">
            <w:pPr>
              <w:pStyle w:val="MGGTextLeft"/>
              <w:tabs>
                <w:tab w:val="left" w:pos="567"/>
              </w:tabs>
              <w:rPr>
                <w:szCs w:val="22"/>
              </w:rPr>
            </w:pPr>
            <w:r w:rsidRPr="004A05FB">
              <w:rPr>
                <w:szCs w:val="22"/>
              </w:rPr>
              <w:t xml:space="preserve">Tel: </w:t>
            </w:r>
            <w:r w:rsidR="00135A32" w:rsidRPr="004A05FB">
              <w:rPr>
                <w:szCs w:val="22"/>
              </w:rPr>
              <w:t>+353 1 8711600</w:t>
            </w:r>
          </w:p>
          <w:p w14:paraId="612E2CA9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4652" w:type="dxa"/>
            <w:shd w:val="clear" w:color="auto" w:fill="auto"/>
          </w:tcPr>
          <w:p w14:paraId="43743EBD" w14:textId="77777777" w:rsidR="00E14D90" w:rsidRPr="004A05FB" w:rsidRDefault="00E14D90" w:rsidP="000C5D29">
            <w:pPr>
              <w:rPr>
                <w:rStyle w:val="Strong"/>
                <w:rFonts w:cs="Times New Roman"/>
              </w:rPr>
            </w:pPr>
            <w:r w:rsidRPr="004A05FB">
              <w:rPr>
                <w:rStyle w:val="Strong"/>
                <w:rFonts w:cs="Times New Roman"/>
              </w:rPr>
              <w:t>Slovenija</w:t>
            </w:r>
          </w:p>
          <w:p w14:paraId="5D97AF5A" w14:textId="38133DF6" w:rsidR="00E14D90" w:rsidRPr="004A05FB" w:rsidRDefault="00D41C75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  <w:color w:val="000000" w:themeColor="text1"/>
              </w:rPr>
              <w:t>Viatris d.o.o.</w:t>
            </w:r>
          </w:p>
          <w:p w14:paraId="1F2EEF9B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 xml:space="preserve">Tel: </w:t>
            </w:r>
            <w:r w:rsidR="001443D8" w:rsidRPr="004A05FB">
              <w:rPr>
                <w:rFonts w:cs="Times New Roman"/>
                <w:color w:val="000000"/>
              </w:rPr>
              <w:t>+ 386 1 23 63 180</w:t>
            </w:r>
          </w:p>
          <w:p w14:paraId="66AAD3F7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</w:tr>
      <w:tr w:rsidR="00E14D90" w:rsidRPr="004A05FB" w14:paraId="675C29D9" w14:textId="77777777" w:rsidTr="00E14D90">
        <w:trPr>
          <w:cantSplit/>
        </w:trPr>
        <w:tc>
          <w:tcPr>
            <w:tcW w:w="4651" w:type="dxa"/>
            <w:shd w:val="clear" w:color="auto" w:fill="auto"/>
          </w:tcPr>
          <w:p w14:paraId="0B9B33B4" w14:textId="77777777" w:rsidR="00E14D90" w:rsidRPr="004A05FB" w:rsidRDefault="00E14D90" w:rsidP="000C5D29">
            <w:pPr>
              <w:rPr>
                <w:rStyle w:val="Strong"/>
                <w:rFonts w:cs="Times New Roman"/>
              </w:rPr>
            </w:pPr>
            <w:r w:rsidRPr="004A05FB">
              <w:rPr>
                <w:rStyle w:val="Strong"/>
                <w:rFonts w:cs="Times New Roman"/>
              </w:rPr>
              <w:t>Ísland</w:t>
            </w:r>
          </w:p>
          <w:p w14:paraId="5C1B3B6F" w14:textId="1E597263" w:rsidR="008F150F" w:rsidRPr="004A05FB" w:rsidRDefault="008F150F" w:rsidP="000C5D29">
            <w:pPr>
              <w:pStyle w:val="MGGTextLeft"/>
              <w:tabs>
                <w:tab w:val="left" w:pos="567"/>
              </w:tabs>
              <w:rPr>
                <w:szCs w:val="22"/>
                <w:lang w:val="mt-MT"/>
              </w:rPr>
            </w:pPr>
            <w:proofErr w:type="spellStart"/>
            <w:r w:rsidRPr="004A05FB">
              <w:rPr>
                <w:szCs w:val="22"/>
              </w:rPr>
              <w:t>Icepharma</w:t>
            </w:r>
            <w:proofErr w:type="spellEnd"/>
            <w:r w:rsidRPr="004A05FB">
              <w:rPr>
                <w:szCs w:val="22"/>
              </w:rPr>
              <w:t xml:space="preserve"> hf</w:t>
            </w:r>
            <w:r w:rsidR="00D41C75" w:rsidRPr="004A05FB">
              <w:rPr>
                <w:szCs w:val="22"/>
                <w:lang w:val="mt-MT"/>
              </w:rPr>
              <w:t>.</w:t>
            </w:r>
          </w:p>
          <w:p w14:paraId="1BC3F043" w14:textId="3EC6AC0A" w:rsidR="008F150F" w:rsidRPr="004A05FB" w:rsidRDefault="00135A32" w:rsidP="000C5D29">
            <w:pPr>
              <w:pStyle w:val="MGGTextLeft"/>
              <w:tabs>
                <w:tab w:val="left" w:pos="567"/>
              </w:tabs>
              <w:rPr>
                <w:szCs w:val="22"/>
              </w:rPr>
            </w:pPr>
            <w:proofErr w:type="spellStart"/>
            <w:r w:rsidRPr="004A05FB">
              <w:rPr>
                <w:szCs w:val="22"/>
              </w:rPr>
              <w:t>Sím</w:t>
            </w:r>
            <w:r w:rsidR="00EA6315" w:rsidRPr="004A05FB">
              <w:rPr>
                <w:szCs w:val="22"/>
              </w:rPr>
              <w:t>i</w:t>
            </w:r>
            <w:proofErr w:type="spellEnd"/>
            <w:r w:rsidR="008F150F" w:rsidRPr="004A05FB">
              <w:rPr>
                <w:szCs w:val="22"/>
              </w:rPr>
              <w:t>: +354 540 8000</w:t>
            </w:r>
          </w:p>
          <w:p w14:paraId="46E4F323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4652" w:type="dxa"/>
            <w:shd w:val="clear" w:color="auto" w:fill="auto"/>
          </w:tcPr>
          <w:p w14:paraId="5850536A" w14:textId="77777777" w:rsidR="00E14D90" w:rsidRPr="004A05FB" w:rsidRDefault="00E14D90" w:rsidP="000C5D29">
            <w:pPr>
              <w:rPr>
                <w:rStyle w:val="Strong"/>
                <w:rFonts w:cs="Times New Roman"/>
              </w:rPr>
            </w:pPr>
            <w:r w:rsidRPr="004A05FB">
              <w:rPr>
                <w:rStyle w:val="Strong"/>
                <w:rFonts w:cs="Times New Roman"/>
              </w:rPr>
              <w:t>Slovenská republika</w:t>
            </w:r>
          </w:p>
          <w:p w14:paraId="1C9CF136" w14:textId="66C2D03A" w:rsidR="00E14D90" w:rsidRPr="004A05FB" w:rsidRDefault="00EA6315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Viatris Slovakia</w:t>
            </w:r>
            <w:r w:rsidR="00E14D90" w:rsidRPr="004A05FB">
              <w:rPr>
                <w:rFonts w:cs="Times New Roman"/>
              </w:rPr>
              <w:t xml:space="preserve"> s.r.o.</w:t>
            </w:r>
          </w:p>
          <w:p w14:paraId="4BDE6714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 xml:space="preserve">Tel: </w:t>
            </w:r>
            <w:r w:rsidR="000B202F" w:rsidRPr="004A05FB">
              <w:rPr>
                <w:rFonts w:cs="Times New Roman"/>
              </w:rPr>
              <w:t>+421 2 32 199 100</w:t>
            </w:r>
          </w:p>
          <w:p w14:paraId="2E254887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</w:tr>
      <w:tr w:rsidR="00E14D90" w:rsidRPr="004A05FB" w14:paraId="6251A48E" w14:textId="77777777" w:rsidTr="00E14D90">
        <w:trPr>
          <w:cantSplit/>
        </w:trPr>
        <w:tc>
          <w:tcPr>
            <w:tcW w:w="4651" w:type="dxa"/>
            <w:shd w:val="clear" w:color="auto" w:fill="auto"/>
          </w:tcPr>
          <w:p w14:paraId="55BE5C9F" w14:textId="77777777" w:rsidR="00E14D90" w:rsidRPr="004A05FB" w:rsidRDefault="00E14D90" w:rsidP="000C5D29">
            <w:pPr>
              <w:rPr>
                <w:rStyle w:val="Strong"/>
                <w:rFonts w:cs="Times New Roman"/>
              </w:rPr>
            </w:pPr>
            <w:r w:rsidRPr="004A05FB">
              <w:rPr>
                <w:rStyle w:val="Strong"/>
                <w:rFonts w:cs="Times New Roman"/>
              </w:rPr>
              <w:t>Italia</w:t>
            </w:r>
          </w:p>
          <w:p w14:paraId="02F42418" w14:textId="22FB82AB" w:rsidR="00A903F5" w:rsidRPr="004A05FB" w:rsidRDefault="00CE6379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  <w:lang w:val="mt-MT"/>
              </w:rPr>
              <w:t>Viatris</w:t>
            </w:r>
            <w:r w:rsidRPr="004A05FB">
              <w:rPr>
                <w:rFonts w:cs="Times New Roman"/>
              </w:rPr>
              <w:t xml:space="preserve"> </w:t>
            </w:r>
            <w:r w:rsidR="008F150F" w:rsidRPr="004A05FB">
              <w:rPr>
                <w:rFonts w:cs="Times New Roman"/>
              </w:rPr>
              <w:t>Italia S.r.l.</w:t>
            </w:r>
          </w:p>
          <w:p w14:paraId="6B196882" w14:textId="6F8704FD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Tel: + 39 </w:t>
            </w:r>
            <w:r w:rsidR="00CE6379" w:rsidRPr="004A05FB">
              <w:rPr>
                <w:rFonts w:cs="Times New Roman"/>
                <w:lang w:val="mt-MT"/>
              </w:rPr>
              <w:t>(</w:t>
            </w:r>
            <w:r w:rsidRPr="004A05FB">
              <w:rPr>
                <w:rFonts w:cs="Times New Roman"/>
              </w:rPr>
              <w:t>0</w:t>
            </w:r>
            <w:r w:rsidR="00CE6379" w:rsidRPr="004A05FB">
              <w:rPr>
                <w:rFonts w:cs="Times New Roman"/>
                <w:lang w:val="mt-MT"/>
              </w:rPr>
              <w:t>) </w:t>
            </w:r>
            <w:r w:rsidRPr="004A05FB">
              <w:rPr>
                <w:rFonts w:cs="Times New Roman"/>
              </w:rPr>
              <w:t>2 612 46921</w:t>
            </w:r>
          </w:p>
          <w:p w14:paraId="48CB417C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4652" w:type="dxa"/>
            <w:shd w:val="clear" w:color="auto" w:fill="auto"/>
          </w:tcPr>
          <w:p w14:paraId="389BFF00" w14:textId="77777777" w:rsidR="00E14D90" w:rsidRPr="004A05FB" w:rsidRDefault="00E14D90" w:rsidP="000C5D29">
            <w:pPr>
              <w:rPr>
                <w:rStyle w:val="Strong"/>
                <w:rFonts w:cs="Times New Roman"/>
              </w:rPr>
            </w:pPr>
            <w:r w:rsidRPr="004A05FB">
              <w:rPr>
                <w:rStyle w:val="Strong"/>
                <w:rFonts w:cs="Times New Roman"/>
              </w:rPr>
              <w:t>Suomi/Finland</w:t>
            </w:r>
          </w:p>
          <w:p w14:paraId="53926B61" w14:textId="5ABB1DAE" w:rsidR="001443D8" w:rsidRPr="004A05FB" w:rsidRDefault="00EA6315" w:rsidP="000C5D29">
            <w:pPr>
              <w:pStyle w:val="MGGTextLeft"/>
              <w:tabs>
                <w:tab w:val="left" w:pos="567"/>
              </w:tabs>
              <w:rPr>
                <w:szCs w:val="22"/>
                <w:lang w:val=""/>
              </w:rPr>
            </w:pPr>
            <w:r w:rsidRPr="004A05FB">
              <w:rPr>
                <w:szCs w:val="22"/>
                <w:bdr w:val="none" w:sz="0" w:space="0" w:color="auto" w:frame="1"/>
                <w:shd w:val="clear" w:color="auto" w:fill="FFFFFF"/>
                <w:lang w:val="" w:eastAsia="da-DK"/>
              </w:rPr>
              <w:t>Viatris</w:t>
            </w:r>
            <w:r w:rsidR="001443D8" w:rsidRPr="004A05FB">
              <w:rPr>
                <w:szCs w:val="22"/>
                <w:bdr w:val="none" w:sz="0" w:space="0" w:color="auto" w:frame="1"/>
                <w:shd w:val="clear" w:color="auto" w:fill="FFFFFF"/>
                <w:lang w:val="" w:eastAsia="da-DK"/>
              </w:rPr>
              <w:t xml:space="preserve"> OY</w:t>
            </w:r>
          </w:p>
          <w:p w14:paraId="332E53E9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 xml:space="preserve">Puh/Tel: </w:t>
            </w:r>
            <w:r w:rsidR="000B202F" w:rsidRPr="004A05FB">
              <w:rPr>
                <w:rFonts w:cs="Times New Roman"/>
              </w:rPr>
              <w:t>+358 20 720 9555</w:t>
            </w:r>
          </w:p>
          <w:p w14:paraId="1355EC29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</w:tr>
      <w:tr w:rsidR="00E14D90" w:rsidRPr="004A05FB" w14:paraId="2E36C61C" w14:textId="77777777" w:rsidTr="00E14D90">
        <w:trPr>
          <w:cantSplit/>
        </w:trPr>
        <w:tc>
          <w:tcPr>
            <w:tcW w:w="4651" w:type="dxa"/>
            <w:shd w:val="clear" w:color="auto" w:fill="auto"/>
          </w:tcPr>
          <w:p w14:paraId="6FFB8508" w14:textId="77777777" w:rsidR="00642D23" w:rsidRPr="000365B2" w:rsidRDefault="00642D23" w:rsidP="00642D23">
            <w:pPr>
              <w:rPr>
                <w:rStyle w:val="Strong"/>
                <w:rFonts w:cs="Times New Roman"/>
              </w:rPr>
            </w:pPr>
            <w:r w:rsidRPr="000365B2">
              <w:rPr>
                <w:rStyle w:val="Strong"/>
                <w:rFonts w:cs="Times New Roman"/>
              </w:rPr>
              <w:t>Κύπρος</w:t>
            </w:r>
          </w:p>
          <w:p w14:paraId="1F2B7B6B" w14:textId="77777777" w:rsidR="00642D23" w:rsidRPr="00451522" w:rsidRDefault="00642D23" w:rsidP="00642D23">
            <w:pPr>
              <w:rPr>
                <w:rStyle w:val="Strong"/>
                <w:rFonts w:cs="Times New Roman"/>
                <w:b w:val="0"/>
                <w:bCs/>
              </w:rPr>
            </w:pPr>
            <w:r w:rsidRPr="00451522">
              <w:rPr>
                <w:rStyle w:val="Strong"/>
                <w:rFonts w:cs="Times New Roman"/>
                <w:b w:val="0"/>
                <w:bCs/>
              </w:rPr>
              <w:t>CPO Pharmaceuticals Limited</w:t>
            </w:r>
          </w:p>
          <w:p w14:paraId="72B940D4" w14:textId="26D0FAD3" w:rsidR="00E14D90" w:rsidRPr="004A05FB" w:rsidRDefault="00642D23" w:rsidP="000C5D29">
            <w:pPr>
              <w:rPr>
                <w:rFonts w:cs="Times New Roman"/>
              </w:rPr>
            </w:pPr>
            <w:r w:rsidRPr="00451522">
              <w:rPr>
                <w:rStyle w:val="Strong"/>
                <w:rFonts w:cs="Times New Roman"/>
                <w:b w:val="0"/>
                <w:bCs/>
              </w:rPr>
              <w:t>Τηλ: +357 22863100</w:t>
            </w:r>
          </w:p>
        </w:tc>
        <w:tc>
          <w:tcPr>
            <w:tcW w:w="4652" w:type="dxa"/>
            <w:shd w:val="clear" w:color="auto" w:fill="auto"/>
          </w:tcPr>
          <w:p w14:paraId="47F8F2A3" w14:textId="77777777" w:rsidR="00E14D90" w:rsidRPr="004A05FB" w:rsidRDefault="00E14D90" w:rsidP="000C5D29">
            <w:pPr>
              <w:rPr>
                <w:rStyle w:val="Strong"/>
                <w:rFonts w:cs="Times New Roman"/>
              </w:rPr>
            </w:pPr>
            <w:r w:rsidRPr="004A05FB">
              <w:rPr>
                <w:rStyle w:val="Strong"/>
                <w:rFonts w:cs="Times New Roman"/>
              </w:rPr>
              <w:t>Sverige</w:t>
            </w:r>
          </w:p>
          <w:p w14:paraId="3481272A" w14:textId="576E8988" w:rsidR="00E14D90" w:rsidRPr="004A05FB" w:rsidRDefault="00EA6315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  <w:bdr w:val="none" w:sz="0" w:space="0" w:color="auto" w:frame="1"/>
                <w:shd w:val="clear" w:color="auto" w:fill="FFFFFF"/>
                <w:lang w:val="sv-SE" w:eastAsia="da-DK"/>
              </w:rPr>
              <w:t>Viatris</w:t>
            </w:r>
            <w:r w:rsidR="00E14D90" w:rsidRPr="004A05FB">
              <w:rPr>
                <w:rFonts w:cs="Times New Roman"/>
              </w:rPr>
              <w:t xml:space="preserve"> AB</w:t>
            </w:r>
          </w:p>
          <w:p w14:paraId="59C848D4" w14:textId="469F00C5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Tel: + 46 </w:t>
            </w:r>
            <w:r w:rsidR="00EA6315" w:rsidRPr="004A05FB">
              <w:rPr>
                <w:rFonts w:cs="Times New Roman"/>
              </w:rPr>
              <w:t>(0)8 630 19 00</w:t>
            </w:r>
          </w:p>
          <w:p w14:paraId="739ECD4C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</w:tr>
      <w:tr w:rsidR="00E14D90" w:rsidRPr="004A05FB" w14:paraId="49CCA230" w14:textId="77777777" w:rsidTr="00E14D90">
        <w:trPr>
          <w:cantSplit/>
        </w:trPr>
        <w:tc>
          <w:tcPr>
            <w:tcW w:w="4651" w:type="dxa"/>
            <w:shd w:val="clear" w:color="auto" w:fill="auto"/>
          </w:tcPr>
          <w:p w14:paraId="065AF06D" w14:textId="77777777" w:rsidR="00E14D90" w:rsidRPr="004A05FB" w:rsidRDefault="00E14D90" w:rsidP="000C5D29">
            <w:pPr>
              <w:rPr>
                <w:rStyle w:val="Strong"/>
                <w:rFonts w:cs="Times New Roman"/>
              </w:rPr>
            </w:pPr>
            <w:r w:rsidRPr="004A05FB">
              <w:rPr>
                <w:rStyle w:val="Strong"/>
                <w:rFonts w:cs="Times New Roman"/>
              </w:rPr>
              <w:t>Latvija</w:t>
            </w:r>
          </w:p>
          <w:p w14:paraId="69C62750" w14:textId="4DAB765A" w:rsidR="00AB32E1" w:rsidRPr="004A05FB" w:rsidRDefault="002D180B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  <w:lang w:val="en-US"/>
              </w:rPr>
              <w:t xml:space="preserve">Viatris </w:t>
            </w:r>
            <w:r w:rsidR="008F150F" w:rsidRPr="004A05FB">
              <w:rPr>
                <w:rFonts w:cs="Times New Roman"/>
                <w:lang w:val="en-US"/>
              </w:rPr>
              <w:t>SIA</w:t>
            </w:r>
            <w:r w:rsidR="008F150F" w:rsidRPr="004A05FB" w:rsidDel="008F150F">
              <w:rPr>
                <w:rFonts w:cs="Times New Roman"/>
              </w:rPr>
              <w:t xml:space="preserve"> </w:t>
            </w:r>
          </w:p>
          <w:p w14:paraId="71DF1E39" w14:textId="77777777" w:rsidR="00E14D90" w:rsidRPr="004A05FB" w:rsidRDefault="00E14D90" w:rsidP="000C5D29">
            <w:pPr>
              <w:rPr>
                <w:rFonts w:cs="Times New Roman"/>
              </w:rPr>
            </w:pPr>
            <w:r w:rsidRPr="004A05FB">
              <w:rPr>
                <w:rFonts w:cs="Times New Roman"/>
              </w:rPr>
              <w:t>Tel: +371 676 055 80</w:t>
            </w:r>
          </w:p>
          <w:p w14:paraId="17975BB5" w14:textId="77777777" w:rsidR="00E14D90" w:rsidRPr="004A05FB" w:rsidRDefault="00E14D90" w:rsidP="000C5D29">
            <w:pPr>
              <w:rPr>
                <w:rFonts w:cs="Times New Roman"/>
              </w:rPr>
            </w:pPr>
          </w:p>
        </w:tc>
        <w:tc>
          <w:tcPr>
            <w:tcW w:w="4652" w:type="dxa"/>
            <w:shd w:val="clear" w:color="auto" w:fill="auto"/>
          </w:tcPr>
          <w:p w14:paraId="6737267E" w14:textId="77777777" w:rsidR="00E14D90" w:rsidRPr="004A05FB" w:rsidRDefault="00E14D90" w:rsidP="00FF3EB2">
            <w:pPr>
              <w:rPr>
                <w:rFonts w:cs="Times New Roman"/>
              </w:rPr>
            </w:pPr>
          </w:p>
        </w:tc>
      </w:tr>
    </w:tbl>
    <w:p w14:paraId="4A76F34A" w14:textId="77777777" w:rsidR="00E14D90" w:rsidRPr="004A05FB" w:rsidRDefault="00E14D90" w:rsidP="000C5D29">
      <w:pPr>
        <w:rPr>
          <w:rFonts w:cs="Times New Roman"/>
        </w:rPr>
      </w:pPr>
    </w:p>
    <w:p w14:paraId="50602E48" w14:textId="5CED61A7" w:rsidR="00E14D90" w:rsidRPr="004A05FB" w:rsidRDefault="00E14D90" w:rsidP="000C5D29">
      <w:pPr>
        <w:rPr>
          <w:rStyle w:val="Strong"/>
        </w:rPr>
      </w:pPr>
      <w:r w:rsidRPr="004A05FB">
        <w:rPr>
          <w:rStyle w:val="Strong"/>
        </w:rPr>
        <w:t>Dan il-fuljett kien rivedut l-aħħar f’</w:t>
      </w:r>
    </w:p>
    <w:p w14:paraId="14DC562D" w14:textId="77777777" w:rsidR="00E14D90" w:rsidRPr="004A05FB" w:rsidRDefault="00E14D90" w:rsidP="000C5D29">
      <w:pPr>
        <w:rPr>
          <w:rFonts w:cs="Times New Roman"/>
        </w:rPr>
      </w:pPr>
    </w:p>
    <w:p w14:paraId="63E2C3E7" w14:textId="28DFB1B0" w:rsidR="00E14D90" w:rsidRPr="004A05FB" w:rsidRDefault="00E14D90" w:rsidP="000C5D29">
      <w:pPr>
        <w:rPr>
          <w:rFonts w:cs="Times New Roman"/>
        </w:rPr>
      </w:pPr>
      <w:r w:rsidRPr="004A05FB">
        <w:t xml:space="preserve">Informazzjoni dettaljata dwar din il-mediċina tinsab fuq is-sit elettroniku tal-Aġenzija Ewropea għall-Mediċini: </w:t>
      </w:r>
      <w:hyperlink r:id="rId15" w:history="1">
        <w:r w:rsidRPr="004A05FB">
          <w:rPr>
            <w:rStyle w:val="Hyperlink"/>
          </w:rPr>
          <w:t>http://www.ema.europa.eu</w:t>
        </w:r>
      </w:hyperlink>
      <w:r w:rsidRPr="004A05FB">
        <w:t>.</w:t>
      </w:r>
    </w:p>
    <w:sectPr w:rsidR="00E14D90" w:rsidRPr="004A05FB" w:rsidSect="007E2B35">
      <w:footerReference w:type="default" r:id="rId16"/>
      <w:pgSz w:w="11909" w:h="16834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03534" w14:textId="77777777" w:rsidR="00AD13AB" w:rsidRDefault="00AD13AB" w:rsidP="00E14D90">
      <w:r>
        <w:separator/>
      </w:r>
    </w:p>
  </w:endnote>
  <w:endnote w:type="continuationSeparator" w:id="0">
    <w:p w14:paraId="0AD662BC" w14:textId="77777777" w:rsidR="00AD13AB" w:rsidRDefault="00AD13AB" w:rsidP="00E1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D6F5" w14:textId="77777777" w:rsidR="004A05FB" w:rsidRPr="00732B6C" w:rsidRDefault="004A05FB" w:rsidP="00E14D90">
    <w:pPr>
      <w:pStyle w:val="Footer"/>
      <w:rPr>
        <w:rFonts w:ascii="Arial" w:hAnsi="Arial"/>
        <w:sz w:val="16"/>
        <w:szCs w:val="16"/>
      </w:rPr>
    </w:pPr>
    <w:r w:rsidRPr="00732B6C">
      <w:rPr>
        <w:rFonts w:ascii="Arial" w:hAnsi="Arial"/>
        <w:sz w:val="16"/>
        <w:szCs w:val="16"/>
      </w:rPr>
      <w:fldChar w:fldCharType="begin"/>
    </w:r>
    <w:r w:rsidRPr="00732B6C">
      <w:rPr>
        <w:rFonts w:ascii="Arial" w:hAnsi="Arial"/>
        <w:sz w:val="16"/>
        <w:szCs w:val="16"/>
      </w:rPr>
      <w:instrText xml:space="preserve"> PAGE  \* Arabic  \* MERGEFORMAT </w:instrText>
    </w:r>
    <w:r w:rsidRPr="00732B6C">
      <w:rPr>
        <w:rFonts w:ascii="Arial" w:hAnsi="Arial"/>
        <w:sz w:val="16"/>
        <w:szCs w:val="16"/>
      </w:rPr>
      <w:fldChar w:fldCharType="separate"/>
    </w:r>
    <w:r w:rsidR="00E77A0A">
      <w:rPr>
        <w:rFonts w:ascii="Arial" w:hAnsi="Arial"/>
        <w:noProof/>
        <w:sz w:val="16"/>
        <w:szCs w:val="16"/>
      </w:rPr>
      <w:t>78</w:t>
    </w:r>
    <w:r w:rsidRPr="00732B6C"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0537F" w14:textId="77777777" w:rsidR="00AD13AB" w:rsidRDefault="00AD13AB" w:rsidP="00E14D90">
      <w:r>
        <w:separator/>
      </w:r>
    </w:p>
  </w:footnote>
  <w:footnote w:type="continuationSeparator" w:id="0">
    <w:p w14:paraId="67E106FE" w14:textId="77777777" w:rsidR="00AD13AB" w:rsidRDefault="00AD13AB" w:rsidP="00E14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0A65A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BCAAA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8160C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16E49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5666D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75FEF4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D2238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7661F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F10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BFAC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5F965A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AE42FF"/>
    <w:multiLevelType w:val="hybridMultilevel"/>
    <w:tmpl w:val="360028E2"/>
    <w:lvl w:ilvl="0" w:tplc="BC802472">
      <w:start w:val="1"/>
      <w:numFmt w:val="bullet"/>
      <w:lvlText w:val="-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C0327"/>
    <w:multiLevelType w:val="hybridMultilevel"/>
    <w:tmpl w:val="1EAC0D92"/>
    <w:lvl w:ilvl="0" w:tplc="0CE0376E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E238FF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3252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492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0A57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2269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45B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22A1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5EAE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448E4"/>
    <w:multiLevelType w:val="hybridMultilevel"/>
    <w:tmpl w:val="9F9EF3C4"/>
    <w:lvl w:ilvl="0" w:tplc="B05E795A">
      <w:start w:val="1"/>
      <w:numFmt w:val="bullet"/>
      <w:pStyle w:val="Bullet"/>
      <w:lvlText w:val="•"/>
      <w:lvlJc w:val="left"/>
      <w:pPr>
        <w:ind w:left="562" w:hanging="562"/>
      </w:pPr>
      <w:rPr>
        <w:rFonts w:ascii="Times New Roman" w:eastAsia="SimSun" w:hAnsi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F404C1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9259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D650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08E8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0602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692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8EA3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EA4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42921"/>
    <w:multiLevelType w:val="hybridMultilevel"/>
    <w:tmpl w:val="267481AC"/>
    <w:lvl w:ilvl="0" w:tplc="03C62E4A">
      <w:start w:val="1"/>
      <w:numFmt w:val="bullet"/>
      <w:lvlText w:val="-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E600F6"/>
    <w:multiLevelType w:val="hybridMultilevel"/>
    <w:tmpl w:val="540E1E34"/>
    <w:lvl w:ilvl="0" w:tplc="FFFFFFFF">
      <w:start w:val="1"/>
      <w:numFmt w:val="bullet"/>
      <w:pStyle w:val="Bullet-"/>
      <w:lvlText w:val="-"/>
      <w:lvlJc w:val="left"/>
      <w:pPr>
        <w:ind w:left="562" w:hanging="562"/>
      </w:pPr>
      <w:rPr>
        <w:rFonts w:hint="default"/>
      </w:rPr>
    </w:lvl>
    <w:lvl w:ilvl="1" w:tplc="C73242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8C4A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E4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244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EC11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7C45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C36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6E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675063">
    <w:abstractNumId w:val="12"/>
  </w:num>
  <w:num w:numId="2" w16cid:durableId="1423137043">
    <w:abstractNumId w:val="13"/>
  </w:num>
  <w:num w:numId="3" w16cid:durableId="1522234448">
    <w:abstractNumId w:val="15"/>
  </w:num>
  <w:num w:numId="4" w16cid:durableId="2113044406">
    <w:abstractNumId w:val="10"/>
  </w:num>
  <w:num w:numId="5" w16cid:durableId="1287003890">
    <w:abstractNumId w:val="8"/>
  </w:num>
  <w:num w:numId="6" w16cid:durableId="1971549079">
    <w:abstractNumId w:val="7"/>
  </w:num>
  <w:num w:numId="7" w16cid:durableId="477304558">
    <w:abstractNumId w:val="6"/>
  </w:num>
  <w:num w:numId="8" w16cid:durableId="1649046101">
    <w:abstractNumId w:val="5"/>
  </w:num>
  <w:num w:numId="9" w16cid:durableId="889346009">
    <w:abstractNumId w:val="9"/>
  </w:num>
  <w:num w:numId="10" w16cid:durableId="659042929">
    <w:abstractNumId w:val="4"/>
  </w:num>
  <w:num w:numId="11" w16cid:durableId="361789989">
    <w:abstractNumId w:val="3"/>
  </w:num>
  <w:num w:numId="12" w16cid:durableId="1053506735">
    <w:abstractNumId w:val="2"/>
  </w:num>
  <w:num w:numId="13" w16cid:durableId="1524630134">
    <w:abstractNumId w:val="1"/>
  </w:num>
  <w:num w:numId="14" w16cid:durableId="788360223">
    <w:abstractNumId w:val="15"/>
    <w:lvlOverride w:ilvl="0">
      <w:startOverride w:val="1"/>
    </w:lvlOverride>
  </w:num>
  <w:num w:numId="15" w16cid:durableId="1991402152">
    <w:abstractNumId w:val="13"/>
    <w:lvlOverride w:ilvl="0">
      <w:startOverride w:val="1"/>
    </w:lvlOverride>
  </w:num>
  <w:num w:numId="16" w16cid:durableId="1384138533">
    <w:abstractNumId w:val="14"/>
  </w:num>
  <w:num w:numId="17" w16cid:durableId="613555883">
    <w:abstractNumId w:val="11"/>
  </w:num>
  <w:num w:numId="18" w16cid:durableId="528979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onymous-Viatris">
    <w15:presenceInfo w15:providerId="None" w15:userId="Anonymous-Viatris"/>
  </w15:person>
  <w15:person w15:author="Anonymous - Viatris">
    <w15:presenceInfo w15:providerId="None" w15:userId="Anonymous - Viatr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SortMethod w:val="0000"/>
  <w:revisionView w:formatting="0"/>
  <w:trackRevisions/>
  <w:defaultTabStop w:val="56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0ED"/>
    <w:rsid w:val="00006E9C"/>
    <w:rsid w:val="000076E6"/>
    <w:rsid w:val="0001118A"/>
    <w:rsid w:val="000113BD"/>
    <w:rsid w:val="00015137"/>
    <w:rsid w:val="00024454"/>
    <w:rsid w:val="00030663"/>
    <w:rsid w:val="00031B5F"/>
    <w:rsid w:val="00031C42"/>
    <w:rsid w:val="000365B2"/>
    <w:rsid w:val="000417C5"/>
    <w:rsid w:val="00047E38"/>
    <w:rsid w:val="00060055"/>
    <w:rsid w:val="0006091C"/>
    <w:rsid w:val="000775D6"/>
    <w:rsid w:val="00091050"/>
    <w:rsid w:val="000A1AEB"/>
    <w:rsid w:val="000B105F"/>
    <w:rsid w:val="000B202F"/>
    <w:rsid w:val="000C495F"/>
    <w:rsid w:val="000C5D29"/>
    <w:rsid w:val="000C6074"/>
    <w:rsid w:val="000E1C09"/>
    <w:rsid w:val="000F2FB2"/>
    <w:rsid w:val="0010071C"/>
    <w:rsid w:val="001025FC"/>
    <w:rsid w:val="00124BB8"/>
    <w:rsid w:val="00127448"/>
    <w:rsid w:val="00135A32"/>
    <w:rsid w:val="0013727A"/>
    <w:rsid w:val="00141FB4"/>
    <w:rsid w:val="00142440"/>
    <w:rsid w:val="001443D8"/>
    <w:rsid w:val="00156292"/>
    <w:rsid w:val="001610E5"/>
    <w:rsid w:val="00161627"/>
    <w:rsid w:val="0016337C"/>
    <w:rsid w:val="001729E5"/>
    <w:rsid w:val="0019269C"/>
    <w:rsid w:val="00193E28"/>
    <w:rsid w:val="00194B33"/>
    <w:rsid w:val="001950ED"/>
    <w:rsid w:val="00195124"/>
    <w:rsid w:val="00195CB3"/>
    <w:rsid w:val="001C30A4"/>
    <w:rsid w:val="001C7711"/>
    <w:rsid w:val="001C7A89"/>
    <w:rsid w:val="001E532F"/>
    <w:rsid w:val="001E7B9F"/>
    <w:rsid w:val="001F4F39"/>
    <w:rsid w:val="001F50DA"/>
    <w:rsid w:val="00203FA0"/>
    <w:rsid w:val="00210153"/>
    <w:rsid w:val="0021059B"/>
    <w:rsid w:val="00212F0A"/>
    <w:rsid w:val="00217467"/>
    <w:rsid w:val="00223382"/>
    <w:rsid w:val="002242F1"/>
    <w:rsid w:val="00224539"/>
    <w:rsid w:val="00226D73"/>
    <w:rsid w:val="00234EF3"/>
    <w:rsid w:val="00242C3A"/>
    <w:rsid w:val="002514EE"/>
    <w:rsid w:val="00257F6D"/>
    <w:rsid w:val="002604CE"/>
    <w:rsid w:val="00261E24"/>
    <w:rsid w:val="00264B56"/>
    <w:rsid w:val="00265873"/>
    <w:rsid w:val="00282CB7"/>
    <w:rsid w:val="0028472A"/>
    <w:rsid w:val="002942FE"/>
    <w:rsid w:val="00296883"/>
    <w:rsid w:val="002A0B15"/>
    <w:rsid w:val="002A16AA"/>
    <w:rsid w:val="002A3374"/>
    <w:rsid w:val="002A499C"/>
    <w:rsid w:val="002A6CB8"/>
    <w:rsid w:val="002A6E2A"/>
    <w:rsid w:val="002A7FD2"/>
    <w:rsid w:val="002B0D48"/>
    <w:rsid w:val="002B2625"/>
    <w:rsid w:val="002B33A4"/>
    <w:rsid w:val="002C2638"/>
    <w:rsid w:val="002C5CF6"/>
    <w:rsid w:val="002C6195"/>
    <w:rsid w:val="002D180B"/>
    <w:rsid w:val="002F5585"/>
    <w:rsid w:val="00303622"/>
    <w:rsid w:val="0030679B"/>
    <w:rsid w:val="00317AE9"/>
    <w:rsid w:val="00320E30"/>
    <w:rsid w:val="0032217C"/>
    <w:rsid w:val="00323ADD"/>
    <w:rsid w:val="00351C7B"/>
    <w:rsid w:val="00363EF5"/>
    <w:rsid w:val="003723F1"/>
    <w:rsid w:val="003769B1"/>
    <w:rsid w:val="003928B2"/>
    <w:rsid w:val="003931F1"/>
    <w:rsid w:val="003A199D"/>
    <w:rsid w:val="003B584A"/>
    <w:rsid w:val="003B6108"/>
    <w:rsid w:val="003B75E9"/>
    <w:rsid w:val="003C04BF"/>
    <w:rsid w:val="003C1CF1"/>
    <w:rsid w:val="003C3EB7"/>
    <w:rsid w:val="003D4C76"/>
    <w:rsid w:val="003D6AFB"/>
    <w:rsid w:val="003D737A"/>
    <w:rsid w:val="003E756A"/>
    <w:rsid w:val="00411917"/>
    <w:rsid w:val="00412AAB"/>
    <w:rsid w:val="00413C7B"/>
    <w:rsid w:val="004145F1"/>
    <w:rsid w:val="00427CF1"/>
    <w:rsid w:val="004346EE"/>
    <w:rsid w:val="00451522"/>
    <w:rsid w:val="00452413"/>
    <w:rsid w:val="00453042"/>
    <w:rsid w:val="004555E1"/>
    <w:rsid w:val="00471451"/>
    <w:rsid w:val="00474BA6"/>
    <w:rsid w:val="0047736C"/>
    <w:rsid w:val="00477497"/>
    <w:rsid w:val="004809BE"/>
    <w:rsid w:val="00482659"/>
    <w:rsid w:val="004836FB"/>
    <w:rsid w:val="00497A13"/>
    <w:rsid w:val="004A05FB"/>
    <w:rsid w:val="004A0C9E"/>
    <w:rsid w:val="004B04F3"/>
    <w:rsid w:val="004B29C1"/>
    <w:rsid w:val="004D2D9C"/>
    <w:rsid w:val="004D52C2"/>
    <w:rsid w:val="004E2E61"/>
    <w:rsid w:val="004F07D4"/>
    <w:rsid w:val="004F0AAE"/>
    <w:rsid w:val="004F538D"/>
    <w:rsid w:val="005061A4"/>
    <w:rsid w:val="0052070B"/>
    <w:rsid w:val="00520E2D"/>
    <w:rsid w:val="00523B5A"/>
    <w:rsid w:val="00523C60"/>
    <w:rsid w:val="00543898"/>
    <w:rsid w:val="00544453"/>
    <w:rsid w:val="00544C83"/>
    <w:rsid w:val="00552915"/>
    <w:rsid w:val="00552E1B"/>
    <w:rsid w:val="00562DCD"/>
    <w:rsid w:val="0056397E"/>
    <w:rsid w:val="0058048B"/>
    <w:rsid w:val="00581698"/>
    <w:rsid w:val="00585DD1"/>
    <w:rsid w:val="0059036F"/>
    <w:rsid w:val="00593811"/>
    <w:rsid w:val="00594B5D"/>
    <w:rsid w:val="005966CF"/>
    <w:rsid w:val="00597DAC"/>
    <w:rsid w:val="005B07B7"/>
    <w:rsid w:val="005B242E"/>
    <w:rsid w:val="005B54E6"/>
    <w:rsid w:val="005D7449"/>
    <w:rsid w:val="005E090C"/>
    <w:rsid w:val="005E273D"/>
    <w:rsid w:val="005E3905"/>
    <w:rsid w:val="005E3D9C"/>
    <w:rsid w:val="005E3E96"/>
    <w:rsid w:val="005E6968"/>
    <w:rsid w:val="006152D8"/>
    <w:rsid w:val="00620471"/>
    <w:rsid w:val="006243A7"/>
    <w:rsid w:val="0063502F"/>
    <w:rsid w:val="006365D7"/>
    <w:rsid w:val="00636A2E"/>
    <w:rsid w:val="00642D23"/>
    <w:rsid w:val="00644C68"/>
    <w:rsid w:val="006452DC"/>
    <w:rsid w:val="00647B52"/>
    <w:rsid w:val="00655F2A"/>
    <w:rsid w:val="00667B2E"/>
    <w:rsid w:val="006710D0"/>
    <w:rsid w:val="006943D5"/>
    <w:rsid w:val="00694E2A"/>
    <w:rsid w:val="00695A76"/>
    <w:rsid w:val="006960F5"/>
    <w:rsid w:val="006B170A"/>
    <w:rsid w:val="006B50ED"/>
    <w:rsid w:val="006B51CD"/>
    <w:rsid w:val="006B719E"/>
    <w:rsid w:val="006C3484"/>
    <w:rsid w:val="006C7428"/>
    <w:rsid w:val="006D2BD5"/>
    <w:rsid w:val="006D31F2"/>
    <w:rsid w:val="006D4DD2"/>
    <w:rsid w:val="006D5D71"/>
    <w:rsid w:val="006D66F3"/>
    <w:rsid w:val="006E5212"/>
    <w:rsid w:val="006E5C62"/>
    <w:rsid w:val="00706683"/>
    <w:rsid w:val="00713471"/>
    <w:rsid w:val="00727AD0"/>
    <w:rsid w:val="007306EA"/>
    <w:rsid w:val="00732B6C"/>
    <w:rsid w:val="0075078A"/>
    <w:rsid w:val="007617D1"/>
    <w:rsid w:val="007656C9"/>
    <w:rsid w:val="007660F1"/>
    <w:rsid w:val="00783F3B"/>
    <w:rsid w:val="00791C0C"/>
    <w:rsid w:val="007C75BD"/>
    <w:rsid w:val="007D20FB"/>
    <w:rsid w:val="007D33CD"/>
    <w:rsid w:val="007E2B35"/>
    <w:rsid w:val="007F5B1C"/>
    <w:rsid w:val="007F5F94"/>
    <w:rsid w:val="00810925"/>
    <w:rsid w:val="0081405D"/>
    <w:rsid w:val="0082172C"/>
    <w:rsid w:val="00821ECA"/>
    <w:rsid w:val="008224AD"/>
    <w:rsid w:val="00862993"/>
    <w:rsid w:val="00864F62"/>
    <w:rsid w:val="00880930"/>
    <w:rsid w:val="00880B8E"/>
    <w:rsid w:val="00882494"/>
    <w:rsid w:val="00884F23"/>
    <w:rsid w:val="00887ACB"/>
    <w:rsid w:val="008957B1"/>
    <w:rsid w:val="008B4D0B"/>
    <w:rsid w:val="008B4FE2"/>
    <w:rsid w:val="008D209A"/>
    <w:rsid w:val="008D3E2C"/>
    <w:rsid w:val="008E564A"/>
    <w:rsid w:val="008E7E90"/>
    <w:rsid w:val="008F0171"/>
    <w:rsid w:val="008F05F7"/>
    <w:rsid w:val="008F150F"/>
    <w:rsid w:val="00910616"/>
    <w:rsid w:val="009115A1"/>
    <w:rsid w:val="009264DA"/>
    <w:rsid w:val="00927B40"/>
    <w:rsid w:val="00942236"/>
    <w:rsid w:val="00944CF1"/>
    <w:rsid w:val="00945019"/>
    <w:rsid w:val="00954DA2"/>
    <w:rsid w:val="00955086"/>
    <w:rsid w:val="00957EC9"/>
    <w:rsid w:val="00970FE6"/>
    <w:rsid w:val="00976331"/>
    <w:rsid w:val="0099558F"/>
    <w:rsid w:val="00997DBA"/>
    <w:rsid w:val="009A0CA9"/>
    <w:rsid w:val="009A423A"/>
    <w:rsid w:val="009B148E"/>
    <w:rsid w:val="009C1B00"/>
    <w:rsid w:val="009C4203"/>
    <w:rsid w:val="00A0284D"/>
    <w:rsid w:val="00A03935"/>
    <w:rsid w:val="00A12533"/>
    <w:rsid w:val="00A15E36"/>
    <w:rsid w:val="00A26FF6"/>
    <w:rsid w:val="00A307BE"/>
    <w:rsid w:val="00A326E8"/>
    <w:rsid w:val="00A3343F"/>
    <w:rsid w:val="00A34474"/>
    <w:rsid w:val="00A347C7"/>
    <w:rsid w:val="00A51B81"/>
    <w:rsid w:val="00A52ABE"/>
    <w:rsid w:val="00A5443C"/>
    <w:rsid w:val="00A65BD0"/>
    <w:rsid w:val="00A70EE4"/>
    <w:rsid w:val="00A72194"/>
    <w:rsid w:val="00A77A2A"/>
    <w:rsid w:val="00A813D2"/>
    <w:rsid w:val="00A8458D"/>
    <w:rsid w:val="00A900A6"/>
    <w:rsid w:val="00A903F5"/>
    <w:rsid w:val="00A918C4"/>
    <w:rsid w:val="00A977DA"/>
    <w:rsid w:val="00AB32E1"/>
    <w:rsid w:val="00AC14CB"/>
    <w:rsid w:val="00AD0B4F"/>
    <w:rsid w:val="00AD13AB"/>
    <w:rsid w:val="00AD421A"/>
    <w:rsid w:val="00AE5BEA"/>
    <w:rsid w:val="00AF7910"/>
    <w:rsid w:val="00B1371A"/>
    <w:rsid w:val="00B17E1E"/>
    <w:rsid w:val="00B21861"/>
    <w:rsid w:val="00B36D37"/>
    <w:rsid w:val="00B41E7D"/>
    <w:rsid w:val="00B47A4C"/>
    <w:rsid w:val="00B53F49"/>
    <w:rsid w:val="00B63B9E"/>
    <w:rsid w:val="00B6728B"/>
    <w:rsid w:val="00B67899"/>
    <w:rsid w:val="00B72735"/>
    <w:rsid w:val="00B75B57"/>
    <w:rsid w:val="00B81729"/>
    <w:rsid w:val="00B86849"/>
    <w:rsid w:val="00B96D2A"/>
    <w:rsid w:val="00B972AA"/>
    <w:rsid w:val="00BB0B21"/>
    <w:rsid w:val="00BB0B52"/>
    <w:rsid w:val="00BB1BDC"/>
    <w:rsid w:val="00BB5F13"/>
    <w:rsid w:val="00BB6187"/>
    <w:rsid w:val="00BC31CF"/>
    <w:rsid w:val="00BC505A"/>
    <w:rsid w:val="00BC60F8"/>
    <w:rsid w:val="00BE0D5D"/>
    <w:rsid w:val="00BE1094"/>
    <w:rsid w:val="00BE31AC"/>
    <w:rsid w:val="00BE5391"/>
    <w:rsid w:val="00BF518A"/>
    <w:rsid w:val="00BF6C1F"/>
    <w:rsid w:val="00C0122E"/>
    <w:rsid w:val="00C12A46"/>
    <w:rsid w:val="00C25CCA"/>
    <w:rsid w:val="00C25EDC"/>
    <w:rsid w:val="00C44E1A"/>
    <w:rsid w:val="00C4752F"/>
    <w:rsid w:val="00C60D69"/>
    <w:rsid w:val="00C65245"/>
    <w:rsid w:val="00C7006F"/>
    <w:rsid w:val="00C70537"/>
    <w:rsid w:val="00C909B8"/>
    <w:rsid w:val="00C9503F"/>
    <w:rsid w:val="00CB72DF"/>
    <w:rsid w:val="00CD36B4"/>
    <w:rsid w:val="00CE6379"/>
    <w:rsid w:val="00CE63EC"/>
    <w:rsid w:val="00CE71EE"/>
    <w:rsid w:val="00CF528C"/>
    <w:rsid w:val="00D031C5"/>
    <w:rsid w:val="00D16C02"/>
    <w:rsid w:val="00D23A0A"/>
    <w:rsid w:val="00D3431F"/>
    <w:rsid w:val="00D3496C"/>
    <w:rsid w:val="00D37839"/>
    <w:rsid w:val="00D41C75"/>
    <w:rsid w:val="00D422EC"/>
    <w:rsid w:val="00D459FA"/>
    <w:rsid w:val="00D46E65"/>
    <w:rsid w:val="00D53F33"/>
    <w:rsid w:val="00D56C27"/>
    <w:rsid w:val="00D57FBC"/>
    <w:rsid w:val="00D61972"/>
    <w:rsid w:val="00D63F53"/>
    <w:rsid w:val="00D71323"/>
    <w:rsid w:val="00D81566"/>
    <w:rsid w:val="00D942D2"/>
    <w:rsid w:val="00D94FD4"/>
    <w:rsid w:val="00DB1E60"/>
    <w:rsid w:val="00DB56D9"/>
    <w:rsid w:val="00DB5E90"/>
    <w:rsid w:val="00DC248D"/>
    <w:rsid w:val="00DC791C"/>
    <w:rsid w:val="00DD5B39"/>
    <w:rsid w:val="00DE2720"/>
    <w:rsid w:val="00DE7026"/>
    <w:rsid w:val="00DE7C5E"/>
    <w:rsid w:val="00E07A54"/>
    <w:rsid w:val="00E13048"/>
    <w:rsid w:val="00E14D90"/>
    <w:rsid w:val="00E16A47"/>
    <w:rsid w:val="00E17683"/>
    <w:rsid w:val="00E2572D"/>
    <w:rsid w:val="00E31D25"/>
    <w:rsid w:val="00E543C0"/>
    <w:rsid w:val="00E56607"/>
    <w:rsid w:val="00E60AB4"/>
    <w:rsid w:val="00E60D5F"/>
    <w:rsid w:val="00E610A3"/>
    <w:rsid w:val="00E66779"/>
    <w:rsid w:val="00E74835"/>
    <w:rsid w:val="00E77A0A"/>
    <w:rsid w:val="00E83F3A"/>
    <w:rsid w:val="00E844C9"/>
    <w:rsid w:val="00EA092C"/>
    <w:rsid w:val="00EA0DC6"/>
    <w:rsid w:val="00EA6315"/>
    <w:rsid w:val="00ED5C50"/>
    <w:rsid w:val="00ED748A"/>
    <w:rsid w:val="00EF4754"/>
    <w:rsid w:val="00EF5872"/>
    <w:rsid w:val="00F0120D"/>
    <w:rsid w:val="00F042E2"/>
    <w:rsid w:val="00F051AC"/>
    <w:rsid w:val="00F11AD9"/>
    <w:rsid w:val="00F1690C"/>
    <w:rsid w:val="00F26AC8"/>
    <w:rsid w:val="00F35B82"/>
    <w:rsid w:val="00F46370"/>
    <w:rsid w:val="00F46771"/>
    <w:rsid w:val="00F50891"/>
    <w:rsid w:val="00F535C2"/>
    <w:rsid w:val="00F56182"/>
    <w:rsid w:val="00F67253"/>
    <w:rsid w:val="00F70901"/>
    <w:rsid w:val="00F73974"/>
    <w:rsid w:val="00F76C2B"/>
    <w:rsid w:val="00F7784D"/>
    <w:rsid w:val="00F77D4D"/>
    <w:rsid w:val="00F81A77"/>
    <w:rsid w:val="00F86A01"/>
    <w:rsid w:val="00F907E2"/>
    <w:rsid w:val="00F9418D"/>
    <w:rsid w:val="00F9543C"/>
    <w:rsid w:val="00F95DF5"/>
    <w:rsid w:val="00F960A2"/>
    <w:rsid w:val="00FA452F"/>
    <w:rsid w:val="00FA5925"/>
    <w:rsid w:val="00FB283C"/>
    <w:rsid w:val="00FD04D5"/>
    <w:rsid w:val="00FF0DE5"/>
    <w:rsid w:val="00FF3EB2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74272E"/>
  <w14:defaultImageDpi w14:val="96"/>
  <w15:chartTrackingRefBased/>
  <w15:docId w15:val="{AC0BABE3-0568-4D91-8D11-E3C5FC84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3CE"/>
    <w:pPr>
      <w:suppressAutoHyphens/>
    </w:pPr>
    <w:rPr>
      <w:rFonts w:ascii="Times New Roman" w:hAnsi="Times New Roman" w:cs="Arial"/>
      <w:sz w:val="22"/>
      <w:szCs w:val="22"/>
      <w:lang w:val="" w:eastAsia=""/>
    </w:rPr>
  </w:style>
  <w:style w:type="paragraph" w:styleId="Heading1">
    <w:name w:val="heading 1"/>
    <w:basedOn w:val="Normal"/>
    <w:next w:val="NormalKeep"/>
    <w:link w:val="Heading1Char"/>
    <w:uiPriority w:val="9"/>
    <w:qFormat/>
    <w:rsid w:val="00900A1D"/>
    <w:pPr>
      <w:keepNext/>
      <w:keepLines/>
      <w:ind w:left="561" w:hanging="561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900A1D"/>
    <w:rPr>
      <w:rFonts w:ascii="Times New Roman" w:hAnsi="Times New Roman"/>
      <w:b/>
      <w:sz w:val="22"/>
      <w:lang w:val="" w:eastAsia=""/>
    </w:rPr>
  </w:style>
  <w:style w:type="paragraph" w:customStyle="1" w:styleId="NormalKeep">
    <w:name w:val="Normal Keep"/>
    <w:basedOn w:val="Normal"/>
    <w:link w:val="NormalKeepChar"/>
    <w:qFormat/>
    <w:rsid w:val="00DB12DB"/>
    <w:pPr>
      <w:keepNext/>
    </w:pPr>
  </w:style>
  <w:style w:type="paragraph" w:customStyle="1" w:styleId="Bullet">
    <w:name w:val="Bullet •"/>
    <w:basedOn w:val="Normal"/>
    <w:qFormat/>
    <w:rsid w:val="00955086"/>
    <w:pPr>
      <w:numPr>
        <w:numId w:val="2"/>
      </w:numPr>
      <w:ind w:left="567" w:hanging="567"/>
    </w:pPr>
  </w:style>
  <w:style w:type="paragraph" w:customStyle="1" w:styleId="Bullet2">
    <w:name w:val="Bullet • 2"/>
    <w:basedOn w:val="Bullet"/>
    <w:qFormat/>
    <w:rsid w:val="00A65B7F"/>
    <w:pPr>
      <w:ind w:left="1124"/>
    </w:pPr>
  </w:style>
  <w:style w:type="paragraph" w:customStyle="1" w:styleId="Bullet-">
    <w:name w:val="Bullet -"/>
    <w:basedOn w:val="Normal"/>
    <w:qFormat/>
    <w:rsid w:val="00927B40"/>
    <w:pPr>
      <w:numPr>
        <w:numId w:val="3"/>
      </w:numPr>
      <w:ind w:left="567" w:hanging="567"/>
    </w:pPr>
  </w:style>
  <w:style w:type="paragraph" w:customStyle="1" w:styleId="Bullet-2">
    <w:name w:val="Bullet - 2"/>
    <w:basedOn w:val="Bullet-"/>
    <w:qFormat/>
    <w:rsid w:val="00955086"/>
    <w:pPr>
      <w:ind w:left="1134"/>
    </w:pPr>
  </w:style>
  <w:style w:type="paragraph" w:styleId="NormalIndent">
    <w:name w:val="Normal Indent"/>
    <w:basedOn w:val="Normal"/>
    <w:uiPriority w:val="99"/>
    <w:unhideWhenUsed/>
    <w:rsid w:val="00C43A9F"/>
    <w:pPr>
      <w:ind w:left="562"/>
    </w:pPr>
  </w:style>
  <w:style w:type="paragraph" w:styleId="Header">
    <w:name w:val="header"/>
    <w:basedOn w:val="Normal"/>
    <w:link w:val="HeaderChar"/>
    <w:uiPriority w:val="99"/>
    <w:unhideWhenUsed/>
    <w:rsid w:val="00C43A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C43A9F"/>
    <w:rPr>
      <w:rFonts w:ascii="Times New Roman" w:hAnsi="Times New Roman"/>
      <w:sz w:val="22"/>
      <w:lang w:val="" w:eastAsia=""/>
    </w:rPr>
  </w:style>
  <w:style w:type="paragraph" w:styleId="Footer">
    <w:name w:val="footer"/>
    <w:basedOn w:val="Normal"/>
    <w:link w:val="FooterChar"/>
    <w:uiPriority w:val="99"/>
    <w:unhideWhenUsed/>
    <w:rsid w:val="009A0B4E"/>
    <w:pPr>
      <w:jc w:val="center"/>
    </w:pPr>
  </w:style>
  <w:style w:type="character" w:customStyle="1" w:styleId="FooterChar">
    <w:name w:val="Footer Char"/>
    <w:link w:val="Footer"/>
    <w:uiPriority w:val="99"/>
    <w:locked/>
    <w:rsid w:val="009A0B4E"/>
    <w:rPr>
      <w:rFonts w:ascii="Times New Roman" w:hAnsi="Times New Roman" w:cs="Arial"/>
      <w:sz w:val="22"/>
      <w:szCs w:val="22"/>
      <w:lang w:val="" w:eastAsia=""/>
    </w:rPr>
  </w:style>
  <w:style w:type="paragraph" w:customStyle="1" w:styleId="Heading1LAB">
    <w:name w:val="Heading 1 LAB"/>
    <w:basedOn w:val="Heading1"/>
    <w:next w:val="NormalKeep"/>
    <w:link w:val="Heading1LABChar"/>
    <w:qFormat/>
    <w:rsid w:val="00955086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567" w:hanging="567"/>
    </w:pPr>
  </w:style>
  <w:style w:type="character" w:styleId="Emphasis">
    <w:name w:val="Emphasis"/>
    <w:uiPriority w:val="20"/>
    <w:qFormat/>
    <w:rsid w:val="00344488"/>
    <w:rPr>
      <w:i/>
      <w:lang w:val="" w:eastAsia=""/>
    </w:rPr>
  </w:style>
  <w:style w:type="character" w:customStyle="1" w:styleId="Heading1LABChar">
    <w:name w:val="Heading 1 LAB Char"/>
    <w:link w:val="Heading1LAB"/>
    <w:locked/>
    <w:rsid w:val="00955086"/>
    <w:rPr>
      <w:rFonts w:ascii="Times New Roman" w:hAnsi="Times New Roman" w:cs="Arial"/>
      <w:b/>
      <w:sz w:val="22"/>
      <w:szCs w:val="22"/>
      <w:lang w:val="" w:eastAsia=""/>
    </w:rPr>
  </w:style>
  <w:style w:type="character" w:styleId="Strong">
    <w:name w:val="Strong"/>
    <w:uiPriority w:val="22"/>
    <w:qFormat/>
    <w:rsid w:val="00344488"/>
    <w:rPr>
      <w:b/>
      <w:lang w:val="" w:eastAsia=""/>
    </w:rPr>
  </w:style>
  <w:style w:type="character" w:customStyle="1" w:styleId="Underline">
    <w:name w:val="Underline"/>
    <w:uiPriority w:val="1"/>
    <w:qFormat/>
    <w:rsid w:val="00344488"/>
    <w:rPr>
      <w:u w:val="single"/>
      <w:lang w:val="" w:eastAsia=""/>
    </w:rPr>
  </w:style>
  <w:style w:type="character" w:customStyle="1" w:styleId="Superscript">
    <w:name w:val="Superscript"/>
    <w:uiPriority w:val="1"/>
    <w:qFormat/>
    <w:rsid w:val="00344488"/>
    <w:rPr>
      <w:vertAlign w:val="superscript"/>
      <w:lang w:val="" w:eastAsia=""/>
    </w:rPr>
  </w:style>
  <w:style w:type="character" w:customStyle="1" w:styleId="Subscript">
    <w:name w:val="Subscript"/>
    <w:uiPriority w:val="1"/>
    <w:qFormat/>
    <w:rsid w:val="00344488"/>
    <w:rPr>
      <w:vertAlign w:val="subscript"/>
      <w:lang w:val="" w:eastAsia=""/>
    </w:rPr>
  </w:style>
  <w:style w:type="paragraph" w:customStyle="1" w:styleId="HeadingStrong">
    <w:name w:val="Heading Strong"/>
    <w:basedOn w:val="NormalKeep"/>
    <w:next w:val="NormalKeep"/>
    <w:link w:val="HeadingStrongChar"/>
    <w:qFormat/>
    <w:rsid w:val="007548B3"/>
    <w:pPr>
      <w:keepLines/>
    </w:pPr>
    <w:rPr>
      <w:b/>
    </w:rPr>
  </w:style>
  <w:style w:type="paragraph" w:customStyle="1" w:styleId="HeadingEmphasis">
    <w:name w:val="Heading Emphasis"/>
    <w:basedOn w:val="NormalKeep"/>
    <w:next w:val="NormalKeep"/>
    <w:qFormat/>
    <w:rsid w:val="007548B3"/>
    <w:pPr>
      <w:keepLines/>
    </w:pPr>
    <w:rPr>
      <w:i/>
    </w:rPr>
  </w:style>
  <w:style w:type="character" w:customStyle="1" w:styleId="NormalKeepChar">
    <w:name w:val="Normal Keep Char"/>
    <w:link w:val="NormalKeep"/>
    <w:locked/>
    <w:rsid w:val="005309D5"/>
    <w:rPr>
      <w:rFonts w:ascii="Times New Roman" w:hAnsi="Times New Roman"/>
      <w:sz w:val="22"/>
      <w:lang w:val="" w:eastAsia=""/>
    </w:rPr>
  </w:style>
  <w:style w:type="character" w:customStyle="1" w:styleId="HeadingStrongChar">
    <w:name w:val="Heading Strong Char"/>
    <w:link w:val="HeadingStrong"/>
    <w:locked/>
    <w:rsid w:val="007548B3"/>
    <w:rPr>
      <w:rFonts w:ascii="Times New Roman" w:hAnsi="Times New Roman"/>
      <w:b/>
      <w:sz w:val="22"/>
      <w:lang w:val="" w:eastAsia=""/>
    </w:rPr>
  </w:style>
  <w:style w:type="paragraph" w:customStyle="1" w:styleId="HeadingUnderlined">
    <w:name w:val="Heading Underlined"/>
    <w:basedOn w:val="NormalKeep"/>
    <w:next w:val="NormalKeep"/>
    <w:link w:val="HeadingUnderlinedChar"/>
    <w:qFormat/>
    <w:rsid w:val="007548B3"/>
    <w:pPr>
      <w:keepLines/>
    </w:pPr>
    <w:rPr>
      <w:u w:val="single"/>
    </w:rPr>
  </w:style>
  <w:style w:type="paragraph" w:styleId="Title">
    <w:name w:val="Title"/>
    <w:basedOn w:val="Heading1"/>
    <w:next w:val="NormalKeep"/>
    <w:link w:val="TitleChar"/>
    <w:uiPriority w:val="10"/>
    <w:qFormat/>
    <w:rsid w:val="001C6D70"/>
    <w:pPr>
      <w:ind w:left="0" w:firstLine="0"/>
      <w:jc w:val="center"/>
    </w:pPr>
  </w:style>
  <w:style w:type="character" w:customStyle="1" w:styleId="TitleChar">
    <w:name w:val="Title Char"/>
    <w:link w:val="Title"/>
    <w:uiPriority w:val="10"/>
    <w:locked/>
    <w:rsid w:val="001C6D70"/>
    <w:rPr>
      <w:rFonts w:ascii="Times New Roman" w:hAnsi="Times New Roman"/>
      <w:b/>
      <w:sz w:val="22"/>
      <w:lang w:val="" w:eastAsia=""/>
    </w:rPr>
  </w:style>
  <w:style w:type="character" w:customStyle="1" w:styleId="HeadingUnderlinedChar">
    <w:name w:val="Heading Underlined Char"/>
    <w:link w:val="HeadingUnderlined"/>
    <w:locked/>
    <w:rsid w:val="007548B3"/>
    <w:rPr>
      <w:rFonts w:ascii="Times New Roman" w:hAnsi="Times New Roman"/>
      <w:sz w:val="22"/>
      <w:u w:val="single"/>
      <w:lang w:val="" w:eastAsia=""/>
    </w:rPr>
  </w:style>
  <w:style w:type="paragraph" w:customStyle="1" w:styleId="NormalCentred">
    <w:name w:val="Normal Centred"/>
    <w:basedOn w:val="Normal"/>
    <w:qFormat/>
    <w:rsid w:val="001C6D70"/>
    <w:pPr>
      <w:jc w:val="center"/>
    </w:pPr>
  </w:style>
  <w:style w:type="paragraph" w:customStyle="1" w:styleId="HeadingUnderlinedEmphasis">
    <w:name w:val="Heading Underlined Emphasis"/>
    <w:basedOn w:val="HeadingUnderlined"/>
    <w:next w:val="NormalKeep"/>
    <w:qFormat/>
    <w:rsid w:val="009C734E"/>
    <w:rPr>
      <w:i/>
      <w:iCs/>
    </w:rPr>
  </w:style>
  <w:style w:type="paragraph" w:customStyle="1" w:styleId="NormalHanging">
    <w:name w:val="Normal Hanging"/>
    <w:basedOn w:val="Normal"/>
    <w:qFormat/>
    <w:rsid w:val="00762B7D"/>
    <w:pPr>
      <w:ind w:left="562" w:hanging="562"/>
    </w:pPr>
  </w:style>
  <w:style w:type="paragraph" w:customStyle="1" w:styleId="Heading1Indent">
    <w:name w:val="Heading 1 Indent"/>
    <w:basedOn w:val="Heading1"/>
    <w:qFormat/>
    <w:rsid w:val="00180F5F"/>
    <w:pPr>
      <w:ind w:left="1685" w:hanging="562"/>
    </w:pPr>
  </w:style>
  <w:style w:type="paragraph" w:customStyle="1" w:styleId="HeadingStrongEmphasis">
    <w:name w:val="Heading Strong Emphasis"/>
    <w:basedOn w:val="HeadingStrong"/>
    <w:qFormat/>
    <w:rsid w:val="002E65F8"/>
    <w:rPr>
      <w:i/>
    </w:rPr>
  </w:style>
  <w:style w:type="paragraph" w:customStyle="1" w:styleId="HeadingStrLAB">
    <w:name w:val="Heading Str LAB"/>
    <w:basedOn w:val="HeadingStrong"/>
    <w:next w:val="NormalKeep"/>
    <w:qFormat/>
    <w:rsid w:val="007548B3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</w:style>
  <w:style w:type="paragraph" w:customStyle="1" w:styleId="TableFootnote">
    <w:name w:val="Table Footnote"/>
    <w:basedOn w:val="NormalHanging"/>
    <w:qFormat/>
    <w:rsid w:val="00133B81"/>
    <w:pPr>
      <w:ind w:left="288" w:hanging="288"/>
    </w:pPr>
    <w:rPr>
      <w:sz w:val="20"/>
    </w:rPr>
  </w:style>
  <w:style w:type="character" w:styleId="Hyperlink">
    <w:name w:val="Hyperlink"/>
    <w:uiPriority w:val="99"/>
    <w:unhideWhenUsed/>
    <w:rsid w:val="00974649"/>
    <w:rPr>
      <w:color w:val="0000FF"/>
      <w:u w:val="single"/>
      <w:lang w:val="" w:eastAsia=""/>
    </w:rPr>
  </w:style>
  <w:style w:type="table" w:styleId="TableGrid">
    <w:name w:val="Table Grid"/>
    <w:basedOn w:val="TableNormal"/>
    <w:rsid w:val="00953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19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195F"/>
    <w:rPr>
      <w:rFonts w:ascii="Segoe UI" w:hAnsi="Segoe UI" w:cs="Segoe UI"/>
      <w:sz w:val="18"/>
      <w:szCs w:val="18"/>
      <w:lang w:val="" w:eastAsia=""/>
    </w:rPr>
  </w:style>
  <w:style w:type="paragraph" w:customStyle="1" w:styleId="TableNotes">
    <w:name w:val="Table Notes"/>
    <w:basedOn w:val="TableFootnote"/>
    <w:qFormat/>
    <w:rsid w:val="00133B81"/>
    <w:pPr>
      <w:ind w:left="0" w:firstLine="0"/>
    </w:pPr>
  </w:style>
  <w:style w:type="paragraph" w:styleId="ListBullet">
    <w:name w:val="List Bullet"/>
    <w:basedOn w:val="Normal"/>
    <w:uiPriority w:val="99"/>
    <w:unhideWhenUsed/>
    <w:rsid w:val="000443F6"/>
    <w:pPr>
      <w:numPr>
        <w:numId w:val="4"/>
      </w:numPr>
      <w:contextualSpacing/>
    </w:pPr>
  </w:style>
  <w:style w:type="paragraph" w:customStyle="1" w:styleId="NormalIndent2">
    <w:name w:val="Normal Indent 2"/>
    <w:basedOn w:val="Normal"/>
    <w:qFormat/>
    <w:rsid w:val="000443F6"/>
    <w:pPr>
      <w:ind w:left="1138"/>
    </w:pPr>
    <w:rPr>
      <w:rFonts w:cs="Times New Roman"/>
    </w:rPr>
  </w:style>
  <w:style w:type="character" w:styleId="CommentReference">
    <w:name w:val="annotation reference"/>
    <w:uiPriority w:val="99"/>
    <w:semiHidden/>
    <w:unhideWhenUsed/>
    <w:rsid w:val="00D03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1C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031C5"/>
    <w:rPr>
      <w:rFonts w:ascii="Times New Roman" w:hAnsi="Times New Roman" w:cs="Arial"/>
      <w:lang w:val="" w:eastAsia="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1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031C5"/>
    <w:rPr>
      <w:rFonts w:ascii="Times New Roman" w:hAnsi="Times New Roman" w:cs="Arial"/>
      <w:b/>
      <w:bCs/>
      <w:lang w:val="" w:eastAsia=""/>
    </w:rPr>
  </w:style>
  <w:style w:type="paragraph" w:customStyle="1" w:styleId="ColorfulList-Accent11">
    <w:name w:val="Colorful List - Accent 11"/>
    <w:basedOn w:val="Normal"/>
    <w:uiPriority w:val="34"/>
    <w:qFormat/>
    <w:rsid w:val="00F960A2"/>
    <w:pPr>
      <w:ind w:left="708"/>
    </w:pPr>
  </w:style>
  <w:style w:type="paragraph" w:customStyle="1" w:styleId="MGGTextLeft">
    <w:name w:val="MGG Text Left"/>
    <w:basedOn w:val="BodyText"/>
    <w:link w:val="MGGTextLeftChar1"/>
    <w:rsid w:val="001443D8"/>
    <w:pPr>
      <w:suppressAutoHyphens w:val="0"/>
      <w:spacing w:after="0"/>
    </w:pPr>
    <w:rPr>
      <w:rFonts w:eastAsia="Times New Roman" w:cs="Times New Roman"/>
      <w:szCs w:val="24"/>
      <w:lang w:val="en-GB" w:eastAsia="en-US"/>
    </w:rPr>
  </w:style>
  <w:style w:type="character" w:customStyle="1" w:styleId="MGGTextLeftChar1">
    <w:name w:val="MGG Text Left Char1"/>
    <w:link w:val="MGGTextLeft"/>
    <w:rsid w:val="001443D8"/>
    <w:rPr>
      <w:rFonts w:ascii="Times New Roman" w:eastAsia="Times New Roman" w:hAnsi="Times New Roman"/>
      <w:sz w:val="22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443D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443D8"/>
    <w:rPr>
      <w:rFonts w:ascii="Times New Roman" w:hAnsi="Times New Roman" w:cs="Arial"/>
      <w:sz w:val="22"/>
      <w:szCs w:val="22"/>
      <w:lang w:val="" w:eastAsia=""/>
    </w:rPr>
  </w:style>
  <w:style w:type="paragraph" w:styleId="NormalWeb">
    <w:name w:val="Normal (Web)"/>
    <w:basedOn w:val="Normal"/>
    <w:uiPriority w:val="99"/>
    <w:unhideWhenUsed/>
    <w:rsid w:val="008F150F"/>
    <w:pPr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  <w:lang w:val="nl-BE" w:eastAsia="nl-BE"/>
    </w:rPr>
  </w:style>
  <w:style w:type="paragraph" w:customStyle="1" w:styleId="Default">
    <w:name w:val="Default"/>
    <w:rsid w:val="000600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26D73"/>
    <w:rPr>
      <w:rFonts w:ascii="Times New Roman" w:hAnsi="Times New Roman" w:cs="Arial"/>
      <w:sz w:val="22"/>
      <w:szCs w:val="22"/>
      <w:lang w:val="" w:eastAsia=""/>
    </w:rPr>
  </w:style>
  <w:style w:type="paragraph" w:customStyle="1" w:styleId="Normal1">
    <w:name w:val="Normal1"/>
    <w:basedOn w:val="Normal"/>
    <w:link w:val="Normal1Char"/>
    <w:qFormat/>
    <w:rsid w:val="00161627"/>
    <w:rPr>
      <w:b/>
    </w:rPr>
  </w:style>
  <w:style w:type="character" w:customStyle="1" w:styleId="Normal1Char">
    <w:name w:val="Normal1 Char"/>
    <w:basedOn w:val="DefaultParagraphFont"/>
    <w:link w:val="Normal1"/>
    <w:rsid w:val="00161627"/>
    <w:rPr>
      <w:rFonts w:ascii="Times New Roman" w:hAnsi="Times New Roman" w:cs="Arial"/>
      <w:b/>
      <w:sz w:val="22"/>
      <w:szCs w:val="22"/>
      <w:lang w:val="" w:eastAsia=""/>
    </w:rPr>
  </w:style>
  <w:style w:type="paragraph" w:styleId="ListParagraph">
    <w:name w:val="List Paragraph"/>
    <w:basedOn w:val="Normal"/>
    <w:uiPriority w:val="34"/>
    <w:qFormat/>
    <w:rsid w:val="00552915"/>
    <w:pPr>
      <w:ind w:left="720"/>
      <w:contextualSpacing/>
    </w:pPr>
  </w:style>
  <w:style w:type="character" w:customStyle="1" w:styleId="ui-provider">
    <w:name w:val="ui-provider"/>
    <w:basedOn w:val="DefaultParagraphFont"/>
    <w:rsid w:val="002514EE"/>
  </w:style>
  <w:style w:type="paragraph" w:customStyle="1" w:styleId="Style1">
    <w:name w:val="Style1"/>
    <w:basedOn w:val="Normal"/>
    <w:qFormat/>
    <w:rsid w:val="00AC14CB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Times New Roman" w:cs="Times New Roman"/>
      <w:szCs w:val="24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ma.europa.eu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efavirenz-emtricitabine-tenofovir-disoproxil-Myla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ema.europa.e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34c160-bfb7-45f5-8632-2eb7e0508071" xsi:nil="true"/>
    <lcf76f155ced4ddcb4097134ff3c332f xmlns="62874b74-7561-4a92-a6e7-f8370cb4455a">
      <Terms xmlns="http://schemas.microsoft.com/office/infopath/2007/PartnerControls"/>
    </lcf76f155ced4ddcb4097134ff3c332f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EMADOC-1700519818-3226579</_dlc_DocId>
    <_dlc_DocIdUrl xmlns="a034c160-bfb7-45f5-8632-2eb7e0508071">
      <Url>https://euema.sharepoint.com/sites/CRM/_layouts/15/DocIdRedir.aspx?ID=EMADOC-1700519818-3226579</Url>
      <Description>EMADOC-1700519818-3226579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E184F7A-0E1F-4B26-970F-B3AE738D86F0}"/>
</file>

<file path=customXml/itemProps2.xml><?xml version="1.0" encoding="utf-8"?>
<ds:datastoreItem xmlns:ds="http://schemas.openxmlformats.org/officeDocument/2006/customXml" ds:itemID="{AAC46F0B-BB64-4DEB-A864-C4A84334B7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470C86-DA87-4539-9E06-6074FEBF1F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70983F-6EF1-44D4-A03A-449A4249F543}">
  <ds:schemaRefs>
    <ds:schemaRef ds:uri="http://schemas.microsoft.com/office/2006/metadata/properties"/>
    <ds:schemaRef ds:uri="f8778ab9-dab2-412b-aee5-eaf385b7f255"/>
    <ds:schemaRef ds:uri="http://schemas.openxmlformats.org/package/2006/metadata/core-properties"/>
    <ds:schemaRef ds:uri="http://purl.org/dc/terms/"/>
    <ds:schemaRef ds:uri="68f2be87-8a80-4838-858b-7215e60d57a7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C319D13-A471-42BD-AE16-86CB4EBDBB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78</Pages>
  <Words>21991</Words>
  <Characters>156707</Characters>
  <Application>Microsoft Office Word</Application>
  <DocSecurity>0</DocSecurity>
  <Lines>1305</Lines>
  <Paragraphs>356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Efavirenz-Emtricitabine-Tenofovir disoproxil Mylan: EPAR – Product Information- tracked changes</vt:lpstr>
    </vt:vector>
  </TitlesOfParts>
  <Company/>
  <LinksUpToDate>false</LinksUpToDate>
  <CharactersWithSpaces>178342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Efavirenz-Emtricitabine-Tenofovir disoproxil Mylan: EPAR – Product Information- tracked changes</dc:title>
  <dc:subject>EPAR</dc:subject>
  <dc:creator>CHMP</dc:creator>
  <cp:keywords/>
  <cp:lastModifiedBy>Anonymous - Viatris</cp:lastModifiedBy>
  <cp:revision>29</cp:revision>
  <dcterms:created xsi:type="dcterms:W3CDTF">2024-04-05T07:12:00Z</dcterms:created>
  <dcterms:modified xsi:type="dcterms:W3CDTF">2026-04-23T05:29:00Z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MediaServiceImageTags">
    <vt:lpwstr/>
  </property>
  <property fmtid="{D5CDD505-2E9C-101B-9397-08002B2CF9AE}" pid="4" name="MSIP_Label_ed96aa77-7762-4c34-b9f0-7d6a55545bbc_Enabled">
    <vt:lpwstr>true</vt:lpwstr>
  </property>
  <property fmtid="{D5CDD505-2E9C-101B-9397-08002B2CF9AE}" pid="5" name="MSIP_Label_ed96aa77-7762-4c34-b9f0-7d6a55545bbc_SetDate">
    <vt:lpwstr>2025-10-30T13:50:11Z</vt:lpwstr>
  </property>
  <property fmtid="{D5CDD505-2E9C-101B-9397-08002B2CF9AE}" pid="6" name="MSIP_Label_ed96aa77-7762-4c34-b9f0-7d6a55545bbc_Method">
    <vt:lpwstr>Privileged</vt:lpwstr>
  </property>
  <property fmtid="{D5CDD505-2E9C-101B-9397-08002B2CF9AE}" pid="7" name="MSIP_Label_ed96aa77-7762-4c34-b9f0-7d6a55545bbc_Name">
    <vt:lpwstr>Proprietary</vt:lpwstr>
  </property>
  <property fmtid="{D5CDD505-2E9C-101B-9397-08002B2CF9AE}" pid="8" name="MSIP_Label_ed96aa77-7762-4c34-b9f0-7d6a55545bbc_SiteId">
    <vt:lpwstr>b7dcea4e-d150-4ba1-8b2a-c8b27a75525c</vt:lpwstr>
  </property>
  <property fmtid="{D5CDD505-2E9C-101B-9397-08002B2CF9AE}" pid="9" name="MSIP_Label_ed96aa77-7762-4c34-b9f0-7d6a55545bbc_ActionId">
    <vt:lpwstr>559e655f-13cc-47a1-b312-e57ea8093df7</vt:lpwstr>
  </property>
  <property fmtid="{D5CDD505-2E9C-101B-9397-08002B2CF9AE}" pid="10" name="MSIP_Label_ed96aa77-7762-4c34-b9f0-7d6a55545bbc_ContentBits">
    <vt:lpwstr>0</vt:lpwstr>
  </property>
  <property fmtid="{D5CDD505-2E9C-101B-9397-08002B2CF9AE}" pid="11" name="_dlc_DocIdItemGuid">
    <vt:lpwstr>13b439b7-8937-400a-b12b-4d5cc72ed252</vt:lpwstr>
  </property>
</Properties>
</file>