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2E32" w14:textId="77777777" w:rsidR="00812D16" w:rsidRPr="00544528" w:rsidRDefault="00812D16" w:rsidP="009E72DA">
      <w:pPr>
        <w:jc w:val="center"/>
      </w:pPr>
    </w:p>
    <w:p w14:paraId="08E54A2A" w14:textId="77777777" w:rsidR="005356F9" w:rsidRPr="00544528" w:rsidRDefault="005356F9" w:rsidP="009E72DA">
      <w:pPr>
        <w:jc w:val="center"/>
      </w:pPr>
    </w:p>
    <w:p w14:paraId="5F5AD019" w14:textId="77777777" w:rsidR="005356F9" w:rsidRPr="00544528" w:rsidRDefault="005356F9" w:rsidP="009E72DA">
      <w:pPr>
        <w:jc w:val="center"/>
      </w:pPr>
    </w:p>
    <w:p w14:paraId="39EE3AAE" w14:textId="77777777" w:rsidR="005356F9" w:rsidRPr="00544528" w:rsidRDefault="005356F9" w:rsidP="009E72DA">
      <w:pPr>
        <w:jc w:val="center"/>
      </w:pPr>
    </w:p>
    <w:p w14:paraId="034DF8C3" w14:textId="77777777" w:rsidR="005356F9" w:rsidRPr="00544528" w:rsidRDefault="005356F9" w:rsidP="009E72DA">
      <w:pPr>
        <w:jc w:val="center"/>
      </w:pPr>
    </w:p>
    <w:p w14:paraId="614CF242" w14:textId="77777777" w:rsidR="005356F9" w:rsidRPr="00544528" w:rsidRDefault="005356F9" w:rsidP="009E72DA">
      <w:pPr>
        <w:jc w:val="center"/>
      </w:pPr>
    </w:p>
    <w:p w14:paraId="01337686" w14:textId="77777777" w:rsidR="00812D16" w:rsidRPr="00544528" w:rsidRDefault="00812D16" w:rsidP="009E72DA">
      <w:pPr>
        <w:jc w:val="center"/>
      </w:pPr>
    </w:p>
    <w:p w14:paraId="2E56A076" w14:textId="77777777" w:rsidR="00812D16" w:rsidRPr="00544528" w:rsidRDefault="00812D16" w:rsidP="009E72DA">
      <w:pPr>
        <w:jc w:val="center"/>
      </w:pPr>
    </w:p>
    <w:p w14:paraId="4C56A808" w14:textId="77777777" w:rsidR="00812D16" w:rsidRPr="00544528" w:rsidRDefault="00812D16" w:rsidP="009E72DA">
      <w:pPr>
        <w:jc w:val="center"/>
      </w:pPr>
    </w:p>
    <w:p w14:paraId="33792618" w14:textId="77777777" w:rsidR="00812D16" w:rsidRPr="00544528" w:rsidRDefault="00812D16" w:rsidP="009E72DA">
      <w:pPr>
        <w:jc w:val="center"/>
      </w:pPr>
    </w:p>
    <w:p w14:paraId="49B72728" w14:textId="77777777" w:rsidR="00812D16" w:rsidRPr="00544528" w:rsidRDefault="00812D16" w:rsidP="009E72DA">
      <w:pPr>
        <w:jc w:val="center"/>
      </w:pPr>
    </w:p>
    <w:p w14:paraId="12660B77" w14:textId="77777777" w:rsidR="00812D16" w:rsidRPr="00544528" w:rsidRDefault="00812D16" w:rsidP="009E72DA">
      <w:pPr>
        <w:jc w:val="center"/>
      </w:pPr>
    </w:p>
    <w:p w14:paraId="6FD29737" w14:textId="77777777" w:rsidR="00812D16" w:rsidRPr="00544528" w:rsidRDefault="00812D16" w:rsidP="009E72DA">
      <w:pPr>
        <w:jc w:val="center"/>
      </w:pPr>
    </w:p>
    <w:p w14:paraId="7D0001A7" w14:textId="77777777" w:rsidR="00812D16" w:rsidRPr="00544528" w:rsidRDefault="00812D16" w:rsidP="009E72DA">
      <w:pPr>
        <w:jc w:val="center"/>
      </w:pPr>
    </w:p>
    <w:p w14:paraId="136EF546" w14:textId="77777777" w:rsidR="00666055" w:rsidRPr="00544528" w:rsidRDefault="00666055" w:rsidP="00204AAB">
      <w:pPr>
        <w:spacing w:line="240" w:lineRule="auto"/>
        <w:jc w:val="center"/>
        <w:outlineLvl w:val="0"/>
        <w:rPr>
          <w:b/>
          <w:szCs w:val="22"/>
        </w:rPr>
      </w:pPr>
    </w:p>
    <w:p w14:paraId="5DFA4916" w14:textId="77777777" w:rsidR="00666055" w:rsidRPr="00544528" w:rsidRDefault="00666055" w:rsidP="00204AAB">
      <w:pPr>
        <w:spacing w:line="240" w:lineRule="auto"/>
        <w:jc w:val="center"/>
        <w:outlineLvl w:val="0"/>
        <w:rPr>
          <w:b/>
          <w:szCs w:val="22"/>
        </w:rPr>
      </w:pPr>
    </w:p>
    <w:p w14:paraId="60D61DAF" w14:textId="77777777" w:rsidR="00666055" w:rsidRPr="00544528" w:rsidRDefault="00666055" w:rsidP="00204AAB">
      <w:pPr>
        <w:spacing w:line="240" w:lineRule="auto"/>
        <w:jc w:val="center"/>
        <w:outlineLvl w:val="0"/>
        <w:rPr>
          <w:b/>
          <w:szCs w:val="22"/>
        </w:rPr>
      </w:pPr>
    </w:p>
    <w:p w14:paraId="0538CE14" w14:textId="77777777" w:rsidR="00666055" w:rsidRPr="00544528" w:rsidRDefault="00666055" w:rsidP="00204AAB">
      <w:pPr>
        <w:spacing w:line="240" w:lineRule="auto"/>
        <w:jc w:val="center"/>
        <w:outlineLvl w:val="0"/>
        <w:rPr>
          <w:b/>
          <w:szCs w:val="22"/>
        </w:rPr>
      </w:pPr>
    </w:p>
    <w:p w14:paraId="7FADF60E" w14:textId="77777777" w:rsidR="00666055" w:rsidRPr="00544528" w:rsidRDefault="00666055" w:rsidP="00204AAB">
      <w:pPr>
        <w:spacing w:line="240" w:lineRule="auto"/>
        <w:jc w:val="center"/>
        <w:outlineLvl w:val="0"/>
        <w:rPr>
          <w:b/>
          <w:szCs w:val="22"/>
        </w:rPr>
      </w:pPr>
    </w:p>
    <w:p w14:paraId="643C321D" w14:textId="77777777" w:rsidR="00666055" w:rsidRPr="00544528" w:rsidRDefault="00666055" w:rsidP="00204AAB">
      <w:pPr>
        <w:spacing w:line="240" w:lineRule="auto"/>
        <w:jc w:val="center"/>
        <w:outlineLvl w:val="0"/>
        <w:rPr>
          <w:b/>
          <w:szCs w:val="22"/>
        </w:rPr>
      </w:pPr>
    </w:p>
    <w:p w14:paraId="5C4D11DF" w14:textId="77777777" w:rsidR="00226BCB" w:rsidRPr="00544528" w:rsidRDefault="00226BCB" w:rsidP="00204AAB">
      <w:pPr>
        <w:spacing w:line="240" w:lineRule="auto"/>
        <w:jc w:val="center"/>
        <w:outlineLvl w:val="0"/>
        <w:rPr>
          <w:b/>
          <w:szCs w:val="22"/>
        </w:rPr>
      </w:pPr>
    </w:p>
    <w:p w14:paraId="711BB339" w14:textId="77777777" w:rsidR="00666055" w:rsidRPr="00544528" w:rsidRDefault="00666055" w:rsidP="00204AAB">
      <w:pPr>
        <w:spacing w:line="240" w:lineRule="auto"/>
        <w:jc w:val="center"/>
        <w:outlineLvl w:val="0"/>
        <w:rPr>
          <w:b/>
          <w:szCs w:val="22"/>
        </w:rPr>
      </w:pPr>
    </w:p>
    <w:p w14:paraId="72F82E4E" w14:textId="77777777" w:rsidR="00666055" w:rsidRPr="00544528" w:rsidRDefault="00666055" w:rsidP="00204AAB">
      <w:pPr>
        <w:spacing w:line="240" w:lineRule="auto"/>
        <w:jc w:val="center"/>
        <w:outlineLvl w:val="0"/>
        <w:rPr>
          <w:b/>
          <w:szCs w:val="22"/>
        </w:rPr>
      </w:pPr>
    </w:p>
    <w:p w14:paraId="7812137C" w14:textId="77777777" w:rsidR="00735216" w:rsidRPr="00544528" w:rsidRDefault="00735216" w:rsidP="00735216">
      <w:pPr>
        <w:spacing w:line="240" w:lineRule="auto"/>
        <w:jc w:val="center"/>
        <w:outlineLvl w:val="0"/>
        <w:rPr>
          <w:szCs w:val="22"/>
        </w:rPr>
      </w:pPr>
      <w:r w:rsidRPr="00544528">
        <w:rPr>
          <w:b/>
        </w:rPr>
        <w:t>ANNESS I</w:t>
      </w:r>
    </w:p>
    <w:p w14:paraId="0036040F" w14:textId="77777777" w:rsidR="00812D16" w:rsidRPr="00544528" w:rsidRDefault="00812D16" w:rsidP="00981659">
      <w:pPr>
        <w:jc w:val="center"/>
      </w:pPr>
    </w:p>
    <w:p w14:paraId="0C70541E" w14:textId="03390D4A" w:rsidR="0087088C" w:rsidRPr="00544528" w:rsidRDefault="00812D16" w:rsidP="00DF6BEC">
      <w:pPr>
        <w:pStyle w:val="Heading1"/>
        <w:jc w:val="center"/>
        <w:rPr>
          <w:szCs w:val="22"/>
        </w:rPr>
      </w:pPr>
      <w:r w:rsidRPr="00544528">
        <w:t>SOMMARJU TAL-KARATTERISTIĊI TAL-PRODOTT</w:t>
      </w:r>
    </w:p>
    <w:p w14:paraId="2D35574D" w14:textId="7FC98FEA" w:rsidR="00033D26" w:rsidRPr="00544528" w:rsidRDefault="00812D16" w:rsidP="00204AAB">
      <w:pPr>
        <w:spacing w:line="240" w:lineRule="auto"/>
        <w:rPr>
          <w:szCs w:val="22"/>
        </w:rPr>
      </w:pPr>
      <w:r w:rsidRPr="00544528">
        <w:br w:type="page"/>
      </w:r>
      <w:r w:rsidRPr="00544528">
        <w:rPr>
          <w:noProof/>
          <w:lang w:val="en-GB" w:eastAsia="en-GB"/>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544528">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7262EED9" w14:textId="77777777" w:rsidR="00033D26" w:rsidRPr="00544528" w:rsidRDefault="00033D26" w:rsidP="00204AAB">
      <w:pPr>
        <w:spacing w:line="240" w:lineRule="auto"/>
        <w:rPr>
          <w:szCs w:val="22"/>
        </w:rPr>
      </w:pPr>
    </w:p>
    <w:p w14:paraId="5871FEC8" w14:textId="77777777" w:rsidR="00033D26" w:rsidRPr="00544528" w:rsidRDefault="00033D26" w:rsidP="00204AAB">
      <w:pPr>
        <w:spacing w:line="240" w:lineRule="auto"/>
        <w:rPr>
          <w:szCs w:val="22"/>
        </w:rPr>
      </w:pPr>
    </w:p>
    <w:p w14:paraId="2848138D" w14:textId="77777777" w:rsidR="00812D16" w:rsidRPr="00544528" w:rsidRDefault="00812D16" w:rsidP="003D757A">
      <w:pPr>
        <w:suppressAutoHyphens/>
        <w:spacing w:line="240" w:lineRule="auto"/>
        <w:ind w:left="562" w:hanging="562"/>
        <w:rPr>
          <w:szCs w:val="22"/>
        </w:rPr>
      </w:pPr>
      <w:r w:rsidRPr="00544528">
        <w:rPr>
          <w:b/>
        </w:rPr>
        <w:t>1.</w:t>
      </w:r>
      <w:r w:rsidRPr="00544528">
        <w:rPr>
          <w:b/>
        </w:rPr>
        <w:tab/>
        <w:t>ISEM IL-PRODOTT MEDIĊINALI</w:t>
      </w:r>
    </w:p>
    <w:p w14:paraId="3DB940C6" w14:textId="77777777" w:rsidR="00812D16" w:rsidRPr="00544528" w:rsidRDefault="00812D16" w:rsidP="00204AAB">
      <w:pPr>
        <w:spacing w:line="240" w:lineRule="auto"/>
        <w:rPr>
          <w:szCs w:val="22"/>
        </w:rPr>
      </w:pPr>
    </w:p>
    <w:p w14:paraId="5208BEBC" w14:textId="77777777" w:rsidR="009C3878" w:rsidRPr="00544528" w:rsidRDefault="009C3878" w:rsidP="009C3878">
      <w:pPr>
        <w:widowControl w:val="0"/>
        <w:spacing w:line="240" w:lineRule="auto"/>
      </w:pPr>
      <w:r w:rsidRPr="00544528">
        <w:t>ELREXFIO 40 mg/mL soluzzjoni għall-injezzjoni</w:t>
      </w:r>
    </w:p>
    <w:p w14:paraId="348A1667" w14:textId="77777777" w:rsidR="009C3878" w:rsidRPr="00544528" w:rsidRDefault="009C3878" w:rsidP="009C3878">
      <w:pPr>
        <w:spacing w:line="240" w:lineRule="auto"/>
        <w:rPr>
          <w:szCs w:val="22"/>
        </w:rPr>
      </w:pPr>
    </w:p>
    <w:p w14:paraId="308A3AAC" w14:textId="77777777" w:rsidR="009C3878" w:rsidRPr="00544528" w:rsidRDefault="009C3878" w:rsidP="009C3878">
      <w:pPr>
        <w:spacing w:line="240" w:lineRule="auto"/>
        <w:rPr>
          <w:szCs w:val="22"/>
        </w:rPr>
      </w:pPr>
    </w:p>
    <w:p w14:paraId="41F99660" w14:textId="77777777" w:rsidR="009C3878" w:rsidRPr="00544528" w:rsidRDefault="009C3878" w:rsidP="009C3878">
      <w:pPr>
        <w:suppressAutoHyphens/>
        <w:spacing w:line="240" w:lineRule="auto"/>
        <w:ind w:left="567" w:hanging="567"/>
        <w:rPr>
          <w:szCs w:val="22"/>
        </w:rPr>
      </w:pPr>
      <w:r w:rsidRPr="00544528">
        <w:rPr>
          <w:b/>
        </w:rPr>
        <w:t>2.</w:t>
      </w:r>
      <w:r w:rsidRPr="00544528">
        <w:rPr>
          <w:b/>
        </w:rPr>
        <w:tab/>
        <w:t>GĦAMLA KWALITATTIVA U KWANTITATTIVA</w:t>
      </w:r>
    </w:p>
    <w:p w14:paraId="1F0ABC11" w14:textId="77777777" w:rsidR="009C3878" w:rsidRPr="00544528" w:rsidRDefault="009C3878" w:rsidP="009C3878">
      <w:pPr>
        <w:widowControl w:val="0"/>
        <w:spacing w:line="240" w:lineRule="auto"/>
        <w:contextualSpacing/>
        <w:rPr>
          <w:szCs w:val="22"/>
        </w:rPr>
      </w:pPr>
    </w:p>
    <w:p w14:paraId="79DD8DD2" w14:textId="77777777" w:rsidR="009C3878" w:rsidRPr="00544528" w:rsidRDefault="009C3878" w:rsidP="009C3878">
      <w:pPr>
        <w:widowControl w:val="0"/>
        <w:spacing w:line="240" w:lineRule="auto"/>
        <w:contextualSpacing/>
        <w:rPr>
          <w:rStyle w:val="Instructions"/>
          <w:i w:val="0"/>
          <w:color w:val="auto"/>
          <w:szCs w:val="22"/>
          <w:u w:val="single"/>
        </w:rPr>
      </w:pPr>
      <w:r w:rsidRPr="00544528">
        <w:rPr>
          <w:u w:val="single"/>
        </w:rPr>
        <w:t>ELREXFIO 40 mg/mL soluzzjoni għall-injezzjoni</w:t>
      </w:r>
    </w:p>
    <w:p w14:paraId="09B72DD4" w14:textId="77777777" w:rsidR="0029666B" w:rsidRPr="00544528" w:rsidRDefault="0029666B" w:rsidP="009C3878">
      <w:pPr>
        <w:pStyle w:val="Paragraph"/>
        <w:spacing w:after="0"/>
        <w:contextualSpacing/>
        <w:rPr>
          <w:rStyle w:val="Instructions"/>
          <w:i w:val="0"/>
          <w:color w:val="auto"/>
          <w:sz w:val="22"/>
        </w:rPr>
      </w:pPr>
    </w:p>
    <w:p w14:paraId="4396B397" w14:textId="0CC8AD90" w:rsidR="009C3878" w:rsidRPr="00544528" w:rsidRDefault="00274261" w:rsidP="009C3878">
      <w:pPr>
        <w:pStyle w:val="Paragraph"/>
        <w:spacing w:after="0"/>
        <w:contextualSpacing/>
        <w:rPr>
          <w:rStyle w:val="Instructions"/>
          <w:i w:val="0"/>
          <w:color w:val="auto"/>
          <w:sz w:val="22"/>
          <w:szCs w:val="22"/>
        </w:rPr>
      </w:pPr>
      <w:r w:rsidRPr="00544528">
        <w:rPr>
          <w:rStyle w:val="Instructions"/>
          <w:i w:val="0"/>
          <w:color w:val="auto"/>
          <w:sz w:val="22"/>
        </w:rPr>
        <w:t>Kunjett wieħed fih 44 mg ta’ elranatamab f’1.1 mL (40 mg/mL).</w:t>
      </w:r>
    </w:p>
    <w:p w14:paraId="6FDA009E" w14:textId="77777777" w:rsidR="0085021C" w:rsidRPr="00544528" w:rsidRDefault="0085021C" w:rsidP="009C3878">
      <w:pPr>
        <w:pStyle w:val="Paragraph"/>
        <w:spacing w:after="0"/>
        <w:rPr>
          <w:rStyle w:val="Instructions"/>
          <w:i w:val="0"/>
          <w:color w:val="auto"/>
          <w:sz w:val="22"/>
        </w:rPr>
      </w:pPr>
    </w:p>
    <w:p w14:paraId="71773625" w14:textId="77777777" w:rsidR="0085021C" w:rsidRPr="00544528" w:rsidRDefault="0085021C" w:rsidP="0085021C">
      <w:pPr>
        <w:widowControl w:val="0"/>
        <w:spacing w:line="240" w:lineRule="auto"/>
        <w:contextualSpacing/>
        <w:rPr>
          <w:rStyle w:val="Instructions"/>
          <w:i w:val="0"/>
          <w:color w:val="auto"/>
          <w:szCs w:val="22"/>
          <w:u w:val="single"/>
        </w:rPr>
      </w:pPr>
      <w:r w:rsidRPr="00544528">
        <w:rPr>
          <w:u w:val="single"/>
        </w:rPr>
        <w:t>ELREXFIO 40 mg/mL soluzzjoni għall-injezzjoni</w:t>
      </w:r>
    </w:p>
    <w:p w14:paraId="23AAB92B" w14:textId="77777777" w:rsidR="0085021C" w:rsidRPr="00544528" w:rsidRDefault="0085021C" w:rsidP="009C3878">
      <w:pPr>
        <w:pStyle w:val="Paragraph"/>
        <w:spacing w:after="0"/>
        <w:rPr>
          <w:rStyle w:val="Instructions"/>
          <w:i w:val="0"/>
          <w:color w:val="auto"/>
          <w:sz w:val="22"/>
        </w:rPr>
      </w:pPr>
    </w:p>
    <w:p w14:paraId="07747CE7" w14:textId="2E2A311C" w:rsidR="009C3878" w:rsidRPr="00544528" w:rsidRDefault="00274261" w:rsidP="009C3878">
      <w:pPr>
        <w:pStyle w:val="Paragraph"/>
        <w:spacing w:after="0"/>
        <w:rPr>
          <w:rStyle w:val="Instructions"/>
          <w:color w:val="auto"/>
          <w:sz w:val="22"/>
          <w:szCs w:val="22"/>
        </w:rPr>
      </w:pPr>
      <w:r w:rsidRPr="00544528">
        <w:rPr>
          <w:rStyle w:val="Instructions"/>
          <w:i w:val="0"/>
          <w:color w:val="auto"/>
          <w:sz w:val="22"/>
        </w:rPr>
        <w:t>Kunjett wieħed fih 76 mg ta’ elranatamab f’1.9 mL (40 mg/mL).</w:t>
      </w:r>
    </w:p>
    <w:p w14:paraId="4FECB6C8" w14:textId="77777777" w:rsidR="00A70BB2" w:rsidRPr="00544528" w:rsidRDefault="00A70BB2" w:rsidP="002564E9">
      <w:pPr>
        <w:spacing w:line="240" w:lineRule="auto"/>
        <w:rPr>
          <w:szCs w:val="22"/>
        </w:rPr>
      </w:pPr>
    </w:p>
    <w:p w14:paraId="09EAB96C" w14:textId="1460B463" w:rsidR="006F440A" w:rsidRPr="00544528" w:rsidRDefault="00A64CF9" w:rsidP="006F440A">
      <w:pPr>
        <w:rPr>
          <w:szCs w:val="22"/>
        </w:rPr>
      </w:pPr>
      <w:r w:rsidRPr="00544528">
        <w:t xml:space="preserve">Elranatamab huwa antikorp bispeċifiku IgG2 kappa derivat minn żewġ antikorpi monoklonali (mAbs, </w:t>
      </w:r>
      <w:r w:rsidRPr="00544528">
        <w:rPr>
          <w:i/>
          <w:iCs/>
        </w:rPr>
        <w:t>monoclonal antibodies</w:t>
      </w:r>
      <w:r w:rsidR="0085021C" w:rsidRPr="00544528">
        <w:t>).</w:t>
      </w:r>
      <w:r w:rsidRPr="00544528">
        <w:t xml:space="preserve"> Elranatamab huwa prodott bl-użu ta’ żewġ linji ta’ ċelluli rikombinanti tal-</w:t>
      </w:r>
      <w:r w:rsidR="0085021C" w:rsidRPr="00544528">
        <w:t>o</w:t>
      </w:r>
      <w:r w:rsidRPr="00544528">
        <w:t>varji tal-</w:t>
      </w:r>
      <w:r w:rsidR="0085021C" w:rsidRPr="00544528">
        <w:t xml:space="preserve">ħamster </w:t>
      </w:r>
      <w:r w:rsidRPr="00544528">
        <w:t xml:space="preserve">Ċiniż (CHO, </w:t>
      </w:r>
      <w:r w:rsidRPr="00544528">
        <w:rPr>
          <w:i/>
          <w:iCs/>
        </w:rPr>
        <w:t>Chinese Hamster Ovary</w:t>
      </w:r>
      <w:r w:rsidRPr="00544528">
        <w:t>).</w:t>
      </w:r>
    </w:p>
    <w:p w14:paraId="708E4629" w14:textId="77777777" w:rsidR="00644BB2" w:rsidRPr="00544528" w:rsidRDefault="00644BB2" w:rsidP="00644BB2">
      <w:pPr>
        <w:pStyle w:val="Paragraph"/>
        <w:spacing w:after="0"/>
        <w:rPr>
          <w:sz w:val="22"/>
          <w:szCs w:val="22"/>
        </w:rPr>
      </w:pPr>
    </w:p>
    <w:p w14:paraId="1D268E27" w14:textId="77777777" w:rsidR="00644BB2" w:rsidRPr="00544528" w:rsidRDefault="00644BB2" w:rsidP="00644BB2">
      <w:pPr>
        <w:pStyle w:val="Paragraph"/>
        <w:spacing w:after="0"/>
        <w:rPr>
          <w:rStyle w:val="Instructions"/>
          <w:i w:val="0"/>
          <w:color w:val="auto"/>
          <w:sz w:val="22"/>
          <w:szCs w:val="22"/>
        </w:rPr>
      </w:pPr>
      <w:r w:rsidRPr="00544528">
        <w:rPr>
          <w:sz w:val="22"/>
        </w:rPr>
        <w:t>Għal-lista sħiħa ta’ eċċipjenti, ara sezzjoni 6.1.</w:t>
      </w:r>
    </w:p>
    <w:p w14:paraId="7A778AB6" w14:textId="77777777" w:rsidR="00DD10B4" w:rsidRPr="00544528" w:rsidRDefault="00DD10B4" w:rsidP="00DD10B4">
      <w:pPr>
        <w:pStyle w:val="Paragraph"/>
        <w:spacing w:after="0"/>
        <w:rPr>
          <w:sz w:val="22"/>
          <w:szCs w:val="22"/>
        </w:rPr>
      </w:pPr>
    </w:p>
    <w:p w14:paraId="33D46C75" w14:textId="77777777" w:rsidR="00666055" w:rsidRPr="00544528" w:rsidRDefault="00666055" w:rsidP="00204AAB">
      <w:pPr>
        <w:spacing w:line="240" w:lineRule="auto"/>
        <w:rPr>
          <w:szCs w:val="22"/>
        </w:rPr>
      </w:pPr>
    </w:p>
    <w:p w14:paraId="08DB7F00" w14:textId="77777777" w:rsidR="00812D16" w:rsidRPr="00544528" w:rsidRDefault="00812D16" w:rsidP="00204AAB">
      <w:pPr>
        <w:suppressAutoHyphens/>
        <w:spacing w:line="240" w:lineRule="auto"/>
        <w:ind w:left="567" w:hanging="567"/>
        <w:rPr>
          <w:caps/>
          <w:szCs w:val="22"/>
        </w:rPr>
      </w:pPr>
      <w:r w:rsidRPr="00544528">
        <w:rPr>
          <w:b/>
        </w:rPr>
        <w:t>3.</w:t>
      </w:r>
      <w:r w:rsidRPr="00544528">
        <w:rPr>
          <w:b/>
        </w:rPr>
        <w:tab/>
        <w:t>GĦAMLA FARMAĊEWTIKA</w:t>
      </w:r>
    </w:p>
    <w:p w14:paraId="67A3E921" w14:textId="77777777" w:rsidR="00812D16" w:rsidRPr="00544528" w:rsidRDefault="00812D16" w:rsidP="00204AAB">
      <w:pPr>
        <w:spacing w:line="240" w:lineRule="auto"/>
        <w:rPr>
          <w:szCs w:val="22"/>
        </w:rPr>
      </w:pPr>
    </w:p>
    <w:p w14:paraId="62A2D704" w14:textId="25BCBEB7" w:rsidR="00734B1E" w:rsidRPr="00544528" w:rsidRDefault="001309D2" w:rsidP="00EB43F4">
      <w:pPr>
        <w:spacing w:line="240" w:lineRule="auto"/>
        <w:rPr>
          <w:szCs w:val="22"/>
        </w:rPr>
      </w:pPr>
      <w:r w:rsidRPr="00544528">
        <w:t>Soluzzjoni għall-injezzjoni (injezzjoni).</w:t>
      </w:r>
    </w:p>
    <w:p w14:paraId="4A11BC9E" w14:textId="77777777" w:rsidR="00734B1E" w:rsidRPr="00544528" w:rsidRDefault="00734B1E" w:rsidP="00EB43F4">
      <w:pPr>
        <w:spacing w:line="240" w:lineRule="auto"/>
        <w:rPr>
          <w:szCs w:val="22"/>
        </w:rPr>
      </w:pPr>
    </w:p>
    <w:p w14:paraId="4AB65881" w14:textId="5CF50019" w:rsidR="007A46A9" w:rsidRPr="00544528" w:rsidRDefault="007A46A9" w:rsidP="007A46A9">
      <w:pPr>
        <w:spacing w:line="240" w:lineRule="auto"/>
        <w:rPr>
          <w:szCs w:val="22"/>
        </w:rPr>
      </w:pPr>
      <w:r w:rsidRPr="00544528">
        <w:t>Soluzzjoni ċara għal kemxejn opalexxenti, bla kulur għal kannella ċar, b’pH ta’ 5.8, u osmolarità ta’ madwar 301 mOsm/L.</w:t>
      </w:r>
    </w:p>
    <w:p w14:paraId="4DEE2FA7" w14:textId="77777777" w:rsidR="00812D16" w:rsidRPr="00544528" w:rsidRDefault="00812D16" w:rsidP="00204AAB">
      <w:pPr>
        <w:spacing w:line="240" w:lineRule="auto"/>
        <w:rPr>
          <w:noProof/>
          <w:szCs w:val="22"/>
        </w:rPr>
      </w:pPr>
    </w:p>
    <w:p w14:paraId="4ED32184" w14:textId="77777777" w:rsidR="00911AD3" w:rsidRPr="00544528" w:rsidRDefault="00911AD3" w:rsidP="00204AAB">
      <w:pPr>
        <w:spacing w:line="240" w:lineRule="auto"/>
        <w:rPr>
          <w:noProof/>
          <w:szCs w:val="22"/>
        </w:rPr>
      </w:pPr>
    </w:p>
    <w:p w14:paraId="45A7009F" w14:textId="1BF21B49" w:rsidR="00812D16" w:rsidRPr="00544528" w:rsidRDefault="00812D16" w:rsidP="00204AAB">
      <w:pPr>
        <w:suppressAutoHyphens/>
        <w:spacing w:line="240" w:lineRule="auto"/>
        <w:ind w:left="567" w:hanging="567"/>
        <w:rPr>
          <w:caps/>
          <w:noProof/>
          <w:szCs w:val="22"/>
        </w:rPr>
      </w:pPr>
      <w:r w:rsidRPr="00544528">
        <w:rPr>
          <w:b/>
          <w:caps/>
        </w:rPr>
        <w:t>4.</w:t>
      </w:r>
      <w:r w:rsidRPr="00544528">
        <w:rPr>
          <w:b/>
          <w:caps/>
        </w:rPr>
        <w:tab/>
      </w:r>
      <w:r w:rsidRPr="00544528">
        <w:rPr>
          <w:b/>
        </w:rPr>
        <w:t>TAGĦRIF KLINIKU</w:t>
      </w:r>
    </w:p>
    <w:p w14:paraId="32CF9D44" w14:textId="77777777" w:rsidR="00812D16" w:rsidRPr="00544528" w:rsidRDefault="00812D16" w:rsidP="00204AAB">
      <w:pPr>
        <w:spacing w:line="240" w:lineRule="auto"/>
        <w:rPr>
          <w:noProof/>
          <w:szCs w:val="22"/>
        </w:rPr>
      </w:pPr>
    </w:p>
    <w:p w14:paraId="61D11ACF" w14:textId="0417AB54" w:rsidR="00812D16" w:rsidRPr="00544528" w:rsidRDefault="00812D16" w:rsidP="00204AAB">
      <w:pPr>
        <w:spacing w:line="240" w:lineRule="auto"/>
        <w:ind w:left="567" w:hanging="567"/>
        <w:outlineLvl w:val="0"/>
        <w:rPr>
          <w:noProof/>
          <w:szCs w:val="22"/>
        </w:rPr>
      </w:pPr>
      <w:r w:rsidRPr="00544528">
        <w:rPr>
          <w:b/>
        </w:rPr>
        <w:t>4.1</w:t>
      </w:r>
      <w:r w:rsidRPr="00544528">
        <w:rPr>
          <w:b/>
        </w:rPr>
        <w:tab/>
        <w:t>Indikazzjonijiet terapewtiċi</w:t>
      </w:r>
    </w:p>
    <w:p w14:paraId="2DFE60A0" w14:textId="77777777" w:rsidR="00812D16" w:rsidRPr="00544528" w:rsidRDefault="00812D16" w:rsidP="00204AAB">
      <w:pPr>
        <w:spacing w:line="240" w:lineRule="auto"/>
        <w:rPr>
          <w:noProof/>
          <w:szCs w:val="22"/>
        </w:rPr>
      </w:pPr>
    </w:p>
    <w:p w14:paraId="74A427EE" w14:textId="78D2449F" w:rsidR="00EE1D4C" w:rsidRPr="00544528" w:rsidRDefault="00EE1D4C" w:rsidP="00EE1D4C">
      <w:pPr>
        <w:spacing w:line="240" w:lineRule="auto"/>
      </w:pPr>
      <w:r w:rsidRPr="00544528">
        <w:t>ELREXFIO huwa indikat bħala monoterapija għat-trattament ta’ pazjenti adulti b’majeloma multipla rikaduta u refrattorja, li rċevew mill-inqas tliet terapiji preċedenti, inkluż aġent immunomodulatorju, inibitur tal-proteasomes, u antikorp kontra CD38 u wrew progressjoni tal-marda fl-aħħar terapija.</w:t>
      </w:r>
    </w:p>
    <w:p w14:paraId="787E7A9C" w14:textId="77777777" w:rsidR="00812D16" w:rsidRPr="00544528" w:rsidRDefault="00812D16" w:rsidP="00204AAB">
      <w:pPr>
        <w:spacing w:line="240" w:lineRule="auto"/>
        <w:rPr>
          <w:noProof/>
          <w:szCs w:val="22"/>
        </w:rPr>
      </w:pPr>
    </w:p>
    <w:p w14:paraId="2732AFCE" w14:textId="77777777" w:rsidR="00812D16" w:rsidRPr="00544528" w:rsidRDefault="00855481" w:rsidP="00204AAB">
      <w:pPr>
        <w:spacing w:line="240" w:lineRule="auto"/>
        <w:outlineLvl w:val="0"/>
        <w:rPr>
          <w:b/>
          <w:noProof/>
          <w:szCs w:val="22"/>
        </w:rPr>
      </w:pPr>
      <w:r w:rsidRPr="00544528">
        <w:rPr>
          <w:b/>
        </w:rPr>
        <w:t>4.2</w:t>
      </w:r>
      <w:r w:rsidRPr="00544528">
        <w:rPr>
          <w:b/>
        </w:rPr>
        <w:tab/>
        <w:t>Pożoloġija u metodu ta’ kif għandu jingħata</w:t>
      </w:r>
    </w:p>
    <w:p w14:paraId="5E8F327F" w14:textId="2C98D9A5" w:rsidR="00812D16" w:rsidRPr="00544528" w:rsidRDefault="00812D16" w:rsidP="00204AAB">
      <w:pPr>
        <w:spacing w:line="240" w:lineRule="auto"/>
        <w:rPr>
          <w:szCs w:val="22"/>
        </w:rPr>
      </w:pPr>
    </w:p>
    <w:p w14:paraId="5A13CC1A" w14:textId="3E119985" w:rsidR="00D17A9E" w:rsidRPr="00544528" w:rsidRDefault="00D17A9E" w:rsidP="002564E9">
      <w:pPr>
        <w:spacing w:line="240" w:lineRule="auto"/>
        <w:rPr>
          <w:szCs w:val="22"/>
        </w:rPr>
      </w:pPr>
      <w:r w:rsidRPr="00544528">
        <w:t>It-trattament għandu jinbeda u jiġi ssorveljat minn tobba b’esperjenza fit-trattament ta’ majeloma multipla.</w:t>
      </w:r>
    </w:p>
    <w:p w14:paraId="177EC3E0" w14:textId="77777777" w:rsidR="00F71193" w:rsidRPr="00544528" w:rsidRDefault="00F71193" w:rsidP="002564E9">
      <w:pPr>
        <w:spacing w:line="240" w:lineRule="auto"/>
        <w:rPr>
          <w:szCs w:val="22"/>
        </w:rPr>
      </w:pPr>
    </w:p>
    <w:p w14:paraId="39AFDA1B" w14:textId="35D3294C" w:rsidR="0002047B" w:rsidRPr="00544528" w:rsidRDefault="00A23713" w:rsidP="0002047B">
      <w:pPr>
        <w:spacing w:line="240" w:lineRule="auto"/>
      </w:pPr>
      <w:r w:rsidRPr="00544528">
        <w:t xml:space="preserve">ELREXFIO għandu jingħata permezz ta’ injezzjoni taħt il-ġilda minn </w:t>
      </w:r>
      <w:r w:rsidR="0085021C" w:rsidRPr="00544528">
        <w:t xml:space="preserve">professjonist </w:t>
      </w:r>
      <w:r w:rsidRPr="00544528">
        <w:t xml:space="preserve">tal-kura tas-saħħa b’persunal mediku mħarreġ b’mod adegwat u tagħmir mediku xieraq biex jimmaniġġjaw reazzjonijiet severi, inkluż is-sindrome tar-rilaxx taċ-ċitokini (CRS, </w:t>
      </w:r>
      <w:r w:rsidRPr="00544528">
        <w:rPr>
          <w:i/>
          <w:iCs/>
        </w:rPr>
        <w:t>cytokine release syndrome</w:t>
      </w:r>
      <w:r w:rsidRPr="00544528">
        <w:t xml:space="preserve">) u s-sindrome ta’ newrotossiċità assoċjata maċ-ċelluli effetturi immunitarji (ICANS, </w:t>
      </w:r>
      <w:r w:rsidRPr="00544528">
        <w:rPr>
          <w:i/>
          <w:iCs/>
        </w:rPr>
        <w:t>immune effector cell-associated neurotoxicity syndrome</w:t>
      </w:r>
      <w:r w:rsidRPr="00544528">
        <w:t>) (ara sezzjoni 4.4).</w:t>
      </w:r>
    </w:p>
    <w:p w14:paraId="35E00D5F" w14:textId="77777777" w:rsidR="0085021C" w:rsidRPr="00544528" w:rsidRDefault="0085021C" w:rsidP="0002047B">
      <w:pPr>
        <w:spacing w:line="240" w:lineRule="auto"/>
      </w:pPr>
    </w:p>
    <w:p w14:paraId="76591906" w14:textId="452635CE" w:rsidR="0085021C" w:rsidRPr="00544528" w:rsidRDefault="0085021C" w:rsidP="00F0305E">
      <w:pPr>
        <w:widowControl w:val="0"/>
        <w:spacing w:line="240" w:lineRule="auto"/>
        <w:rPr>
          <w:szCs w:val="22"/>
        </w:rPr>
      </w:pPr>
      <w:r w:rsidRPr="00544528">
        <w:t>Qabel ma jinbeda t-trattament, għandu jsir għadd sħiħ taċ-ċelluli tad-demm. Kwalunkwe possibbiltà ta’ infezzjoni attiva u/jew tqala f’nisa li jistgħu joħorġu tqal għandha tiġi eskluża</w:t>
      </w:r>
      <w:r w:rsidR="005C0ECB" w:rsidRPr="00544528">
        <w:t xml:space="preserve"> (ara s-sezzjonijiet 4.4 </w:t>
      </w:r>
      <w:r w:rsidR="005C0ECB" w:rsidRPr="00544528">
        <w:lastRenderedPageBreak/>
        <w:t>u 4.6)</w:t>
      </w:r>
      <w:r w:rsidRPr="00544528">
        <w:t>.</w:t>
      </w:r>
    </w:p>
    <w:p w14:paraId="63B13905" w14:textId="77777777" w:rsidR="00EC7BC8" w:rsidRPr="00544528" w:rsidRDefault="00EC7BC8" w:rsidP="002564E9">
      <w:pPr>
        <w:spacing w:line="240" w:lineRule="auto"/>
        <w:rPr>
          <w:szCs w:val="22"/>
          <w:u w:val="single"/>
        </w:rPr>
      </w:pPr>
    </w:p>
    <w:p w14:paraId="7BDE80F3" w14:textId="2ABB04BB" w:rsidR="00D17A9E" w:rsidRPr="00544528" w:rsidRDefault="00D17A9E" w:rsidP="002564E9">
      <w:pPr>
        <w:keepNext/>
        <w:spacing w:line="240" w:lineRule="auto"/>
        <w:rPr>
          <w:szCs w:val="22"/>
          <w:u w:val="single"/>
        </w:rPr>
      </w:pPr>
      <w:r w:rsidRPr="00544528">
        <w:rPr>
          <w:u w:val="single"/>
        </w:rPr>
        <w:t>Pożoloġija</w:t>
      </w:r>
    </w:p>
    <w:p w14:paraId="313552AE" w14:textId="70C9F885" w:rsidR="005C631D" w:rsidRPr="00544528" w:rsidRDefault="005C631D" w:rsidP="002564E9">
      <w:pPr>
        <w:keepNext/>
        <w:spacing w:line="240" w:lineRule="auto"/>
      </w:pPr>
    </w:p>
    <w:p w14:paraId="6795DC42" w14:textId="1B723D0D" w:rsidR="002F4F0D" w:rsidRPr="00544528" w:rsidRDefault="004F41F2" w:rsidP="003D757A">
      <w:pPr>
        <w:keepNext/>
        <w:spacing w:line="240" w:lineRule="auto"/>
        <w:rPr>
          <w:i/>
          <w:szCs w:val="22"/>
        </w:rPr>
      </w:pPr>
      <w:r w:rsidRPr="00544528">
        <w:rPr>
          <w:i/>
        </w:rPr>
        <w:t>Skeda ta’ dożaġġ rakkomandata</w:t>
      </w:r>
    </w:p>
    <w:p w14:paraId="7AC8D92C" w14:textId="392B8880" w:rsidR="00455FED" w:rsidRPr="00544528" w:rsidRDefault="00455FED" w:rsidP="00455FED">
      <w:pPr>
        <w:spacing w:line="240" w:lineRule="auto"/>
        <w:rPr>
          <w:b/>
          <w:szCs w:val="22"/>
        </w:rPr>
      </w:pPr>
      <w:r w:rsidRPr="00544528">
        <w:t>Id-dożi rakkomandati huma dożi li jiżdiedu b’12 mg f’</w:t>
      </w:r>
      <w:r w:rsidR="0085021C" w:rsidRPr="00544528">
        <w:t>j</w:t>
      </w:r>
      <w:r w:rsidRPr="00544528">
        <w:t>um 1 u 32 mg f’</w:t>
      </w:r>
      <w:r w:rsidR="0085021C" w:rsidRPr="00544528">
        <w:t>j</w:t>
      </w:r>
      <w:r w:rsidRPr="00544528">
        <w:t>um 4, segwiti minn doża ta’ trattament sħiħa ta’ 76 mg fil-ġimgħa mit-</w:t>
      </w:r>
      <w:r w:rsidR="0062781A" w:rsidRPr="00544528">
        <w:t>tieni</w:t>
      </w:r>
      <w:r w:rsidRPr="00544528">
        <w:t xml:space="preserve"> ġimgħa sal-24 ġimgħa </w:t>
      </w:r>
      <w:r w:rsidR="0085021C" w:rsidRPr="00544528">
        <w:t>(</w:t>
      </w:r>
      <w:r w:rsidRPr="00544528">
        <w:t xml:space="preserve">ara </w:t>
      </w:r>
      <w:r w:rsidR="007E4172" w:rsidRPr="00544528">
        <w:t>t-</w:t>
      </w:r>
      <w:r w:rsidRPr="00544528">
        <w:t>Tabella 1</w:t>
      </w:r>
      <w:r w:rsidR="0085021C" w:rsidRPr="00544528">
        <w:t>)</w:t>
      </w:r>
      <w:r w:rsidRPr="00544528">
        <w:t>.</w:t>
      </w:r>
    </w:p>
    <w:p w14:paraId="06405B95" w14:textId="77777777" w:rsidR="00455FED" w:rsidRPr="00544528" w:rsidRDefault="00455FED" w:rsidP="00455FED">
      <w:pPr>
        <w:spacing w:line="240" w:lineRule="auto"/>
      </w:pPr>
    </w:p>
    <w:p w14:paraId="6E061A80" w14:textId="6A3E3872" w:rsidR="00455FED" w:rsidRPr="00544528" w:rsidRDefault="00455FED" w:rsidP="00E96D72">
      <w:pPr>
        <w:rPr>
          <w:szCs w:val="22"/>
        </w:rPr>
      </w:pPr>
      <w:r w:rsidRPr="00544528">
        <w:t>Għal pazjenti li rċevew mill-inqas 24 ġimgħa ta’ trattament u kisbu rispons, l-intervall tad-dożaġġ għandu jgħaddi għal skeda ta’ kull ġimagħtejn.</w:t>
      </w:r>
      <w:r w:rsidR="00F07C85" w:rsidRPr="00544528">
        <w:t xml:space="preserve"> Għal pazjenti li rċevew </w:t>
      </w:r>
      <w:r w:rsidR="00544528">
        <w:t>mil</w:t>
      </w:r>
      <w:r w:rsidR="00F07C85" w:rsidRPr="00544528">
        <w:t xml:space="preserve">l-inqas 24 ġimgħa ta’ trattament </w:t>
      </w:r>
      <w:r w:rsidR="00544528">
        <w:t xml:space="preserve">skont </w:t>
      </w:r>
      <w:r w:rsidR="00F07C85" w:rsidRPr="00544528">
        <w:t>l-iskeda ta’ kull ġimagħtejn u żammew ir-rispons, l-interval</w:t>
      </w:r>
      <w:r w:rsidR="00544528">
        <w:t>l</w:t>
      </w:r>
      <w:r w:rsidR="00F07C85" w:rsidRPr="00544528">
        <w:t xml:space="preserve"> tad-doża għandu </w:t>
      </w:r>
      <w:r w:rsidR="00544528">
        <w:t>jgħaddi</w:t>
      </w:r>
      <w:r w:rsidR="00F07C85" w:rsidRPr="00544528">
        <w:t xml:space="preserve"> għal skeda ta’ </w:t>
      </w:r>
      <w:r w:rsidR="00544528">
        <w:t xml:space="preserve">kull </w:t>
      </w:r>
      <w:r w:rsidR="00F07C85" w:rsidRPr="00544528">
        <w:t>erba’ ġimgħat</w:t>
      </w:r>
      <w:r w:rsidR="00C63F06" w:rsidRPr="00544528">
        <w:t>.</w:t>
      </w:r>
    </w:p>
    <w:p w14:paraId="6CD550A5" w14:textId="77777777" w:rsidR="006A6978" w:rsidRPr="00544528" w:rsidRDefault="006A6978" w:rsidP="00772DCE">
      <w:pPr>
        <w:spacing w:line="240" w:lineRule="auto"/>
      </w:pPr>
    </w:p>
    <w:p w14:paraId="4E83C606" w14:textId="307DF289" w:rsidR="006A6978" w:rsidRPr="00544528" w:rsidRDefault="0016169C" w:rsidP="006A6978">
      <w:pPr>
        <w:spacing w:line="240" w:lineRule="auto"/>
        <w:rPr>
          <w:szCs w:val="22"/>
        </w:rPr>
      </w:pPr>
      <w:r w:rsidRPr="00544528">
        <w:t>ELREXFIO għandu jingħata skont l-iskeda tad-dożaġġ li jiżdied fit-Tabella 1 biex titnaqqas l-inċidenza u s-severità ta’ CRS u ICANS. Minħabba r-riskju ta’ CRS u ICANS, il-pazjenti għandhom jiġu mmonitorjati għal sinjali u sintomi għal 48 siegħa wara l-għoti ta’ kull waħda miż-żewġ dożi li jiżdiedu u għandhom jingħataw istruzzjonijiet biex jibqgħu viċin ta’ faċilità tal-kura tas-saħħa (ara sezzjoni 4.4).</w:t>
      </w:r>
    </w:p>
    <w:p w14:paraId="73A88031" w14:textId="77777777" w:rsidR="00657206" w:rsidRDefault="00657206" w:rsidP="00772DCE">
      <w:pPr>
        <w:spacing w:line="240" w:lineRule="auto"/>
      </w:pPr>
    </w:p>
    <w:p w14:paraId="2D6FBF4B" w14:textId="5CB870BC" w:rsidR="00F0305E" w:rsidRPr="00F0305E" w:rsidRDefault="00F0305E" w:rsidP="00772DCE">
      <w:pPr>
        <w:spacing w:line="240" w:lineRule="auto"/>
        <w:rPr>
          <w:b/>
          <w:bCs/>
        </w:rPr>
      </w:pPr>
      <w:r w:rsidRPr="00F0305E">
        <w:rPr>
          <w:b/>
          <w:bCs/>
        </w:rPr>
        <w:t>Tabella 1.</w:t>
      </w:r>
      <w:r w:rsidRPr="00F0305E">
        <w:rPr>
          <w:b/>
          <w:bCs/>
          <w:szCs w:val="22"/>
        </w:rPr>
        <w:tab/>
      </w:r>
      <w:r w:rsidRPr="00F0305E">
        <w:rPr>
          <w:b/>
          <w:bCs/>
        </w:rPr>
        <w:t>Skeda tad-dożaġġ ta’ ELREXFIO</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20"/>
        <w:gridCol w:w="2344"/>
        <w:gridCol w:w="2521"/>
      </w:tblGrid>
      <w:tr w:rsidR="00154882" w:rsidRPr="00544528" w14:paraId="2314D165" w14:textId="77777777" w:rsidTr="00F0305E">
        <w:tc>
          <w:tcPr>
            <w:tcW w:w="2695" w:type="dxa"/>
            <w:tcBorders>
              <w:top w:val="single" w:sz="4" w:space="0" w:color="auto"/>
            </w:tcBorders>
          </w:tcPr>
          <w:p w14:paraId="0892B571" w14:textId="55FDCC59" w:rsidR="00154882" w:rsidRPr="00544528" w:rsidRDefault="00154882" w:rsidP="00F0305E">
            <w:pPr>
              <w:tabs>
                <w:tab w:val="left" w:pos="5760"/>
              </w:tabs>
              <w:spacing w:line="240" w:lineRule="auto"/>
              <w:jc w:val="center"/>
              <w:rPr>
                <w:b/>
                <w:color w:val="000000"/>
                <w:szCs w:val="24"/>
              </w:rPr>
            </w:pPr>
            <w:r w:rsidRPr="00544528">
              <w:rPr>
                <w:b/>
                <w:color w:val="000000"/>
              </w:rPr>
              <w:t>Skeda tad-dożaġġ</w:t>
            </w:r>
          </w:p>
        </w:tc>
        <w:tc>
          <w:tcPr>
            <w:tcW w:w="2520" w:type="dxa"/>
            <w:tcBorders>
              <w:top w:val="single" w:sz="4" w:space="0" w:color="auto"/>
            </w:tcBorders>
            <w:shd w:val="clear" w:color="auto" w:fill="auto"/>
          </w:tcPr>
          <w:p w14:paraId="7F476087" w14:textId="6ACE36A0" w:rsidR="00154882" w:rsidRPr="00544528" w:rsidRDefault="00154882" w:rsidP="00F0305E">
            <w:pPr>
              <w:tabs>
                <w:tab w:val="left" w:pos="5760"/>
              </w:tabs>
              <w:spacing w:line="240" w:lineRule="auto"/>
              <w:jc w:val="center"/>
              <w:rPr>
                <w:b/>
                <w:color w:val="000000"/>
                <w:szCs w:val="24"/>
              </w:rPr>
            </w:pPr>
            <w:r w:rsidRPr="00544528">
              <w:rPr>
                <w:b/>
                <w:color w:val="000000"/>
              </w:rPr>
              <w:t>Ġimgħa/</w:t>
            </w:r>
            <w:r w:rsidR="0085021C" w:rsidRPr="00544528">
              <w:rPr>
                <w:b/>
                <w:color w:val="000000"/>
              </w:rPr>
              <w:t>j</w:t>
            </w:r>
            <w:r w:rsidRPr="00544528">
              <w:rPr>
                <w:b/>
                <w:color w:val="000000"/>
              </w:rPr>
              <w:t>um</w:t>
            </w:r>
          </w:p>
        </w:tc>
        <w:tc>
          <w:tcPr>
            <w:tcW w:w="4865" w:type="dxa"/>
            <w:gridSpan w:val="2"/>
            <w:tcBorders>
              <w:top w:val="single" w:sz="4" w:space="0" w:color="auto"/>
            </w:tcBorders>
            <w:shd w:val="clear" w:color="auto" w:fill="auto"/>
          </w:tcPr>
          <w:p w14:paraId="704F08E3" w14:textId="77777777" w:rsidR="00154882" w:rsidRPr="00544528" w:rsidRDefault="00154882" w:rsidP="00F0305E">
            <w:pPr>
              <w:tabs>
                <w:tab w:val="left" w:pos="5760"/>
              </w:tabs>
              <w:spacing w:line="240" w:lineRule="auto"/>
              <w:jc w:val="center"/>
              <w:rPr>
                <w:color w:val="000000"/>
                <w:szCs w:val="24"/>
              </w:rPr>
            </w:pPr>
            <w:r w:rsidRPr="00544528">
              <w:rPr>
                <w:b/>
                <w:color w:val="000000"/>
              </w:rPr>
              <w:t>Doża</w:t>
            </w:r>
          </w:p>
        </w:tc>
      </w:tr>
      <w:tr w:rsidR="00154882" w:rsidRPr="00544528" w14:paraId="6E8C0C63" w14:textId="77777777" w:rsidTr="00F0305E">
        <w:tc>
          <w:tcPr>
            <w:tcW w:w="2695" w:type="dxa"/>
            <w:vMerge w:val="restart"/>
            <w:tcBorders>
              <w:top w:val="single" w:sz="4" w:space="0" w:color="auto"/>
              <w:left w:val="single" w:sz="4" w:space="0" w:color="auto"/>
              <w:bottom w:val="single" w:sz="4" w:space="0" w:color="auto"/>
              <w:right w:val="single" w:sz="4" w:space="0" w:color="auto"/>
            </w:tcBorders>
            <w:vAlign w:val="center"/>
          </w:tcPr>
          <w:p w14:paraId="70B1DCF1" w14:textId="528E820F" w:rsidR="00154882" w:rsidRPr="00544528" w:rsidRDefault="00154882" w:rsidP="00F0305E">
            <w:pPr>
              <w:tabs>
                <w:tab w:val="left" w:pos="5760"/>
              </w:tabs>
              <w:spacing w:line="240" w:lineRule="auto"/>
              <w:jc w:val="center"/>
              <w:rPr>
                <w:color w:val="000000"/>
                <w:szCs w:val="24"/>
                <w:vertAlign w:val="superscript"/>
              </w:rPr>
            </w:pPr>
            <w:r w:rsidRPr="00544528">
              <w:rPr>
                <w:color w:val="000000"/>
              </w:rPr>
              <w:t>Dożaġġ li jiżdied</w:t>
            </w:r>
            <w:r w:rsidRPr="00544528">
              <w:rPr>
                <w:color w:val="000000"/>
                <w:vertAlign w:val="superscript"/>
              </w:rPr>
              <w:t>a,b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0412958F" w:rsidR="00154882" w:rsidRPr="00544528" w:rsidRDefault="00154882" w:rsidP="00F0305E">
            <w:pPr>
              <w:tabs>
                <w:tab w:val="left" w:pos="5760"/>
              </w:tabs>
              <w:spacing w:line="240" w:lineRule="auto"/>
              <w:rPr>
                <w:color w:val="000000"/>
                <w:szCs w:val="24"/>
              </w:rPr>
            </w:pPr>
            <w:r w:rsidRPr="00544528">
              <w:rPr>
                <w:color w:val="000000"/>
              </w:rPr>
              <w:t xml:space="preserve">Ġimgħa 1: </w:t>
            </w:r>
            <w:r w:rsidR="0085021C" w:rsidRPr="00544528">
              <w:rPr>
                <w:color w:val="000000"/>
              </w:rPr>
              <w:t>j</w:t>
            </w:r>
            <w:r w:rsidRPr="00544528">
              <w:rPr>
                <w:color w:val="000000"/>
              </w:rPr>
              <w:t>um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77777777" w:rsidR="00154882" w:rsidRPr="00544528" w:rsidRDefault="00154882" w:rsidP="00F0305E">
            <w:pPr>
              <w:tabs>
                <w:tab w:val="left" w:pos="5760"/>
              </w:tabs>
              <w:spacing w:line="240" w:lineRule="auto"/>
              <w:rPr>
                <w:color w:val="000000"/>
                <w:szCs w:val="24"/>
              </w:rPr>
            </w:pPr>
            <w:r w:rsidRPr="00544528">
              <w:rPr>
                <w:color w:val="000000"/>
              </w:rPr>
              <w:t>Doża li tiżdied 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1E650D6A" w:rsidR="00154882" w:rsidRPr="00544528" w:rsidRDefault="00154882" w:rsidP="00F0305E">
            <w:pPr>
              <w:tabs>
                <w:tab w:val="left" w:pos="5760"/>
              </w:tabs>
              <w:spacing w:line="240" w:lineRule="auto"/>
              <w:rPr>
                <w:color w:val="000000"/>
                <w:szCs w:val="24"/>
              </w:rPr>
            </w:pPr>
            <w:r w:rsidRPr="00544528">
              <w:rPr>
                <w:color w:val="000000"/>
              </w:rPr>
              <w:t xml:space="preserve">12 mg </w:t>
            </w:r>
          </w:p>
        </w:tc>
      </w:tr>
      <w:tr w:rsidR="00154882" w:rsidRPr="00544528" w14:paraId="5AC0566A" w14:textId="77777777" w:rsidTr="00F0305E">
        <w:trPr>
          <w:trHeight w:val="386"/>
        </w:trPr>
        <w:tc>
          <w:tcPr>
            <w:tcW w:w="2695" w:type="dxa"/>
            <w:vMerge/>
          </w:tcPr>
          <w:p w14:paraId="0DC429EE" w14:textId="77777777" w:rsidR="00154882" w:rsidRPr="00544528" w:rsidRDefault="00154882" w:rsidP="00F0305E">
            <w:pPr>
              <w:tabs>
                <w:tab w:val="left" w:pos="5760"/>
              </w:tabs>
              <w:spacing w:line="240" w:lineRule="auto"/>
              <w:rPr>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5800451F" w:rsidR="00154882" w:rsidRPr="00544528" w:rsidRDefault="00154882" w:rsidP="00F0305E">
            <w:pPr>
              <w:tabs>
                <w:tab w:val="left" w:pos="5760"/>
              </w:tabs>
              <w:spacing w:line="240" w:lineRule="auto"/>
              <w:rPr>
                <w:color w:val="000000"/>
                <w:szCs w:val="22"/>
                <w:vertAlign w:val="superscript"/>
              </w:rPr>
            </w:pPr>
            <w:r w:rsidRPr="00544528">
              <w:rPr>
                <w:color w:val="000000" w:themeColor="text1"/>
              </w:rPr>
              <w:t xml:space="preserve">Ġimgħa 1: </w:t>
            </w:r>
            <w:r w:rsidR="0085021C" w:rsidRPr="00544528">
              <w:rPr>
                <w:color w:val="000000" w:themeColor="text1"/>
              </w:rPr>
              <w:t>j</w:t>
            </w:r>
            <w:r w:rsidRPr="00544528">
              <w:rPr>
                <w:color w:val="000000" w:themeColor="text1"/>
              </w:rPr>
              <w:t>um 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77777777" w:rsidR="00154882" w:rsidRPr="00544528" w:rsidRDefault="00154882" w:rsidP="00F0305E">
            <w:pPr>
              <w:tabs>
                <w:tab w:val="left" w:pos="5760"/>
              </w:tabs>
              <w:spacing w:line="240" w:lineRule="auto"/>
              <w:rPr>
                <w:color w:val="000000"/>
                <w:szCs w:val="22"/>
              </w:rPr>
            </w:pPr>
            <w:r w:rsidRPr="00544528">
              <w:rPr>
                <w:color w:val="000000" w:themeColor="text1"/>
              </w:rPr>
              <w:t>Doża li tiżdied 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25C06923" w:rsidR="00154882" w:rsidRPr="00544528" w:rsidRDefault="00154882" w:rsidP="00F0305E">
            <w:pPr>
              <w:tabs>
                <w:tab w:val="left" w:pos="5760"/>
              </w:tabs>
              <w:spacing w:line="240" w:lineRule="auto"/>
              <w:rPr>
                <w:color w:val="000000"/>
                <w:szCs w:val="22"/>
              </w:rPr>
            </w:pPr>
            <w:r w:rsidRPr="00544528">
              <w:rPr>
                <w:color w:val="000000" w:themeColor="text1"/>
              </w:rPr>
              <w:t xml:space="preserve">32 mg </w:t>
            </w:r>
          </w:p>
        </w:tc>
      </w:tr>
      <w:tr w:rsidR="00154882" w:rsidRPr="00544528" w14:paraId="6FB8652C" w14:textId="77777777" w:rsidTr="00F0305E">
        <w:trPr>
          <w:trHeight w:val="503"/>
        </w:trPr>
        <w:tc>
          <w:tcPr>
            <w:tcW w:w="2695" w:type="dxa"/>
            <w:tcBorders>
              <w:top w:val="single" w:sz="4" w:space="0" w:color="auto"/>
              <w:left w:val="single" w:sz="4" w:space="0" w:color="auto"/>
              <w:bottom w:val="single" w:sz="4" w:space="0" w:color="auto"/>
              <w:right w:val="single" w:sz="4" w:space="0" w:color="auto"/>
            </w:tcBorders>
            <w:vAlign w:val="center"/>
          </w:tcPr>
          <w:p w14:paraId="1FC0127A" w14:textId="2FDC42D5" w:rsidR="00154882" w:rsidRPr="00544528" w:rsidRDefault="00154882" w:rsidP="00F0305E">
            <w:pPr>
              <w:tabs>
                <w:tab w:val="left" w:pos="5760"/>
              </w:tabs>
              <w:spacing w:line="240" w:lineRule="auto"/>
              <w:jc w:val="center"/>
              <w:rPr>
                <w:color w:val="000000"/>
                <w:szCs w:val="24"/>
                <w:vertAlign w:val="superscript"/>
              </w:rPr>
            </w:pPr>
            <w:r w:rsidRPr="00544528">
              <w:rPr>
                <w:color w:val="000000"/>
              </w:rPr>
              <w:t>Doża mogħtija kull ġimgħa</w:t>
            </w:r>
            <w:r w:rsidRPr="00544528">
              <w:rPr>
                <w:color w:val="000000"/>
                <w:vertAlign w:val="superscript"/>
              </w:rPr>
              <w:t>a,</w:t>
            </w:r>
            <w:r w:rsidR="00667C5A" w:rsidRPr="00544528">
              <w:rPr>
                <w:color w:val="000000"/>
                <w:vertAlign w:val="superscript"/>
              </w:rPr>
              <w:t>c</w:t>
            </w:r>
            <w:r w:rsidRPr="00544528">
              <w:rPr>
                <w:color w:val="000000"/>
                <w:vertAlign w:val="superscript"/>
              </w:rPr>
              <w:t>,d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1D689C9E" w:rsidR="00154882" w:rsidRPr="00544528" w:rsidRDefault="00154882" w:rsidP="00F0305E">
            <w:pPr>
              <w:tabs>
                <w:tab w:val="left" w:pos="5760"/>
              </w:tabs>
              <w:spacing w:line="240" w:lineRule="auto"/>
              <w:rPr>
                <w:color w:val="000000"/>
                <w:szCs w:val="24"/>
                <w:vertAlign w:val="superscript"/>
              </w:rPr>
            </w:pPr>
            <w:r w:rsidRPr="00544528">
              <w:rPr>
                <w:color w:val="000000"/>
              </w:rPr>
              <w:t xml:space="preserve">Ġimgħa 2-24: </w:t>
            </w:r>
            <w:r w:rsidR="0085021C" w:rsidRPr="00544528">
              <w:rPr>
                <w:color w:val="000000"/>
              </w:rPr>
              <w:t>j</w:t>
            </w:r>
            <w:r w:rsidRPr="00544528">
              <w:rPr>
                <w:color w:val="000000"/>
              </w:rPr>
              <w:t>um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5C9C8E1B" w:rsidR="00154882" w:rsidRPr="00544528" w:rsidRDefault="00154882" w:rsidP="00F0305E">
            <w:pPr>
              <w:tabs>
                <w:tab w:val="left" w:pos="5760"/>
              </w:tabs>
              <w:spacing w:line="240" w:lineRule="auto"/>
              <w:rPr>
                <w:color w:val="000000"/>
                <w:szCs w:val="24"/>
              </w:rPr>
            </w:pPr>
            <w:r w:rsidRPr="00544528">
              <w:rPr>
                <w:color w:val="000000"/>
              </w:rPr>
              <w:t>Doża ta’ trattament sħiħa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359F8ABD" w:rsidR="00154882" w:rsidRPr="00544528" w:rsidRDefault="00154882" w:rsidP="00F0305E">
            <w:pPr>
              <w:tabs>
                <w:tab w:val="left" w:pos="5760"/>
              </w:tabs>
              <w:spacing w:line="240" w:lineRule="auto"/>
              <w:rPr>
                <w:color w:val="000000"/>
                <w:szCs w:val="24"/>
              </w:rPr>
            </w:pPr>
            <w:r w:rsidRPr="00544528">
              <w:rPr>
                <w:color w:val="000000"/>
              </w:rPr>
              <w:t xml:space="preserve">76 mg darba fil-ġimgħa </w:t>
            </w:r>
          </w:p>
        </w:tc>
      </w:tr>
      <w:tr w:rsidR="00154882" w:rsidRPr="00544528" w14:paraId="1B8A9B38" w14:textId="77777777" w:rsidTr="00F0305E">
        <w:tc>
          <w:tcPr>
            <w:tcW w:w="2695" w:type="dxa"/>
            <w:tcBorders>
              <w:top w:val="single" w:sz="4" w:space="0" w:color="auto"/>
              <w:left w:val="single" w:sz="4" w:space="0" w:color="auto"/>
              <w:bottom w:val="single" w:sz="4" w:space="0" w:color="auto"/>
              <w:right w:val="single" w:sz="4" w:space="0" w:color="auto"/>
            </w:tcBorders>
            <w:vAlign w:val="center"/>
          </w:tcPr>
          <w:p w14:paraId="100E3D47" w14:textId="1F311387" w:rsidR="00154882" w:rsidRPr="00544528" w:rsidRDefault="00E81BC6" w:rsidP="00F0305E">
            <w:pPr>
              <w:tabs>
                <w:tab w:val="left" w:pos="5760"/>
              </w:tabs>
              <w:spacing w:line="240" w:lineRule="auto"/>
              <w:jc w:val="center"/>
              <w:rPr>
                <w:color w:val="000000"/>
                <w:szCs w:val="24"/>
                <w:vertAlign w:val="superscript"/>
              </w:rPr>
            </w:pPr>
            <w:r w:rsidRPr="00544528">
              <w:rPr>
                <w:color w:val="000000"/>
              </w:rPr>
              <w:t>Doża mogħtija kull ġimagħtejn</w:t>
            </w:r>
            <w:r w:rsidRPr="00544528">
              <w:rPr>
                <w:color w:val="000000"/>
                <w:vertAlign w:val="superscript"/>
              </w:rPr>
              <w:t>d, 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30ABF900" w:rsidR="00154882" w:rsidRPr="00544528" w:rsidRDefault="00154882" w:rsidP="00F0305E">
            <w:pPr>
              <w:tabs>
                <w:tab w:val="left" w:pos="5760"/>
              </w:tabs>
              <w:spacing w:line="240" w:lineRule="auto"/>
              <w:rPr>
                <w:color w:val="000000"/>
                <w:szCs w:val="24"/>
                <w:vertAlign w:val="superscript"/>
              </w:rPr>
            </w:pPr>
            <w:r w:rsidRPr="00544528">
              <w:rPr>
                <w:color w:val="000000"/>
              </w:rPr>
              <w:t>Ġimgħa 25</w:t>
            </w:r>
            <w:r w:rsidR="00C63F06" w:rsidRPr="00544528">
              <w:rPr>
                <w:color w:val="000000"/>
              </w:rPr>
              <w:t>-48</w:t>
            </w:r>
            <w:r w:rsidRPr="00544528">
              <w:rPr>
                <w:color w:val="000000"/>
              </w:rPr>
              <w:t xml:space="preserve">: </w:t>
            </w:r>
            <w:r w:rsidR="0085021C" w:rsidRPr="00544528">
              <w:rPr>
                <w:color w:val="000000"/>
              </w:rPr>
              <w:t>j</w:t>
            </w:r>
            <w:r w:rsidRPr="00544528">
              <w:rPr>
                <w:color w:val="000000"/>
              </w:rPr>
              <w:t>um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7D0489BB" w:rsidR="00154882" w:rsidRPr="00544528" w:rsidRDefault="00154882" w:rsidP="00F0305E">
            <w:pPr>
              <w:tabs>
                <w:tab w:val="left" w:pos="5760"/>
              </w:tabs>
              <w:spacing w:line="240" w:lineRule="auto"/>
              <w:rPr>
                <w:color w:val="000000"/>
                <w:szCs w:val="24"/>
              </w:rPr>
            </w:pPr>
            <w:r w:rsidRPr="00544528">
              <w:rPr>
                <w:color w:val="000000"/>
              </w:rPr>
              <w:t>Doża ta’ trattament sħiħa</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2424F894" w:rsidR="00154882" w:rsidRPr="00544528" w:rsidRDefault="00154882" w:rsidP="00F0305E">
            <w:pPr>
              <w:tabs>
                <w:tab w:val="left" w:pos="5760"/>
              </w:tabs>
              <w:spacing w:line="240" w:lineRule="auto"/>
              <w:rPr>
                <w:color w:val="000000"/>
                <w:szCs w:val="24"/>
              </w:rPr>
            </w:pPr>
            <w:r w:rsidRPr="00544528">
              <w:rPr>
                <w:color w:val="000000"/>
              </w:rPr>
              <w:t>76 mg darba kull ġimagħtejn</w:t>
            </w:r>
          </w:p>
        </w:tc>
      </w:tr>
      <w:tr w:rsidR="00C63F06" w:rsidRPr="00544528" w14:paraId="65D18459" w14:textId="77777777" w:rsidTr="00E96D72">
        <w:tc>
          <w:tcPr>
            <w:tcW w:w="2695" w:type="dxa"/>
            <w:tcBorders>
              <w:top w:val="single" w:sz="4" w:space="0" w:color="auto"/>
              <w:left w:val="single" w:sz="4" w:space="0" w:color="auto"/>
              <w:bottom w:val="single" w:sz="4" w:space="0" w:color="auto"/>
              <w:right w:val="single" w:sz="4" w:space="0" w:color="auto"/>
            </w:tcBorders>
          </w:tcPr>
          <w:p w14:paraId="403C35EC" w14:textId="5DA0D981" w:rsidR="00C63F06" w:rsidRPr="00544528" w:rsidRDefault="00C63F06" w:rsidP="00F0305E">
            <w:pPr>
              <w:tabs>
                <w:tab w:val="left" w:pos="5760"/>
              </w:tabs>
              <w:spacing w:line="240" w:lineRule="auto"/>
              <w:jc w:val="center"/>
              <w:rPr>
                <w:color w:val="000000"/>
              </w:rPr>
            </w:pPr>
            <w:r w:rsidRPr="00544528">
              <w:t>Dożaġġ mogħti kull 4 ġimgħat</w:t>
            </w:r>
            <w:r w:rsidRPr="00E96D72">
              <w:rPr>
                <w:vertAlign w:val="superscript"/>
              </w:rPr>
              <w:t>d,f,g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0ED7ABF" w14:textId="662A887D" w:rsidR="00C63F06" w:rsidRPr="00544528" w:rsidRDefault="00C63F06" w:rsidP="00F0305E">
            <w:pPr>
              <w:tabs>
                <w:tab w:val="left" w:pos="5760"/>
              </w:tabs>
              <w:spacing w:line="240" w:lineRule="auto"/>
              <w:rPr>
                <w:color w:val="000000"/>
              </w:rPr>
            </w:pPr>
            <w:r w:rsidRPr="00544528">
              <w:t>Ġimgħa</w:t>
            </w:r>
            <w:r w:rsidR="009D268D">
              <w:t> </w:t>
            </w:r>
            <w:r w:rsidRPr="00544528">
              <w:t xml:space="preserve">49 ’il quddiem: jum 1 </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18ACD54" w14:textId="48365193" w:rsidR="00C63F06" w:rsidRPr="00544528" w:rsidRDefault="00C63F06" w:rsidP="00F0305E">
            <w:pPr>
              <w:tabs>
                <w:tab w:val="left" w:pos="5760"/>
              </w:tabs>
              <w:spacing w:line="240" w:lineRule="auto"/>
              <w:rPr>
                <w:color w:val="000000"/>
              </w:rPr>
            </w:pPr>
            <w:r w:rsidRPr="00544528">
              <w:t>Doża ta’ trattament sħiħa</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14F3BE20" w14:textId="479AF142" w:rsidR="00C63F06" w:rsidRPr="00544528" w:rsidRDefault="00C63F06" w:rsidP="00F0305E">
            <w:pPr>
              <w:tabs>
                <w:tab w:val="left" w:pos="5760"/>
              </w:tabs>
              <w:spacing w:line="240" w:lineRule="auto"/>
              <w:rPr>
                <w:color w:val="000000"/>
              </w:rPr>
            </w:pPr>
            <w:r w:rsidRPr="00544528">
              <w:t>76 mg darba kull erba’ ġimgħat</w:t>
            </w:r>
          </w:p>
        </w:tc>
      </w:tr>
      <w:tr w:rsidR="006C53CB" w:rsidRPr="00544528" w14:paraId="6AE6D0BE" w14:textId="77777777" w:rsidTr="00F0305E">
        <w:tc>
          <w:tcPr>
            <w:tcW w:w="10080" w:type="dxa"/>
            <w:gridSpan w:val="4"/>
            <w:tcBorders>
              <w:top w:val="nil"/>
              <w:left w:val="nil"/>
              <w:bottom w:val="nil"/>
              <w:right w:val="nil"/>
            </w:tcBorders>
            <w:vAlign w:val="center"/>
          </w:tcPr>
          <w:p w14:paraId="1BAD857D" w14:textId="48784581" w:rsidR="006C53CB" w:rsidRPr="001C4698" w:rsidRDefault="006C53CB" w:rsidP="00F0305E">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0" w:name="_Hlk117249246"/>
            <w:bookmarkStart w:id="1" w:name="_Hlk115800446"/>
            <w:r w:rsidRPr="001C4698">
              <w:rPr>
                <w:rFonts w:ascii="Times New Roman" w:hAnsi="Times New Roman"/>
                <w:b w:val="0"/>
                <w:color w:val="000000"/>
                <w:sz w:val="18"/>
              </w:rPr>
              <w:t>a.</w:t>
            </w:r>
            <w:r w:rsidRPr="001C4698">
              <w:rPr>
                <w:rFonts w:ascii="Times New Roman" w:hAnsi="Times New Roman"/>
                <w:b w:val="0"/>
                <w:sz w:val="18"/>
              </w:rPr>
              <w:tab/>
              <w:t>Prodotti mediċinali ta’ qabel it-trattament għandhom jingħataw qabel l-ewwel tliet dożi ta’ ELREXFIO.</w:t>
            </w:r>
          </w:p>
        </w:tc>
      </w:tr>
      <w:tr w:rsidR="006C53CB" w:rsidRPr="00544528" w14:paraId="356EFFF0" w14:textId="77777777" w:rsidTr="00F0305E">
        <w:tc>
          <w:tcPr>
            <w:tcW w:w="10080" w:type="dxa"/>
            <w:gridSpan w:val="4"/>
            <w:tcBorders>
              <w:top w:val="nil"/>
              <w:left w:val="nil"/>
              <w:bottom w:val="nil"/>
              <w:right w:val="nil"/>
            </w:tcBorders>
            <w:vAlign w:val="center"/>
          </w:tcPr>
          <w:p w14:paraId="64C6B086" w14:textId="3B172CA4" w:rsidR="006C53CB" w:rsidRPr="001C4698" w:rsidRDefault="00534004" w:rsidP="00F0305E">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1C4698">
              <w:rPr>
                <w:rFonts w:ascii="Times New Roman" w:hAnsi="Times New Roman"/>
                <w:b w:val="0"/>
                <w:color w:val="000000"/>
                <w:sz w:val="18"/>
              </w:rPr>
              <w:t>b.</w:t>
            </w:r>
            <w:r w:rsidRPr="001C4698">
              <w:rPr>
                <w:rFonts w:ascii="Times New Roman" w:hAnsi="Times New Roman"/>
                <w:b w:val="0"/>
                <w:sz w:val="18"/>
              </w:rPr>
              <w:tab/>
              <w:t>Għandu jinżamm perjodu minimu ta’ jumejn bejn id-doża li tiżdied 1 (12 mg) u d-doża li tiżdied 2 (32 mg).</w:t>
            </w:r>
          </w:p>
        </w:tc>
      </w:tr>
      <w:tr w:rsidR="006C53CB" w:rsidRPr="00544528" w14:paraId="6110EF89" w14:textId="77777777" w:rsidTr="00F0305E">
        <w:tc>
          <w:tcPr>
            <w:tcW w:w="10080" w:type="dxa"/>
            <w:gridSpan w:val="4"/>
            <w:tcBorders>
              <w:top w:val="nil"/>
              <w:left w:val="nil"/>
              <w:bottom w:val="nil"/>
              <w:right w:val="nil"/>
            </w:tcBorders>
            <w:vAlign w:val="center"/>
          </w:tcPr>
          <w:p w14:paraId="7E5D6C4E" w14:textId="10D7E567" w:rsidR="006C53CB" w:rsidRPr="001C4698" w:rsidRDefault="00534004" w:rsidP="00F0305E">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1C4698">
              <w:rPr>
                <w:rFonts w:ascii="Times New Roman" w:hAnsi="Times New Roman"/>
                <w:b w:val="0"/>
                <w:color w:val="000000"/>
                <w:sz w:val="18"/>
              </w:rPr>
              <w:t>c.</w:t>
            </w:r>
            <w:r w:rsidRPr="001C4698">
              <w:rPr>
                <w:rFonts w:ascii="Times New Roman" w:hAnsi="Times New Roman"/>
                <w:b w:val="0"/>
                <w:sz w:val="18"/>
              </w:rPr>
              <w:tab/>
              <w:t>Għandu jinżamm perjodu minimu ta’ 3 ijiem bejn id-doża li tiżdied 2 (32 mg) u l-ewwel doża ta’ trattament sħiħa (76 mg).</w:t>
            </w:r>
          </w:p>
        </w:tc>
      </w:tr>
      <w:tr w:rsidR="006C53CB" w:rsidRPr="00544528" w14:paraId="72B992B8" w14:textId="77777777" w:rsidTr="00F0305E">
        <w:tc>
          <w:tcPr>
            <w:tcW w:w="10080" w:type="dxa"/>
            <w:gridSpan w:val="4"/>
            <w:tcBorders>
              <w:top w:val="nil"/>
              <w:left w:val="nil"/>
              <w:bottom w:val="nil"/>
              <w:right w:val="nil"/>
            </w:tcBorders>
            <w:vAlign w:val="center"/>
          </w:tcPr>
          <w:p w14:paraId="61C236B4" w14:textId="5A399CFA" w:rsidR="006C53CB" w:rsidRPr="001C4698" w:rsidRDefault="00625C5B" w:rsidP="00F0305E">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1C4698">
              <w:rPr>
                <w:rFonts w:ascii="Times New Roman" w:hAnsi="Times New Roman"/>
                <w:b w:val="0"/>
                <w:color w:val="000000"/>
                <w:sz w:val="18"/>
              </w:rPr>
              <w:t>d.</w:t>
            </w:r>
            <w:r w:rsidRPr="001C4698">
              <w:rPr>
                <w:rFonts w:ascii="Times New Roman" w:hAnsi="Times New Roman"/>
                <w:b w:val="0"/>
                <w:sz w:val="18"/>
              </w:rPr>
              <w:tab/>
              <w:t>Għandu jinżamm perjodu minimu ta’ 6 ijiem bejn id-dożi.</w:t>
            </w:r>
          </w:p>
        </w:tc>
      </w:tr>
      <w:tr w:rsidR="006C53CB" w:rsidRPr="00544528" w14:paraId="00FEE867" w14:textId="77777777" w:rsidTr="00F0305E">
        <w:tc>
          <w:tcPr>
            <w:tcW w:w="10080" w:type="dxa"/>
            <w:gridSpan w:val="4"/>
            <w:tcBorders>
              <w:top w:val="nil"/>
              <w:left w:val="nil"/>
              <w:bottom w:val="nil"/>
              <w:right w:val="nil"/>
            </w:tcBorders>
            <w:vAlign w:val="center"/>
          </w:tcPr>
          <w:p w14:paraId="3E9C31A6" w14:textId="77777777" w:rsidR="006C53CB" w:rsidRPr="001C4698" w:rsidRDefault="00625C5B" w:rsidP="00F0305E">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rPr>
            </w:pPr>
            <w:r w:rsidRPr="001C4698">
              <w:rPr>
                <w:rFonts w:ascii="Times New Roman" w:hAnsi="Times New Roman"/>
                <w:b w:val="0"/>
                <w:color w:val="000000"/>
                <w:sz w:val="18"/>
              </w:rPr>
              <w:t>e.</w:t>
            </w:r>
            <w:r w:rsidRPr="001C4698">
              <w:rPr>
                <w:rFonts w:ascii="Times New Roman" w:hAnsi="Times New Roman"/>
                <w:b w:val="0"/>
                <w:sz w:val="18"/>
              </w:rPr>
              <w:tab/>
              <w:t>Għal pazjenti li kisbu rispons.</w:t>
            </w:r>
          </w:p>
          <w:p w14:paraId="481D0BF6" w14:textId="79FC8765" w:rsidR="00525838" w:rsidRPr="001C4698" w:rsidRDefault="00525838" w:rsidP="00F0305E">
            <w:pPr>
              <w:pStyle w:val="PIHeading1"/>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1C4698">
              <w:rPr>
                <w:rFonts w:ascii="Times New Roman" w:hAnsi="Times New Roman"/>
                <w:b w:val="0"/>
                <w:sz w:val="18"/>
              </w:rPr>
              <w:t>f.</w:t>
            </w:r>
            <w:r w:rsidRPr="001C4698">
              <w:rPr>
                <w:rFonts w:ascii="Times New Roman" w:hAnsi="Times New Roman"/>
                <w:b w:val="0"/>
                <w:sz w:val="18"/>
              </w:rPr>
              <w:tab/>
              <w:t xml:space="preserve">Għal pazjenti li rċevew </w:t>
            </w:r>
            <w:r w:rsidR="001E243F" w:rsidRPr="001C4698">
              <w:rPr>
                <w:rFonts w:ascii="Times New Roman" w:hAnsi="Times New Roman"/>
                <w:b w:val="0"/>
                <w:sz w:val="18"/>
              </w:rPr>
              <w:t>mil</w:t>
            </w:r>
            <w:r w:rsidRPr="001C4698">
              <w:rPr>
                <w:rFonts w:ascii="Times New Roman" w:hAnsi="Times New Roman"/>
                <w:b w:val="0"/>
                <w:sz w:val="18"/>
              </w:rPr>
              <w:t xml:space="preserve">l-inqas 24 ġimgħa ta’ trattament </w:t>
            </w:r>
            <w:r w:rsidR="001E243F" w:rsidRPr="001C4698">
              <w:rPr>
                <w:rFonts w:ascii="Times New Roman" w:hAnsi="Times New Roman"/>
                <w:b w:val="0"/>
                <w:sz w:val="18"/>
              </w:rPr>
              <w:t xml:space="preserve">skont </w:t>
            </w:r>
            <w:r w:rsidRPr="001C4698">
              <w:rPr>
                <w:rFonts w:ascii="Times New Roman" w:hAnsi="Times New Roman"/>
                <w:b w:val="0"/>
                <w:sz w:val="18"/>
              </w:rPr>
              <w:t>l-iskeda ta’ kull ġimagħtejn.</w:t>
            </w:r>
          </w:p>
          <w:p w14:paraId="543E9C4C" w14:textId="72AEA3C4" w:rsidR="00525838" w:rsidRPr="001C4698" w:rsidRDefault="00525838" w:rsidP="00E96D72">
            <w:pPr>
              <w:spacing w:line="240" w:lineRule="auto"/>
              <w:rPr>
                <w:color w:val="000000"/>
                <w:sz w:val="18"/>
                <w:szCs w:val="18"/>
              </w:rPr>
            </w:pPr>
            <w:r w:rsidRPr="001C4698">
              <w:rPr>
                <w:color w:val="000000"/>
                <w:sz w:val="18"/>
              </w:rPr>
              <w:t>g.</w:t>
            </w:r>
            <w:r w:rsidRPr="001C4698">
              <w:rPr>
                <w:color w:val="000000"/>
                <w:sz w:val="18"/>
              </w:rPr>
              <w:tab/>
              <w:t>Għal pazjenti li żammew ir-rispons.</w:t>
            </w:r>
          </w:p>
        </w:tc>
      </w:tr>
      <w:tr w:rsidR="006C53CB" w:rsidRPr="00544528" w14:paraId="3446F4B3" w14:textId="77777777" w:rsidTr="00F0305E">
        <w:trPr>
          <w:trHeight w:val="60"/>
        </w:trPr>
        <w:tc>
          <w:tcPr>
            <w:tcW w:w="10080" w:type="dxa"/>
            <w:gridSpan w:val="4"/>
            <w:tcBorders>
              <w:top w:val="nil"/>
              <w:left w:val="nil"/>
              <w:bottom w:val="nil"/>
              <w:right w:val="nil"/>
            </w:tcBorders>
            <w:vAlign w:val="center"/>
          </w:tcPr>
          <w:p w14:paraId="4E267442" w14:textId="14A5F708" w:rsidR="006C53CB" w:rsidRPr="001C4698" w:rsidRDefault="00110D31" w:rsidP="00F0305E">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1C4698">
              <w:rPr>
                <w:rFonts w:ascii="Times New Roman" w:hAnsi="Times New Roman"/>
                <w:b w:val="0"/>
                <w:sz w:val="18"/>
              </w:rPr>
              <w:t>Nota: Ara</w:t>
            </w:r>
            <w:r w:rsidR="007E4172" w:rsidRPr="001C4698">
              <w:rPr>
                <w:rFonts w:ascii="Times New Roman" w:hAnsi="Times New Roman"/>
                <w:b w:val="0"/>
                <w:sz w:val="18"/>
              </w:rPr>
              <w:t xml:space="preserve"> t-</w:t>
            </w:r>
            <w:r w:rsidRPr="001C4698">
              <w:rPr>
                <w:rFonts w:ascii="Times New Roman" w:hAnsi="Times New Roman"/>
                <w:b w:val="0"/>
                <w:sz w:val="18"/>
              </w:rPr>
              <w:t>Tabella 5 għal rakkomandazzjonijiet dwar l-għoti mill-ġdid ta’ ELREXFIO wara dożi mdewma.</w:t>
            </w:r>
          </w:p>
        </w:tc>
      </w:tr>
      <w:bookmarkEnd w:id="0"/>
      <w:bookmarkEnd w:id="1"/>
    </w:tbl>
    <w:p w14:paraId="77224BF1" w14:textId="77777777" w:rsidR="00522B49" w:rsidRPr="00544528" w:rsidRDefault="00522B49" w:rsidP="004A6135"/>
    <w:p w14:paraId="48B8AECE" w14:textId="77777777" w:rsidR="00BC1E3C" w:rsidRPr="00544528" w:rsidRDefault="00BC1E3C" w:rsidP="00BC1E3C">
      <w:pPr>
        <w:keepNext/>
        <w:tabs>
          <w:tab w:val="left" w:pos="5760"/>
        </w:tabs>
        <w:spacing w:line="240" w:lineRule="auto"/>
        <w:rPr>
          <w:i/>
          <w:szCs w:val="22"/>
        </w:rPr>
      </w:pPr>
      <w:r w:rsidRPr="00544528">
        <w:rPr>
          <w:i/>
        </w:rPr>
        <w:t>Prodotti mediċinali ta’ qabel it-trattament rakkomandati</w:t>
      </w:r>
    </w:p>
    <w:p w14:paraId="7016F15F" w14:textId="46FA3ACC" w:rsidR="00BC1E3C" w:rsidRPr="00544528" w:rsidRDefault="00BC1E3C" w:rsidP="00BC1E3C">
      <w:pPr>
        <w:spacing w:line="240" w:lineRule="auto"/>
        <w:rPr>
          <w:szCs w:val="22"/>
        </w:rPr>
      </w:pPr>
      <w:r w:rsidRPr="00544528">
        <w:t>Il-prodotti mediċinali ta’ qabel it-trattament li ġejjin għandhom jingħataw madwar siegħa qabel l-ewwel tliet dożi ta’ ELREXFIO, li tinkludi doża li tiżdied 1, doża li tiżdied 2, u l-ewwel doża ta’ trattament sħiħa kif deskritt fit-Tabella 1</w:t>
      </w:r>
      <w:r w:rsidR="00EC47EE" w:rsidRPr="00544528">
        <w:t xml:space="preserve"> biex jitnaqqas ir-riskju ta’ CRS</w:t>
      </w:r>
      <w:r w:rsidRPr="00544528">
        <w:t xml:space="preserve"> (ara sezzjoni 4.4):</w:t>
      </w:r>
    </w:p>
    <w:p w14:paraId="3C058FEC" w14:textId="77777777" w:rsidR="00BC1E3C" w:rsidRPr="00544528" w:rsidRDefault="00BC1E3C" w:rsidP="00BC1E3C">
      <w:pPr>
        <w:pStyle w:val="ListParagraph"/>
        <w:numPr>
          <w:ilvl w:val="0"/>
          <w:numId w:val="19"/>
        </w:numPr>
        <w:ind w:left="360"/>
        <w:rPr>
          <w:b/>
          <w:sz w:val="22"/>
          <w:szCs w:val="22"/>
        </w:rPr>
      </w:pPr>
      <w:r w:rsidRPr="00544528">
        <w:rPr>
          <w:sz w:val="22"/>
        </w:rPr>
        <w:t>paracetamol 500 mg orali (jew ekwivalenti)</w:t>
      </w:r>
    </w:p>
    <w:p w14:paraId="3C6F1405" w14:textId="77777777" w:rsidR="00BC1E3C" w:rsidRPr="00544528" w:rsidRDefault="00BC1E3C" w:rsidP="00BC1E3C">
      <w:pPr>
        <w:pStyle w:val="ListParagraph"/>
        <w:numPr>
          <w:ilvl w:val="0"/>
          <w:numId w:val="19"/>
        </w:numPr>
        <w:ind w:left="360"/>
        <w:rPr>
          <w:b/>
          <w:sz w:val="22"/>
          <w:szCs w:val="22"/>
        </w:rPr>
      </w:pPr>
      <w:r w:rsidRPr="00544528">
        <w:rPr>
          <w:sz w:val="22"/>
        </w:rPr>
        <w:t>dexamethasone 20 mg orali jew ġol-vini (jew ekwivalenti)</w:t>
      </w:r>
    </w:p>
    <w:p w14:paraId="55727F9F" w14:textId="48082E96" w:rsidR="00BC1E3C" w:rsidRPr="00544528" w:rsidRDefault="00BC1E3C" w:rsidP="00BC1E3C">
      <w:pPr>
        <w:pStyle w:val="ListParagraph"/>
        <w:numPr>
          <w:ilvl w:val="0"/>
          <w:numId w:val="19"/>
        </w:numPr>
        <w:ind w:left="360"/>
        <w:rPr>
          <w:b/>
          <w:sz w:val="22"/>
          <w:szCs w:val="22"/>
        </w:rPr>
      </w:pPr>
      <w:r w:rsidRPr="00544528">
        <w:rPr>
          <w:sz w:val="22"/>
        </w:rPr>
        <w:t>diphenhydramine 25 mg orali (jew ekwivalenti)</w:t>
      </w:r>
    </w:p>
    <w:p w14:paraId="657E5416" w14:textId="77777777" w:rsidR="0085021C" w:rsidRPr="00544528" w:rsidRDefault="0085021C" w:rsidP="00772DCE">
      <w:pPr>
        <w:spacing w:line="240" w:lineRule="auto"/>
      </w:pPr>
    </w:p>
    <w:p w14:paraId="75042B93" w14:textId="7DBC3F84" w:rsidR="0085021C" w:rsidRPr="00544528" w:rsidRDefault="0085021C" w:rsidP="00772DCE">
      <w:pPr>
        <w:spacing w:line="240" w:lineRule="auto"/>
      </w:pPr>
      <w:r w:rsidRPr="00544528">
        <w:t xml:space="preserve">Għandhom jiġu kkunsidrati antimikrobiċi profilattiċi u antivirali skont il-linji gwida istituzzjonali </w:t>
      </w:r>
      <w:r w:rsidR="008F25A4" w:rsidRPr="00544528">
        <w:t xml:space="preserve">lokali </w:t>
      </w:r>
      <w:r w:rsidRPr="00544528">
        <w:t>(ara sezzjoni 4.4).</w:t>
      </w:r>
    </w:p>
    <w:p w14:paraId="1C679EB0" w14:textId="77777777" w:rsidR="0085021C" w:rsidRPr="00544528" w:rsidRDefault="0085021C" w:rsidP="00772DCE">
      <w:pPr>
        <w:spacing w:line="240" w:lineRule="auto"/>
      </w:pPr>
    </w:p>
    <w:p w14:paraId="720E601A" w14:textId="39DD9D38" w:rsidR="00317CB0" w:rsidRPr="00544528" w:rsidRDefault="00D17A9E" w:rsidP="00772DCE">
      <w:pPr>
        <w:spacing w:line="240" w:lineRule="auto"/>
        <w:rPr>
          <w:u w:val="single"/>
        </w:rPr>
      </w:pPr>
      <w:r w:rsidRPr="00544528">
        <w:rPr>
          <w:u w:val="single"/>
        </w:rPr>
        <w:t>Modifiki fid-doża</w:t>
      </w:r>
      <w:r w:rsidR="0085021C" w:rsidRPr="00544528">
        <w:rPr>
          <w:u w:val="single"/>
        </w:rPr>
        <w:t xml:space="preserve"> bbażati fuq it-tossiċità</w:t>
      </w:r>
    </w:p>
    <w:p w14:paraId="1EB1331A" w14:textId="77777777" w:rsidR="0085021C" w:rsidRPr="00544528" w:rsidRDefault="0085021C" w:rsidP="00772DCE">
      <w:pPr>
        <w:spacing w:line="240" w:lineRule="auto"/>
        <w:rPr>
          <w:szCs w:val="22"/>
          <w:u w:val="single"/>
        </w:rPr>
      </w:pPr>
    </w:p>
    <w:p w14:paraId="4CC8A379" w14:textId="2004F78F" w:rsidR="0047064B" w:rsidRPr="00544528" w:rsidRDefault="00317CB0" w:rsidP="00772DCE">
      <w:pPr>
        <w:spacing w:line="240" w:lineRule="auto"/>
        <w:rPr>
          <w:szCs w:val="22"/>
        </w:rPr>
      </w:pPr>
      <w:r w:rsidRPr="00544528">
        <w:t>It-tnaqqis fid-doża ta’ ELREXFIO mhuwiex rakkomandat.</w:t>
      </w:r>
      <w:r w:rsidR="0085021C" w:rsidRPr="00544528">
        <w:t xml:space="preserve"> </w:t>
      </w:r>
      <w:r w:rsidR="0047064B" w:rsidRPr="00544528">
        <w:t xml:space="preserve">Jista’ jkun hemm bżonn ta’ dewmien fid-doża biex jiġu mmaniġġjati tossiċitajiet (ara sezzjoni 4.4). </w:t>
      </w:r>
    </w:p>
    <w:p w14:paraId="2B778ABD" w14:textId="77777777" w:rsidR="0047064B" w:rsidRPr="00544528" w:rsidRDefault="0047064B" w:rsidP="00772DCE">
      <w:pPr>
        <w:spacing w:line="240" w:lineRule="auto"/>
      </w:pPr>
    </w:p>
    <w:p w14:paraId="19A01F56" w14:textId="3E553E19" w:rsidR="002232C4" w:rsidRPr="00544528" w:rsidRDefault="002232C4" w:rsidP="002232C4">
      <w:pPr>
        <w:spacing w:line="240" w:lineRule="auto"/>
      </w:pPr>
      <w:r w:rsidRPr="00544528">
        <w:t xml:space="preserve">Ara </w:t>
      </w:r>
      <w:r w:rsidR="0062781A" w:rsidRPr="00544528">
        <w:t>t-</w:t>
      </w:r>
      <w:r w:rsidRPr="00544528">
        <w:t>Tabelli 2 u 3 għal azzjonijiet rakkomandati għal reazzjonijiet avversi ta’ CRS u ICANS, rispettivament.</w:t>
      </w:r>
    </w:p>
    <w:p w14:paraId="5B195CD9" w14:textId="77777777" w:rsidR="00581F15" w:rsidRPr="00544528" w:rsidRDefault="00581F15" w:rsidP="00772DCE">
      <w:pPr>
        <w:spacing w:line="240" w:lineRule="auto"/>
        <w:rPr>
          <w:szCs w:val="22"/>
        </w:rPr>
      </w:pPr>
    </w:p>
    <w:p w14:paraId="56D06905" w14:textId="7999F7EC" w:rsidR="00214D70" w:rsidRPr="00544528" w:rsidRDefault="00214D70" w:rsidP="00772DCE">
      <w:pPr>
        <w:spacing w:line="240" w:lineRule="auto"/>
      </w:pPr>
      <w:r w:rsidRPr="00544528">
        <w:lastRenderedPageBreak/>
        <w:t xml:space="preserve">Ara </w:t>
      </w:r>
      <w:r w:rsidR="0062781A" w:rsidRPr="00544528">
        <w:t>t-</w:t>
      </w:r>
      <w:r w:rsidRPr="00544528">
        <w:t>Tabella 4 għal azzjonijiet rakkomandati għal reazzjonijiet avversi oħra.</w:t>
      </w:r>
    </w:p>
    <w:p w14:paraId="1CAAC84F" w14:textId="77777777" w:rsidR="0085021C" w:rsidRPr="00544528" w:rsidRDefault="0085021C" w:rsidP="00772DCE">
      <w:pPr>
        <w:spacing w:line="240" w:lineRule="auto"/>
      </w:pPr>
    </w:p>
    <w:p w14:paraId="358F7722" w14:textId="77777777" w:rsidR="0085021C" w:rsidRPr="00544528" w:rsidRDefault="0085021C" w:rsidP="008D1EE9">
      <w:pPr>
        <w:keepNext/>
        <w:spacing w:line="240" w:lineRule="auto"/>
        <w:rPr>
          <w:b/>
          <w:i/>
          <w:iCs/>
          <w:szCs w:val="22"/>
        </w:rPr>
      </w:pPr>
      <w:r w:rsidRPr="00544528">
        <w:rPr>
          <w:i/>
        </w:rPr>
        <w:t>Sindrome ta’ rilaxx ta’ ċitokini (CRS, cytokine release syndrome)</w:t>
      </w:r>
    </w:p>
    <w:p w14:paraId="1C608D78" w14:textId="6732EDE2" w:rsidR="0085021C" w:rsidRPr="00544528" w:rsidRDefault="0085021C" w:rsidP="00E96D72">
      <w:pPr>
        <w:keepNext/>
        <w:spacing w:line="240" w:lineRule="auto"/>
        <w:rPr>
          <w:b/>
          <w:szCs w:val="22"/>
        </w:rPr>
      </w:pPr>
      <w:r w:rsidRPr="00544528">
        <w:t xml:space="preserve">Is-CRS għandu jiġi identifikat abbażi tal-preżentazzjoni klinika (ara sezzjoni 4.4). Il-pazjenti għandhom jiġu evalwati u ttrattati għal kawżi oħra ta’ deni, ipoksja, u pressjoni baxxa. Terapija ta’ appoġġ għal CRS (li tinkludi iżda mhux limitata għal aġenti kontra d-deni, appoġġ bi fluwidu ġol-vini, </w:t>
      </w:r>
      <w:r w:rsidR="007A4596" w:rsidRPr="00544528">
        <w:t>vażopressuri</w:t>
      </w:r>
      <w:r w:rsidRPr="00544528">
        <w:t xml:space="preserve">, IL-6 jew inibituri tar-riċetturi ta’ IL-6, ossiġenu supplimentari, eċċ.) għandha tingħata kif xieraq. Għandhom jiġu kkunsidrati l-ittestjar fil-laboratorju għall-monitoraġġ ta’ koagulazzjoni intravaskulari disseminata (DIC, </w:t>
      </w:r>
      <w:r w:rsidRPr="00544528">
        <w:rPr>
          <w:i/>
          <w:iCs/>
        </w:rPr>
        <w:t>disseminated intravascular coagulation</w:t>
      </w:r>
      <w:r w:rsidRPr="00544528">
        <w:t>), il-parametri tal-ematoloġija, kif ukoll il-funzjoni pulmonari, kardijaka, renali u epatika.</w:t>
      </w:r>
    </w:p>
    <w:p w14:paraId="563F8CFE" w14:textId="77777777" w:rsidR="00FC72B5" w:rsidRPr="00544528" w:rsidRDefault="00FC72B5" w:rsidP="00FC72B5">
      <w:pPr>
        <w:spacing w:line="240" w:lineRule="auto"/>
      </w:pPr>
    </w:p>
    <w:p w14:paraId="53503B68" w14:textId="1BC8864A" w:rsidR="00DF6BEC" w:rsidRPr="00544528" w:rsidRDefault="00DF6BEC" w:rsidP="00FC72B5">
      <w:pPr>
        <w:spacing w:line="240" w:lineRule="auto"/>
        <w:rPr>
          <w:b/>
          <w:bCs/>
        </w:rPr>
      </w:pPr>
      <w:r w:rsidRPr="00544528">
        <w:rPr>
          <w:b/>
          <w:bCs/>
        </w:rPr>
        <w:t>Tabella 2.</w:t>
      </w:r>
      <w:r w:rsidRPr="00544528">
        <w:rPr>
          <w:b/>
          <w:bCs/>
        </w:rPr>
        <w:tab/>
        <w:t>Rakkomandazzjonijiet għall-immaniġġjar ta’ CRS</w:t>
      </w:r>
    </w:p>
    <w:tbl>
      <w:tblPr>
        <w:tblStyle w:val="TableGrid"/>
        <w:tblW w:w="9789" w:type="dxa"/>
        <w:tblInd w:w="-5" w:type="dxa"/>
        <w:tblLook w:val="04A0" w:firstRow="1" w:lastRow="0" w:firstColumn="1" w:lastColumn="0" w:noHBand="0" w:noVBand="1"/>
      </w:tblPr>
      <w:tblGrid>
        <w:gridCol w:w="1872"/>
        <w:gridCol w:w="3240"/>
        <w:gridCol w:w="4677"/>
      </w:tblGrid>
      <w:tr w:rsidR="001321D5" w:rsidRPr="00544528" w14:paraId="4B8D4365" w14:textId="77777777" w:rsidTr="00DF6BEC">
        <w:trPr>
          <w:trHeight w:val="234"/>
          <w:tblHeader/>
        </w:trPr>
        <w:tc>
          <w:tcPr>
            <w:tcW w:w="1872" w:type="dxa"/>
            <w:tcBorders>
              <w:top w:val="single" w:sz="4" w:space="0" w:color="auto"/>
            </w:tcBorders>
          </w:tcPr>
          <w:p w14:paraId="491951E6" w14:textId="77777777" w:rsidR="00FC3F79" w:rsidRPr="00544528" w:rsidRDefault="00FC3F79" w:rsidP="004F07E4">
            <w:pPr>
              <w:pStyle w:val="PIHeading2"/>
              <w:keepLines w:val="0"/>
              <w:tabs>
                <w:tab w:val="left" w:pos="540"/>
              </w:tabs>
              <w:spacing w:before="0" w:after="0"/>
              <w:rPr>
                <w:rFonts w:ascii="Times New Roman" w:hAnsi="Times New Roman"/>
                <w:b w:val="0"/>
                <w:sz w:val="22"/>
                <w:szCs w:val="22"/>
                <w:vertAlign w:val="superscript"/>
              </w:rPr>
            </w:pPr>
            <w:r w:rsidRPr="00544528">
              <w:rPr>
                <w:rFonts w:ascii="Times New Roman" w:hAnsi="Times New Roman"/>
                <w:sz w:val="22"/>
              </w:rPr>
              <w:t>Grad</w:t>
            </w:r>
            <w:r w:rsidRPr="00544528">
              <w:rPr>
                <w:rFonts w:ascii="Times New Roman" w:hAnsi="Times New Roman"/>
                <w:sz w:val="22"/>
                <w:vertAlign w:val="superscript"/>
              </w:rPr>
              <w:t>a</w:t>
            </w:r>
          </w:p>
        </w:tc>
        <w:tc>
          <w:tcPr>
            <w:tcW w:w="3240" w:type="dxa"/>
            <w:tcBorders>
              <w:top w:val="single" w:sz="4" w:space="0" w:color="auto"/>
            </w:tcBorders>
          </w:tcPr>
          <w:p w14:paraId="6B67B327" w14:textId="77777777" w:rsidR="00FC3F79" w:rsidRPr="00544528" w:rsidRDefault="00FC3F79"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 xml:space="preserve">Sintomi rrappurtati </w:t>
            </w:r>
          </w:p>
        </w:tc>
        <w:tc>
          <w:tcPr>
            <w:tcW w:w="4677" w:type="dxa"/>
            <w:tcBorders>
              <w:top w:val="single" w:sz="4" w:space="0" w:color="auto"/>
            </w:tcBorders>
          </w:tcPr>
          <w:p w14:paraId="0450CDC4" w14:textId="77777777" w:rsidR="00FC3F79" w:rsidRPr="00544528" w:rsidRDefault="00FC3F79"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 xml:space="preserve">Azzjonijiet </w:t>
            </w:r>
          </w:p>
        </w:tc>
      </w:tr>
      <w:tr w:rsidR="001321D5" w:rsidRPr="00544528" w14:paraId="115C65D9" w14:textId="77777777" w:rsidTr="00DF6BEC">
        <w:trPr>
          <w:trHeight w:val="566"/>
        </w:trPr>
        <w:tc>
          <w:tcPr>
            <w:tcW w:w="1872" w:type="dxa"/>
          </w:tcPr>
          <w:p w14:paraId="367ADD29" w14:textId="77777777" w:rsidR="00FC3F79" w:rsidRPr="00544528" w:rsidRDefault="00FC3F79" w:rsidP="004F07E4">
            <w:pPr>
              <w:pStyle w:val="PIHeading2"/>
              <w:keepNext w:val="0"/>
              <w:keepLines w:val="0"/>
              <w:tabs>
                <w:tab w:val="left" w:pos="540"/>
              </w:tabs>
              <w:spacing w:before="0" w:after="0"/>
              <w:rPr>
                <w:rFonts w:ascii="Times New Roman" w:hAnsi="Times New Roman"/>
                <w:b w:val="0"/>
                <w:sz w:val="22"/>
                <w:szCs w:val="22"/>
              </w:rPr>
            </w:pPr>
            <w:r w:rsidRPr="00544528">
              <w:rPr>
                <w:rFonts w:ascii="Times New Roman" w:hAnsi="Times New Roman"/>
                <w:b w:val="0"/>
                <w:sz w:val="22"/>
              </w:rPr>
              <w:t>Grad 1</w:t>
            </w:r>
          </w:p>
        </w:tc>
        <w:tc>
          <w:tcPr>
            <w:tcW w:w="3240" w:type="dxa"/>
          </w:tcPr>
          <w:p w14:paraId="228330CF" w14:textId="77777777" w:rsidR="00FC3F79" w:rsidRPr="00544528"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sidRPr="00544528">
              <w:rPr>
                <w:rFonts w:ascii="Times New Roman" w:hAnsi="Times New Roman"/>
                <w:b w:val="0"/>
                <w:sz w:val="22"/>
              </w:rPr>
              <w:t>Temperatura ≥ 38°C</w:t>
            </w:r>
            <w:r w:rsidRPr="00544528">
              <w:rPr>
                <w:rFonts w:ascii="Times New Roman" w:hAnsi="Times New Roman"/>
                <w:b w:val="0"/>
                <w:sz w:val="22"/>
                <w:vertAlign w:val="superscript"/>
              </w:rPr>
              <w:t>b</w:t>
            </w:r>
          </w:p>
        </w:tc>
        <w:tc>
          <w:tcPr>
            <w:tcW w:w="4677" w:type="dxa"/>
          </w:tcPr>
          <w:p w14:paraId="1DF4308B" w14:textId="22C903CF" w:rsidR="00FC3F79" w:rsidRPr="00544528"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544528">
              <w:rPr>
                <w:rFonts w:ascii="Times New Roman" w:hAnsi="Times New Roman"/>
                <w:b w:val="0"/>
                <w:sz w:val="22"/>
              </w:rPr>
              <w:t xml:space="preserve">Waqqaf </w:t>
            </w:r>
            <w:r w:rsidR="0085021C" w:rsidRPr="00544528">
              <w:rPr>
                <w:rFonts w:ascii="Times New Roman" w:hAnsi="Times New Roman"/>
                <w:b w:val="0"/>
                <w:sz w:val="22"/>
              </w:rPr>
              <w:t xml:space="preserve">it-trattament </w:t>
            </w:r>
            <w:r w:rsidRPr="00544528">
              <w:rPr>
                <w:rFonts w:ascii="Times New Roman" w:hAnsi="Times New Roman"/>
                <w:b w:val="0"/>
                <w:sz w:val="22"/>
              </w:rPr>
              <w:t>sakemm jgħaddi s-CRS.</w:t>
            </w:r>
            <w:r w:rsidRPr="00544528">
              <w:rPr>
                <w:rFonts w:ascii="Times New Roman" w:hAnsi="Times New Roman"/>
                <w:b w:val="0"/>
                <w:sz w:val="22"/>
                <w:vertAlign w:val="superscript"/>
              </w:rPr>
              <w:t>c</w:t>
            </w:r>
          </w:p>
          <w:p w14:paraId="3BF718F1" w14:textId="77777777" w:rsidR="00FC3F79" w:rsidRPr="00544528"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sidRPr="00544528">
              <w:rPr>
                <w:rFonts w:ascii="Times New Roman" w:hAnsi="Times New Roman"/>
                <w:b w:val="0"/>
                <w:sz w:val="22"/>
              </w:rPr>
              <w:t>Ipprovdi terapija ta’ appoġġ.</w:t>
            </w:r>
          </w:p>
        </w:tc>
      </w:tr>
      <w:tr w:rsidR="001321D5" w:rsidRPr="00544528" w14:paraId="4684C849" w14:textId="77777777" w:rsidTr="00DF6BEC">
        <w:trPr>
          <w:trHeight w:val="1691"/>
        </w:trPr>
        <w:tc>
          <w:tcPr>
            <w:tcW w:w="1872" w:type="dxa"/>
          </w:tcPr>
          <w:p w14:paraId="289D1445" w14:textId="77777777" w:rsidR="00FC3F79" w:rsidRPr="00544528" w:rsidRDefault="00FC3F79" w:rsidP="004F07E4">
            <w:pPr>
              <w:pStyle w:val="PIHeading2"/>
              <w:keepNext w:val="0"/>
              <w:keepLines w:val="0"/>
              <w:tabs>
                <w:tab w:val="left" w:pos="540"/>
              </w:tabs>
              <w:spacing w:before="0" w:after="0"/>
              <w:rPr>
                <w:rFonts w:ascii="Times New Roman" w:hAnsi="Times New Roman"/>
                <w:b w:val="0"/>
                <w:sz w:val="22"/>
                <w:szCs w:val="22"/>
              </w:rPr>
            </w:pPr>
            <w:r w:rsidRPr="00544528">
              <w:rPr>
                <w:rFonts w:ascii="Times New Roman" w:hAnsi="Times New Roman"/>
                <w:b w:val="0"/>
                <w:sz w:val="22"/>
              </w:rPr>
              <w:t>Grad 2</w:t>
            </w:r>
          </w:p>
        </w:tc>
        <w:tc>
          <w:tcPr>
            <w:tcW w:w="3240" w:type="dxa"/>
            <w:shd w:val="clear" w:color="auto" w:fill="auto"/>
          </w:tcPr>
          <w:p w14:paraId="2D1F74AF" w14:textId="77777777" w:rsidR="00FC3F79" w:rsidRPr="00544528" w:rsidRDefault="00FC3F79" w:rsidP="004F07E4">
            <w:pPr>
              <w:pStyle w:val="PIHeading2"/>
              <w:keepNext w:val="0"/>
              <w:keepLines w:val="0"/>
              <w:tabs>
                <w:tab w:val="left" w:pos="540"/>
              </w:tabs>
              <w:spacing w:before="0" w:after="0"/>
              <w:rPr>
                <w:rFonts w:ascii="Times New Roman" w:hAnsi="Times New Roman"/>
                <w:b w:val="0"/>
                <w:sz w:val="22"/>
                <w:szCs w:val="22"/>
              </w:rPr>
            </w:pPr>
            <w:r w:rsidRPr="00544528">
              <w:rPr>
                <w:rFonts w:ascii="Times New Roman" w:hAnsi="Times New Roman"/>
                <w:b w:val="0"/>
                <w:sz w:val="22"/>
              </w:rPr>
              <w:t>Temperatura ta’ ≥ 38°C flimkien ma’ jew:</w:t>
            </w:r>
          </w:p>
          <w:p w14:paraId="2ACC1A58" w14:textId="14A3E568" w:rsidR="00FC3F79" w:rsidRPr="00544528"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 xml:space="preserve">Pressjoni baxxa li tirrispondi għall-fluwidi u li ma tkunx </w:t>
            </w:r>
            <w:r w:rsidR="0062781A" w:rsidRPr="00544528">
              <w:rPr>
                <w:rFonts w:ascii="Times New Roman" w:hAnsi="Times New Roman"/>
                <w:b w:val="0"/>
                <w:sz w:val="22"/>
              </w:rPr>
              <w:t xml:space="preserve">teħtieġ </w:t>
            </w:r>
            <w:r w:rsidRPr="00544528">
              <w:rPr>
                <w:rFonts w:ascii="Times New Roman" w:hAnsi="Times New Roman"/>
                <w:b w:val="0"/>
                <w:sz w:val="22"/>
              </w:rPr>
              <w:t xml:space="preserve">vażopressuri, u/jew </w:t>
            </w:r>
          </w:p>
          <w:p w14:paraId="731B615B" w14:textId="0B103DBF" w:rsidR="00FC3F79" w:rsidRPr="00544528" w:rsidRDefault="0099666F"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Ħtieġa</w:t>
            </w:r>
            <w:r w:rsidR="00FC3F79" w:rsidRPr="00544528">
              <w:rPr>
                <w:rFonts w:ascii="Times New Roman" w:hAnsi="Times New Roman"/>
                <w:b w:val="0"/>
                <w:sz w:val="22"/>
              </w:rPr>
              <w:t xml:space="preserve"> ta’ ossiġenu ta’ fluss baxx permezz ta’ kannula nażali</w:t>
            </w:r>
            <w:r w:rsidR="00FC3F79" w:rsidRPr="00544528">
              <w:rPr>
                <w:rFonts w:ascii="Times New Roman" w:hAnsi="Times New Roman"/>
                <w:b w:val="0"/>
                <w:sz w:val="22"/>
                <w:vertAlign w:val="superscript"/>
              </w:rPr>
              <w:t>d</w:t>
            </w:r>
            <w:r w:rsidR="00FC3F79" w:rsidRPr="00544528">
              <w:rPr>
                <w:rFonts w:ascii="Times New Roman" w:hAnsi="Times New Roman"/>
                <w:b w:val="0"/>
                <w:sz w:val="22"/>
              </w:rPr>
              <w:t xml:space="preserve"> jew blow-by</w:t>
            </w:r>
          </w:p>
        </w:tc>
        <w:tc>
          <w:tcPr>
            <w:tcW w:w="4677" w:type="dxa"/>
          </w:tcPr>
          <w:p w14:paraId="7C72D385" w14:textId="6EA48C03" w:rsidR="00FC3F79" w:rsidRPr="00544528" w:rsidRDefault="00FC3F79" w:rsidP="00245B5E">
            <w:pPr>
              <w:pStyle w:val="PIHeading2"/>
              <w:keepLines w:val="0"/>
              <w:numPr>
                <w:ilvl w:val="0"/>
                <w:numId w:val="20"/>
              </w:numPr>
              <w:tabs>
                <w:tab w:val="left" w:pos="335"/>
              </w:tabs>
              <w:spacing w:before="0" w:after="0"/>
              <w:rPr>
                <w:rFonts w:ascii="Times New Roman" w:hAnsi="Times New Roman"/>
                <w:b w:val="0"/>
                <w:sz w:val="22"/>
                <w:szCs w:val="22"/>
              </w:rPr>
            </w:pPr>
            <w:r w:rsidRPr="00544528">
              <w:rPr>
                <w:rFonts w:ascii="Times New Roman" w:hAnsi="Times New Roman"/>
                <w:b w:val="0"/>
                <w:sz w:val="22"/>
              </w:rPr>
              <w:t xml:space="preserve">Waqqaf </w:t>
            </w:r>
            <w:r w:rsidR="0085021C" w:rsidRPr="00544528">
              <w:rPr>
                <w:rFonts w:ascii="Times New Roman" w:hAnsi="Times New Roman"/>
                <w:b w:val="0"/>
                <w:sz w:val="22"/>
              </w:rPr>
              <w:t xml:space="preserve">it-trattament </w:t>
            </w:r>
            <w:r w:rsidRPr="00544528">
              <w:rPr>
                <w:rFonts w:ascii="Times New Roman" w:hAnsi="Times New Roman"/>
                <w:b w:val="0"/>
                <w:sz w:val="22"/>
              </w:rPr>
              <w:t>sakemm jgħaddi s-CRS.</w:t>
            </w:r>
            <w:r w:rsidRPr="00544528">
              <w:rPr>
                <w:rFonts w:ascii="Times New Roman" w:hAnsi="Times New Roman"/>
                <w:b w:val="0"/>
                <w:sz w:val="22"/>
                <w:vertAlign w:val="superscript"/>
              </w:rPr>
              <w:t>c</w:t>
            </w:r>
          </w:p>
          <w:p w14:paraId="5C299212" w14:textId="77777777" w:rsidR="00FC3F79" w:rsidRPr="001C4698" w:rsidRDefault="00FC3F79" w:rsidP="00FC3F79">
            <w:pPr>
              <w:pStyle w:val="PIHeading2"/>
              <w:keepNext w:val="0"/>
              <w:keepLines w:val="0"/>
              <w:numPr>
                <w:ilvl w:val="0"/>
                <w:numId w:val="11"/>
              </w:numPr>
              <w:tabs>
                <w:tab w:val="left" w:pos="540"/>
              </w:tabs>
              <w:spacing w:before="0" w:after="0"/>
              <w:rPr>
                <w:rFonts w:eastAsia="TimesNewRoman"/>
                <w:sz w:val="22"/>
                <w:szCs w:val="22"/>
              </w:rPr>
            </w:pPr>
            <w:r w:rsidRPr="00544528">
              <w:rPr>
                <w:rFonts w:ascii="Times New Roman" w:hAnsi="Times New Roman"/>
                <w:b w:val="0"/>
                <w:sz w:val="22"/>
              </w:rPr>
              <w:t>Ipprovdi terapija ta’ appoġġ.</w:t>
            </w:r>
          </w:p>
          <w:p w14:paraId="41D5A703" w14:textId="77777777" w:rsidR="00FC3F79" w:rsidRPr="001C4698" w:rsidRDefault="00FC3F79" w:rsidP="00FC3F79">
            <w:pPr>
              <w:pStyle w:val="PIHeading2"/>
              <w:keepNext w:val="0"/>
              <w:keepLines w:val="0"/>
              <w:numPr>
                <w:ilvl w:val="0"/>
                <w:numId w:val="11"/>
              </w:numPr>
              <w:tabs>
                <w:tab w:val="left" w:pos="540"/>
              </w:tabs>
              <w:spacing w:before="0" w:after="0"/>
              <w:rPr>
                <w:rFonts w:eastAsia="TimesNewRoman"/>
                <w:sz w:val="22"/>
                <w:szCs w:val="22"/>
              </w:rPr>
            </w:pPr>
            <w:r w:rsidRPr="00544528">
              <w:rPr>
                <w:rFonts w:ascii="Times New Roman" w:hAnsi="Times New Roman"/>
                <w:b w:val="0"/>
                <w:sz w:val="22"/>
              </w:rPr>
              <w:t>Żomm lill-pazjenti taħt monitoraġġ ta’ kuljum għal 48 siegħa wara d-doża li jmiss ta’ ELREXFIO. Għid lill-pazjenti biex jibqgħu viċin ta’ faċilità tal-kura tas-saħħa.</w:t>
            </w:r>
          </w:p>
        </w:tc>
      </w:tr>
      <w:tr w:rsidR="001321D5" w:rsidRPr="00544528" w14:paraId="12DA90FE" w14:textId="77777777" w:rsidTr="00DF6BEC">
        <w:trPr>
          <w:trHeight w:val="2222"/>
        </w:trPr>
        <w:tc>
          <w:tcPr>
            <w:tcW w:w="1872" w:type="dxa"/>
          </w:tcPr>
          <w:p w14:paraId="6EFC0FC2" w14:textId="77777777" w:rsidR="00FC3F79" w:rsidRPr="00544528" w:rsidRDefault="00FC3F79" w:rsidP="004F07E4">
            <w:pPr>
              <w:pStyle w:val="PIHeading2"/>
              <w:keepNext w:val="0"/>
              <w:keepLines w:val="0"/>
              <w:tabs>
                <w:tab w:val="left" w:pos="540"/>
              </w:tabs>
              <w:spacing w:before="0" w:after="0"/>
              <w:rPr>
                <w:rFonts w:ascii="Times New Roman" w:hAnsi="Times New Roman"/>
                <w:b w:val="0"/>
                <w:sz w:val="22"/>
                <w:szCs w:val="22"/>
              </w:rPr>
            </w:pPr>
            <w:r w:rsidRPr="00544528">
              <w:rPr>
                <w:rFonts w:ascii="Times New Roman" w:hAnsi="Times New Roman"/>
                <w:b w:val="0"/>
                <w:sz w:val="22"/>
              </w:rPr>
              <w:t>Grad 3</w:t>
            </w:r>
          </w:p>
          <w:p w14:paraId="56F58082" w14:textId="77777777" w:rsidR="00FC3F79" w:rsidRPr="00544528" w:rsidRDefault="00FC3F79" w:rsidP="004F07E4">
            <w:pPr>
              <w:pStyle w:val="PIHeading2"/>
              <w:keepNext w:val="0"/>
              <w:keepLines w:val="0"/>
              <w:tabs>
                <w:tab w:val="left" w:pos="540"/>
              </w:tabs>
              <w:spacing w:before="0" w:after="0"/>
              <w:rPr>
                <w:rFonts w:ascii="Times New Roman" w:hAnsi="Times New Roman"/>
                <w:b w:val="0"/>
                <w:sz w:val="22"/>
                <w:szCs w:val="22"/>
              </w:rPr>
            </w:pPr>
            <w:r w:rsidRPr="00544528">
              <w:rPr>
                <w:rFonts w:ascii="Times New Roman" w:hAnsi="Times New Roman"/>
                <w:b w:val="0"/>
                <w:sz w:val="22"/>
              </w:rPr>
              <w:t>(L-ewwel okkorrenza)</w:t>
            </w:r>
          </w:p>
        </w:tc>
        <w:tc>
          <w:tcPr>
            <w:tcW w:w="3240" w:type="dxa"/>
          </w:tcPr>
          <w:p w14:paraId="234FDEF5" w14:textId="77777777" w:rsidR="00FC3F79" w:rsidRPr="00544528" w:rsidRDefault="00FC3F79" w:rsidP="004F07E4">
            <w:pPr>
              <w:pStyle w:val="PIHeading2"/>
              <w:keepNext w:val="0"/>
              <w:keepLines w:val="0"/>
              <w:tabs>
                <w:tab w:val="left" w:pos="540"/>
              </w:tabs>
              <w:spacing w:before="0" w:after="0"/>
              <w:rPr>
                <w:rFonts w:ascii="Times New Roman" w:hAnsi="Times New Roman"/>
                <w:b w:val="0"/>
                <w:sz w:val="22"/>
                <w:szCs w:val="22"/>
              </w:rPr>
            </w:pPr>
            <w:r w:rsidRPr="00544528">
              <w:rPr>
                <w:rFonts w:ascii="Times New Roman" w:hAnsi="Times New Roman"/>
                <w:b w:val="0"/>
                <w:sz w:val="22"/>
              </w:rPr>
              <w:t>Temperatura ta’ ≥ 38°C flimkien ma’ jew:</w:t>
            </w:r>
          </w:p>
          <w:p w14:paraId="4A292DC7" w14:textId="77777777" w:rsidR="00FC3F79" w:rsidRPr="00544528"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 xml:space="preserve">Pressjoni baxxa li teħtieġ vasopressor wieħed flimkien ma’ vasopressin jew mingħajru, u/jew </w:t>
            </w:r>
          </w:p>
          <w:p w14:paraId="28CDFDCA" w14:textId="77777777" w:rsidR="00FC3F79" w:rsidRPr="00544528"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Ħtieġa ta’ ossiġenu ta’ fluss għoli</w:t>
            </w:r>
            <w:r w:rsidRPr="00544528">
              <w:rPr>
                <w:rFonts w:ascii="Times New Roman" w:hAnsi="Times New Roman"/>
                <w:b w:val="0"/>
                <w:sz w:val="22"/>
                <w:vertAlign w:val="superscript"/>
              </w:rPr>
              <w:t xml:space="preserve"> </w:t>
            </w:r>
            <w:r w:rsidRPr="00544528">
              <w:rPr>
                <w:rFonts w:ascii="Times New Roman" w:hAnsi="Times New Roman"/>
                <w:b w:val="0"/>
                <w:sz w:val="22"/>
              </w:rPr>
              <w:t>permezz ta’ kannula nażali</w:t>
            </w:r>
            <w:r w:rsidRPr="00544528">
              <w:rPr>
                <w:rFonts w:ascii="Times New Roman" w:hAnsi="Times New Roman"/>
                <w:b w:val="0"/>
                <w:sz w:val="22"/>
                <w:vertAlign w:val="superscript"/>
              </w:rPr>
              <w:t>d</w:t>
            </w:r>
            <w:r w:rsidRPr="00544528">
              <w:rPr>
                <w:rFonts w:ascii="Times New Roman" w:hAnsi="Times New Roman"/>
                <w:b w:val="0"/>
                <w:sz w:val="22"/>
              </w:rPr>
              <w:t>, maskra tal-wiċċ, maskra non-rebreather, jew maskra Venturi</w:t>
            </w:r>
          </w:p>
        </w:tc>
        <w:tc>
          <w:tcPr>
            <w:tcW w:w="4677" w:type="dxa"/>
          </w:tcPr>
          <w:p w14:paraId="018E07B4" w14:textId="399C4900" w:rsidR="00FC3F79" w:rsidRPr="00544528"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544528">
              <w:rPr>
                <w:rFonts w:ascii="Times New Roman" w:hAnsi="Times New Roman"/>
                <w:b w:val="0"/>
                <w:sz w:val="22"/>
              </w:rPr>
              <w:t xml:space="preserve">Waqqaf </w:t>
            </w:r>
            <w:r w:rsidR="0085021C" w:rsidRPr="00544528">
              <w:rPr>
                <w:rFonts w:ascii="Times New Roman" w:hAnsi="Times New Roman"/>
                <w:b w:val="0"/>
                <w:sz w:val="22"/>
              </w:rPr>
              <w:t xml:space="preserve">it-trattament </w:t>
            </w:r>
            <w:r w:rsidRPr="00544528">
              <w:rPr>
                <w:rFonts w:ascii="Times New Roman" w:hAnsi="Times New Roman"/>
                <w:b w:val="0"/>
                <w:sz w:val="22"/>
              </w:rPr>
              <w:t>sakemm jgħaddi s-CRS.</w:t>
            </w:r>
            <w:r w:rsidRPr="00544528">
              <w:rPr>
                <w:rFonts w:ascii="Times New Roman" w:hAnsi="Times New Roman"/>
                <w:b w:val="0"/>
                <w:sz w:val="22"/>
                <w:vertAlign w:val="superscript"/>
              </w:rPr>
              <w:t>c</w:t>
            </w:r>
          </w:p>
          <w:p w14:paraId="40CA2549" w14:textId="77777777" w:rsidR="00FC3F79" w:rsidRPr="00544528"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544528">
              <w:rPr>
                <w:rFonts w:ascii="Times New Roman" w:hAnsi="Times New Roman"/>
                <w:b w:val="0"/>
                <w:sz w:val="22"/>
              </w:rPr>
              <w:t>Ipprovdi terapija ta’ appoġġ, li tista’ tinkludi kura intensiva.</w:t>
            </w:r>
          </w:p>
          <w:p w14:paraId="26053165" w14:textId="77777777" w:rsidR="00FC3F79" w:rsidRPr="00544528"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544528">
              <w:rPr>
                <w:rFonts w:ascii="Times New Roman" w:hAnsi="Times New Roman"/>
                <w:b w:val="0"/>
                <w:sz w:val="22"/>
              </w:rPr>
              <w:t>Agħti prodotti mediċinali ta’ qabel it-trattament qabel id-doża li jmiss ta’ ELREXFIO.</w:t>
            </w:r>
          </w:p>
          <w:p w14:paraId="3044C6C2" w14:textId="77777777" w:rsidR="00FC3F79" w:rsidRPr="00544528" w:rsidRDefault="00FC3F79" w:rsidP="005C0ECB">
            <w:pPr>
              <w:pStyle w:val="PIHeading2"/>
              <w:keepLines w:val="0"/>
              <w:numPr>
                <w:ilvl w:val="0"/>
                <w:numId w:val="11"/>
              </w:numPr>
              <w:tabs>
                <w:tab w:val="left" w:pos="540"/>
              </w:tabs>
              <w:spacing w:before="0" w:after="0"/>
              <w:ind w:left="245" w:hanging="245"/>
              <w:rPr>
                <w:rFonts w:ascii="Times New Roman" w:hAnsi="Times New Roman"/>
                <w:b w:val="0"/>
                <w:sz w:val="22"/>
                <w:szCs w:val="22"/>
              </w:rPr>
            </w:pPr>
            <w:r w:rsidRPr="00544528">
              <w:rPr>
                <w:rFonts w:ascii="Times New Roman" w:hAnsi="Times New Roman"/>
                <w:b w:val="0"/>
                <w:sz w:val="22"/>
              </w:rPr>
              <w:t>Żomm lill-pazjenti taħt monitoraġġ ta’ kuljum għal 48 siegħa wara d-doża li jmiss ta’ ELREXFIO. Għid lill-pazjenti biex jibqgħu viċin ta’ faċilità tal-kura tas-saħħa.</w:t>
            </w:r>
          </w:p>
          <w:p w14:paraId="5989DCDD" w14:textId="77777777" w:rsidR="00FC3F79" w:rsidRPr="00544528" w:rsidRDefault="00FC3F79" w:rsidP="004F07E4">
            <w:pPr>
              <w:pStyle w:val="PIHeading2"/>
              <w:keepNext w:val="0"/>
              <w:keepLines w:val="0"/>
              <w:tabs>
                <w:tab w:val="left" w:pos="540"/>
              </w:tabs>
              <w:spacing w:before="0" w:after="0"/>
              <w:ind w:left="360"/>
              <w:rPr>
                <w:rFonts w:ascii="Times New Roman" w:hAnsi="Times New Roman"/>
                <w:b w:val="0"/>
                <w:strike/>
                <w:sz w:val="22"/>
                <w:szCs w:val="22"/>
              </w:rPr>
            </w:pPr>
          </w:p>
        </w:tc>
      </w:tr>
      <w:tr w:rsidR="001321D5" w:rsidRPr="00544528" w14:paraId="3A0E5076" w14:textId="77777777" w:rsidTr="00DF6BEC">
        <w:trPr>
          <w:trHeight w:val="2060"/>
        </w:trPr>
        <w:tc>
          <w:tcPr>
            <w:tcW w:w="1872" w:type="dxa"/>
          </w:tcPr>
          <w:p w14:paraId="0607D3C2" w14:textId="77777777" w:rsidR="00FC3F79" w:rsidRPr="00544528" w:rsidRDefault="00FC3F79" w:rsidP="004F07E4">
            <w:pPr>
              <w:tabs>
                <w:tab w:val="clear" w:pos="567"/>
              </w:tabs>
              <w:autoSpaceDE w:val="0"/>
              <w:autoSpaceDN w:val="0"/>
              <w:adjustRightInd w:val="0"/>
              <w:spacing w:line="240" w:lineRule="auto"/>
              <w:rPr>
                <w:rFonts w:eastAsia="TimesNewRoman"/>
                <w:szCs w:val="22"/>
              </w:rPr>
            </w:pPr>
            <w:r w:rsidRPr="00544528">
              <w:t>Grad 3(Rikorrenti)</w:t>
            </w:r>
          </w:p>
          <w:p w14:paraId="75536E13" w14:textId="77777777" w:rsidR="00FC3F79" w:rsidRPr="00544528" w:rsidRDefault="00FC3F79" w:rsidP="004F07E4">
            <w:pPr>
              <w:pStyle w:val="PIHeading2"/>
              <w:keepLines w:val="0"/>
              <w:tabs>
                <w:tab w:val="left" w:pos="540"/>
              </w:tabs>
              <w:spacing w:before="0" w:after="0"/>
              <w:rPr>
                <w:rFonts w:ascii="Times New Roman" w:hAnsi="Times New Roman"/>
                <w:sz w:val="22"/>
                <w:szCs w:val="22"/>
              </w:rPr>
            </w:pPr>
          </w:p>
        </w:tc>
        <w:tc>
          <w:tcPr>
            <w:tcW w:w="3240" w:type="dxa"/>
          </w:tcPr>
          <w:p w14:paraId="1CB2BC60" w14:textId="77777777" w:rsidR="00FC3F79" w:rsidRPr="00544528" w:rsidRDefault="00FC3F79" w:rsidP="004F07E4">
            <w:pPr>
              <w:pStyle w:val="PIHeading2"/>
              <w:keepLines w:val="0"/>
              <w:tabs>
                <w:tab w:val="left" w:pos="540"/>
              </w:tabs>
              <w:spacing w:before="0" w:after="0"/>
              <w:rPr>
                <w:rFonts w:ascii="Times New Roman" w:eastAsia="TimesNewRoman" w:hAnsi="Times New Roman"/>
                <w:b w:val="0"/>
                <w:sz w:val="22"/>
                <w:szCs w:val="22"/>
              </w:rPr>
            </w:pPr>
            <w:r w:rsidRPr="00544528">
              <w:rPr>
                <w:rFonts w:ascii="Times New Roman" w:hAnsi="Times New Roman"/>
                <w:b w:val="0"/>
                <w:sz w:val="22"/>
              </w:rPr>
              <w:t>Temperatura ta’ ≥ 38°C flimkien ma’ jew:</w:t>
            </w:r>
          </w:p>
          <w:p w14:paraId="0FF170E4" w14:textId="77777777" w:rsidR="00FC3F79" w:rsidRPr="00544528"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Pressjoni baxxa li teħtieġ vasopressor wieħed flimkien ma’ vasopressin jew mingħajru, u/jew</w:t>
            </w:r>
          </w:p>
          <w:p w14:paraId="3C848F47" w14:textId="77777777" w:rsidR="00FC3F79" w:rsidRPr="00544528"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Ħtieġa ta’ ossiġenu ta’ fluss għoli</w:t>
            </w:r>
            <w:r w:rsidRPr="00544528">
              <w:rPr>
                <w:rFonts w:ascii="Times New Roman" w:hAnsi="Times New Roman"/>
                <w:b w:val="0"/>
                <w:sz w:val="22"/>
                <w:vertAlign w:val="superscript"/>
              </w:rPr>
              <w:t xml:space="preserve"> </w:t>
            </w:r>
            <w:r w:rsidRPr="00544528">
              <w:rPr>
                <w:rFonts w:ascii="Times New Roman" w:hAnsi="Times New Roman"/>
                <w:b w:val="0"/>
                <w:sz w:val="22"/>
              </w:rPr>
              <w:t>permezz ta’ kannula nażali</w:t>
            </w:r>
            <w:r w:rsidRPr="00544528">
              <w:rPr>
                <w:rFonts w:ascii="Times New Roman" w:hAnsi="Times New Roman"/>
                <w:b w:val="0"/>
                <w:sz w:val="22"/>
                <w:vertAlign w:val="superscript"/>
              </w:rPr>
              <w:t>d</w:t>
            </w:r>
            <w:r w:rsidRPr="00544528">
              <w:rPr>
                <w:rFonts w:ascii="Times New Roman" w:hAnsi="Times New Roman"/>
                <w:b w:val="0"/>
                <w:sz w:val="22"/>
              </w:rPr>
              <w:t>, maskra tal-wiċċ, maskra non-rebreather, jew maskra Venturi</w:t>
            </w:r>
          </w:p>
        </w:tc>
        <w:tc>
          <w:tcPr>
            <w:tcW w:w="4677" w:type="dxa"/>
          </w:tcPr>
          <w:p w14:paraId="44797654" w14:textId="3BA94CDB" w:rsidR="00FC3F79" w:rsidRPr="00544528"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544528">
              <w:rPr>
                <w:rFonts w:ascii="Times New Roman" w:hAnsi="Times New Roman"/>
                <w:b w:val="0"/>
                <w:sz w:val="22"/>
              </w:rPr>
              <w:t>Waqqaf it-terapija b’mod permanenti.</w:t>
            </w:r>
          </w:p>
          <w:p w14:paraId="02BD3EB3" w14:textId="77777777" w:rsidR="00FC3F79" w:rsidRPr="00544528"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sidRPr="00544528">
              <w:rPr>
                <w:rFonts w:ascii="Times New Roman" w:hAnsi="Times New Roman"/>
                <w:b w:val="0"/>
                <w:sz w:val="22"/>
              </w:rPr>
              <w:t>Ipprovdi terapija ta’ appoġġ, li tista’ tinkludi kura intensiva.</w:t>
            </w:r>
          </w:p>
        </w:tc>
      </w:tr>
      <w:tr w:rsidR="001321D5" w:rsidRPr="00544528" w14:paraId="5A3B8C22" w14:textId="77777777" w:rsidTr="00D76185">
        <w:tc>
          <w:tcPr>
            <w:tcW w:w="1872" w:type="dxa"/>
            <w:tcBorders>
              <w:bottom w:val="single" w:sz="4" w:space="0" w:color="auto"/>
            </w:tcBorders>
          </w:tcPr>
          <w:p w14:paraId="74B8CE2D" w14:textId="77777777" w:rsidR="00FC3F79" w:rsidRPr="00544528" w:rsidRDefault="00FC3F79" w:rsidP="00D76185">
            <w:pPr>
              <w:keepNext/>
              <w:keepLines/>
              <w:tabs>
                <w:tab w:val="clear" w:pos="567"/>
              </w:tabs>
              <w:autoSpaceDE w:val="0"/>
              <w:autoSpaceDN w:val="0"/>
              <w:adjustRightInd w:val="0"/>
              <w:spacing w:line="240" w:lineRule="auto"/>
              <w:rPr>
                <w:rFonts w:eastAsia="TimesNewRoman"/>
                <w:szCs w:val="22"/>
              </w:rPr>
            </w:pPr>
            <w:r w:rsidRPr="00544528">
              <w:lastRenderedPageBreak/>
              <w:t>Grad 4</w:t>
            </w:r>
          </w:p>
        </w:tc>
        <w:tc>
          <w:tcPr>
            <w:tcW w:w="3240" w:type="dxa"/>
            <w:tcBorders>
              <w:bottom w:val="single" w:sz="4" w:space="0" w:color="auto"/>
            </w:tcBorders>
          </w:tcPr>
          <w:p w14:paraId="70CA7800" w14:textId="77777777" w:rsidR="00FC3F79" w:rsidRPr="00544528" w:rsidRDefault="00FC3F79" w:rsidP="00D76185">
            <w:pPr>
              <w:pStyle w:val="PIHeading2"/>
              <w:tabs>
                <w:tab w:val="left" w:pos="540"/>
              </w:tabs>
              <w:spacing w:before="0" w:after="0"/>
              <w:rPr>
                <w:rFonts w:ascii="Times New Roman" w:eastAsia="TimesNewRoman" w:hAnsi="Times New Roman"/>
                <w:b w:val="0"/>
                <w:sz w:val="22"/>
                <w:szCs w:val="22"/>
              </w:rPr>
            </w:pPr>
            <w:r w:rsidRPr="00544528">
              <w:rPr>
                <w:rFonts w:ascii="Times New Roman" w:hAnsi="Times New Roman"/>
                <w:b w:val="0"/>
                <w:sz w:val="22"/>
              </w:rPr>
              <w:t>Temperatura ta’ ≥ 38°C flimkien ma’ jew:</w:t>
            </w:r>
          </w:p>
          <w:p w14:paraId="226A8852" w14:textId="77777777" w:rsidR="00FC3F79" w:rsidRPr="00544528" w:rsidRDefault="00FC3F79" w:rsidP="00D76185">
            <w:pPr>
              <w:pStyle w:val="PIHeading2"/>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Pressjoni baxxa li teħtieġ bosta vasopressors (bl-esklużjoni ta’ vasopressin), u/jew</w:t>
            </w:r>
          </w:p>
          <w:p w14:paraId="6BFC700D" w14:textId="77777777" w:rsidR="00FC3F79" w:rsidRPr="00544528" w:rsidRDefault="00FC3F79" w:rsidP="00D76185">
            <w:pPr>
              <w:pStyle w:val="PIHeading2"/>
              <w:numPr>
                <w:ilvl w:val="0"/>
                <w:numId w:val="12"/>
              </w:numPr>
              <w:tabs>
                <w:tab w:val="left" w:pos="540"/>
              </w:tabs>
              <w:spacing w:before="0" w:after="0"/>
              <w:rPr>
                <w:rFonts w:ascii="Times New Roman" w:hAnsi="Times New Roman"/>
                <w:b w:val="0"/>
                <w:sz w:val="22"/>
                <w:szCs w:val="22"/>
              </w:rPr>
            </w:pPr>
            <w:r w:rsidRPr="00544528">
              <w:rPr>
                <w:rFonts w:ascii="Times New Roman" w:hAnsi="Times New Roman"/>
                <w:b w:val="0"/>
                <w:sz w:val="22"/>
              </w:rPr>
              <w:t xml:space="preserve">Ħtieġa ta’ ossiġenu bi pressjoni pożittiva (eż., pressjoni pożittiva kontinwa fil-passaġġ tan-nifs [CPAP, </w:t>
            </w:r>
            <w:r w:rsidRPr="00544528">
              <w:rPr>
                <w:rFonts w:ascii="Times New Roman" w:hAnsi="Times New Roman"/>
                <w:b w:val="0"/>
                <w:i/>
                <w:iCs/>
                <w:sz w:val="22"/>
              </w:rPr>
              <w:t>continuous positive airway pressure</w:t>
            </w:r>
            <w:r w:rsidRPr="00544528">
              <w:rPr>
                <w:rFonts w:ascii="Times New Roman" w:hAnsi="Times New Roman"/>
                <w:b w:val="0"/>
                <w:sz w:val="22"/>
              </w:rPr>
              <w:t xml:space="preserve">], pressjoni pożittiva fil-passaġġ tan-nifs fuq żewġ livelli [BiPAP, </w:t>
            </w:r>
            <w:r w:rsidRPr="00544528">
              <w:rPr>
                <w:rFonts w:ascii="Times New Roman" w:hAnsi="Times New Roman"/>
                <w:b w:val="0"/>
                <w:i/>
                <w:iCs/>
                <w:sz w:val="22"/>
              </w:rPr>
              <w:t>bilevel positive airway pressure</w:t>
            </w:r>
            <w:r w:rsidRPr="00544528">
              <w:rPr>
                <w:rFonts w:ascii="Times New Roman" w:hAnsi="Times New Roman"/>
                <w:b w:val="0"/>
                <w:sz w:val="22"/>
              </w:rPr>
              <w:t>], intubazzjoni, u ventilazzjoni mekkanika)</w:t>
            </w:r>
          </w:p>
        </w:tc>
        <w:tc>
          <w:tcPr>
            <w:tcW w:w="4677" w:type="dxa"/>
            <w:tcBorders>
              <w:bottom w:val="single" w:sz="4" w:space="0" w:color="auto"/>
            </w:tcBorders>
          </w:tcPr>
          <w:p w14:paraId="4E63A0C0" w14:textId="68F64ED0" w:rsidR="00FC3F79" w:rsidRPr="00544528" w:rsidRDefault="00FC3F79" w:rsidP="00D76185">
            <w:pPr>
              <w:pStyle w:val="PIHeading2"/>
              <w:numPr>
                <w:ilvl w:val="0"/>
                <w:numId w:val="11"/>
              </w:numPr>
              <w:tabs>
                <w:tab w:val="left" w:pos="540"/>
              </w:tabs>
              <w:spacing w:before="0" w:after="0"/>
              <w:ind w:left="155" w:hanging="245"/>
              <w:rPr>
                <w:rFonts w:ascii="Times New Roman" w:hAnsi="Times New Roman"/>
                <w:b w:val="0"/>
                <w:sz w:val="22"/>
                <w:szCs w:val="22"/>
              </w:rPr>
            </w:pPr>
            <w:r w:rsidRPr="00544528">
              <w:rPr>
                <w:rFonts w:ascii="Times New Roman" w:hAnsi="Times New Roman"/>
                <w:b w:val="0"/>
                <w:sz w:val="22"/>
              </w:rPr>
              <w:t>Waqqaf it-terapija b’mod permanenti.</w:t>
            </w:r>
          </w:p>
          <w:p w14:paraId="5F1AD3AB" w14:textId="77777777" w:rsidR="00FC3F79" w:rsidRPr="00544528" w:rsidRDefault="00FC3F79" w:rsidP="00D76185">
            <w:pPr>
              <w:pStyle w:val="PIHeading2"/>
              <w:numPr>
                <w:ilvl w:val="0"/>
                <w:numId w:val="11"/>
              </w:numPr>
              <w:tabs>
                <w:tab w:val="left" w:pos="540"/>
              </w:tabs>
              <w:spacing w:before="0" w:after="0"/>
              <w:ind w:left="155" w:hanging="245"/>
              <w:rPr>
                <w:rFonts w:ascii="Times New Roman" w:hAnsi="Times New Roman"/>
                <w:b w:val="0"/>
                <w:sz w:val="22"/>
                <w:szCs w:val="22"/>
              </w:rPr>
            </w:pPr>
            <w:r w:rsidRPr="00544528">
              <w:rPr>
                <w:rFonts w:ascii="Times New Roman" w:hAnsi="Times New Roman"/>
                <w:b w:val="0"/>
                <w:sz w:val="22"/>
              </w:rPr>
              <w:t>Ipprovdi terapija ta’ appoġġ, li tista’ tinkludi kura intensiva.</w:t>
            </w:r>
          </w:p>
          <w:p w14:paraId="233732DF" w14:textId="77777777" w:rsidR="00FC3F79" w:rsidRPr="00544528" w:rsidRDefault="00FC3F79" w:rsidP="00D76185">
            <w:pPr>
              <w:pStyle w:val="PIHeading2"/>
              <w:tabs>
                <w:tab w:val="left" w:pos="540"/>
              </w:tabs>
              <w:spacing w:before="0" w:after="0"/>
              <w:ind w:left="360" w:hanging="245"/>
              <w:rPr>
                <w:rFonts w:ascii="Times New Roman" w:hAnsi="Times New Roman"/>
                <w:b w:val="0"/>
                <w:sz w:val="22"/>
                <w:szCs w:val="22"/>
              </w:rPr>
            </w:pPr>
          </w:p>
        </w:tc>
      </w:tr>
      <w:tr w:rsidR="00FC3F79" w:rsidRPr="00544528" w14:paraId="5F01F0DD" w14:textId="77777777" w:rsidTr="00DF6BEC">
        <w:tc>
          <w:tcPr>
            <w:tcW w:w="9789" w:type="dxa"/>
            <w:gridSpan w:val="3"/>
            <w:tcBorders>
              <w:top w:val="single" w:sz="4" w:space="0" w:color="auto"/>
              <w:left w:val="nil"/>
              <w:bottom w:val="nil"/>
              <w:right w:val="nil"/>
            </w:tcBorders>
          </w:tcPr>
          <w:p w14:paraId="08B9E7E5" w14:textId="2811EC94" w:rsidR="00FC3F79" w:rsidRPr="001C4698" w:rsidRDefault="00FC3F79" w:rsidP="00F43944">
            <w:pPr>
              <w:pStyle w:val="PIHeading2"/>
              <w:keepLines w:val="0"/>
              <w:shd w:val="clear" w:color="auto" w:fill="FFFFFF"/>
              <w:tabs>
                <w:tab w:val="left" w:pos="547"/>
              </w:tabs>
              <w:spacing w:before="0" w:after="0"/>
              <w:ind w:left="544" w:hanging="544"/>
              <w:rPr>
                <w:rFonts w:ascii="Times New Roman" w:hAnsi="Times New Roman"/>
                <w:b w:val="0"/>
                <w:sz w:val="18"/>
                <w:szCs w:val="18"/>
              </w:rPr>
            </w:pPr>
            <w:r w:rsidRPr="001C4698">
              <w:rPr>
                <w:rFonts w:ascii="Times New Roman" w:hAnsi="Times New Roman"/>
                <w:b w:val="0"/>
                <w:sz w:val="18"/>
              </w:rPr>
              <w:t>a.</w:t>
            </w:r>
            <w:r w:rsidRPr="001C4698">
              <w:rPr>
                <w:rFonts w:ascii="Times New Roman" w:hAnsi="Times New Roman"/>
                <w:b w:val="0"/>
                <w:sz w:val="18"/>
              </w:rPr>
              <w:tab/>
              <w:t>Abbażi tal-klassifikazzjoni tal-2019 tas-</w:t>
            </w:r>
            <w:r w:rsidR="0085021C" w:rsidRPr="001C4698">
              <w:rPr>
                <w:rFonts w:ascii="Times New Roman" w:hAnsi="Times New Roman"/>
                <w:b w:val="0"/>
                <w:sz w:val="18"/>
              </w:rPr>
              <w:t>s</w:t>
            </w:r>
            <w:r w:rsidRPr="001C4698">
              <w:rPr>
                <w:rFonts w:ascii="Times New Roman" w:hAnsi="Times New Roman"/>
                <w:b w:val="0"/>
                <w:sz w:val="18"/>
              </w:rPr>
              <w:t>oċjetà Amerikana għat-</w:t>
            </w:r>
            <w:r w:rsidR="0085021C" w:rsidRPr="001C4698">
              <w:rPr>
                <w:rFonts w:ascii="Times New Roman" w:hAnsi="Times New Roman"/>
                <w:b w:val="0"/>
                <w:sz w:val="18"/>
              </w:rPr>
              <w:t>t</w:t>
            </w:r>
            <w:r w:rsidRPr="001C4698">
              <w:rPr>
                <w:rFonts w:ascii="Times New Roman" w:hAnsi="Times New Roman"/>
                <w:b w:val="0"/>
                <w:sz w:val="18"/>
              </w:rPr>
              <w:t>rapjanti u t-</w:t>
            </w:r>
            <w:r w:rsidR="0085021C" w:rsidRPr="001C4698">
              <w:rPr>
                <w:rFonts w:ascii="Times New Roman" w:hAnsi="Times New Roman"/>
                <w:b w:val="0"/>
                <w:sz w:val="18"/>
              </w:rPr>
              <w:t>t</w:t>
            </w:r>
            <w:r w:rsidRPr="001C4698">
              <w:rPr>
                <w:rFonts w:ascii="Times New Roman" w:hAnsi="Times New Roman"/>
                <w:b w:val="0"/>
                <w:sz w:val="18"/>
              </w:rPr>
              <w:t xml:space="preserve">erapia </w:t>
            </w:r>
            <w:r w:rsidR="0085021C" w:rsidRPr="001C4698">
              <w:rPr>
                <w:rFonts w:ascii="Times New Roman" w:hAnsi="Times New Roman"/>
                <w:b w:val="0"/>
                <w:sz w:val="18"/>
              </w:rPr>
              <w:t>ċ</w:t>
            </w:r>
            <w:r w:rsidRPr="001C4698">
              <w:rPr>
                <w:rFonts w:ascii="Times New Roman" w:hAnsi="Times New Roman"/>
                <w:b w:val="0"/>
                <w:sz w:val="18"/>
              </w:rPr>
              <w:t>ellulari (ASTCT</w:t>
            </w:r>
            <w:r w:rsidR="0031234D" w:rsidRPr="001C4698">
              <w:rPr>
                <w:rFonts w:ascii="Times New Roman" w:hAnsi="Times New Roman"/>
                <w:b w:val="0"/>
                <w:sz w:val="18"/>
              </w:rPr>
              <w:t xml:space="preserve">, </w:t>
            </w:r>
            <w:r w:rsidR="0031234D" w:rsidRPr="001C4698">
              <w:rPr>
                <w:rFonts w:ascii="Times New Roman" w:hAnsi="Times New Roman"/>
                <w:b w:val="0"/>
                <w:i/>
                <w:iCs/>
                <w:sz w:val="18"/>
              </w:rPr>
              <w:t>American Society for Transplantation and Cellular Therapy</w:t>
            </w:r>
            <w:r w:rsidRPr="001C4698">
              <w:rPr>
                <w:rFonts w:ascii="Times New Roman" w:hAnsi="Times New Roman"/>
                <w:b w:val="0"/>
                <w:sz w:val="18"/>
              </w:rPr>
              <w:t>) għas-CRS.</w:t>
            </w:r>
          </w:p>
        </w:tc>
      </w:tr>
      <w:tr w:rsidR="00FC3F79" w:rsidRPr="00544528" w14:paraId="68469762" w14:textId="77777777" w:rsidTr="00DF6BEC">
        <w:tc>
          <w:tcPr>
            <w:tcW w:w="9789" w:type="dxa"/>
            <w:gridSpan w:val="3"/>
            <w:tcBorders>
              <w:top w:val="nil"/>
              <w:left w:val="nil"/>
              <w:bottom w:val="nil"/>
              <w:right w:val="nil"/>
            </w:tcBorders>
          </w:tcPr>
          <w:p w14:paraId="688242B9" w14:textId="77777777" w:rsidR="00FC3F79" w:rsidRPr="00544528" w:rsidRDefault="00FC3F79" w:rsidP="004F07E4">
            <w:pPr>
              <w:pStyle w:val="PIHeading2"/>
              <w:keepLines w:val="0"/>
              <w:shd w:val="clear" w:color="auto" w:fill="FFFFFF"/>
              <w:tabs>
                <w:tab w:val="left" w:pos="90"/>
                <w:tab w:val="left" w:pos="540"/>
              </w:tabs>
              <w:spacing w:before="0" w:after="0"/>
              <w:ind w:left="547" w:hanging="547"/>
              <w:rPr>
                <w:rFonts w:ascii="Times New Roman" w:hAnsi="Times New Roman"/>
                <w:b w:val="0"/>
                <w:sz w:val="22"/>
                <w:szCs w:val="22"/>
              </w:rPr>
            </w:pPr>
            <w:r w:rsidRPr="001C4698">
              <w:rPr>
                <w:rFonts w:ascii="Times New Roman" w:hAnsi="Times New Roman"/>
                <w:b w:val="0"/>
                <w:sz w:val="18"/>
              </w:rPr>
              <w:t>b.</w:t>
            </w:r>
            <w:r w:rsidRPr="001C4698">
              <w:rPr>
                <w:rFonts w:ascii="Times New Roman" w:hAnsi="Times New Roman"/>
                <w:b w:val="0"/>
                <w:sz w:val="18"/>
              </w:rPr>
              <w:tab/>
              <w:t>Attribwit lil CRS. Jista’ jkun li d-deni mhux dejjem ikun preżenti flimkien ma’ pressjoni baxxa jew ipoksja peress li jista’ jiġi mgħotti b’interventi bħal antipiretiċi jew terapija kontra ċ-ċitokini.</w:t>
            </w:r>
          </w:p>
        </w:tc>
      </w:tr>
      <w:tr w:rsidR="00FC3F79" w:rsidRPr="00544528" w14:paraId="35443C35" w14:textId="77777777" w:rsidTr="00DF6BEC">
        <w:trPr>
          <w:trHeight w:val="162"/>
        </w:trPr>
        <w:tc>
          <w:tcPr>
            <w:tcW w:w="9789" w:type="dxa"/>
            <w:gridSpan w:val="3"/>
            <w:tcBorders>
              <w:top w:val="nil"/>
              <w:left w:val="nil"/>
              <w:bottom w:val="nil"/>
              <w:right w:val="nil"/>
            </w:tcBorders>
          </w:tcPr>
          <w:p w14:paraId="772A852E" w14:textId="41E93C57" w:rsidR="00FC3F79" w:rsidRPr="001C4698" w:rsidRDefault="00FC3F79" w:rsidP="00D8353C">
            <w:pPr>
              <w:pStyle w:val="PIHeading2"/>
              <w:keepLines w:val="0"/>
              <w:shd w:val="clear" w:color="auto" w:fill="FFFFFF"/>
              <w:tabs>
                <w:tab w:val="left" w:pos="90"/>
                <w:tab w:val="left" w:pos="540"/>
              </w:tabs>
              <w:spacing w:before="0" w:after="0"/>
              <w:ind w:left="547" w:hanging="547"/>
              <w:rPr>
                <w:rFonts w:ascii="Times New Roman" w:hAnsi="Times New Roman"/>
                <w:b w:val="0"/>
                <w:sz w:val="18"/>
              </w:rPr>
            </w:pPr>
            <w:r w:rsidRPr="001C4698">
              <w:rPr>
                <w:rFonts w:ascii="Times New Roman" w:hAnsi="Times New Roman"/>
                <w:b w:val="0"/>
                <w:sz w:val="18"/>
              </w:rPr>
              <w:t>c.</w:t>
            </w:r>
            <w:r w:rsidRPr="001C4698">
              <w:rPr>
                <w:rFonts w:ascii="Times New Roman" w:hAnsi="Times New Roman"/>
                <w:b w:val="0"/>
                <w:sz w:val="18"/>
              </w:rPr>
              <w:tab/>
              <w:t xml:space="preserve">Ara </w:t>
            </w:r>
            <w:r w:rsidR="007E4172" w:rsidRPr="001C4698">
              <w:rPr>
                <w:rFonts w:ascii="Times New Roman" w:hAnsi="Times New Roman"/>
                <w:b w:val="0"/>
                <w:sz w:val="18"/>
              </w:rPr>
              <w:t>t-</w:t>
            </w:r>
            <w:r w:rsidRPr="001C4698">
              <w:rPr>
                <w:rFonts w:ascii="Times New Roman" w:hAnsi="Times New Roman"/>
                <w:b w:val="0"/>
                <w:sz w:val="18"/>
              </w:rPr>
              <w:t>Tabella 5 għal rakkomandazzjonijiet dwar l-għoti mill-ġdid ta’ ELREXFIO wara dewmien fid-doża.</w:t>
            </w:r>
          </w:p>
        </w:tc>
      </w:tr>
      <w:tr w:rsidR="00FC3F79" w:rsidRPr="00544528" w14:paraId="7EE44249" w14:textId="77777777" w:rsidTr="00DF6BEC">
        <w:trPr>
          <w:trHeight w:val="300"/>
        </w:trPr>
        <w:tc>
          <w:tcPr>
            <w:tcW w:w="9789" w:type="dxa"/>
            <w:gridSpan w:val="3"/>
            <w:tcBorders>
              <w:top w:val="nil"/>
              <w:left w:val="nil"/>
              <w:bottom w:val="nil"/>
              <w:right w:val="nil"/>
            </w:tcBorders>
          </w:tcPr>
          <w:p w14:paraId="15C698E5" w14:textId="77777777" w:rsidR="00FC3F79" w:rsidRPr="001C4698" w:rsidRDefault="00FC3F79" w:rsidP="00CD4E6A">
            <w:pPr>
              <w:pStyle w:val="PIHeading2"/>
              <w:keepLines w:val="0"/>
              <w:shd w:val="clear" w:color="auto" w:fill="FFFFFF"/>
              <w:tabs>
                <w:tab w:val="left" w:pos="90"/>
                <w:tab w:val="left" w:pos="540"/>
              </w:tabs>
              <w:spacing w:before="0" w:after="0"/>
              <w:ind w:left="547" w:hanging="547"/>
              <w:rPr>
                <w:rFonts w:ascii="Times New Roman" w:hAnsi="Times New Roman"/>
                <w:b w:val="0"/>
                <w:sz w:val="18"/>
                <w:szCs w:val="18"/>
              </w:rPr>
            </w:pPr>
            <w:r w:rsidRPr="001C4698">
              <w:rPr>
                <w:rFonts w:ascii="Times New Roman" w:hAnsi="Times New Roman"/>
                <w:b w:val="0"/>
                <w:sz w:val="18"/>
              </w:rPr>
              <w:t>d.</w:t>
            </w:r>
            <w:r w:rsidRPr="001C4698">
              <w:rPr>
                <w:rFonts w:ascii="Times New Roman" w:hAnsi="Times New Roman"/>
                <w:b w:val="0"/>
                <w:sz w:val="18"/>
              </w:rPr>
              <w:tab/>
              <w:t>Kannula nażali ta’ fluss baxx hija ≤ 6 L/min, u kannula nażali ta’ fluss għoli hija &gt; 6 L/min.</w:t>
            </w:r>
          </w:p>
        </w:tc>
      </w:tr>
    </w:tbl>
    <w:p w14:paraId="1522352C" w14:textId="77777777" w:rsidR="00603B0C" w:rsidRPr="00544528" w:rsidRDefault="00603B0C" w:rsidP="00603B0C">
      <w:pPr>
        <w:spacing w:line="240" w:lineRule="auto"/>
        <w:rPr>
          <w:u w:val="single"/>
        </w:rPr>
      </w:pPr>
    </w:p>
    <w:p w14:paraId="45060AE4" w14:textId="77777777" w:rsidR="0085021C" w:rsidRPr="00E96D72" w:rsidRDefault="0085021C" w:rsidP="008D1EE9">
      <w:pPr>
        <w:keepNext/>
        <w:spacing w:line="240" w:lineRule="auto"/>
        <w:rPr>
          <w:b/>
          <w:bCs/>
          <w:i/>
          <w:iCs/>
          <w:noProof/>
        </w:rPr>
      </w:pPr>
      <w:r w:rsidRPr="00E96D72">
        <w:rPr>
          <w:i/>
          <w:iCs/>
        </w:rPr>
        <w:t>Tossiċitajiet newroloġiċi, inkluż ICANS</w:t>
      </w:r>
    </w:p>
    <w:p w14:paraId="591B6EF0" w14:textId="21EC9170" w:rsidR="0085021C" w:rsidRPr="00544528" w:rsidRDefault="0085021C" w:rsidP="00E96D72">
      <w:pPr>
        <w:keepNext/>
        <w:spacing w:line="240" w:lineRule="auto"/>
      </w:pPr>
      <w:r w:rsidRPr="00544528">
        <w:t xml:space="preserve">Kawżi oħra ta’ sintomi newroloġiċi għandhom jiġu esklużi. Il-pazjenti għandhom jiġu evalwati immedjatament u ttrattati skont is-severità. Għandha tiġi pprovduta terapija ta’ appoġġ, li tista’ tinkludi kura intensiva, għal tossiċitajiet newroloġiċi severi jew ta’ theddida għall-ħajja. </w:t>
      </w:r>
      <w:r w:rsidR="0062781A" w:rsidRPr="00544528">
        <w:t>Il-p</w:t>
      </w:r>
      <w:r w:rsidRPr="00544528">
        <w:t>azjenti li jesperjenzaw ICANS ta’ Grad 2 jew ogħla bid-doża preċedenti ta’ ELREXFIO għandhom jingħataw struzzjonijiet biex jibqgħu viċin ta’ faċilità tal-kura tas-saħħa u jiġu mmonitorjati kuljum għal sinjali u sintomi għal 48 siegħa wara d-doża li jmiss.</w:t>
      </w:r>
    </w:p>
    <w:p w14:paraId="1817EF78" w14:textId="77777777" w:rsidR="0085021C" w:rsidRPr="00544528" w:rsidRDefault="0085021C" w:rsidP="00603B0C">
      <w:pPr>
        <w:spacing w:line="240" w:lineRule="auto"/>
        <w:rPr>
          <w:u w:val="single"/>
        </w:rPr>
      </w:pPr>
    </w:p>
    <w:p w14:paraId="1C607CB7" w14:textId="5B51EAE3" w:rsidR="00D8353C" w:rsidRPr="00544528" w:rsidRDefault="00D8353C" w:rsidP="00603B0C">
      <w:pPr>
        <w:spacing w:line="240" w:lineRule="auto"/>
        <w:rPr>
          <w:b/>
          <w:bCs/>
          <w:u w:val="single"/>
        </w:rPr>
      </w:pPr>
      <w:r w:rsidRPr="00544528">
        <w:rPr>
          <w:b/>
          <w:bCs/>
        </w:rPr>
        <w:t>Tabella 3.</w:t>
      </w:r>
      <w:r w:rsidRPr="00544528">
        <w:rPr>
          <w:b/>
          <w:bCs/>
        </w:rPr>
        <w:tab/>
        <w:t>Rakkomandazzjonijiet għall-immaniġġjar ta’ ICANS</w:t>
      </w:r>
    </w:p>
    <w:tbl>
      <w:tblPr>
        <w:tblStyle w:val="TableGrid"/>
        <w:tblW w:w="10037" w:type="dxa"/>
        <w:tblInd w:w="-5" w:type="dxa"/>
        <w:tblLook w:val="04A0" w:firstRow="1" w:lastRow="0" w:firstColumn="1" w:lastColumn="0" w:noHBand="0" w:noVBand="1"/>
      </w:tblPr>
      <w:tblGrid>
        <w:gridCol w:w="1621"/>
        <w:gridCol w:w="3806"/>
        <w:gridCol w:w="4610"/>
      </w:tblGrid>
      <w:tr w:rsidR="00FF4BC8" w:rsidRPr="00544528" w14:paraId="65C50D8C" w14:textId="77777777" w:rsidTr="00D8353C">
        <w:trPr>
          <w:tblHeader/>
        </w:trPr>
        <w:tc>
          <w:tcPr>
            <w:tcW w:w="1621" w:type="dxa"/>
            <w:tcBorders>
              <w:top w:val="single" w:sz="4" w:space="0" w:color="auto"/>
            </w:tcBorders>
          </w:tcPr>
          <w:p w14:paraId="7116ABFA" w14:textId="77777777" w:rsidR="00FF4BC8" w:rsidRPr="00544528" w:rsidRDefault="00FF4BC8" w:rsidP="00F43944">
            <w:pPr>
              <w:pStyle w:val="PIHeading2"/>
              <w:keepLines w:val="0"/>
              <w:tabs>
                <w:tab w:val="left" w:pos="540"/>
              </w:tabs>
              <w:spacing w:before="0" w:after="0"/>
              <w:rPr>
                <w:rFonts w:ascii="Times New Roman" w:hAnsi="Times New Roman"/>
                <w:sz w:val="22"/>
                <w:szCs w:val="22"/>
              </w:rPr>
            </w:pPr>
            <w:r w:rsidRPr="00544528">
              <w:rPr>
                <w:rFonts w:ascii="Times New Roman" w:hAnsi="Times New Roman"/>
                <w:sz w:val="22"/>
              </w:rPr>
              <w:t>Grad</w:t>
            </w:r>
            <w:r w:rsidRPr="00544528">
              <w:rPr>
                <w:rFonts w:ascii="Times New Roman" w:hAnsi="Times New Roman"/>
                <w:sz w:val="22"/>
                <w:vertAlign w:val="superscript"/>
              </w:rPr>
              <w:t>a</w:t>
            </w:r>
          </w:p>
        </w:tc>
        <w:tc>
          <w:tcPr>
            <w:tcW w:w="3806" w:type="dxa"/>
            <w:tcBorders>
              <w:top w:val="single" w:sz="4" w:space="0" w:color="auto"/>
            </w:tcBorders>
          </w:tcPr>
          <w:p w14:paraId="0DD07E93" w14:textId="77777777" w:rsidR="00FF4BC8" w:rsidRPr="00544528" w:rsidRDefault="00FF4BC8" w:rsidP="00F43944">
            <w:pPr>
              <w:pStyle w:val="PIHeading2"/>
              <w:keepLines w:val="0"/>
              <w:tabs>
                <w:tab w:val="left" w:pos="540"/>
              </w:tabs>
              <w:spacing w:before="0" w:after="0"/>
              <w:rPr>
                <w:rFonts w:ascii="Times New Roman" w:hAnsi="Times New Roman"/>
                <w:sz w:val="22"/>
                <w:szCs w:val="22"/>
              </w:rPr>
            </w:pPr>
            <w:r w:rsidRPr="00544528">
              <w:rPr>
                <w:rFonts w:ascii="Times New Roman" w:hAnsi="Times New Roman"/>
                <w:sz w:val="22"/>
              </w:rPr>
              <w:t>Sintomi rrappurtati</w:t>
            </w:r>
            <w:r w:rsidRPr="00544528">
              <w:rPr>
                <w:rFonts w:ascii="Times New Roman" w:hAnsi="Times New Roman"/>
                <w:sz w:val="22"/>
                <w:vertAlign w:val="superscript"/>
              </w:rPr>
              <w:t>b</w:t>
            </w:r>
            <w:r w:rsidRPr="00544528">
              <w:rPr>
                <w:rFonts w:ascii="Times New Roman" w:hAnsi="Times New Roman"/>
                <w:sz w:val="22"/>
              </w:rPr>
              <w:t xml:space="preserve"> </w:t>
            </w:r>
          </w:p>
        </w:tc>
        <w:tc>
          <w:tcPr>
            <w:tcW w:w="4610" w:type="dxa"/>
            <w:tcBorders>
              <w:top w:val="single" w:sz="4" w:space="0" w:color="auto"/>
            </w:tcBorders>
          </w:tcPr>
          <w:p w14:paraId="12947E7C" w14:textId="77777777" w:rsidR="00FF4BC8" w:rsidRPr="00544528" w:rsidRDefault="00FF4BC8" w:rsidP="00F43944">
            <w:pPr>
              <w:pStyle w:val="PIHeading2"/>
              <w:keepLines w:val="0"/>
              <w:tabs>
                <w:tab w:val="left" w:pos="540"/>
              </w:tabs>
              <w:spacing w:before="0" w:after="0"/>
              <w:rPr>
                <w:rFonts w:ascii="Times New Roman" w:hAnsi="Times New Roman"/>
                <w:sz w:val="22"/>
                <w:szCs w:val="22"/>
              </w:rPr>
            </w:pPr>
            <w:r w:rsidRPr="00544528">
              <w:rPr>
                <w:rFonts w:ascii="Times New Roman" w:hAnsi="Times New Roman"/>
                <w:sz w:val="22"/>
              </w:rPr>
              <w:t>Azzjonijiet</w:t>
            </w:r>
          </w:p>
        </w:tc>
      </w:tr>
      <w:tr w:rsidR="00FF4BC8" w:rsidRPr="00544528" w14:paraId="3D184B54" w14:textId="77777777" w:rsidTr="00D8353C">
        <w:tc>
          <w:tcPr>
            <w:tcW w:w="1621" w:type="dxa"/>
          </w:tcPr>
          <w:p w14:paraId="53A59E08" w14:textId="77777777" w:rsidR="00FF4BC8" w:rsidRPr="00544528" w:rsidRDefault="00FF4BC8" w:rsidP="00F43944">
            <w:pPr>
              <w:pStyle w:val="PIHeading2"/>
              <w:keepLines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Grad 1</w:t>
            </w:r>
          </w:p>
        </w:tc>
        <w:tc>
          <w:tcPr>
            <w:tcW w:w="3806" w:type="dxa"/>
          </w:tcPr>
          <w:p w14:paraId="13AC8182" w14:textId="54CF7EF2" w:rsidR="00FF4BC8" w:rsidRPr="00544528" w:rsidRDefault="00FF4BC8" w:rsidP="00F43944">
            <w:pPr>
              <w:pStyle w:val="PIHeading2"/>
              <w:keepLines w:val="0"/>
              <w:shd w:val="clear" w:color="auto" w:fill="FFFFFF"/>
              <w:tabs>
                <w:tab w:val="left" w:pos="540"/>
              </w:tabs>
              <w:spacing w:before="0" w:after="0"/>
              <w:rPr>
                <w:rFonts w:ascii="Times New Roman" w:hAnsi="Times New Roman"/>
                <w:b w:val="0"/>
                <w:sz w:val="22"/>
                <w:szCs w:val="22"/>
                <w:vertAlign w:val="superscript"/>
              </w:rPr>
            </w:pPr>
            <w:r w:rsidRPr="00544528">
              <w:rPr>
                <w:rFonts w:ascii="Times New Roman" w:hAnsi="Times New Roman"/>
                <w:b w:val="0"/>
                <w:sz w:val="22"/>
              </w:rPr>
              <w:t>Punteġġ ICE 7-9</w:t>
            </w:r>
            <w:r w:rsidRPr="00544528">
              <w:rPr>
                <w:rFonts w:ascii="Times New Roman" w:hAnsi="Times New Roman"/>
                <w:b w:val="0"/>
                <w:sz w:val="22"/>
                <w:vertAlign w:val="superscript"/>
              </w:rPr>
              <w:t>c</w:t>
            </w:r>
          </w:p>
          <w:p w14:paraId="5BF12194" w14:textId="77777777" w:rsidR="00FF4BC8" w:rsidRPr="00544528" w:rsidRDefault="00FF4BC8" w:rsidP="00F43944">
            <w:pPr>
              <w:pStyle w:val="PIHeading2"/>
              <w:keepLines w:val="0"/>
              <w:shd w:val="clear" w:color="auto" w:fill="FFFFFF"/>
              <w:tabs>
                <w:tab w:val="left" w:pos="540"/>
              </w:tabs>
              <w:spacing w:before="0" w:after="0"/>
              <w:rPr>
                <w:rFonts w:ascii="Times New Roman" w:hAnsi="Times New Roman"/>
                <w:b w:val="0"/>
                <w:sz w:val="22"/>
                <w:szCs w:val="22"/>
              </w:rPr>
            </w:pPr>
          </w:p>
          <w:p w14:paraId="4CA2244D" w14:textId="77777777" w:rsidR="00FF4BC8" w:rsidRPr="00544528" w:rsidRDefault="00FF4BC8" w:rsidP="00F43944">
            <w:pPr>
              <w:pStyle w:val="PIHeading2"/>
              <w:keepLines w:val="0"/>
              <w:tabs>
                <w:tab w:val="left" w:pos="540"/>
              </w:tabs>
              <w:spacing w:before="0" w:after="0"/>
              <w:rPr>
                <w:rFonts w:ascii="Times New Roman" w:hAnsi="Times New Roman"/>
                <w:sz w:val="22"/>
                <w:szCs w:val="22"/>
              </w:rPr>
            </w:pPr>
            <w:r w:rsidRPr="00544528">
              <w:rPr>
                <w:rFonts w:ascii="Times New Roman" w:hAnsi="Times New Roman"/>
                <w:b w:val="0"/>
                <w:sz w:val="22"/>
              </w:rPr>
              <w:t>Jew livell imnaqqas ta’ koxjenza</w:t>
            </w:r>
            <w:r w:rsidRPr="00544528">
              <w:rPr>
                <w:rFonts w:ascii="Times New Roman" w:hAnsi="Times New Roman"/>
                <w:b w:val="0"/>
                <w:sz w:val="22"/>
                <w:vertAlign w:val="superscript"/>
              </w:rPr>
              <w:t>d</w:t>
            </w:r>
            <w:r w:rsidRPr="00544528">
              <w:rPr>
                <w:rFonts w:ascii="Times New Roman" w:hAnsi="Times New Roman"/>
                <w:b w:val="0"/>
                <w:sz w:val="22"/>
              </w:rPr>
              <w:t>: wieħed iqum b’mod spontanju.</w:t>
            </w:r>
          </w:p>
        </w:tc>
        <w:tc>
          <w:tcPr>
            <w:tcW w:w="4610" w:type="dxa"/>
          </w:tcPr>
          <w:p w14:paraId="03576948" w14:textId="0B94366E" w:rsidR="00FF4BC8" w:rsidRPr="00544528" w:rsidRDefault="00FF4BC8" w:rsidP="00F43944">
            <w:pPr>
              <w:pStyle w:val="ListParagraph"/>
              <w:keepNext/>
              <w:numPr>
                <w:ilvl w:val="0"/>
                <w:numId w:val="13"/>
              </w:numPr>
              <w:rPr>
                <w:sz w:val="22"/>
                <w:szCs w:val="22"/>
              </w:rPr>
            </w:pPr>
            <w:r w:rsidRPr="00544528">
              <w:rPr>
                <w:sz w:val="22"/>
              </w:rPr>
              <w:t xml:space="preserve">Waqqaf </w:t>
            </w:r>
            <w:r w:rsidR="005C0ECB" w:rsidRPr="00544528">
              <w:rPr>
                <w:sz w:val="22"/>
              </w:rPr>
              <w:t>it-trattament</w:t>
            </w:r>
            <w:r w:rsidRPr="00544528">
              <w:rPr>
                <w:sz w:val="22"/>
              </w:rPr>
              <w:t xml:space="preserve"> sakemm jgħaddi l-ICANS.</w:t>
            </w:r>
            <w:r w:rsidRPr="00544528">
              <w:rPr>
                <w:sz w:val="22"/>
                <w:vertAlign w:val="superscript"/>
              </w:rPr>
              <w:t>e</w:t>
            </w:r>
          </w:p>
          <w:p w14:paraId="4B6E9153" w14:textId="5E7FC9BE" w:rsidR="00FF4BC8" w:rsidRPr="00544528" w:rsidRDefault="00FF4BC8" w:rsidP="00F43944">
            <w:pPr>
              <w:pStyle w:val="ListParagraph"/>
              <w:keepNext/>
              <w:numPr>
                <w:ilvl w:val="0"/>
                <w:numId w:val="13"/>
              </w:numPr>
              <w:rPr>
                <w:sz w:val="22"/>
                <w:szCs w:val="22"/>
              </w:rPr>
            </w:pPr>
            <w:r w:rsidRPr="00544528">
              <w:rPr>
                <w:sz w:val="22"/>
              </w:rPr>
              <w:t>Immonitorja s-sintomi newroloġiċi u kkunsidra konsultazzjoni ma’ newrologu għal evalwazzjoni u mmaniġġjar ulterjuri.</w:t>
            </w:r>
          </w:p>
          <w:p w14:paraId="6BC9F065" w14:textId="77777777" w:rsidR="00FF4BC8" w:rsidRPr="00544528" w:rsidRDefault="00FF4BC8" w:rsidP="00F43944">
            <w:pPr>
              <w:pStyle w:val="ListParagraph"/>
              <w:keepNext/>
              <w:numPr>
                <w:ilvl w:val="0"/>
                <w:numId w:val="13"/>
              </w:numPr>
              <w:rPr>
                <w:sz w:val="22"/>
                <w:szCs w:val="22"/>
              </w:rPr>
            </w:pPr>
            <w:r w:rsidRPr="00544528">
              <w:rPr>
                <w:sz w:val="22"/>
              </w:rPr>
              <w:t>Ikkunsidra prodotti mediċinali mhux sedattivi, ta’ kontra l-aċċessjonijiet (eż., levetiracetam) għal profilassi kontra l-aċċessjonijiet.</w:t>
            </w:r>
          </w:p>
        </w:tc>
      </w:tr>
      <w:tr w:rsidR="00FF4BC8" w:rsidRPr="00544528" w14:paraId="20E7D03F" w14:textId="77777777" w:rsidTr="00D8353C">
        <w:tc>
          <w:tcPr>
            <w:tcW w:w="1621" w:type="dxa"/>
          </w:tcPr>
          <w:p w14:paraId="680E9A13" w14:textId="77777777" w:rsidR="00FF4BC8" w:rsidRPr="0054452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Grad 2</w:t>
            </w:r>
          </w:p>
        </w:tc>
        <w:tc>
          <w:tcPr>
            <w:tcW w:w="3806" w:type="dxa"/>
          </w:tcPr>
          <w:p w14:paraId="1339AC76" w14:textId="77777777" w:rsidR="00FF4BC8" w:rsidRPr="0054452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sidRPr="00544528">
              <w:rPr>
                <w:rFonts w:ascii="Times New Roman" w:hAnsi="Times New Roman"/>
                <w:b w:val="0"/>
                <w:sz w:val="22"/>
              </w:rPr>
              <w:t>Punteġġ ICE 3-6</w:t>
            </w:r>
            <w:r w:rsidRPr="00544528">
              <w:rPr>
                <w:rFonts w:ascii="Times New Roman" w:hAnsi="Times New Roman"/>
                <w:b w:val="0"/>
                <w:sz w:val="22"/>
                <w:vertAlign w:val="superscript"/>
              </w:rPr>
              <w:t>c</w:t>
            </w:r>
          </w:p>
          <w:p w14:paraId="2699F160" w14:textId="77777777" w:rsidR="00FF4BC8" w:rsidRPr="00544528"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77777777" w:rsidR="00FF4BC8" w:rsidRPr="00544528" w:rsidRDefault="00FF4BC8"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b w:val="0"/>
                <w:sz w:val="22"/>
              </w:rPr>
              <w:t>Jew, livell imnaqqas ta’ koxjenza</w:t>
            </w:r>
            <w:r w:rsidRPr="00544528">
              <w:rPr>
                <w:rFonts w:ascii="Times New Roman" w:hAnsi="Times New Roman"/>
                <w:b w:val="0"/>
                <w:sz w:val="22"/>
                <w:vertAlign w:val="superscript"/>
              </w:rPr>
              <w:t>d</w:t>
            </w:r>
            <w:r w:rsidRPr="00544528">
              <w:rPr>
                <w:rFonts w:ascii="Times New Roman" w:hAnsi="Times New Roman"/>
                <w:b w:val="0"/>
                <w:sz w:val="22"/>
              </w:rPr>
              <w:t>: wieħed iqum għal vuċi.</w:t>
            </w:r>
          </w:p>
        </w:tc>
        <w:tc>
          <w:tcPr>
            <w:tcW w:w="4610" w:type="dxa"/>
          </w:tcPr>
          <w:p w14:paraId="43502832" w14:textId="4FF8CB0A" w:rsidR="00FF4BC8" w:rsidRPr="00544528" w:rsidRDefault="00FF4BC8" w:rsidP="00FF4BC8">
            <w:pPr>
              <w:pStyle w:val="ListParagraph"/>
              <w:numPr>
                <w:ilvl w:val="0"/>
                <w:numId w:val="13"/>
              </w:numPr>
              <w:rPr>
                <w:sz w:val="22"/>
                <w:szCs w:val="22"/>
              </w:rPr>
            </w:pPr>
            <w:r w:rsidRPr="00544528">
              <w:rPr>
                <w:sz w:val="22"/>
              </w:rPr>
              <w:t xml:space="preserve">Waqqaf </w:t>
            </w:r>
            <w:r w:rsidR="005C0ECB" w:rsidRPr="00544528">
              <w:rPr>
                <w:sz w:val="22"/>
              </w:rPr>
              <w:t>it-trattament</w:t>
            </w:r>
            <w:r w:rsidRPr="00544528">
              <w:rPr>
                <w:sz w:val="22"/>
              </w:rPr>
              <w:t xml:space="preserve"> sakemm jgħaddi l-ICANS.</w:t>
            </w:r>
            <w:r w:rsidRPr="00544528">
              <w:rPr>
                <w:sz w:val="22"/>
                <w:vertAlign w:val="superscript"/>
              </w:rPr>
              <w:t>e</w:t>
            </w:r>
          </w:p>
          <w:p w14:paraId="7522E6E5" w14:textId="091D8EE6" w:rsidR="00FF4BC8" w:rsidRPr="00544528" w:rsidRDefault="00FF4BC8" w:rsidP="00FF4BC8">
            <w:pPr>
              <w:pStyle w:val="ListParagraph"/>
              <w:numPr>
                <w:ilvl w:val="0"/>
                <w:numId w:val="13"/>
              </w:numPr>
              <w:rPr>
                <w:sz w:val="22"/>
                <w:szCs w:val="22"/>
              </w:rPr>
            </w:pPr>
            <w:r w:rsidRPr="00544528">
              <w:rPr>
                <w:sz w:val="22"/>
              </w:rPr>
              <w:t>Agħti dexamethasone</w:t>
            </w:r>
            <w:r w:rsidRPr="00544528">
              <w:rPr>
                <w:sz w:val="22"/>
                <w:vertAlign w:val="superscript"/>
              </w:rPr>
              <w:t>f</w:t>
            </w:r>
            <w:r w:rsidRPr="00544528">
              <w:rPr>
                <w:sz w:val="22"/>
              </w:rPr>
              <w:t xml:space="preserve"> 10 mg ġol-vini kull 6 sigħat. Kompli uża dexamethasone sa ma sseħħ riżoluzzjoni għal Grad</w:t>
            </w:r>
            <w:r w:rsidR="00640B9E" w:rsidRPr="00544528">
              <w:rPr>
                <w:sz w:val="22"/>
              </w:rPr>
              <w:t> </w:t>
            </w:r>
            <w:r w:rsidRPr="00544528">
              <w:rPr>
                <w:sz w:val="22"/>
              </w:rPr>
              <w:t>1 jew inqas, imbagħad naqqas b’mod gradwali.</w:t>
            </w:r>
          </w:p>
          <w:p w14:paraId="5700CC23" w14:textId="77777777" w:rsidR="00FF4BC8" w:rsidRPr="00544528" w:rsidRDefault="00FF4BC8" w:rsidP="00FF4BC8">
            <w:pPr>
              <w:pStyle w:val="ListParagraph"/>
              <w:numPr>
                <w:ilvl w:val="0"/>
                <w:numId w:val="13"/>
              </w:numPr>
              <w:rPr>
                <w:sz w:val="22"/>
                <w:szCs w:val="22"/>
              </w:rPr>
            </w:pPr>
            <w:r w:rsidRPr="00544528">
              <w:rPr>
                <w:sz w:val="22"/>
              </w:rPr>
              <w:t xml:space="preserve">Immonitorja s-sintomi newroloġiċi u kkunsidra konsultazzjoni ma’ newrologu u speċjalisti oħra għal evalwazzjoni u mmaniġġjar ulterjuri. </w:t>
            </w:r>
          </w:p>
          <w:p w14:paraId="54A438C0" w14:textId="77777777" w:rsidR="00FF4BC8" w:rsidRPr="00544528" w:rsidRDefault="00FF4BC8" w:rsidP="00FF4BC8">
            <w:pPr>
              <w:pStyle w:val="ListParagraph"/>
              <w:numPr>
                <w:ilvl w:val="0"/>
                <w:numId w:val="13"/>
              </w:numPr>
              <w:rPr>
                <w:sz w:val="22"/>
                <w:szCs w:val="22"/>
              </w:rPr>
            </w:pPr>
            <w:r w:rsidRPr="00544528">
              <w:rPr>
                <w:sz w:val="22"/>
              </w:rPr>
              <w:t>Ikkunsidra prodotti mediċinali mhux sedattivi, ta’ kontra l-aċċessjonijiet (eż., levetiracetam) għal profilassi kontra l-</w:t>
            </w:r>
            <w:r w:rsidRPr="00544528">
              <w:rPr>
                <w:sz w:val="22"/>
              </w:rPr>
              <w:lastRenderedPageBreak/>
              <w:t>aċċessjonijiet.</w:t>
            </w:r>
          </w:p>
          <w:p w14:paraId="3B21F604" w14:textId="77777777" w:rsidR="00FF4BC8" w:rsidRPr="00544528" w:rsidRDefault="00FF4BC8" w:rsidP="00FF4BC8">
            <w:pPr>
              <w:pStyle w:val="ListParagraph"/>
              <w:widowControl w:val="0"/>
              <w:numPr>
                <w:ilvl w:val="0"/>
                <w:numId w:val="13"/>
              </w:numPr>
              <w:rPr>
                <w:sz w:val="22"/>
                <w:szCs w:val="22"/>
              </w:rPr>
            </w:pPr>
            <w:r w:rsidRPr="00544528">
              <w:rPr>
                <w:sz w:val="22"/>
              </w:rPr>
              <w:t>Żomm il-pazjenti taħt monitoraġġ ta’ kuljum għal 48 siegħa wara d-doża li jmiss ta’ ELREXFIO. Għid lill-pazjenti biex jibqgħu viċin ta’ faċilità tal-kura tas-saħħa.</w:t>
            </w:r>
          </w:p>
        </w:tc>
      </w:tr>
      <w:tr w:rsidR="00FF4BC8" w:rsidRPr="00544528" w14:paraId="1DAD9923" w14:textId="77777777" w:rsidTr="00D8353C">
        <w:tc>
          <w:tcPr>
            <w:tcW w:w="1621" w:type="dxa"/>
          </w:tcPr>
          <w:p w14:paraId="782CBDBA" w14:textId="77777777" w:rsidR="00FF4BC8" w:rsidRPr="00544528" w:rsidRDefault="00FF4BC8" w:rsidP="00E96D72">
            <w:pPr>
              <w:pStyle w:val="PIHeading2"/>
              <w:keepLines w:val="0"/>
              <w:widowControl w:val="0"/>
              <w:tabs>
                <w:tab w:val="left" w:pos="540"/>
              </w:tabs>
              <w:spacing w:before="0" w:after="0"/>
              <w:rPr>
                <w:rFonts w:ascii="Times New Roman" w:hAnsi="Times New Roman"/>
                <w:b w:val="0"/>
                <w:sz w:val="22"/>
                <w:szCs w:val="22"/>
              </w:rPr>
            </w:pPr>
            <w:r w:rsidRPr="00544528">
              <w:rPr>
                <w:rFonts w:ascii="Times New Roman" w:hAnsi="Times New Roman"/>
                <w:b w:val="0"/>
                <w:sz w:val="22"/>
              </w:rPr>
              <w:lastRenderedPageBreak/>
              <w:t>Grad 3</w:t>
            </w:r>
          </w:p>
          <w:p w14:paraId="6777754A" w14:textId="77777777" w:rsidR="00FF4BC8" w:rsidRPr="00544528" w:rsidRDefault="00FF4BC8" w:rsidP="00E96D72">
            <w:pPr>
              <w:pStyle w:val="PIHeading2"/>
              <w:keepLines w:val="0"/>
              <w:widowControl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(L-ewwel okkorrenza)</w:t>
            </w:r>
          </w:p>
        </w:tc>
        <w:tc>
          <w:tcPr>
            <w:tcW w:w="3806" w:type="dxa"/>
          </w:tcPr>
          <w:p w14:paraId="6CDB874C" w14:textId="77777777" w:rsidR="00FF4BC8" w:rsidRPr="00544528" w:rsidRDefault="00FF4BC8" w:rsidP="00E96D72">
            <w:pPr>
              <w:pStyle w:val="PIHeading2"/>
              <w:keepLines w:val="0"/>
              <w:widowControl w:val="0"/>
              <w:shd w:val="clear" w:color="auto" w:fill="FFFFFF"/>
              <w:tabs>
                <w:tab w:val="left" w:pos="540"/>
              </w:tabs>
              <w:spacing w:before="0" w:after="0"/>
              <w:rPr>
                <w:rFonts w:ascii="Times New Roman" w:hAnsi="Times New Roman"/>
                <w:b w:val="0"/>
                <w:sz w:val="22"/>
                <w:szCs w:val="22"/>
                <w:vertAlign w:val="superscript"/>
              </w:rPr>
            </w:pPr>
            <w:r w:rsidRPr="00544528">
              <w:rPr>
                <w:rFonts w:ascii="Times New Roman" w:hAnsi="Times New Roman"/>
                <w:b w:val="0"/>
                <w:sz w:val="22"/>
              </w:rPr>
              <w:t>Punteġġ ICE 0-2</w:t>
            </w:r>
            <w:r w:rsidRPr="00544528">
              <w:rPr>
                <w:rFonts w:ascii="Times New Roman" w:hAnsi="Times New Roman"/>
                <w:b w:val="0"/>
                <w:sz w:val="22"/>
                <w:vertAlign w:val="superscript"/>
              </w:rPr>
              <w:t>c</w:t>
            </w:r>
          </w:p>
          <w:p w14:paraId="3CE272A2" w14:textId="77777777" w:rsidR="00FF4BC8" w:rsidRPr="00544528" w:rsidRDefault="00FF4BC8" w:rsidP="00E96D72">
            <w:pPr>
              <w:pStyle w:val="PIHeading2"/>
              <w:keepLines w:val="0"/>
              <w:widowControl w:val="0"/>
              <w:shd w:val="clear" w:color="auto" w:fill="FFFFFF"/>
              <w:tabs>
                <w:tab w:val="left" w:pos="540"/>
              </w:tabs>
              <w:spacing w:before="0" w:after="0"/>
              <w:rPr>
                <w:rFonts w:ascii="Times New Roman" w:hAnsi="Times New Roman"/>
                <w:b w:val="0"/>
                <w:sz w:val="22"/>
                <w:szCs w:val="22"/>
              </w:rPr>
            </w:pPr>
          </w:p>
          <w:p w14:paraId="56548CCA" w14:textId="77777777" w:rsidR="00FF4BC8" w:rsidRPr="00544528" w:rsidRDefault="00FF4BC8" w:rsidP="00E96D72">
            <w:pPr>
              <w:pStyle w:val="PIHeading2"/>
              <w:keepLines w:val="0"/>
              <w:widowControl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jew livell imnaqqas ta’ koxjenza</w:t>
            </w:r>
            <w:r w:rsidRPr="00544528">
              <w:rPr>
                <w:rFonts w:ascii="Times New Roman" w:hAnsi="Times New Roman"/>
                <w:b w:val="0"/>
                <w:sz w:val="22"/>
                <w:vertAlign w:val="superscript"/>
              </w:rPr>
              <w:t>d</w:t>
            </w:r>
            <w:r w:rsidRPr="00544528">
              <w:rPr>
                <w:rFonts w:ascii="Times New Roman" w:hAnsi="Times New Roman"/>
                <w:b w:val="0"/>
                <w:sz w:val="22"/>
              </w:rPr>
              <w:t xml:space="preserve">: wieħed iqum biss għal stimulu tas-sens tal-mess, </w:t>
            </w:r>
          </w:p>
          <w:p w14:paraId="04A9F65B" w14:textId="77777777" w:rsidR="00FF4BC8" w:rsidRPr="00544528" w:rsidRDefault="00FF4BC8" w:rsidP="00E96D72">
            <w:pPr>
              <w:pStyle w:val="PIHeading2"/>
              <w:keepLines w:val="0"/>
              <w:widowControl w:val="0"/>
              <w:shd w:val="clear" w:color="auto" w:fill="FFFFFF"/>
              <w:tabs>
                <w:tab w:val="left" w:pos="540"/>
              </w:tabs>
              <w:spacing w:before="0" w:after="0"/>
              <w:rPr>
                <w:rFonts w:ascii="Times New Roman" w:hAnsi="Times New Roman"/>
                <w:b w:val="0"/>
                <w:sz w:val="22"/>
                <w:szCs w:val="22"/>
              </w:rPr>
            </w:pPr>
          </w:p>
          <w:p w14:paraId="075CB3CA" w14:textId="77777777" w:rsidR="00FF4BC8" w:rsidRPr="00544528" w:rsidRDefault="00FF4BC8" w:rsidP="00E96D72">
            <w:pPr>
              <w:pStyle w:val="PIHeading2"/>
              <w:keepLines w:val="0"/>
              <w:widowControl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jew aċċessjonijiet</w:t>
            </w:r>
            <w:r w:rsidRPr="00544528">
              <w:rPr>
                <w:rFonts w:ascii="Times New Roman" w:hAnsi="Times New Roman"/>
                <w:b w:val="0"/>
                <w:sz w:val="22"/>
                <w:vertAlign w:val="superscript"/>
              </w:rPr>
              <w:t>d</w:t>
            </w:r>
            <w:r w:rsidRPr="00544528">
              <w:rPr>
                <w:rFonts w:ascii="Times New Roman" w:hAnsi="Times New Roman"/>
                <w:b w:val="0"/>
                <w:sz w:val="22"/>
              </w:rPr>
              <w:t>, jew:</w:t>
            </w:r>
          </w:p>
          <w:p w14:paraId="0A69FEBD" w14:textId="77777777" w:rsidR="00FF4BC8" w:rsidRPr="00544528" w:rsidRDefault="00FF4BC8" w:rsidP="00E96D72">
            <w:pPr>
              <w:pStyle w:val="PIHeading2"/>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544528">
              <w:rPr>
                <w:rFonts w:ascii="Times New Roman" w:hAnsi="Times New Roman"/>
                <w:b w:val="0"/>
                <w:sz w:val="22"/>
              </w:rPr>
              <w:t xml:space="preserve">kwalunkwe aċċessjoni klinika, fokali jew ġeneralizzata, li tissolva malajr, jew </w:t>
            </w:r>
          </w:p>
          <w:p w14:paraId="1F5E4E89" w14:textId="77777777" w:rsidR="00FF4BC8" w:rsidRPr="00544528" w:rsidRDefault="00FF4BC8" w:rsidP="00E96D72">
            <w:pPr>
              <w:pStyle w:val="PIHeading2"/>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sidRPr="00544528">
              <w:rPr>
                <w:rFonts w:ascii="Times New Roman" w:hAnsi="Times New Roman"/>
                <w:b w:val="0"/>
                <w:sz w:val="22"/>
              </w:rPr>
              <w:t xml:space="preserve">aċċessjonijiet mhux konvulsivi fuq l-elettroenċefalogramma (EEG, </w:t>
            </w:r>
            <w:r w:rsidRPr="00544528">
              <w:rPr>
                <w:rFonts w:ascii="Times New Roman" w:hAnsi="Times New Roman"/>
                <w:b w:val="0"/>
                <w:i/>
                <w:iCs/>
                <w:sz w:val="22"/>
              </w:rPr>
              <w:t>electroencephalogram</w:t>
            </w:r>
            <w:r w:rsidRPr="00544528">
              <w:rPr>
                <w:rFonts w:ascii="Times New Roman" w:hAnsi="Times New Roman"/>
                <w:b w:val="0"/>
                <w:sz w:val="22"/>
              </w:rPr>
              <w:t>) li jissolvew b’intervent,</w:t>
            </w:r>
          </w:p>
          <w:p w14:paraId="7FF7A83F" w14:textId="77777777" w:rsidR="00FF4BC8" w:rsidRPr="00544528" w:rsidRDefault="00FF4BC8" w:rsidP="00E96D72">
            <w:pPr>
              <w:pStyle w:val="PIHeading2"/>
              <w:keepLines w:val="0"/>
              <w:widowControl w:val="0"/>
              <w:shd w:val="clear" w:color="auto" w:fill="FFFFFF"/>
              <w:tabs>
                <w:tab w:val="left" w:pos="360"/>
              </w:tabs>
              <w:spacing w:before="0" w:after="0"/>
              <w:ind w:left="720"/>
              <w:rPr>
                <w:rFonts w:ascii="Times New Roman" w:hAnsi="Times New Roman"/>
                <w:b w:val="0"/>
                <w:sz w:val="22"/>
                <w:szCs w:val="22"/>
              </w:rPr>
            </w:pPr>
            <w:r w:rsidRPr="00544528">
              <w:rPr>
                <w:rFonts w:ascii="Times New Roman" w:hAnsi="Times New Roman"/>
                <w:b w:val="0"/>
                <w:sz w:val="22"/>
              </w:rPr>
              <w:t xml:space="preserve"> </w:t>
            </w:r>
          </w:p>
          <w:p w14:paraId="5AFE67DB" w14:textId="77777777" w:rsidR="00FF4BC8" w:rsidRPr="00544528" w:rsidRDefault="00FF4BC8" w:rsidP="00E96D72">
            <w:pPr>
              <w:pStyle w:val="PIHeading2"/>
              <w:keepLines w:val="0"/>
              <w:widowControl w:val="0"/>
              <w:shd w:val="clear" w:color="auto" w:fill="FFFFFF"/>
              <w:tabs>
                <w:tab w:val="left" w:pos="360"/>
              </w:tabs>
              <w:spacing w:before="0" w:after="0"/>
              <w:rPr>
                <w:rFonts w:ascii="Times New Roman" w:hAnsi="Times New Roman"/>
                <w:b w:val="0"/>
                <w:sz w:val="22"/>
                <w:szCs w:val="22"/>
              </w:rPr>
            </w:pPr>
            <w:r w:rsidRPr="00544528">
              <w:rPr>
                <w:rFonts w:ascii="Times New Roman" w:hAnsi="Times New Roman"/>
                <w:b w:val="0"/>
                <w:sz w:val="22"/>
              </w:rPr>
              <w:t>jew żieda fil-pressjoni intrakranjali: edema fokali/lokali fuq in-newroimmaġni</w:t>
            </w:r>
            <w:r w:rsidRPr="00544528">
              <w:rPr>
                <w:rFonts w:ascii="Times New Roman" w:hAnsi="Times New Roman"/>
                <w:b w:val="0"/>
                <w:sz w:val="22"/>
                <w:vertAlign w:val="superscript"/>
              </w:rPr>
              <w:t>d</w:t>
            </w:r>
          </w:p>
        </w:tc>
        <w:tc>
          <w:tcPr>
            <w:tcW w:w="4610" w:type="dxa"/>
          </w:tcPr>
          <w:p w14:paraId="6CE316D8" w14:textId="16921780" w:rsidR="00FF4BC8" w:rsidRPr="00544528" w:rsidRDefault="00FF4BC8" w:rsidP="00E96D72">
            <w:pPr>
              <w:pStyle w:val="ListParagraph"/>
              <w:keepNext/>
              <w:numPr>
                <w:ilvl w:val="0"/>
                <w:numId w:val="13"/>
              </w:numPr>
              <w:rPr>
                <w:sz w:val="22"/>
                <w:szCs w:val="22"/>
              </w:rPr>
            </w:pPr>
            <w:r w:rsidRPr="00544528">
              <w:rPr>
                <w:sz w:val="22"/>
              </w:rPr>
              <w:t xml:space="preserve">Waqqaf </w:t>
            </w:r>
            <w:r w:rsidR="005C0ECB" w:rsidRPr="00544528">
              <w:rPr>
                <w:sz w:val="22"/>
              </w:rPr>
              <w:t>it-trattament</w:t>
            </w:r>
            <w:r w:rsidRPr="00544528">
              <w:rPr>
                <w:sz w:val="22"/>
              </w:rPr>
              <w:t xml:space="preserve"> sakemm jgħaddi l-ICANS.</w:t>
            </w:r>
            <w:r w:rsidRPr="00544528">
              <w:rPr>
                <w:sz w:val="22"/>
                <w:vertAlign w:val="superscript"/>
              </w:rPr>
              <w:t>e</w:t>
            </w:r>
          </w:p>
          <w:p w14:paraId="5EF057F3" w14:textId="4DFFBE1C" w:rsidR="00FF4BC8" w:rsidRPr="00544528" w:rsidRDefault="00FF4BC8" w:rsidP="00E96D72">
            <w:pPr>
              <w:pStyle w:val="ListParagraph"/>
              <w:keepNext/>
              <w:numPr>
                <w:ilvl w:val="0"/>
                <w:numId w:val="13"/>
              </w:numPr>
              <w:rPr>
                <w:sz w:val="22"/>
                <w:szCs w:val="22"/>
              </w:rPr>
            </w:pPr>
            <w:r w:rsidRPr="00544528">
              <w:rPr>
                <w:sz w:val="22"/>
              </w:rPr>
              <w:t>Agħti dexamethasone</w:t>
            </w:r>
            <w:r w:rsidRPr="00544528">
              <w:rPr>
                <w:sz w:val="22"/>
                <w:vertAlign w:val="superscript"/>
              </w:rPr>
              <w:t>f</w:t>
            </w:r>
            <w:r w:rsidRPr="00544528">
              <w:rPr>
                <w:sz w:val="22"/>
              </w:rPr>
              <w:t xml:space="preserve"> 10 mg ġol-vini kull 6 sigħat. Kompli uża dexamethasone sa ma sseħħ riżoluzzjoni għal Grad</w:t>
            </w:r>
            <w:r w:rsidR="008853CD" w:rsidRPr="00544528">
              <w:rPr>
                <w:sz w:val="22"/>
              </w:rPr>
              <w:t> </w:t>
            </w:r>
            <w:r w:rsidRPr="00544528">
              <w:rPr>
                <w:sz w:val="22"/>
              </w:rPr>
              <w:t>1 jew inqas, imbagħad naqqas b’mod gradwali.</w:t>
            </w:r>
          </w:p>
          <w:p w14:paraId="456AEC4E" w14:textId="77777777" w:rsidR="00FF4BC8" w:rsidRPr="00544528" w:rsidRDefault="00FF4BC8" w:rsidP="00E96D72">
            <w:pPr>
              <w:pStyle w:val="ListParagraph"/>
              <w:keepNext/>
              <w:numPr>
                <w:ilvl w:val="0"/>
                <w:numId w:val="13"/>
              </w:numPr>
              <w:rPr>
                <w:sz w:val="22"/>
                <w:szCs w:val="22"/>
              </w:rPr>
            </w:pPr>
            <w:r w:rsidRPr="00544528">
              <w:rPr>
                <w:sz w:val="22"/>
              </w:rPr>
              <w:t xml:space="preserve">Immonitorja s-sintomi newroloġiċi u kkunsidra konsultazzjoni ma’ newrologu u speċjalisti oħra għal evalwazzjoni u mmaniġġjar ulterjuri. </w:t>
            </w:r>
          </w:p>
          <w:p w14:paraId="31F83CCF" w14:textId="77777777" w:rsidR="00FF4BC8" w:rsidRPr="00544528" w:rsidRDefault="00FF4BC8" w:rsidP="00E96D72">
            <w:pPr>
              <w:pStyle w:val="ListParagraph"/>
              <w:keepNext/>
              <w:numPr>
                <w:ilvl w:val="0"/>
                <w:numId w:val="13"/>
              </w:numPr>
              <w:rPr>
                <w:sz w:val="22"/>
                <w:szCs w:val="22"/>
              </w:rPr>
            </w:pPr>
            <w:r w:rsidRPr="00544528">
              <w:rPr>
                <w:sz w:val="22"/>
              </w:rPr>
              <w:t>Ikkunsidra prodotti mediċinali mhux sedattivi, ta’ kontra l-aċċessjonijiet (eż., levetiracetam) għal profilassi kontra l-aċċessjonijiet.</w:t>
            </w:r>
          </w:p>
          <w:p w14:paraId="1B41AE30" w14:textId="77777777" w:rsidR="00FF4BC8" w:rsidRPr="00544528" w:rsidRDefault="00FF4BC8" w:rsidP="00E96D72">
            <w:pPr>
              <w:pStyle w:val="ListParagraph"/>
              <w:keepNext/>
              <w:numPr>
                <w:ilvl w:val="0"/>
                <w:numId w:val="13"/>
              </w:numPr>
              <w:rPr>
                <w:sz w:val="22"/>
                <w:szCs w:val="22"/>
              </w:rPr>
            </w:pPr>
            <w:r w:rsidRPr="00544528">
              <w:rPr>
                <w:sz w:val="22"/>
              </w:rPr>
              <w:t>Ipprovdi terapija ta’ appoġġ, li tista’ tinkludi kura intensiva.</w:t>
            </w:r>
          </w:p>
          <w:p w14:paraId="41C42AE0" w14:textId="77777777" w:rsidR="00FF4BC8" w:rsidRPr="00544528" w:rsidRDefault="00FF4BC8" w:rsidP="00E96D72">
            <w:pPr>
              <w:pStyle w:val="ListParagraph"/>
              <w:keepNext/>
              <w:widowControl w:val="0"/>
              <w:numPr>
                <w:ilvl w:val="0"/>
                <w:numId w:val="13"/>
              </w:numPr>
              <w:rPr>
                <w:sz w:val="22"/>
                <w:szCs w:val="22"/>
              </w:rPr>
            </w:pPr>
            <w:r w:rsidRPr="00544528">
              <w:rPr>
                <w:sz w:val="22"/>
              </w:rPr>
              <w:t>Żomm il-pazjenti taħt monitoraġġ ta’ kuljum għal 48 siegħa wara d-doża li jmiss ta’ ELREXFIO. Għid lill-pazjenti biex jibqgħu viċin ta’ faċilità tal-kura tas-saħħa.</w:t>
            </w:r>
          </w:p>
        </w:tc>
      </w:tr>
      <w:tr w:rsidR="00FF4BC8" w:rsidRPr="00544528" w14:paraId="31A7FB3E" w14:textId="77777777" w:rsidTr="00D8353C">
        <w:tc>
          <w:tcPr>
            <w:tcW w:w="1621" w:type="dxa"/>
          </w:tcPr>
          <w:p w14:paraId="756C57A8" w14:textId="77777777" w:rsidR="00E0212B"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rPr>
            </w:pPr>
            <w:r w:rsidRPr="00544528">
              <w:rPr>
                <w:rFonts w:ascii="Times New Roman" w:hAnsi="Times New Roman"/>
                <w:b w:val="0"/>
                <w:sz w:val="22"/>
              </w:rPr>
              <w:t>Grad 3</w:t>
            </w:r>
          </w:p>
          <w:p w14:paraId="27D88B50" w14:textId="1FA0C32D" w:rsidR="00FF4BC8"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544528">
              <w:rPr>
                <w:rFonts w:ascii="Times New Roman" w:hAnsi="Times New Roman"/>
                <w:b w:val="0"/>
                <w:sz w:val="22"/>
              </w:rPr>
              <w:t>(Rikorrenti)</w:t>
            </w:r>
          </w:p>
        </w:tc>
        <w:tc>
          <w:tcPr>
            <w:tcW w:w="3806" w:type="dxa"/>
          </w:tcPr>
          <w:p w14:paraId="39654D5C" w14:textId="77777777" w:rsidR="00FF4BC8"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sidRPr="00544528">
              <w:rPr>
                <w:rFonts w:ascii="Times New Roman" w:hAnsi="Times New Roman"/>
                <w:b w:val="0"/>
                <w:sz w:val="22"/>
              </w:rPr>
              <w:t>Punteġġ ICE 0-2</w:t>
            </w:r>
            <w:r w:rsidRPr="00544528">
              <w:rPr>
                <w:rFonts w:ascii="Times New Roman" w:hAnsi="Times New Roman"/>
                <w:b w:val="0"/>
                <w:sz w:val="22"/>
                <w:vertAlign w:val="superscript"/>
              </w:rPr>
              <w:t>c</w:t>
            </w:r>
          </w:p>
          <w:p w14:paraId="7E559F54" w14:textId="77777777" w:rsidR="00FF4BC8"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35CE62B6" w14:textId="77777777" w:rsidR="00FF4BC8"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544528">
              <w:rPr>
                <w:rFonts w:ascii="Times New Roman" w:hAnsi="Times New Roman"/>
                <w:b w:val="0"/>
                <w:sz w:val="22"/>
              </w:rPr>
              <w:t>jew livell imnaqqas ta’ koxjenza</w:t>
            </w:r>
            <w:r w:rsidRPr="00544528">
              <w:rPr>
                <w:rFonts w:ascii="Times New Roman" w:hAnsi="Times New Roman"/>
                <w:b w:val="0"/>
                <w:sz w:val="22"/>
                <w:vertAlign w:val="superscript"/>
              </w:rPr>
              <w:t>d</w:t>
            </w:r>
            <w:r w:rsidRPr="00544528">
              <w:rPr>
                <w:rFonts w:ascii="Times New Roman" w:hAnsi="Times New Roman"/>
                <w:b w:val="0"/>
                <w:sz w:val="22"/>
              </w:rPr>
              <w:t>: wieħed iqum biss għal stimulu tas-sens tal-mess,</w:t>
            </w:r>
          </w:p>
          <w:p w14:paraId="49ADAA12" w14:textId="77777777" w:rsidR="00FF4BC8"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p w14:paraId="26625918" w14:textId="77777777" w:rsidR="00FF4BC8" w:rsidRPr="00544528"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sidRPr="00544528">
              <w:rPr>
                <w:rFonts w:ascii="Times New Roman" w:hAnsi="Times New Roman"/>
                <w:b w:val="0"/>
                <w:sz w:val="22"/>
              </w:rPr>
              <w:t>jew aċċessjonijiet</w:t>
            </w:r>
            <w:r w:rsidRPr="00544528">
              <w:rPr>
                <w:rFonts w:ascii="Times New Roman" w:hAnsi="Times New Roman"/>
                <w:b w:val="0"/>
                <w:sz w:val="22"/>
                <w:vertAlign w:val="superscript"/>
              </w:rPr>
              <w:t>d</w:t>
            </w:r>
            <w:r w:rsidRPr="00544528">
              <w:rPr>
                <w:rFonts w:ascii="Times New Roman" w:hAnsi="Times New Roman"/>
                <w:b w:val="0"/>
                <w:sz w:val="22"/>
              </w:rPr>
              <w:t>, jew:</w:t>
            </w:r>
          </w:p>
          <w:p w14:paraId="2600BE6B" w14:textId="77777777" w:rsidR="00FF4BC8" w:rsidRPr="00544528"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544528">
              <w:rPr>
                <w:rFonts w:ascii="Times New Roman" w:hAnsi="Times New Roman"/>
                <w:b w:val="0"/>
                <w:sz w:val="22"/>
              </w:rPr>
              <w:t>kwalunkwe aċċessjoni klinika, fokali jew ġeneralizzata, li tissolva malajr, jew</w:t>
            </w:r>
          </w:p>
          <w:p w14:paraId="0595DA67" w14:textId="77777777" w:rsidR="00FF4BC8" w:rsidRPr="00544528"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sidRPr="00544528">
              <w:rPr>
                <w:rFonts w:ascii="Times New Roman" w:hAnsi="Times New Roman"/>
                <w:b w:val="0"/>
                <w:sz w:val="22"/>
              </w:rPr>
              <w:t>aċċessjonijiet mhux konvulsivi fuq l-elettroenċefalogramma (EEG) li jissolvew b’intervent,</w:t>
            </w:r>
          </w:p>
          <w:p w14:paraId="60E8587D" w14:textId="77777777" w:rsidR="00FF4BC8" w:rsidRPr="00544528" w:rsidRDefault="00FF4BC8"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r w:rsidRPr="00544528">
              <w:rPr>
                <w:rFonts w:ascii="Times New Roman" w:hAnsi="Times New Roman"/>
                <w:b w:val="0"/>
                <w:sz w:val="22"/>
              </w:rPr>
              <w:t xml:space="preserve"> </w:t>
            </w:r>
          </w:p>
          <w:p w14:paraId="4C97A0A8" w14:textId="77777777" w:rsidR="00FF4BC8" w:rsidRPr="00544528" w:rsidRDefault="00FF4BC8" w:rsidP="004F07E4">
            <w:pPr>
              <w:pStyle w:val="PIHeading2"/>
              <w:keepNext w:val="0"/>
              <w:keepLines w:val="0"/>
              <w:tabs>
                <w:tab w:val="left" w:pos="540"/>
              </w:tabs>
              <w:spacing w:before="0" w:after="0"/>
              <w:rPr>
                <w:rFonts w:ascii="Times New Roman" w:eastAsia="TimesNewRoman" w:hAnsi="Times New Roman"/>
                <w:sz w:val="22"/>
                <w:szCs w:val="22"/>
              </w:rPr>
            </w:pPr>
            <w:r w:rsidRPr="00544528">
              <w:rPr>
                <w:rFonts w:ascii="Times New Roman" w:hAnsi="Times New Roman"/>
                <w:b w:val="0"/>
                <w:sz w:val="22"/>
              </w:rPr>
              <w:t>jew żieda fil-pressjoni intrakranjali: edema fokali/lokali fuq in-newroimmaġni</w:t>
            </w:r>
            <w:r w:rsidRPr="00544528">
              <w:rPr>
                <w:rFonts w:ascii="Times New Roman" w:hAnsi="Times New Roman"/>
                <w:b w:val="0"/>
                <w:sz w:val="22"/>
                <w:vertAlign w:val="superscript"/>
              </w:rPr>
              <w:t>d</w:t>
            </w:r>
          </w:p>
        </w:tc>
        <w:tc>
          <w:tcPr>
            <w:tcW w:w="4610" w:type="dxa"/>
          </w:tcPr>
          <w:p w14:paraId="6FFB206D" w14:textId="7D9C4D4F" w:rsidR="00FF4BC8" w:rsidRPr="00544528" w:rsidRDefault="00FF4BC8" w:rsidP="00FF4BC8">
            <w:pPr>
              <w:pStyle w:val="ListParagraph"/>
              <w:numPr>
                <w:ilvl w:val="0"/>
                <w:numId w:val="13"/>
              </w:numPr>
              <w:rPr>
                <w:sz w:val="22"/>
                <w:szCs w:val="22"/>
              </w:rPr>
            </w:pPr>
            <w:r w:rsidRPr="00544528">
              <w:rPr>
                <w:sz w:val="22"/>
              </w:rPr>
              <w:t xml:space="preserve">Waqqaf </w:t>
            </w:r>
            <w:r w:rsidR="005C0ECB" w:rsidRPr="00544528">
              <w:rPr>
                <w:sz w:val="22"/>
              </w:rPr>
              <w:t>it-trattament</w:t>
            </w:r>
            <w:r w:rsidRPr="00544528">
              <w:rPr>
                <w:sz w:val="22"/>
              </w:rPr>
              <w:t xml:space="preserve"> b’mod permanenti.</w:t>
            </w:r>
          </w:p>
          <w:p w14:paraId="1017D5CF" w14:textId="672D069F" w:rsidR="00FF4BC8" w:rsidRPr="00544528" w:rsidRDefault="00FF4BC8" w:rsidP="00FF4BC8">
            <w:pPr>
              <w:pStyle w:val="ListParagraph"/>
              <w:numPr>
                <w:ilvl w:val="0"/>
                <w:numId w:val="13"/>
              </w:numPr>
              <w:rPr>
                <w:sz w:val="22"/>
                <w:szCs w:val="22"/>
              </w:rPr>
            </w:pPr>
            <w:r w:rsidRPr="00544528">
              <w:rPr>
                <w:sz w:val="22"/>
              </w:rPr>
              <w:t>Agħti dexamethasone</w:t>
            </w:r>
            <w:r w:rsidRPr="00544528">
              <w:rPr>
                <w:sz w:val="22"/>
                <w:vertAlign w:val="superscript"/>
              </w:rPr>
              <w:t>f</w:t>
            </w:r>
            <w:r w:rsidRPr="00544528">
              <w:rPr>
                <w:sz w:val="22"/>
              </w:rPr>
              <w:t xml:space="preserve"> 10 mg ġol-vini kull 6 sigħat. Kompli uża dexamethasone sa ma sseħħ riżoluzzjoni għal Grad</w:t>
            </w:r>
            <w:r w:rsidR="00255BC3" w:rsidRPr="00544528">
              <w:rPr>
                <w:sz w:val="22"/>
              </w:rPr>
              <w:t> </w:t>
            </w:r>
            <w:r w:rsidRPr="00544528">
              <w:rPr>
                <w:sz w:val="22"/>
              </w:rPr>
              <w:t>1 jew inqas, imbagħad naqqas b’mod gradwali.</w:t>
            </w:r>
          </w:p>
          <w:p w14:paraId="7D72225D" w14:textId="77777777" w:rsidR="00FF4BC8" w:rsidRPr="00544528" w:rsidRDefault="00FF4BC8" w:rsidP="00FF4BC8">
            <w:pPr>
              <w:pStyle w:val="ListParagraph"/>
              <w:numPr>
                <w:ilvl w:val="0"/>
                <w:numId w:val="13"/>
              </w:numPr>
              <w:rPr>
                <w:sz w:val="22"/>
                <w:szCs w:val="22"/>
              </w:rPr>
            </w:pPr>
            <w:r w:rsidRPr="00544528">
              <w:rPr>
                <w:sz w:val="22"/>
              </w:rPr>
              <w:t xml:space="preserve">Immonitorja s-sintomi newroloġiċi u kkunsidra konsultazzjoni ma’ newrologu u speċjalisti oħra għal evalwazzjoni u mmaniġġjar ulterjuri. </w:t>
            </w:r>
          </w:p>
          <w:p w14:paraId="1E9D4485" w14:textId="77777777" w:rsidR="00FF4BC8" w:rsidRPr="00544528" w:rsidRDefault="00FF4BC8" w:rsidP="00FF4BC8">
            <w:pPr>
              <w:pStyle w:val="ListParagraph"/>
              <w:numPr>
                <w:ilvl w:val="0"/>
                <w:numId w:val="13"/>
              </w:numPr>
              <w:rPr>
                <w:sz w:val="22"/>
                <w:szCs w:val="22"/>
              </w:rPr>
            </w:pPr>
            <w:r w:rsidRPr="00544528">
              <w:rPr>
                <w:sz w:val="22"/>
              </w:rPr>
              <w:t>Ikkunsidra prodotti mediċinali mhux sedattivi, ta’ kontra l-aċċessjonijiet (eż., levetiracetam) għal profilassi kontra l-aċċessjonijiet.</w:t>
            </w:r>
          </w:p>
          <w:p w14:paraId="125A6A2D" w14:textId="77777777" w:rsidR="00FF4BC8" w:rsidRPr="00544528" w:rsidRDefault="00FF4BC8" w:rsidP="00FF4BC8">
            <w:pPr>
              <w:pStyle w:val="ListParagraph"/>
              <w:numPr>
                <w:ilvl w:val="0"/>
                <w:numId w:val="13"/>
              </w:numPr>
              <w:rPr>
                <w:sz w:val="22"/>
                <w:szCs w:val="22"/>
              </w:rPr>
            </w:pPr>
            <w:r w:rsidRPr="00544528">
              <w:rPr>
                <w:sz w:val="22"/>
              </w:rPr>
              <w:t>Ipprovdi terapija ta’ appoġġ, li tista’ tinkludi kura intensiva.</w:t>
            </w:r>
          </w:p>
        </w:tc>
      </w:tr>
      <w:tr w:rsidR="00FF4BC8" w:rsidRPr="00544528" w14:paraId="73CC48E4" w14:textId="77777777" w:rsidTr="00D8353C">
        <w:tc>
          <w:tcPr>
            <w:tcW w:w="1621" w:type="dxa"/>
            <w:tcBorders>
              <w:bottom w:val="single" w:sz="4" w:space="0" w:color="auto"/>
            </w:tcBorders>
          </w:tcPr>
          <w:p w14:paraId="145E4A86" w14:textId="77777777" w:rsidR="00FF4BC8" w:rsidRPr="00544528" w:rsidRDefault="00FF4BC8" w:rsidP="004F07E4">
            <w:pPr>
              <w:rPr>
                <w:rFonts w:eastAsia="TimesNewRoman"/>
                <w:szCs w:val="22"/>
              </w:rPr>
            </w:pPr>
            <w:r w:rsidRPr="00544528">
              <w:t>Grad 4</w:t>
            </w:r>
          </w:p>
        </w:tc>
        <w:tc>
          <w:tcPr>
            <w:tcW w:w="3806" w:type="dxa"/>
            <w:tcBorders>
              <w:bottom w:val="single" w:sz="4" w:space="0" w:color="auto"/>
            </w:tcBorders>
          </w:tcPr>
          <w:p w14:paraId="005DB7B9" w14:textId="77777777" w:rsidR="00FF4BC8" w:rsidRPr="00544528" w:rsidRDefault="00FF4BC8" w:rsidP="004F07E4">
            <w:pPr>
              <w:rPr>
                <w:rFonts w:eastAsia="TimesNewRoman"/>
                <w:szCs w:val="22"/>
                <w:vertAlign w:val="superscript"/>
              </w:rPr>
            </w:pPr>
            <w:r w:rsidRPr="00544528">
              <w:t>Punteġġ ICE 0</w:t>
            </w:r>
            <w:r w:rsidRPr="00544528">
              <w:rPr>
                <w:vertAlign w:val="superscript"/>
              </w:rPr>
              <w:t>c</w:t>
            </w:r>
          </w:p>
          <w:p w14:paraId="265DDACC" w14:textId="77777777" w:rsidR="00FF4BC8" w:rsidRPr="00544528" w:rsidRDefault="00FF4BC8" w:rsidP="004F07E4">
            <w:pPr>
              <w:pStyle w:val="ListParagraph"/>
              <w:ind w:left="360"/>
              <w:rPr>
                <w:rFonts w:eastAsia="TimesNewRoman"/>
                <w:sz w:val="22"/>
                <w:szCs w:val="22"/>
                <w:vertAlign w:val="superscript"/>
              </w:rPr>
            </w:pPr>
          </w:p>
          <w:p w14:paraId="799F8C7D" w14:textId="77777777" w:rsidR="00FF4BC8" w:rsidRPr="00544528" w:rsidRDefault="00FF4BC8" w:rsidP="004F07E4">
            <w:pPr>
              <w:rPr>
                <w:rFonts w:eastAsia="TimesNewRoman"/>
                <w:szCs w:val="22"/>
              </w:rPr>
            </w:pPr>
            <w:r w:rsidRPr="00544528">
              <w:t>Jew, livell imnaqqas ta’ koxjenza</w:t>
            </w:r>
            <w:r w:rsidRPr="00544528">
              <w:rPr>
                <w:vertAlign w:val="superscript"/>
              </w:rPr>
              <w:t>d</w:t>
            </w:r>
            <w:r w:rsidRPr="00544528">
              <w:t xml:space="preserve"> jew:</w:t>
            </w:r>
          </w:p>
          <w:p w14:paraId="78DD9177" w14:textId="77777777" w:rsidR="00FF4BC8" w:rsidRPr="00544528" w:rsidRDefault="00FF4BC8" w:rsidP="00FF4BC8">
            <w:pPr>
              <w:pStyle w:val="ListParagraph"/>
              <w:numPr>
                <w:ilvl w:val="0"/>
                <w:numId w:val="14"/>
              </w:numPr>
              <w:rPr>
                <w:rFonts w:eastAsia="TimesNewRoman"/>
                <w:sz w:val="22"/>
                <w:szCs w:val="22"/>
              </w:rPr>
            </w:pPr>
            <w:r w:rsidRPr="00544528">
              <w:rPr>
                <w:sz w:val="22"/>
              </w:rPr>
              <w:t>il-pazjent ma jistax jiġi f’sensih jew jeħtieġ stimuli vigorużi jew ripetittivi tas-sens tal-mess biex jiġi f’sensih, jew</w:t>
            </w:r>
          </w:p>
          <w:p w14:paraId="67227E62" w14:textId="77777777" w:rsidR="00FF4BC8" w:rsidRPr="00544528" w:rsidRDefault="00FF4BC8" w:rsidP="00FF4BC8">
            <w:pPr>
              <w:pStyle w:val="ListParagraph"/>
              <w:numPr>
                <w:ilvl w:val="0"/>
                <w:numId w:val="14"/>
              </w:numPr>
              <w:rPr>
                <w:rFonts w:eastAsia="TimesNewRoman"/>
                <w:sz w:val="22"/>
                <w:szCs w:val="22"/>
              </w:rPr>
            </w:pPr>
            <w:r w:rsidRPr="00544528">
              <w:rPr>
                <w:sz w:val="22"/>
              </w:rPr>
              <w:t>sturdament jew koma,</w:t>
            </w:r>
          </w:p>
          <w:p w14:paraId="3157750E" w14:textId="77777777" w:rsidR="00FF4BC8" w:rsidRPr="00544528" w:rsidRDefault="00FF4BC8" w:rsidP="004F07E4">
            <w:pPr>
              <w:pStyle w:val="ListParagraph"/>
              <w:ind w:left="360"/>
              <w:rPr>
                <w:rFonts w:eastAsia="TimesNewRoman"/>
                <w:sz w:val="22"/>
                <w:szCs w:val="22"/>
              </w:rPr>
            </w:pPr>
          </w:p>
          <w:p w14:paraId="033272CE" w14:textId="77777777" w:rsidR="00FF4BC8" w:rsidRPr="00544528" w:rsidRDefault="00FF4BC8" w:rsidP="004F07E4">
            <w:pPr>
              <w:rPr>
                <w:rFonts w:eastAsia="TimesNewRoman"/>
                <w:szCs w:val="22"/>
              </w:rPr>
            </w:pPr>
            <w:r w:rsidRPr="00544528">
              <w:t>jew aċċessjonijiet</w:t>
            </w:r>
            <w:r w:rsidRPr="00544528">
              <w:rPr>
                <w:vertAlign w:val="superscript"/>
              </w:rPr>
              <w:t>d</w:t>
            </w:r>
            <w:r w:rsidRPr="00544528">
              <w:t>, jew:</w:t>
            </w:r>
          </w:p>
          <w:p w14:paraId="416AFEB6" w14:textId="77777777" w:rsidR="00FF4BC8" w:rsidRPr="00544528" w:rsidRDefault="00FF4BC8" w:rsidP="00FF4BC8">
            <w:pPr>
              <w:pStyle w:val="ListParagraph"/>
              <w:numPr>
                <w:ilvl w:val="0"/>
                <w:numId w:val="14"/>
              </w:numPr>
              <w:rPr>
                <w:rFonts w:eastAsia="TimesNewRoman"/>
                <w:sz w:val="22"/>
                <w:szCs w:val="22"/>
              </w:rPr>
            </w:pPr>
            <w:r w:rsidRPr="00544528">
              <w:rPr>
                <w:sz w:val="22"/>
              </w:rPr>
              <w:t>aċċessjoni fit-tul ta’ theddida għall-ħajja (&gt; 5 minuti), jew</w:t>
            </w:r>
          </w:p>
          <w:p w14:paraId="40BA5699" w14:textId="77777777" w:rsidR="00FF4BC8" w:rsidRPr="00544528" w:rsidRDefault="00FF4BC8" w:rsidP="00FF4BC8">
            <w:pPr>
              <w:pStyle w:val="ListParagraph"/>
              <w:numPr>
                <w:ilvl w:val="0"/>
                <w:numId w:val="14"/>
              </w:numPr>
              <w:rPr>
                <w:rFonts w:eastAsia="TimesNewRoman"/>
                <w:sz w:val="22"/>
                <w:szCs w:val="22"/>
              </w:rPr>
            </w:pPr>
            <w:r w:rsidRPr="00544528">
              <w:rPr>
                <w:sz w:val="22"/>
              </w:rPr>
              <w:t xml:space="preserve">aċċessjonijiet kliniċi jew elettriċi </w:t>
            </w:r>
            <w:r w:rsidRPr="00544528">
              <w:rPr>
                <w:sz w:val="22"/>
              </w:rPr>
              <w:lastRenderedPageBreak/>
              <w:t>ripetittivi mingħajr ritorn għal-linja bażi bejniethom,</w:t>
            </w:r>
          </w:p>
          <w:p w14:paraId="47990B31" w14:textId="77777777" w:rsidR="00FF4BC8" w:rsidRPr="00544528" w:rsidRDefault="00FF4BC8" w:rsidP="004F07E4">
            <w:pPr>
              <w:pStyle w:val="ListParagraph"/>
              <w:ind w:left="810"/>
              <w:rPr>
                <w:rFonts w:eastAsia="TimesNewRoman"/>
                <w:sz w:val="22"/>
                <w:szCs w:val="22"/>
              </w:rPr>
            </w:pPr>
          </w:p>
          <w:p w14:paraId="554F27F2" w14:textId="77777777" w:rsidR="00FF4BC8" w:rsidRPr="00544528" w:rsidRDefault="00FF4BC8" w:rsidP="004F07E4">
            <w:pPr>
              <w:rPr>
                <w:rFonts w:eastAsia="TimesNewRoman"/>
                <w:szCs w:val="22"/>
              </w:rPr>
            </w:pPr>
            <w:r w:rsidRPr="00544528">
              <w:t>jew sejbiet motorji</w:t>
            </w:r>
            <w:r w:rsidRPr="00544528">
              <w:rPr>
                <w:vertAlign w:val="superscript"/>
              </w:rPr>
              <w:t>d</w:t>
            </w:r>
            <w:r w:rsidRPr="00544528">
              <w:t>:</w:t>
            </w:r>
          </w:p>
          <w:p w14:paraId="58BC6440" w14:textId="77777777" w:rsidR="00FF4BC8" w:rsidRPr="00544528" w:rsidRDefault="00FF4BC8" w:rsidP="00FF4BC8">
            <w:pPr>
              <w:pStyle w:val="ListParagraph"/>
              <w:numPr>
                <w:ilvl w:val="0"/>
                <w:numId w:val="14"/>
              </w:numPr>
              <w:rPr>
                <w:rFonts w:eastAsia="TimesNewRoman"/>
                <w:sz w:val="22"/>
                <w:szCs w:val="22"/>
              </w:rPr>
            </w:pPr>
            <w:r w:rsidRPr="00544528">
              <w:rPr>
                <w:sz w:val="22"/>
              </w:rPr>
              <w:t>dgħjufija motorja fokali profonda bħal hemiparesis jew paraparesis,</w:t>
            </w:r>
          </w:p>
          <w:p w14:paraId="4E5ED652" w14:textId="77777777" w:rsidR="00FF4BC8" w:rsidRPr="00544528" w:rsidRDefault="00FF4BC8" w:rsidP="004F07E4">
            <w:pPr>
              <w:pStyle w:val="ListParagraph"/>
              <w:ind w:left="360"/>
              <w:rPr>
                <w:rFonts w:eastAsia="TimesNewRoman"/>
                <w:sz w:val="22"/>
                <w:szCs w:val="22"/>
              </w:rPr>
            </w:pPr>
          </w:p>
          <w:p w14:paraId="2750F749" w14:textId="77777777" w:rsidR="00FF4BC8" w:rsidRPr="00544528" w:rsidRDefault="00FF4BC8" w:rsidP="004F07E4">
            <w:pPr>
              <w:rPr>
                <w:rFonts w:eastAsia="TimesNewRoman"/>
                <w:szCs w:val="22"/>
              </w:rPr>
            </w:pPr>
            <w:r w:rsidRPr="00544528">
              <w:t>jew żieda fil-pressjoni intrakranjali / edema ċerebrali</w:t>
            </w:r>
            <w:r w:rsidRPr="00544528">
              <w:rPr>
                <w:vertAlign w:val="superscript"/>
              </w:rPr>
              <w:t>d</w:t>
            </w:r>
            <w:r w:rsidRPr="00544528">
              <w:t>, b’sinjali/sintomi bħal:</w:t>
            </w:r>
          </w:p>
          <w:p w14:paraId="682B69C8" w14:textId="77777777" w:rsidR="00FF4BC8" w:rsidRPr="00544528" w:rsidRDefault="00FF4BC8" w:rsidP="00FF4BC8">
            <w:pPr>
              <w:pStyle w:val="ListParagraph"/>
              <w:numPr>
                <w:ilvl w:val="0"/>
                <w:numId w:val="14"/>
              </w:numPr>
              <w:rPr>
                <w:rFonts w:eastAsia="TimesNewRoman"/>
                <w:sz w:val="22"/>
                <w:szCs w:val="22"/>
              </w:rPr>
            </w:pPr>
            <w:r w:rsidRPr="00544528">
              <w:rPr>
                <w:sz w:val="22"/>
              </w:rPr>
              <w:t>edema ċerebrali diffusa fuq in-newroimmaġini, jew</w:t>
            </w:r>
          </w:p>
          <w:p w14:paraId="64861BAF" w14:textId="77777777" w:rsidR="00FF4BC8" w:rsidRPr="00544528" w:rsidRDefault="00FF4BC8" w:rsidP="00FF4BC8">
            <w:pPr>
              <w:pStyle w:val="ListParagraph"/>
              <w:numPr>
                <w:ilvl w:val="0"/>
                <w:numId w:val="14"/>
              </w:numPr>
              <w:rPr>
                <w:rFonts w:eastAsia="TimesNewRoman"/>
                <w:sz w:val="22"/>
                <w:szCs w:val="22"/>
              </w:rPr>
            </w:pPr>
            <w:r w:rsidRPr="00544528">
              <w:rPr>
                <w:sz w:val="22"/>
              </w:rPr>
              <w:t>qagħda deċerebrata jew dekorticata, jew</w:t>
            </w:r>
          </w:p>
          <w:p w14:paraId="07E0F659" w14:textId="77777777" w:rsidR="00FF4BC8" w:rsidRPr="00544528" w:rsidRDefault="00FF4BC8" w:rsidP="00FF4BC8">
            <w:pPr>
              <w:pStyle w:val="ListParagraph"/>
              <w:numPr>
                <w:ilvl w:val="0"/>
                <w:numId w:val="14"/>
              </w:numPr>
              <w:rPr>
                <w:rFonts w:eastAsia="TimesNewRoman"/>
                <w:sz w:val="22"/>
                <w:szCs w:val="22"/>
              </w:rPr>
            </w:pPr>
            <w:r w:rsidRPr="00544528">
              <w:rPr>
                <w:sz w:val="22"/>
              </w:rPr>
              <w:t>paraliżi tan-nerv kranjali VI, jew</w:t>
            </w:r>
          </w:p>
          <w:p w14:paraId="5C576BC7" w14:textId="77777777" w:rsidR="00FF4BC8" w:rsidRPr="00544528" w:rsidRDefault="00FF4BC8" w:rsidP="00FF4BC8">
            <w:pPr>
              <w:pStyle w:val="ListParagraph"/>
              <w:numPr>
                <w:ilvl w:val="0"/>
                <w:numId w:val="14"/>
              </w:numPr>
              <w:rPr>
                <w:rFonts w:eastAsia="TimesNewRoman"/>
                <w:sz w:val="22"/>
                <w:szCs w:val="22"/>
              </w:rPr>
            </w:pPr>
            <w:r w:rsidRPr="00544528">
              <w:rPr>
                <w:sz w:val="22"/>
              </w:rPr>
              <w:t>papilloedema, jew</w:t>
            </w:r>
          </w:p>
          <w:p w14:paraId="20CE9B05" w14:textId="77777777" w:rsidR="00FF4BC8" w:rsidRPr="00544528" w:rsidRDefault="00FF4BC8" w:rsidP="00FF4BC8">
            <w:pPr>
              <w:pStyle w:val="ListParagraph"/>
              <w:numPr>
                <w:ilvl w:val="0"/>
                <w:numId w:val="14"/>
              </w:numPr>
              <w:rPr>
                <w:rFonts w:eastAsia="TimesNewRoman"/>
                <w:sz w:val="22"/>
                <w:szCs w:val="22"/>
              </w:rPr>
            </w:pPr>
            <w:r w:rsidRPr="00544528">
              <w:rPr>
                <w:sz w:val="22"/>
              </w:rPr>
              <w:t>triad ta’ Cushing</w:t>
            </w:r>
          </w:p>
        </w:tc>
        <w:tc>
          <w:tcPr>
            <w:tcW w:w="4610" w:type="dxa"/>
            <w:tcBorders>
              <w:bottom w:val="single" w:sz="4" w:space="0" w:color="auto"/>
            </w:tcBorders>
          </w:tcPr>
          <w:p w14:paraId="311DCD9C" w14:textId="704EB84C" w:rsidR="00FF4BC8" w:rsidRPr="00544528" w:rsidRDefault="00FF4BC8" w:rsidP="00FF4BC8">
            <w:pPr>
              <w:pStyle w:val="ListParagraph"/>
              <w:numPr>
                <w:ilvl w:val="0"/>
                <w:numId w:val="13"/>
              </w:numPr>
              <w:rPr>
                <w:sz w:val="22"/>
                <w:szCs w:val="22"/>
              </w:rPr>
            </w:pPr>
            <w:r w:rsidRPr="00544528">
              <w:rPr>
                <w:sz w:val="22"/>
              </w:rPr>
              <w:lastRenderedPageBreak/>
              <w:t xml:space="preserve">Waqqaf </w:t>
            </w:r>
            <w:r w:rsidR="005C0ECB" w:rsidRPr="00544528">
              <w:rPr>
                <w:sz w:val="22"/>
              </w:rPr>
              <w:t>it-trattament</w:t>
            </w:r>
            <w:r w:rsidRPr="00544528">
              <w:rPr>
                <w:sz w:val="22"/>
              </w:rPr>
              <w:t xml:space="preserve"> b’mod permanenti.</w:t>
            </w:r>
          </w:p>
          <w:p w14:paraId="5F659563" w14:textId="4563E26B" w:rsidR="00FF4BC8" w:rsidRPr="00544528" w:rsidRDefault="00FF4BC8" w:rsidP="00FF4BC8">
            <w:pPr>
              <w:pStyle w:val="ListParagraph"/>
              <w:numPr>
                <w:ilvl w:val="0"/>
                <w:numId w:val="13"/>
              </w:numPr>
              <w:rPr>
                <w:sz w:val="22"/>
                <w:szCs w:val="22"/>
              </w:rPr>
            </w:pPr>
            <w:r w:rsidRPr="00544528">
              <w:rPr>
                <w:sz w:val="22"/>
              </w:rPr>
              <w:t>Agħti dexamethasone</w:t>
            </w:r>
            <w:r w:rsidRPr="00544528">
              <w:rPr>
                <w:sz w:val="22"/>
                <w:vertAlign w:val="superscript"/>
              </w:rPr>
              <w:t>f</w:t>
            </w:r>
            <w:r w:rsidRPr="00544528">
              <w:rPr>
                <w:sz w:val="22"/>
              </w:rPr>
              <w:t xml:space="preserve"> 10 mg ġol-vini kull 6 sigħat. Kompli uża dexamethasone sa ma sseħħ riżoluzzjoni għal Grad</w:t>
            </w:r>
            <w:r w:rsidR="005716AA" w:rsidRPr="00544528">
              <w:rPr>
                <w:sz w:val="22"/>
              </w:rPr>
              <w:t> </w:t>
            </w:r>
            <w:r w:rsidRPr="00544528">
              <w:rPr>
                <w:sz w:val="22"/>
              </w:rPr>
              <w:t>1 jew inqas, imbagħad naqqas b’mod gradwali.</w:t>
            </w:r>
          </w:p>
          <w:p w14:paraId="5720EE40" w14:textId="23F208DA" w:rsidR="00FF4BC8" w:rsidRPr="00544528" w:rsidRDefault="00FF4BC8" w:rsidP="00FF4BC8">
            <w:pPr>
              <w:pStyle w:val="ListParagraph"/>
              <w:numPr>
                <w:ilvl w:val="0"/>
                <w:numId w:val="13"/>
              </w:numPr>
              <w:rPr>
                <w:sz w:val="22"/>
                <w:szCs w:val="22"/>
              </w:rPr>
            </w:pPr>
            <w:r w:rsidRPr="00544528">
              <w:rPr>
                <w:sz w:val="22"/>
              </w:rPr>
              <w:t>Inkella, ikkunsidra l-għoti ta’ methylprednisolone 1</w:t>
            </w:r>
            <w:r w:rsidR="00C74CA2" w:rsidRPr="00544528">
              <w:rPr>
                <w:sz w:val="22"/>
              </w:rPr>
              <w:t> </w:t>
            </w:r>
            <w:r w:rsidRPr="00544528">
              <w:rPr>
                <w:sz w:val="22"/>
              </w:rPr>
              <w:t>000 mg kuljum ġol-vini għal 3 ijiem.</w:t>
            </w:r>
          </w:p>
          <w:p w14:paraId="2560EDAF" w14:textId="77777777" w:rsidR="00FF4BC8" w:rsidRPr="00544528" w:rsidRDefault="00FF4BC8" w:rsidP="00FF4BC8">
            <w:pPr>
              <w:pStyle w:val="ListParagraph"/>
              <w:numPr>
                <w:ilvl w:val="0"/>
                <w:numId w:val="13"/>
              </w:numPr>
              <w:rPr>
                <w:sz w:val="22"/>
                <w:szCs w:val="22"/>
              </w:rPr>
            </w:pPr>
            <w:r w:rsidRPr="00544528">
              <w:rPr>
                <w:sz w:val="22"/>
              </w:rPr>
              <w:t>Immonitorja s-sintomi newroloġiċi u kkunsidra konsultazzjoni ma’ newrologu u speċjalisti oħra għal evalwazzjoni u mmaniġġjar ulterjuri.</w:t>
            </w:r>
          </w:p>
          <w:p w14:paraId="128B23A6" w14:textId="77777777" w:rsidR="00FF4BC8" w:rsidRPr="00544528" w:rsidRDefault="00FF4BC8" w:rsidP="00FF4BC8">
            <w:pPr>
              <w:pStyle w:val="ListParagraph"/>
              <w:numPr>
                <w:ilvl w:val="0"/>
                <w:numId w:val="13"/>
              </w:numPr>
              <w:rPr>
                <w:sz w:val="22"/>
                <w:szCs w:val="22"/>
              </w:rPr>
            </w:pPr>
            <w:r w:rsidRPr="00544528">
              <w:rPr>
                <w:sz w:val="22"/>
              </w:rPr>
              <w:t xml:space="preserve">Ikkunsidra prodotti mediċinali mhux </w:t>
            </w:r>
            <w:r w:rsidRPr="00544528">
              <w:rPr>
                <w:sz w:val="22"/>
              </w:rPr>
              <w:lastRenderedPageBreak/>
              <w:t>sedattivi, ta’ kontra l-aċċessjonijiet (eż., levetiracetam) għal profilassi kontra l-aċċessjonijiet.</w:t>
            </w:r>
          </w:p>
          <w:p w14:paraId="7EE35F4F" w14:textId="77777777" w:rsidR="00FF4BC8" w:rsidRPr="00544528" w:rsidRDefault="00FF4BC8" w:rsidP="00FF4BC8">
            <w:pPr>
              <w:pStyle w:val="ListParagraph"/>
              <w:numPr>
                <w:ilvl w:val="0"/>
                <w:numId w:val="13"/>
              </w:numPr>
              <w:rPr>
                <w:sz w:val="22"/>
                <w:szCs w:val="22"/>
              </w:rPr>
            </w:pPr>
            <w:r w:rsidRPr="00544528">
              <w:rPr>
                <w:sz w:val="22"/>
              </w:rPr>
              <w:t>Ipprovdi terapija ta’ appoġġ, li tista’ tinkludi kura intensiva.</w:t>
            </w:r>
          </w:p>
        </w:tc>
      </w:tr>
      <w:tr w:rsidR="00FF4BC8" w:rsidRPr="00544528" w14:paraId="278658E5" w14:textId="77777777" w:rsidTr="00D8353C">
        <w:trPr>
          <w:trHeight w:val="1252"/>
        </w:trPr>
        <w:tc>
          <w:tcPr>
            <w:tcW w:w="10037" w:type="dxa"/>
            <w:gridSpan w:val="3"/>
            <w:tcBorders>
              <w:top w:val="nil"/>
              <w:left w:val="nil"/>
              <w:bottom w:val="nil"/>
              <w:right w:val="nil"/>
            </w:tcBorders>
          </w:tcPr>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1"/>
            </w:tblGrid>
            <w:tr w:rsidR="00FF4BC8" w:rsidRPr="00544528" w14:paraId="6D8FC923" w14:textId="77777777" w:rsidTr="004F07E4">
              <w:trPr>
                <w:trHeight w:val="201"/>
              </w:trPr>
              <w:tc>
                <w:tcPr>
                  <w:tcW w:w="9821" w:type="dxa"/>
                </w:tcPr>
                <w:p w14:paraId="7F1541F1" w14:textId="46D313A3" w:rsidR="00FF4BC8" w:rsidRPr="001C4698"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1C4698">
                    <w:rPr>
                      <w:rFonts w:ascii="Times New Roman" w:hAnsi="Times New Roman"/>
                      <w:b w:val="0"/>
                      <w:sz w:val="18"/>
                    </w:rPr>
                    <w:lastRenderedPageBreak/>
                    <w:t xml:space="preserve">Abbrevjazzjonijiet=Enċefalopatija </w:t>
                  </w:r>
                  <w:r w:rsidR="0085021C" w:rsidRPr="001C4698">
                    <w:rPr>
                      <w:rFonts w:ascii="Times New Roman" w:hAnsi="Times New Roman"/>
                      <w:b w:val="0"/>
                      <w:sz w:val="18"/>
                    </w:rPr>
                    <w:t>a</w:t>
                  </w:r>
                  <w:r w:rsidRPr="001C4698">
                    <w:rPr>
                      <w:rFonts w:ascii="Times New Roman" w:hAnsi="Times New Roman"/>
                      <w:b w:val="0"/>
                      <w:sz w:val="18"/>
                    </w:rPr>
                    <w:t>ssoċjata maċ-</w:t>
                  </w:r>
                  <w:r w:rsidR="0085021C" w:rsidRPr="001C4698">
                    <w:rPr>
                      <w:rFonts w:ascii="Times New Roman" w:hAnsi="Times New Roman"/>
                      <w:b w:val="0"/>
                      <w:sz w:val="18"/>
                    </w:rPr>
                    <w:t>ċ</w:t>
                  </w:r>
                  <w:r w:rsidRPr="001C4698">
                    <w:rPr>
                      <w:rFonts w:ascii="Times New Roman" w:hAnsi="Times New Roman"/>
                      <w:b w:val="0"/>
                      <w:sz w:val="18"/>
                    </w:rPr>
                    <w:t xml:space="preserve">elluli </w:t>
                  </w:r>
                  <w:r w:rsidR="0085021C" w:rsidRPr="001C4698">
                    <w:rPr>
                      <w:rFonts w:ascii="Times New Roman" w:hAnsi="Times New Roman"/>
                      <w:b w:val="0"/>
                      <w:sz w:val="18"/>
                    </w:rPr>
                    <w:t>e</w:t>
                  </w:r>
                  <w:r w:rsidRPr="001C4698">
                    <w:rPr>
                      <w:rFonts w:ascii="Times New Roman" w:hAnsi="Times New Roman"/>
                      <w:b w:val="0"/>
                      <w:sz w:val="18"/>
                    </w:rPr>
                    <w:t xml:space="preserve">ffetturi </w:t>
                  </w:r>
                  <w:r w:rsidR="0085021C" w:rsidRPr="001C4698">
                    <w:rPr>
                      <w:rFonts w:ascii="Times New Roman" w:hAnsi="Times New Roman"/>
                      <w:b w:val="0"/>
                      <w:sz w:val="18"/>
                    </w:rPr>
                    <w:t>i</w:t>
                  </w:r>
                  <w:r w:rsidRPr="001C4698">
                    <w:rPr>
                      <w:rFonts w:ascii="Times New Roman" w:hAnsi="Times New Roman"/>
                      <w:b w:val="0"/>
                      <w:sz w:val="18"/>
                    </w:rPr>
                    <w:t xml:space="preserve">mmunitarji (ICE, </w:t>
                  </w:r>
                  <w:r w:rsidR="0085021C" w:rsidRPr="001C4698">
                    <w:rPr>
                      <w:rFonts w:ascii="Times New Roman" w:hAnsi="Times New Roman"/>
                      <w:b w:val="0"/>
                      <w:i/>
                      <w:iCs/>
                      <w:sz w:val="18"/>
                    </w:rPr>
                    <w:t>i</w:t>
                  </w:r>
                  <w:r w:rsidRPr="001C4698">
                    <w:rPr>
                      <w:rFonts w:ascii="Times New Roman" w:hAnsi="Times New Roman"/>
                      <w:b w:val="0"/>
                      <w:i/>
                      <w:iCs/>
                      <w:sz w:val="18"/>
                    </w:rPr>
                    <w:t xml:space="preserve">mmune </w:t>
                  </w:r>
                  <w:r w:rsidR="0085021C" w:rsidRPr="001C4698">
                    <w:rPr>
                      <w:rFonts w:ascii="Times New Roman" w:hAnsi="Times New Roman"/>
                      <w:b w:val="0"/>
                      <w:i/>
                      <w:iCs/>
                      <w:sz w:val="18"/>
                    </w:rPr>
                    <w:t>e</w:t>
                  </w:r>
                  <w:r w:rsidRPr="001C4698">
                    <w:rPr>
                      <w:rFonts w:ascii="Times New Roman" w:hAnsi="Times New Roman"/>
                      <w:b w:val="0"/>
                      <w:i/>
                      <w:iCs/>
                      <w:sz w:val="18"/>
                    </w:rPr>
                    <w:t xml:space="preserve">ffector </w:t>
                  </w:r>
                  <w:r w:rsidR="0085021C" w:rsidRPr="001C4698">
                    <w:rPr>
                      <w:rFonts w:ascii="Times New Roman" w:hAnsi="Times New Roman"/>
                      <w:b w:val="0"/>
                      <w:i/>
                      <w:iCs/>
                      <w:sz w:val="18"/>
                    </w:rPr>
                    <w:t>c</w:t>
                  </w:r>
                  <w:r w:rsidRPr="001C4698">
                    <w:rPr>
                      <w:rFonts w:ascii="Times New Roman" w:hAnsi="Times New Roman"/>
                      <w:b w:val="0"/>
                      <w:i/>
                      <w:iCs/>
                      <w:sz w:val="18"/>
                    </w:rPr>
                    <w:t>ell-</w:t>
                  </w:r>
                  <w:r w:rsidR="0085021C" w:rsidRPr="001C4698">
                    <w:rPr>
                      <w:rFonts w:ascii="Times New Roman" w:hAnsi="Times New Roman"/>
                      <w:b w:val="0"/>
                      <w:i/>
                      <w:iCs/>
                      <w:sz w:val="18"/>
                    </w:rPr>
                    <w:t>a</w:t>
                  </w:r>
                  <w:r w:rsidRPr="001C4698">
                    <w:rPr>
                      <w:rFonts w:ascii="Times New Roman" w:hAnsi="Times New Roman"/>
                      <w:b w:val="0"/>
                      <w:i/>
                      <w:iCs/>
                      <w:sz w:val="18"/>
                    </w:rPr>
                    <w:t xml:space="preserve">ssociated </w:t>
                  </w:r>
                  <w:r w:rsidR="0085021C" w:rsidRPr="001C4698">
                    <w:rPr>
                      <w:rFonts w:ascii="Times New Roman" w:hAnsi="Times New Roman"/>
                      <w:b w:val="0"/>
                      <w:i/>
                      <w:iCs/>
                      <w:sz w:val="18"/>
                    </w:rPr>
                    <w:t>e</w:t>
                  </w:r>
                  <w:r w:rsidRPr="001C4698">
                    <w:rPr>
                      <w:rFonts w:ascii="Times New Roman" w:hAnsi="Times New Roman"/>
                      <w:b w:val="0"/>
                      <w:i/>
                      <w:iCs/>
                      <w:sz w:val="18"/>
                    </w:rPr>
                    <w:t>ncephalopathy</w:t>
                  </w:r>
                  <w:r w:rsidRPr="001C4698">
                    <w:rPr>
                      <w:rFonts w:ascii="Times New Roman" w:hAnsi="Times New Roman"/>
                      <w:b w:val="0"/>
                      <w:sz w:val="18"/>
                    </w:rPr>
                    <w:t>).</w:t>
                  </w:r>
                </w:p>
              </w:tc>
            </w:tr>
            <w:tr w:rsidR="00FF4BC8" w:rsidRPr="00544528" w14:paraId="485FF65D" w14:textId="77777777" w:rsidTr="004F07E4">
              <w:trPr>
                <w:trHeight w:val="201"/>
              </w:trPr>
              <w:tc>
                <w:tcPr>
                  <w:tcW w:w="9821" w:type="dxa"/>
                </w:tcPr>
                <w:p w14:paraId="40243708" w14:textId="464F2895" w:rsidR="00FF4BC8" w:rsidRPr="001C4698" w:rsidRDefault="00FF4BC8"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sz w:val="18"/>
                      <w:szCs w:val="18"/>
                    </w:rPr>
                  </w:pPr>
                  <w:r w:rsidRPr="001C4698">
                    <w:rPr>
                      <w:rFonts w:ascii="Times New Roman" w:hAnsi="Times New Roman"/>
                      <w:b w:val="0"/>
                      <w:sz w:val="18"/>
                    </w:rPr>
                    <w:t>a.</w:t>
                  </w:r>
                  <w:r w:rsidRPr="001C4698">
                    <w:rPr>
                      <w:rFonts w:ascii="Times New Roman" w:hAnsi="Times New Roman"/>
                      <w:b w:val="0"/>
                      <w:sz w:val="18"/>
                    </w:rPr>
                    <w:tab/>
                    <w:t>Abbażi tal-klassifikazzjoni tal-2019 tas-</w:t>
                  </w:r>
                  <w:r w:rsidR="0085021C" w:rsidRPr="001C4698">
                    <w:rPr>
                      <w:rFonts w:ascii="Times New Roman" w:hAnsi="Times New Roman"/>
                      <w:b w:val="0"/>
                      <w:sz w:val="18"/>
                    </w:rPr>
                    <w:t>s</w:t>
                  </w:r>
                  <w:r w:rsidRPr="001C4698">
                    <w:rPr>
                      <w:rFonts w:ascii="Times New Roman" w:hAnsi="Times New Roman"/>
                      <w:b w:val="0"/>
                      <w:sz w:val="18"/>
                    </w:rPr>
                    <w:t>oċjetà Amerikana għat-</w:t>
                  </w:r>
                  <w:r w:rsidR="0085021C" w:rsidRPr="001C4698">
                    <w:rPr>
                      <w:rFonts w:ascii="Times New Roman" w:hAnsi="Times New Roman"/>
                      <w:b w:val="0"/>
                      <w:sz w:val="18"/>
                    </w:rPr>
                    <w:t>t</w:t>
                  </w:r>
                  <w:r w:rsidRPr="001C4698">
                    <w:rPr>
                      <w:rFonts w:ascii="Times New Roman" w:hAnsi="Times New Roman"/>
                      <w:b w:val="0"/>
                      <w:sz w:val="18"/>
                    </w:rPr>
                    <w:t>rapjanti u t-</w:t>
                  </w:r>
                  <w:r w:rsidR="0085021C" w:rsidRPr="001C4698">
                    <w:rPr>
                      <w:rFonts w:ascii="Times New Roman" w:hAnsi="Times New Roman"/>
                      <w:b w:val="0"/>
                      <w:sz w:val="18"/>
                    </w:rPr>
                    <w:t>t</w:t>
                  </w:r>
                  <w:r w:rsidRPr="001C4698">
                    <w:rPr>
                      <w:rFonts w:ascii="Times New Roman" w:hAnsi="Times New Roman"/>
                      <w:b w:val="0"/>
                      <w:sz w:val="18"/>
                    </w:rPr>
                    <w:t xml:space="preserve">erapia </w:t>
                  </w:r>
                  <w:r w:rsidR="0085021C" w:rsidRPr="001C4698">
                    <w:rPr>
                      <w:rFonts w:ascii="Times New Roman" w:hAnsi="Times New Roman"/>
                      <w:b w:val="0"/>
                      <w:sz w:val="18"/>
                    </w:rPr>
                    <w:t>ċ</w:t>
                  </w:r>
                  <w:r w:rsidRPr="001C4698">
                    <w:rPr>
                      <w:rFonts w:ascii="Times New Roman" w:hAnsi="Times New Roman"/>
                      <w:b w:val="0"/>
                      <w:sz w:val="18"/>
                    </w:rPr>
                    <w:t>ellulari (ASTCT) għall-ICANS.</w:t>
                  </w:r>
                </w:p>
              </w:tc>
            </w:tr>
            <w:tr w:rsidR="00FF4BC8" w:rsidRPr="00544528" w14:paraId="21A3AE35" w14:textId="77777777" w:rsidTr="004F07E4">
              <w:trPr>
                <w:trHeight w:val="216"/>
              </w:trPr>
              <w:tc>
                <w:tcPr>
                  <w:tcW w:w="9821" w:type="dxa"/>
                </w:tcPr>
                <w:p w14:paraId="247B1A10" w14:textId="77777777" w:rsidR="00FF4BC8" w:rsidRPr="001C4698" w:rsidRDefault="00FF4BC8" w:rsidP="004F07E4">
                  <w:pPr>
                    <w:tabs>
                      <w:tab w:val="clear" w:pos="567"/>
                      <w:tab w:val="left" w:pos="547"/>
                    </w:tabs>
                    <w:spacing w:line="240" w:lineRule="auto"/>
                    <w:ind w:left="547" w:hanging="547"/>
                    <w:rPr>
                      <w:sz w:val="18"/>
                      <w:szCs w:val="18"/>
                    </w:rPr>
                  </w:pPr>
                  <w:r w:rsidRPr="001C4698">
                    <w:rPr>
                      <w:sz w:val="18"/>
                    </w:rPr>
                    <w:t>b.</w:t>
                  </w:r>
                  <w:r w:rsidRPr="001C4698">
                    <w:rPr>
                      <w:sz w:val="18"/>
                    </w:rPr>
                    <w:tab/>
                    <w:t>L-immaniġġjar huwa ddeterminat mill-aktar avveniment sever, mhux attribwibbli għal xi kawża oħra.</w:t>
                  </w:r>
                </w:p>
              </w:tc>
            </w:tr>
            <w:tr w:rsidR="00FF4BC8" w:rsidRPr="00544528" w14:paraId="0A18C28A" w14:textId="77777777" w:rsidTr="004F07E4">
              <w:trPr>
                <w:trHeight w:val="851"/>
              </w:trPr>
              <w:tc>
                <w:tcPr>
                  <w:tcW w:w="9821" w:type="dxa"/>
                </w:tcPr>
                <w:p w14:paraId="1F5EEB4B" w14:textId="676196D5" w:rsidR="00FF4BC8" w:rsidRPr="001C4698" w:rsidRDefault="00FF4BC8" w:rsidP="004F07E4">
                  <w:pPr>
                    <w:tabs>
                      <w:tab w:val="clear" w:pos="567"/>
                      <w:tab w:val="left" w:pos="547"/>
                    </w:tabs>
                    <w:spacing w:line="240" w:lineRule="auto"/>
                    <w:ind w:left="547" w:hanging="547"/>
                    <w:rPr>
                      <w:sz w:val="18"/>
                      <w:szCs w:val="18"/>
                    </w:rPr>
                  </w:pPr>
                  <w:r w:rsidRPr="001C4698">
                    <w:rPr>
                      <w:sz w:val="18"/>
                    </w:rPr>
                    <w:t>c.</w:t>
                  </w:r>
                  <w:r w:rsidRPr="001C4698">
                    <w:rPr>
                      <w:sz w:val="18"/>
                    </w:rPr>
                    <w:tab/>
                    <w:t xml:space="preserve">Jekk il-pazjent jista’ jiġi f’sensih u kapaċi jwettaq </w:t>
                  </w:r>
                  <w:r w:rsidR="0085021C" w:rsidRPr="001C4698">
                    <w:rPr>
                      <w:sz w:val="18"/>
                    </w:rPr>
                    <w:t>v</w:t>
                  </w:r>
                  <w:r w:rsidRPr="001C4698">
                    <w:rPr>
                      <w:sz w:val="18"/>
                    </w:rPr>
                    <w:t>alutazzjoni tal-</w:t>
                  </w:r>
                  <w:r w:rsidR="0085021C" w:rsidRPr="001C4698">
                    <w:rPr>
                      <w:sz w:val="18"/>
                    </w:rPr>
                    <w:t>e</w:t>
                  </w:r>
                  <w:r w:rsidRPr="001C4698">
                    <w:rPr>
                      <w:sz w:val="18"/>
                    </w:rPr>
                    <w:t xml:space="preserve">nċefalopatija </w:t>
                  </w:r>
                  <w:r w:rsidR="0085021C" w:rsidRPr="001C4698">
                    <w:rPr>
                      <w:sz w:val="18"/>
                    </w:rPr>
                    <w:t>a</w:t>
                  </w:r>
                  <w:r w:rsidRPr="001C4698">
                    <w:rPr>
                      <w:sz w:val="18"/>
                    </w:rPr>
                    <w:t>ssoċjata maċ-</w:t>
                  </w:r>
                  <w:r w:rsidR="0085021C" w:rsidRPr="001C4698">
                    <w:rPr>
                      <w:sz w:val="18"/>
                    </w:rPr>
                    <w:t>ċ</w:t>
                  </w:r>
                  <w:r w:rsidRPr="001C4698">
                    <w:rPr>
                      <w:sz w:val="18"/>
                    </w:rPr>
                    <w:t xml:space="preserve">elluli </w:t>
                  </w:r>
                  <w:r w:rsidR="0085021C" w:rsidRPr="001C4698">
                    <w:rPr>
                      <w:sz w:val="18"/>
                    </w:rPr>
                    <w:t>e</w:t>
                  </w:r>
                  <w:r w:rsidRPr="001C4698">
                    <w:rPr>
                      <w:sz w:val="18"/>
                    </w:rPr>
                    <w:t>ffetturi Immunitarji (ICE), ivvaluta:</w:t>
                  </w:r>
                </w:p>
                <w:p w14:paraId="17754D07" w14:textId="41D982AB" w:rsidR="00FF4BC8" w:rsidRPr="001C4698" w:rsidRDefault="00FF4BC8" w:rsidP="004F07E4">
                  <w:pPr>
                    <w:tabs>
                      <w:tab w:val="clear" w:pos="567"/>
                      <w:tab w:val="left" w:pos="547"/>
                    </w:tabs>
                    <w:spacing w:line="240" w:lineRule="auto"/>
                    <w:ind w:left="547"/>
                    <w:rPr>
                      <w:sz w:val="18"/>
                      <w:szCs w:val="18"/>
                    </w:rPr>
                  </w:pPr>
                  <w:r w:rsidRPr="001C4698">
                    <w:rPr>
                      <w:sz w:val="18"/>
                    </w:rPr>
                    <w:t>Orjentazzjoni (orjentat lejn is-sena, ix-xahar, il-belt, l-isptar = 4 punti); Ismijiet (semmi 3 oġġetti, eż., ipponta lejn arloġġ, pinna, buttuna = 3 punti); Isegwi l-</w:t>
                  </w:r>
                  <w:r w:rsidR="0085021C" w:rsidRPr="001C4698">
                    <w:rPr>
                      <w:sz w:val="18"/>
                    </w:rPr>
                    <w:t>o</w:t>
                  </w:r>
                  <w:r w:rsidRPr="001C4698">
                    <w:rPr>
                      <w:sz w:val="18"/>
                    </w:rPr>
                    <w:t>rdnijiet (eż., “urini 2 swaba” jew “agħlaq għajnejk u oħroġ ilsienek” = 1 punt); Kitba (kapaċità li jikteb sentenza standard = 1 punt); u Attenzjoni (għodd lura minn 100 skont l-għaxriet = 1 punt). Jekk il-pazjent ma jistax jiġi f’sensih u ma jistax iwettaq il-</w:t>
                  </w:r>
                  <w:r w:rsidR="0085021C" w:rsidRPr="001C4698">
                    <w:rPr>
                      <w:sz w:val="18"/>
                    </w:rPr>
                    <w:t>v</w:t>
                  </w:r>
                  <w:r w:rsidRPr="001C4698">
                    <w:rPr>
                      <w:sz w:val="18"/>
                    </w:rPr>
                    <w:t>alutazzjoni ICE (ICANS Grad 4) = 0 punti.</w:t>
                  </w:r>
                </w:p>
              </w:tc>
            </w:tr>
            <w:tr w:rsidR="00FF4BC8" w:rsidRPr="00544528" w14:paraId="5C800AEA" w14:textId="77777777" w:rsidTr="004F07E4">
              <w:trPr>
                <w:trHeight w:val="216"/>
              </w:trPr>
              <w:tc>
                <w:tcPr>
                  <w:tcW w:w="9821" w:type="dxa"/>
                </w:tcPr>
                <w:p w14:paraId="72EBD610" w14:textId="77777777" w:rsidR="00FF4BC8" w:rsidRPr="001C4698" w:rsidRDefault="00FF4BC8" w:rsidP="004F07E4">
                  <w:pPr>
                    <w:tabs>
                      <w:tab w:val="clear" w:pos="567"/>
                      <w:tab w:val="left" w:pos="547"/>
                    </w:tabs>
                    <w:spacing w:line="240" w:lineRule="auto"/>
                    <w:ind w:left="547" w:hanging="547"/>
                    <w:rPr>
                      <w:sz w:val="18"/>
                      <w:szCs w:val="18"/>
                    </w:rPr>
                  </w:pPr>
                  <w:r w:rsidRPr="001C4698">
                    <w:rPr>
                      <w:sz w:val="18"/>
                    </w:rPr>
                    <w:t>d.</w:t>
                  </w:r>
                  <w:r w:rsidRPr="001C4698">
                    <w:rPr>
                      <w:sz w:val="18"/>
                    </w:rPr>
                    <w:tab/>
                    <w:t>Mhux attribwibbli għal xi kawża oħra.</w:t>
                  </w:r>
                </w:p>
              </w:tc>
            </w:tr>
            <w:tr w:rsidR="00FF4BC8" w:rsidRPr="00544528" w14:paraId="35DF36A5" w14:textId="77777777" w:rsidTr="004F07E4">
              <w:trPr>
                <w:trHeight w:val="216"/>
              </w:trPr>
              <w:tc>
                <w:tcPr>
                  <w:tcW w:w="9821" w:type="dxa"/>
                </w:tcPr>
                <w:p w14:paraId="372F8A73" w14:textId="55AA416D" w:rsidR="00FF4BC8" w:rsidRPr="001C4698" w:rsidRDefault="00FF4BC8" w:rsidP="004F07E4">
                  <w:pPr>
                    <w:tabs>
                      <w:tab w:val="clear" w:pos="567"/>
                      <w:tab w:val="left" w:pos="547"/>
                    </w:tabs>
                    <w:spacing w:line="240" w:lineRule="auto"/>
                    <w:ind w:left="547" w:hanging="547"/>
                    <w:rPr>
                      <w:sz w:val="18"/>
                      <w:szCs w:val="18"/>
                    </w:rPr>
                  </w:pPr>
                  <w:r w:rsidRPr="001C4698">
                    <w:rPr>
                      <w:sz w:val="18"/>
                    </w:rPr>
                    <w:t>e.</w:t>
                  </w:r>
                  <w:r w:rsidRPr="001C4698">
                    <w:rPr>
                      <w:sz w:val="18"/>
                    </w:rPr>
                    <w:tab/>
                    <w:t xml:space="preserve">Ara </w:t>
                  </w:r>
                  <w:r w:rsidR="007A531F" w:rsidRPr="001C4698">
                    <w:rPr>
                      <w:sz w:val="18"/>
                    </w:rPr>
                    <w:t>t-</w:t>
                  </w:r>
                  <w:r w:rsidRPr="001C4698">
                    <w:rPr>
                      <w:sz w:val="18"/>
                    </w:rPr>
                    <w:t>Tabella 5 għal rakkomandazzjonijiet dwar l-għoti mill-ġdid ta’ ELREXFIO wara dewmien fid-doża.</w:t>
                  </w:r>
                </w:p>
              </w:tc>
            </w:tr>
            <w:tr w:rsidR="00FF4BC8" w:rsidRPr="00544528" w14:paraId="69757D59" w14:textId="77777777" w:rsidTr="004F07E4">
              <w:trPr>
                <w:trHeight w:val="216"/>
              </w:trPr>
              <w:tc>
                <w:tcPr>
                  <w:tcW w:w="9821" w:type="dxa"/>
                </w:tcPr>
                <w:p w14:paraId="4F401BC0" w14:textId="77777777" w:rsidR="00FF4BC8" w:rsidRPr="001C4698" w:rsidRDefault="00FF4BC8" w:rsidP="004F07E4">
                  <w:pPr>
                    <w:pStyle w:val="PIHeading2"/>
                    <w:keepNext w:val="0"/>
                    <w:keepLines w:val="0"/>
                    <w:shd w:val="clear" w:color="auto" w:fill="FFFFFF"/>
                    <w:tabs>
                      <w:tab w:val="left" w:pos="547"/>
                    </w:tabs>
                    <w:spacing w:before="0" w:after="0"/>
                    <w:ind w:left="547" w:hanging="547"/>
                    <w:rPr>
                      <w:rFonts w:ascii="Times New Roman" w:hAnsi="Times New Roman"/>
                      <w:b w:val="0"/>
                      <w:sz w:val="18"/>
                      <w:szCs w:val="18"/>
                    </w:rPr>
                  </w:pPr>
                  <w:r w:rsidRPr="001C4698">
                    <w:rPr>
                      <w:rFonts w:ascii="Times New Roman" w:hAnsi="Times New Roman"/>
                      <w:b w:val="0"/>
                      <w:sz w:val="18"/>
                    </w:rPr>
                    <w:t>f.</w:t>
                  </w:r>
                  <w:r w:rsidRPr="001C4698">
                    <w:rPr>
                      <w:rFonts w:ascii="Times New Roman" w:hAnsi="Times New Roman"/>
                      <w:b w:val="0"/>
                      <w:sz w:val="18"/>
                    </w:rPr>
                    <w:tab/>
                    <w:t>Ir-referenzi kollha għall-għoti ta’ dexamethasone huma dexamethasone jew prodotti mediċinali ekwivalenti.</w:t>
                  </w:r>
                </w:p>
              </w:tc>
            </w:tr>
          </w:tbl>
          <w:p w14:paraId="5B56AF0C" w14:textId="77777777" w:rsidR="00FF4BC8" w:rsidRPr="001C4698"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sz w:val="18"/>
                <w:szCs w:val="18"/>
              </w:rPr>
            </w:pPr>
          </w:p>
        </w:tc>
      </w:tr>
    </w:tbl>
    <w:p w14:paraId="0D0CEA33" w14:textId="77777777" w:rsidR="00FF4BC8" w:rsidRPr="00544528" w:rsidRDefault="00FF4BC8" w:rsidP="00FF4BC8">
      <w:pPr>
        <w:spacing w:line="240" w:lineRule="auto"/>
      </w:pPr>
    </w:p>
    <w:tbl>
      <w:tblPr>
        <w:tblStyle w:val="TableGrid"/>
        <w:tblW w:w="9360" w:type="dxa"/>
        <w:tblLayout w:type="fixed"/>
        <w:tblLook w:val="04A0" w:firstRow="1" w:lastRow="0" w:firstColumn="1" w:lastColumn="0" w:noHBand="0" w:noVBand="1"/>
      </w:tblPr>
      <w:tblGrid>
        <w:gridCol w:w="2520"/>
        <w:gridCol w:w="3600"/>
        <w:gridCol w:w="3240"/>
      </w:tblGrid>
      <w:tr w:rsidR="00FF4BC8" w:rsidRPr="00544528" w14:paraId="5588FCF9" w14:textId="77777777" w:rsidTr="004F07E4">
        <w:trPr>
          <w:trHeight w:val="234"/>
        </w:trPr>
        <w:tc>
          <w:tcPr>
            <w:tcW w:w="9360" w:type="dxa"/>
            <w:gridSpan w:val="3"/>
            <w:tcBorders>
              <w:top w:val="nil"/>
              <w:left w:val="nil"/>
              <w:bottom w:val="single" w:sz="4" w:space="0" w:color="auto"/>
              <w:right w:val="nil"/>
            </w:tcBorders>
          </w:tcPr>
          <w:p w14:paraId="43816192" w14:textId="201B9CA9" w:rsidR="00FF4BC8" w:rsidRPr="00544528" w:rsidRDefault="00FF4BC8"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Tabella 4.</w:t>
            </w:r>
            <w:r w:rsidRPr="00544528">
              <w:rPr>
                <w:rFonts w:ascii="Times New Roman" w:hAnsi="Times New Roman"/>
                <w:sz w:val="22"/>
                <w:szCs w:val="22"/>
              </w:rPr>
              <w:tab/>
            </w:r>
            <w:r w:rsidRPr="00544528">
              <w:rPr>
                <w:rFonts w:ascii="Times New Roman" w:hAnsi="Times New Roman"/>
                <w:sz w:val="22"/>
              </w:rPr>
              <w:t>Azzjonijiet rakkomandati għal reazzjonijiet avversi oħra</w:t>
            </w:r>
          </w:p>
        </w:tc>
      </w:tr>
      <w:tr w:rsidR="00FF4BC8" w:rsidRPr="00544528" w14:paraId="583B697B" w14:textId="77777777" w:rsidTr="004F07E4">
        <w:trPr>
          <w:trHeight w:val="234"/>
        </w:trPr>
        <w:tc>
          <w:tcPr>
            <w:tcW w:w="2520" w:type="dxa"/>
            <w:tcBorders>
              <w:top w:val="single" w:sz="4" w:space="0" w:color="auto"/>
            </w:tcBorders>
          </w:tcPr>
          <w:p w14:paraId="035DBB9F" w14:textId="77777777" w:rsidR="00FF4BC8" w:rsidRPr="001C4698" w:rsidRDefault="00FF4BC8" w:rsidP="004F07E4">
            <w:pPr>
              <w:pStyle w:val="PIHeading2"/>
              <w:keepNext w:val="0"/>
              <w:keepLines w:val="0"/>
              <w:tabs>
                <w:tab w:val="left" w:pos="540"/>
              </w:tabs>
              <w:spacing w:before="0" w:after="0"/>
              <w:rPr>
                <w:rFonts w:ascii="Times New Roman" w:hAnsi="Times New Roman"/>
                <w:b w:val="0"/>
                <w:sz w:val="20"/>
                <w:vertAlign w:val="superscript"/>
              </w:rPr>
            </w:pPr>
            <w:r w:rsidRPr="00544528">
              <w:rPr>
                <w:rFonts w:ascii="Times New Roman" w:hAnsi="Times New Roman"/>
                <w:sz w:val="22"/>
              </w:rPr>
              <w:t>Reazzjonijiet avversi</w:t>
            </w:r>
          </w:p>
        </w:tc>
        <w:tc>
          <w:tcPr>
            <w:tcW w:w="3600" w:type="dxa"/>
            <w:tcBorders>
              <w:top w:val="single" w:sz="4" w:space="0" w:color="auto"/>
            </w:tcBorders>
          </w:tcPr>
          <w:p w14:paraId="3DF36A19" w14:textId="77777777" w:rsidR="00FF4BC8" w:rsidRPr="00544528" w:rsidRDefault="00FF4BC8"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Severità</w:t>
            </w:r>
          </w:p>
        </w:tc>
        <w:tc>
          <w:tcPr>
            <w:tcW w:w="3240" w:type="dxa"/>
            <w:tcBorders>
              <w:top w:val="single" w:sz="4" w:space="0" w:color="auto"/>
            </w:tcBorders>
          </w:tcPr>
          <w:p w14:paraId="3E3A28C9" w14:textId="77777777" w:rsidR="00FF4BC8" w:rsidRPr="00544528" w:rsidRDefault="00FF4BC8"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Azzjonijiet</w:t>
            </w:r>
          </w:p>
        </w:tc>
      </w:tr>
      <w:tr w:rsidR="00FF4BC8" w:rsidRPr="00544528" w14:paraId="291BBAD1" w14:textId="77777777" w:rsidTr="004F07E4">
        <w:trPr>
          <w:trHeight w:val="791"/>
        </w:trPr>
        <w:tc>
          <w:tcPr>
            <w:tcW w:w="2520" w:type="dxa"/>
            <w:vMerge w:val="restart"/>
          </w:tcPr>
          <w:p w14:paraId="7A4A71F1" w14:textId="2B42E246" w:rsidR="00FF4BC8" w:rsidRPr="00544528" w:rsidRDefault="00FF4BC8" w:rsidP="008D1EE9">
            <w:pPr>
              <w:pStyle w:val="PIHeading2"/>
              <w:keepNext w:val="0"/>
              <w:keepLines w:val="0"/>
              <w:shd w:val="clear" w:color="auto" w:fill="FFFFFF"/>
              <w:tabs>
                <w:tab w:val="left" w:pos="540"/>
              </w:tabs>
              <w:spacing w:before="0" w:after="0"/>
              <w:rPr>
                <w:rFonts w:ascii="Times New Roman" w:hAnsi="Times New Roman"/>
                <w:b w:val="0"/>
                <w:i/>
                <w:sz w:val="22"/>
                <w:szCs w:val="22"/>
              </w:rPr>
            </w:pPr>
            <w:r w:rsidRPr="00544528">
              <w:rPr>
                <w:rFonts w:ascii="Times New Roman" w:hAnsi="Times New Roman"/>
                <w:b w:val="0"/>
                <w:sz w:val="22"/>
              </w:rPr>
              <w:t>Reazzjonijiet avversi ematoloġiċi</w:t>
            </w:r>
          </w:p>
          <w:p w14:paraId="150217B9" w14:textId="77777777" w:rsidR="00FF4BC8" w:rsidRPr="00544528" w:rsidRDefault="00FF4BC8" w:rsidP="008D1EE9">
            <w:pPr>
              <w:pStyle w:val="PIHeading2"/>
              <w:keepNext w:val="0"/>
              <w:keepLines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(ara sezzjoni 4.8)</w:t>
            </w:r>
          </w:p>
          <w:p w14:paraId="0C54E0B6" w14:textId="77777777" w:rsidR="00FF4BC8" w:rsidRPr="00544528" w:rsidRDefault="00FF4BC8" w:rsidP="008D1EE9">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2F3D6B0D" w14:textId="5076C318" w:rsidR="00FF4BC8" w:rsidRPr="00544528" w:rsidRDefault="00FF4BC8" w:rsidP="008D1EE9">
            <w:pPr>
              <w:pStyle w:val="Default"/>
              <w:rPr>
                <w:rFonts w:ascii="Times New Roman" w:hAnsi="Times New Roman" w:cs="Times New Roman"/>
                <w:sz w:val="22"/>
                <w:szCs w:val="22"/>
              </w:rPr>
            </w:pPr>
            <w:r w:rsidRPr="00544528">
              <w:rPr>
                <w:rFonts w:ascii="Times New Roman" w:hAnsi="Times New Roman"/>
                <w:sz w:val="22"/>
              </w:rPr>
              <w:t>Għadd assolut tan-newtrofili inqas minn 0.5 </w:t>
            </w:r>
            <w:r w:rsidR="0085021C" w:rsidRPr="00544528">
              <w:rPr>
                <w:rFonts w:ascii="Times New Roman" w:hAnsi="Times New Roman" w:cs="Times New Roman"/>
                <w:sz w:val="22"/>
                <w:szCs w:val="22"/>
              </w:rPr>
              <w:t>×</w:t>
            </w:r>
            <w:r w:rsidRPr="00544528">
              <w:rPr>
                <w:rFonts w:ascii="Times New Roman" w:hAnsi="Times New Roman"/>
                <w:sz w:val="22"/>
              </w:rPr>
              <w:t xml:space="preserve"> 10</w:t>
            </w:r>
            <w:r w:rsidRPr="00544528">
              <w:rPr>
                <w:rFonts w:ascii="Times New Roman" w:hAnsi="Times New Roman"/>
                <w:sz w:val="22"/>
                <w:vertAlign w:val="superscript"/>
              </w:rPr>
              <w:t>9</w:t>
            </w:r>
            <w:r w:rsidRPr="00544528">
              <w:rPr>
                <w:rFonts w:ascii="Times New Roman" w:hAnsi="Times New Roman"/>
                <w:sz w:val="22"/>
              </w:rPr>
              <w:t>/L</w:t>
            </w:r>
          </w:p>
          <w:p w14:paraId="6240AFC2" w14:textId="77777777" w:rsidR="00FF4BC8" w:rsidRPr="00544528" w:rsidRDefault="00FF4BC8" w:rsidP="008D1EE9">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6A37DBD" w14:textId="3BFE04F0" w:rsidR="00FF4BC8" w:rsidRPr="00544528" w:rsidRDefault="00FF4BC8" w:rsidP="008D1EE9">
            <w:pPr>
              <w:pStyle w:val="Default"/>
              <w:numPr>
                <w:ilvl w:val="0"/>
                <w:numId w:val="3"/>
              </w:numPr>
              <w:tabs>
                <w:tab w:val="left" w:pos="547"/>
              </w:tabs>
              <w:rPr>
                <w:rFonts w:ascii="Times New Roman" w:hAnsi="Times New Roman" w:cs="Times New Roman"/>
                <w:sz w:val="22"/>
                <w:szCs w:val="22"/>
              </w:rPr>
            </w:pPr>
            <w:r w:rsidRPr="00544528">
              <w:rPr>
                <w:rFonts w:ascii="Times New Roman" w:hAnsi="Times New Roman"/>
                <w:sz w:val="22"/>
              </w:rPr>
              <w:t xml:space="preserve">Waqqaf </w:t>
            </w:r>
            <w:r w:rsidR="005C0ECB" w:rsidRPr="00544528">
              <w:rPr>
                <w:rFonts w:ascii="Times New Roman" w:hAnsi="Times New Roman"/>
                <w:sz w:val="22"/>
              </w:rPr>
              <w:t>it-trattament</w:t>
            </w:r>
            <w:r w:rsidRPr="00544528">
              <w:rPr>
                <w:rFonts w:ascii="Times New Roman" w:hAnsi="Times New Roman"/>
                <w:sz w:val="22"/>
              </w:rPr>
              <w:t xml:space="preserve"> sakemm l-għadd assolut tan-newtrofili jkun 0.5 </w:t>
            </w:r>
            <w:r w:rsidR="0085021C" w:rsidRPr="00544528">
              <w:rPr>
                <w:rFonts w:ascii="Times New Roman" w:hAnsi="Times New Roman" w:cs="Times New Roman"/>
                <w:sz w:val="22"/>
                <w:szCs w:val="22"/>
              </w:rPr>
              <w:t>×</w:t>
            </w:r>
            <w:r w:rsidRPr="00544528">
              <w:rPr>
                <w:rFonts w:ascii="Times New Roman" w:hAnsi="Times New Roman"/>
                <w:sz w:val="22"/>
              </w:rPr>
              <w:t xml:space="preserve"> 10</w:t>
            </w:r>
            <w:r w:rsidRPr="00544528">
              <w:rPr>
                <w:rFonts w:ascii="Times New Roman" w:hAnsi="Times New Roman"/>
                <w:sz w:val="22"/>
                <w:vertAlign w:val="superscript"/>
              </w:rPr>
              <w:t>9</w:t>
            </w:r>
            <w:r w:rsidRPr="00544528">
              <w:rPr>
                <w:rFonts w:ascii="Times New Roman" w:hAnsi="Times New Roman"/>
                <w:sz w:val="22"/>
              </w:rPr>
              <w:t>/L jew ogħla.</w:t>
            </w:r>
            <w:r w:rsidRPr="00544528">
              <w:rPr>
                <w:rFonts w:ascii="Times New Roman" w:hAnsi="Times New Roman"/>
                <w:sz w:val="22"/>
                <w:vertAlign w:val="superscript"/>
              </w:rPr>
              <w:t>b</w:t>
            </w:r>
          </w:p>
        </w:tc>
      </w:tr>
      <w:tr w:rsidR="00FF4BC8" w:rsidRPr="00544528" w14:paraId="1DE2D1F6" w14:textId="77777777" w:rsidTr="004F07E4">
        <w:trPr>
          <w:trHeight w:val="791"/>
        </w:trPr>
        <w:tc>
          <w:tcPr>
            <w:tcW w:w="2520" w:type="dxa"/>
            <w:vMerge/>
          </w:tcPr>
          <w:p w14:paraId="27DAA0C5"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09566BEE"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Newtropenija bid-deni</w:t>
            </w:r>
          </w:p>
        </w:tc>
        <w:tc>
          <w:tcPr>
            <w:tcW w:w="3240" w:type="dxa"/>
          </w:tcPr>
          <w:p w14:paraId="53772C14" w14:textId="3735246C" w:rsidR="00FF4BC8" w:rsidRPr="00544528" w:rsidRDefault="00FF4BC8" w:rsidP="00FF4BC8">
            <w:pPr>
              <w:pStyle w:val="Default"/>
              <w:numPr>
                <w:ilvl w:val="0"/>
                <w:numId w:val="3"/>
              </w:numPr>
              <w:rPr>
                <w:rFonts w:ascii="Times New Roman" w:hAnsi="Times New Roman" w:cs="Times New Roman"/>
                <w:sz w:val="22"/>
                <w:szCs w:val="22"/>
              </w:rPr>
            </w:pPr>
            <w:r w:rsidRPr="00544528">
              <w:rPr>
                <w:rFonts w:ascii="Times New Roman" w:hAnsi="Times New Roman"/>
                <w:sz w:val="22"/>
              </w:rPr>
              <w:t xml:space="preserve">Waqqaf </w:t>
            </w:r>
            <w:r w:rsidR="005C0ECB" w:rsidRPr="00544528">
              <w:rPr>
                <w:rFonts w:ascii="Times New Roman" w:hAnsi="Times New Roman"/>
                <w:sz w:val="22"/>
              </w:rPr>
              <w:t>it-trattament</w:t>
            </w:r>
            <w:r w:rsidRPr="00544528">
              <w:rPr>
                <w:rFonts w:ascii="Times New Roman" w:hAnsi="Times New Roman"/>
                <w:sz w:val="22"/>
              </w:rPr>
              <w:t xml:space="preserve"> sakemm l-għadd assolut tan-newtrofili jkun 1</w:t>
            </w:r>
            <w:r w:rsidR="00C964C9" w:rsidRPr="00544528">
              <w:rPr>
                <w:rFonts w:ascii="Times New Roman" w:hAnsi="Times New Roman"/>
                <w:sz w:val="22"/>
              </w:rPr>
              <w:t> </w:t>
            </w:r>
            <w:r w:rsidR="0085021C" w:rsidRPr="00544528">
              <w:rPr>
                <w:rFonts w:ascii="Times New Roman" w:hAnsi="Times New Roman" w:cs="Times New Roman"/>
                <w:sz w:val="22"/>
                <w:szCs w:val="22"/>
              </w:rPr>
              <w:t>×</w:t>
            </w:r>
            <w:r w:rsidRPr="00544528">
              <w:rPr>
                <w:rFonts w:ascii="Times New Roman" w:hAnsi="Times New Roman"/>
                <w:sz w:val="22"/>
              </w:rPr>
              <w:t xml:space="preserve"> 10</w:t>
            </w:r>
            <w:r w:rsidRPr="00544528">
              <w:rPr>
                <w:rFonts w:ascii="Times New Roman" w:hAnsi="Times New Roman"/>
                <w:sz w:val="22"/>
                <w:vertAlign w:val="superscript"/>
              </w:rPr>
              <w:t>9</w:t>
            </w:r>
            <w:r w:rsidRPr="00544528">
              <w:rPr>
                <w:rFonts w:ascii="Times New Roman" w:hAnsi="Times New Roman"/>
                <w:sz w:val="22"/>
              </w:rPr>
              <w:t>/L jew ogħla.</w:t>
            </w:r>
            <w:r w:rsidRPr="00544528">
              <w:rPr>
                <w:rFonts w:ascii="Times New Roman" w:hAnsi="Times New Roman"/>
                <w:sz w:val="22"/>
                <w:vertAlign w:val="superscript"/>
              </w:rPr>
              <w:t>b</w:t>
            </w:r>
          </w:p>
        </w:tc>
      </w:tr>
      <w:tr w:rsidR="00FF4BC8" w:rsidRPr="00544528" w14:paraId="6F6E18EE" w14:textId="77777777" w:rsidTr="004F07E4">
        <w:trPr>
          <w:trHeight w:val="557"/>
        </w:trPr>
        <w:tc>
          <w:tcPr>
            <w:tcW w:w="2520" w:type="dxa"/>
            <w:vMerge/>
          </w:tcPr>
          <w:p w14:paraId="219D83EA"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32DA6EAB" w14:textId="77777777" w:rsidR="00FF4BC8" w:rsidRPr="00544528" w:rsidRDefault="00FF4BC8" w:rsidP="004F07E4">
            <w:pPr>
              <w:pStyle w:val="Default"/>
              <w:rPr>
                <w:rFonts w:ascii="Times New Roman" w:hAnsi="Times New Roman" w:cs="Times New Roman"/>
                <w:sz w:val="22"/>
                <w:szCs w:val="22"/>
              </w:rPr>
            </w:pPr>
            <w:r w:rsidRPr="00544528">
              <w:rPr>
                <w:rFonts w:ascii="Times New Roman" w:hAnsi="Times New Roman"/>
                <w:sz w:val="22"/>
              </w:rPr>
              <w:t xml:space="preserve">Emoglobina inqas minn 8 g/dL </w:t>
            </w:r>
          </w:p>
          <w:p w14:paraId="00D4549E"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40" w:type="dxa"/>
          </w:tcPr>
          <w:p w14:paraId="6CBED13E" w14:textId="0CC31835" w:rsidR="00FF4BC8" w:rsidRPr="00544528" w:rsidRDefault="00FF4BC8" w:rsidP="00FF4BC8">
            <w:pPr>
              <w:pStyle w:val="Default"/>
              <w:numPr>
                <w:ilvl w:val="0"/>
                <w:numId w:val="3"/>
              </w:numPr>
              <w:rPr>
                <w:rFonts w:ascii="Times New Roman" w:hAnsi="Times New Roman" w:cs="Times New Roman"/>
                <w:sz w:val="22"/>
                <w:szCs w:val="22"/>
              </w:rPr>
            </w:pPr>
            <w:r w:rsidRPr="00544528">
              <w:rPr>
                <w:rFonts w:ascii="Times New Roman" w:hAnsi="Times New Roman"/>
                <w:sz w:val="22"/>
              </w:rPr>
              <w:t xml:space="preserve">Waqqaf </w:t>
            </w:r>
            <w:r w:rsidR="005C0ECB" w:rsidRPr="00544528">
              <w:rPr>
                <w:rFonts w:ascii="Times New Roman" w:hAnsi="Times New Roman"/>
                <w:sz w:val="22"/>
              </w:rPr>
              <w:t>it-trattament</w:t>
            </w:r>
            <w:r w:rsidRPr="00544528">
              <w:rPr>
                <w:rFonts w:ascii="Times New Roman" w:hAnsi="Times New Roman"/>
                <w:sz w:val="22"/>
              </w:rPr>
              <w:t xml:space="preserve"> sakemm l-emoglobina tkun 8 g/dL jew ogħla.</w:t>
            </w:r>
            <w:r w:rsidRPr="00544528">
              <w:rPr>
                <w:rFonts w:ascii="Times New Roman" w:hAnsi="Times New Roman"/>
                <w:sz w:val="22"/>
                <w:vertAlign w:val="superscript"/>
              </w:rPr>
              <w:t xml:space="preserve">b </w:t>
            </w:r>
          </w:p>
        </w:tc>
      </w:tr>
      <w:tr w:rsidR="00FF4BC8" w:rsidRPr="00544528" w14:paraId="7F881832" w14:textId="77777777" w:rsidTr="004F07E4">
        <w:trPr>
          <w:trHeight w:val="1070"/>
        </w:trPr>
        <w:tc>
          <w:tcPr>
            <w:tcW w:w="2520" w:type="dxa"/>
            <w:vMerge/>
            <w:hideMark/>
          </w:tcPr>
          <w:p w14:paraId="6DBF4CEE"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600" w:type="dxa"/>
          </w:tcPr>
          <w:p w14:paraId="5EF74B02" w14:textId="77777777" w:rsidR="00FF4BC8" w:rsidRPr="00544528" w:rsidRDefault="00FF4BC8" w:rsidP="004F07E4">
            <w:pPr>
              <w:pStyle w:val="Default"/>
              <w:rPr>
                <w:rFonts w:ascii="Times New Roman" w:hAnsi="Times New Roman" w:cs="Times New Roman"/>
                <w:sz w:val="22"/>
                <w:szCs w:val="22"/>
              </w:rPr>
            </w:pPr>
            <w:r w:rsidRPr="00544528">
              <w:rPr>
                <w:rFonts w:ascii="Times New Roman" w:hAnsi="Times New Roman"/>
                <w:sz w:val="22"/>
              </w:rPr>
              <w:t>Għadd tal-plejtlits inqas minn 25 000/mcL</w:t>
            </w:r>
          </w:p>
          <w:p w14:paraId="50057201" w14:textId="77777777" w:rsidR="00FF4BC8" w:rsidRPr="00544528" w:rsidRDefault="00FF4BC8" w:rsidP="004F07E4">
            <w:pPr>
              <w:pStyle w:val="Default"/>
              <w:rPr>
                <w:rFonts w:ascii="Times New Roman" w:hAnsi="Times New Roman" w:cs="Times New Roman"/>
                <w:sz w:val="22"/>
                <w:szCs w:val="22"/>
              </w:rPr>
            </w:pPr>
          </w:p>
          <w:p w14:paraId="7BF367E0" w14:textId="77777777" w:rsidR="00FF4BC8" w:rsidRPr="00544528" w:rsidRDefault="00FF4BC8" w:rsidP="004F07E4">
            <w:pPr>
              <w:pStyle w:val="Default"/>
              <w:rPr>
                <w:rFonts w:ascii="Times New Roman" w:hAnsi="Times New Roman" w:cs="Times New Roman"/>
                <w:sz w:val="22"/>
                <w:szCs w:val="22"/>
              </w:rPr>
            </w:pPr>
            <w:r w:rsidRPr="00544528">
              <w:rPr>
                <w:rFonts w:ascii="Times New Roman" w:hAnsi="Times New Roman"/>
                <w:sz w:val="22"/>
              </w:rPr>
              <w:t xml:space="preserve">Għadd tal-plejtlits bejn 25 000/mcL u 50 000/mcL bi ħruġ tad-demm </w:t>
            </w:r>
          </w:p>
        </w:tc>
        <w:tc>
          <w:tcPr>
            <w:tcW w:w="3240" w:type="dxa"/>
            <w:hideMark/>
          </w:tcPr>
          <w:p w14:paraId="43A0812B" w14:textId="4EDA2D70" w:rsidR="00FF4BC8" w:rsidRPr="00544528" w:rsidRDefault="00FF4BC8" w:rsidP="00B722DE">
            <w:pPr>
              <w:pStyle w:val="Default"/>
              <w:numPr>
                <w:ilvl w:val="0"/>
                <w:numId w:val="3"/>
              </w:numPr>
              <w:rPr>
                <w:rFonts w:ascii="Times New Roman" w:hAnsi="Times New Roman"/>
                <w:b/>
                <w:sz w:val="22"/>
                <w:szCs w:val="22"/>
              </w:rPr>
            </w:pPr>
            <w:r w:rsidRPr="00544528">
              <w:rPr>
                <w:rFonts w:ascii="Times New Roman" w:hAnsi="Times New Roman"/>
                <w:sz w:val="22"/>
              </w:rPr>
              <w:t xml:space="preserve">Waqqaf </w:t>
            </w:r>
            <w:r w:rsidR="005C0ECB" w:rsidRPr="00544528">
              <w:rPr>
                <w:rFonts w:ascii="Times New Roman" w:hAnsi="Times New Roman"/>
                <w:sz w:val="22"/>
              </w:rPr>
              <w:t>it-trattament</w:t>
            </w:r>
            <w:r w:rsidRPr="00544528">
              <w:rPr>
                <w:rFonts w:ascii="Times New Roman" w:hAnsi="Times New Roman"/>
                <w:sz w:val="22"/>
              </w:rPr>
              <w:t xml:space="preserve"> sakemm l-għadd tal-plejtlits ikun 25 000/mcL jew ogħla u bl-ebda evidenza ta’ ħruġ tad-demm.</w:t>
            </w:r>
            <w:r w:rsidRPr="00544528">
              <w:rPr>
                <w:rFonts w:ascii="Times New Roman" w:hAnsi="Times New Roman"/>
                <w:sz w:val="22"/>
                <w:vertAlign w:val="superscript"/>
              </w:rPr>
              <w:t>b</w:t>
            </w:r>
          </w:p>
        </w:tc>
      </w:tr>
      <w:tr w:rsidR="00FF4BC8" w:rsidRPr="00544528" w14:paraId="03C949EC" w14:textId="77777777" w:rsidTr="004F07E4">
        <w:trPr>
          <w:trHeight w:val="791"/>
        </w:trPr>
        <w:tc>
          <w:tcPr>
            <w:tcW w:w="2520" w:type="dxa"/>
            <w:tcBorders>
              <w:bottom w:val="single" w:sz="4" w:space="0" w:color="auto"/>
            </w:tcBorders>
          </w:tcPr>
          <w:p w14:paraId="2315449B" w14:textId="7839081C"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Reazzjonijiet avversi oħra* mhux ematoloġiċi</w:t>
            </w:r>
            <w:r w:rsidRPr="00544528">
              <w:rPr>
                <w:rFonts w:ascii="Times New Roman" w:hAnsi="Times New Roman"/>
                <w:b w:val="0"/>
                <w:sz w:val="22"/>
                <w:vertAlign w:val="superscript"/>
              </w:rPr>
              <w:t>a</w:t>
            </w:r>
            <w:r w:rsidRPr="001C4698">
              <w:rPr>
                <w:rFonts w:ascii="Times New Roman" w:hAnsi="Times New Roman"/>
                <w:b w:val="0"/>
                <w:vertAlign w:val="superscript"/>
              </w:rPr>
              <w:t xml:space="preserve"> </w:t>
            </w:r>
          </w:p>
          <w:p w14:paraId="01F5AD54"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sidRPr="00544528">
              <w:rPr>
                <w:rFonts w:ascii="Times New Roman" w:hAnsi="Times New Roman"/>
                <w:b w:val="0"/>
                <w:sz w:val="22"/>
              </w:rPr>
              <w:t>(ara sezzjoni 4.8)</w:t>
            </w:r>
          </w:p>
        </w:tc>
        <w:tc>
          <w:tcPr>
            <w:tcW w:w="3600" w:type="dxa"/>
            <w:tcBorders>
              <w:bottom w:val="single" w:sz="4" w:space="0" w:color="auto"/>
            </w:tcBorders>
          </w:tcPr>
          <w:p w14:paraId="490719C6" w14:textId="77777777" w:rsidR="00FF4BC8" w:rsidRPr="00544528"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18"/>
              </w:rPr>
            </w:pPr>
            <w:r w:rsidRPr="00544528">
              <w:rPr>
                <w:rFonts w:ascii="Times New Roman" w:hAnsi="Times New Roman"/>
                <w:b w:val="0"/>
                <w:sz w:val="22"/>
              </w:rPr>
              <w:t>Grad 3 jew 4</w:t>
            </w:r>
          </w:p>
        </w:tc>
        <w:tc>
          <w:tcPr>
            <w:tcW w:w="3240" w:type="dxa"/>
            <w:tcBorders>
              <w:bottom w:val="single" w:sz="4" w:space="0" w:color="auto"/>
            </w:tcBorders>
          </w:tcPr>
          <w:p w14:paraId="3074ABDB" w14:textId="77C984E5" w:rsidR="00FF4BC8" w:rsidRPr="00544528" w:rsidRDefault="00FF4BC8" w:rsidP="00FF4BC8">
            <w:pPr>
              <w:pStyle w:val="PIHeading2"/>
              <w:keepNext w:val="0"/>
              <w:keepLines w:val="0"/>
              <w:numPr>
                <w:ilvl w:val="0"/>
                <w:numId w:val="4"/>
              </w:numPr>
              <w:shd w:val="clear" w:color="auto" w:fill="FFFFFF"/>
              <w:tabs>
                <w:tab w:val="left" w:pos="346"/>
              </w:tabs>
              <w:spacing w:before="0" w:after="0"/>
              <w:rPr>
                <w:rFonts w:ascii="Times New Roman" w:hAnsi="Times New Roman"/>
                <w:b w:val="0"/>
                <w:sz w:val="22"/>
                <w:szCs w:val="18"/>
              </w:rPr>
            </w:pPr>
            <w:r w:rsidRPr="00544528">
              <w:rPr>
                <w:rFonts w:ascii="Times New Roman" w:hAnsi="Times New Roman"/>
                <w:b w:val="0"/>
                <w:sz w:val="22"/>
              </w:rPr>
              <w:t xml:space="preserve">Waqqaf </w:t>
            </w:r>
            <w:r w:rsidR="005C0ECB" w:rsidRPr="00544528">
              <w:rPr>
                <w:rFonts w:ascii="Times New Roman" w:hAnsi="Times New Roman"/>
                <w:b w:val="0"/>
                <w:sz w:val="22"/>
              </w:rPr>
              <w:t>it-trattament</w:t>
            </w:r>
            <w:r w:rsidRPr="00544528">
              <w:rPr>
                <w:rFonts w:ascii="Times New Roman" w:hAnsi="Times New Roman"/>
                <w:b w:val="0"/>
                <w:sz w:val="22"/>
              </w:rPr>
              <w:t xml:space="preserve"> sal-irkupru għal Grad 1 jew inqas jew ir-ritorn għal-linja bażi.</w:t>
            </w:r>
            <w:r w:rsidRPr="00544528">
              <w:rPr>
                <w:rFonts w:ascii="Times New Roman" w:hAnsi="Times New Roman"/>
                <w:b w:val="0"/>
                <w:sz w:val="22"/>
                <w:vertAlign w:val="superscript"/>
              </w:rPr>
              <w:t>b</w:t>
            </w:r>
          </w:p>
          <w:p w14:paraId="06F1C2C2" w14:textId="77777777" w:rsidR="00FF4BC8" w:rsidRPr="00544528" w:rsidRDefault="00FF4BC8" w:rsidP="00FF4BC8">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sidRPr="00544528">
              <w:rPr>
                <w:rFonts w:ascii="Times New Roman" w:hAnsi="Times New Roman"/>
                <w:b w:val="0"/>
                <w:sz w:val="22"/>
              </w:rPr>
              <w:t>Waqqaf b’mod permanenti jekk l-irkupru ma jseħħx.</w:t>
            </w:r>
          </w:p>
        </w:tc>
      </w:tr>
      <w:tr w:rsidR="00FF4BC8" w:rsidRPr="00544528" w14:paraId="28AFEAE9" w14:textId="77777777" w:rsidTr="004F07E4">
        <w:trPr>
          <w:trHeight w:val="70"/>
        </w:trPr>
        <w:tc>
          <w:tcPr>
            <w:tcW w:w="9360" w:type="dxa"/>
            <w:gridSpan w:val="3"/>
            <w:tcBorders>
              <w:top w:val="single" w:sz="4" w:space="0" w:color="auto"/>
              <w:left w:val="nil"/>
              <w:bottom w:val="nil"/>
              <w:right w:val="nil"/>
            </w:tcBorders>
          </w:tcPr>
          <w:p w14:paraId="5C25941C" w14:textId="4597109A" w:rsidR="00FF4BC8" w:rsidRPr="00544528" w:rsidRDefault="00FF4BC8" w:rsidP="00765557">
            <w:pPr>
              <w:pStyle w:val="PIHeading2"/>
              <w:keepNext w:val="0"/>
              <w:keepLines w:val="0"/>
              <w:shd w:val="clear" w:color="auto" w:fill="FFFFFF"/>
              <w:tabs>
                <w:tab w:val="left" w:pos="547"/>
              </w:tabs>
              <w:spacing w:before="0" w:after="0"/>
              <w:ind w:left="567" w:hanging="567"/>
              <w:rPr>
                <w:rFonts w:ascii="Times New Roman" w:hAnsi="Times New Roman"/>
                <w:b w:val="0"/>
                <w:sz w:val="22"/>
                <w:szCs w:val="18"/>
              </w:rPr>
            </w:pPr>
            <w:r w:rsidRPr="001C4698">
              <w:rPr>
                <w:rFonts w:ascii="Times New Roman" w:hAnsi="Times New Roman"/>
                <w:b w:val="0"/>
                <w:sz w:val="18"/>
              </w:rPr>
              <w:t>a.</w:t>
            </w:r>
            <w:r w:rsidRPr="001C4698">
              <w:rPr>
                <w:rFonts w:ascii="Times New Roman" w:hAnsi="Times New Roman"/>
                <w:sz w:val="18"/>
              </w:rPr>
              <w:tab/>
            </w:r>
            <w:r w:rsidRPr="001C4698">
              <w:rPr>
                <w:rFonts w:ascii="Times New Roman" w:hAnsi="Times New Roman"/>
                <w:b w:val="0"/>
                <w:sz w:val="18"/>
              </w:rPr>
              <w:t>Abbażi tal-Kriterji tat-</w:t>
            </w:r>
            <w:r w:rsidR="0085021C" w:rsidRPr="001C4698">
              <w:rPr>
                <w:rFonts w:ascii="Times New Roman" w:hAnsi="Times New Roman"/>
                <w:b w:val="0"/>
                <w:sz w:val="18"/>
              </w:rPr>
              <w:t>t</w:t>
            </w:r>
            <w:r w:rsidRPr="001C4698">
              <w:rPr>
                <w:rFonts w:ascii="Times New Roman" w:hAnsi="Times New Roman"/>
                <w:b w:val="0"/>
                <w:sz w:val="18"/>
              </w:rPr>
              <w:t xml:space="preserve">erminoloġija </w:t>
            </w:r>
            <w:r w:rsidR="0085021C" w:rsidRPr="001C4698">
              <w:rPr>
                <w:rFonts w:ascii="Times New Roman" w:hAnsi="Times New Roman"/>
                <w:b w:val="0"/>
                <w:sz w:val="18"/>
              </w:rPr>
              <w:t>k</w:t>
            </w:r>
            <w:r w:rsidRPr="001C4698">
              <w:rPr>
                <w:rFonts w:ascii="Times New Roman" w:hAnsi="Times New Roman"/>
                <w:b w:val="0"/>
                <w:sz w:val="18"/>
              </w:rPr>
              <w:t>omuni tal-</w:t>
            </w:r>
            <w:r w:rsidR="0085021C" w:rsidRPr="001C4698">
              <w:rPr>
                <w:rFonts w:ascii="Times New Roman" w:hAnsi="Times New Roman"/>
                <w:b w:val="0"/>
                <w:sz w:val="18"/>
              </w:rPr>
              <w:t>i</w:t>
            </w:r>
            <w:r w:rsidRPr="001C4698">
              <w:rPr>
                <w:rFonts w:ascii="Times New Roman" w:hAnsi="Times New Roman"/>
                <w:b w:val="0"/>
                <w:sz w:val="18"/>
              </w:rPr>
              <w:t xml:space="preserve">stitut </w:t>
            </w:r>
            <w:r w:rsidR="0085021C" w:rsidRPr="001C4698">
              <w:rPr>
                <w:rFonts w:ascii="Times New Roman" w:hAnsi="Times New Roman"/>
                <w:b w:val="0"/>
                <w:sz w:val="18"/>
              </w:rPr>
              <w:t>n</w:t>
            </w:r>
            <w:r w:rsidRPr="001C4698">
              <w:rPr>
                <w:rFonts w:ascii="Times New Roman" w:hAnsi="Times New Roman"/>
                <w:b w:val="0"/>
                <w:sz w:val="18"/>
              </w:rPr>
              <w:t>azzjonali tal-</w:t>
            </w:r>
            <w:r w:rsidR="0085021C" w:rsidRPr="001C4698">
              <w:rPr>
                <w:rFonts w:ascii="Times New Roman" w:hAnsi="Times New Roman"/>
                <w:b w:val="0"/>
                <w:sz w:val="18"/>
              </w:rPr>
              <w:t>k</w:t>
            </w:r>
            <w:r w:rsidRPr="001C4698">
              <w:rPr>
                <w:rFonts w:ascii="Times New Roman" w:hAnsi="Times New Roman"/>
                <w:b w:val="0"/>
                <w:sz w:val="18"/>
              </w:rPr>
              <w:t xml:space="preserve">anċer għal </w:t>
            </w:r>
            <w:r w:rsidR="0085021C" w:rsidRPr="001C4698">
              <w:rPr>
                <w:rFonts w:ascii="Times New Roman" w:hAnsi="Times New Roman"/>
                <w:b w:val="0"/>
                <w:sz w:val="18"/>
              </w:rPr>
              <w:t>a</w:t>
            </w:r>
            <w:r w:rsidRPr="001C4698">
              <w:rPr>
                <w:rFonts w:ascii="Times New Roman" w:hAnsi="Times New Roman"/>
                <w:b w:val="0"/>
                <w:sz w:val="18"/>
              </w:rPr>
              <w:t xml:space="preserve">vvenimenti </w:t>
            </w:r>
            <w:r w:rsidR="0085021C" w:rsidRPr="001C4698">
              <w:rPr>
                <w:rFonts w:ascii="Times New Roman" w:hAnsi="Times New Roman"/>
                <w:b w:val="0"/>
                <w:sz w:val="18"/>
              </w:rPr>
              <w:t>a</w:t>
            </w:r>
            <w:r w:rsidRPr="001C4698">
              <w:rPr>
                <w:rFonts w:ascii="Times New Roman" w:hAnsi="Times New Roman"/>
                <w:b w:val="0"/>
                <w:sz w:val="18"/>
              </w:rPr>
              <w:t>vversi (NCI-CTCAE</w:t>
            </w:r>
            <w:r w:rsidR="005B26BE" w:rsidRPr="001C4698">
              <w:rPr>
                <w:rFonts w:ascii="Times New Roman" w:hAnsi="Times New Roman"/>
                <w:b w:val="0"/>
                <w:sz w:val="18"/>
              </w:rPr>
              <w:t xml:space="preserve">, </w:t>
            </w:r>
            <w:r w:rsidR="005B26BE" w:rsidRPr="001C4698">
              <w:rPr>
                <w:rFonts w:ascii="Times New Roman" w:hAnsi="Times New Roman"/>
                <w:b w:val="0"/>
                <w:i/>
                <w:iCs/>
                <w:sz w:val="18"/>
              </w:rPr>
              <w:t xml:space="preserve">National </w:t>
            </w:r>
            <w:r w:rsidR="0085021C" w:rsidRPr="001C4698">
              <w:rPr>
                <w:rFonts w:ascii="Times New Roman" w:hAnsi="Times New Roman"/>
                <w:b w:val="0"/>
                <w:i/>
                <w:iCs/>
                <w:sz w:val="18"/>
              </w:rPr>
              <w:t>c</w:t>
            </w:r>
            <w:r w:rsidR="005B26BE" w:rsidRPr="001C4698">
              <w:rPr>
                <w:rFonts w:ascii="Times New Roman" w:hAnsi="Times New Roman"/>
                <w:b w:val="0"/>
                <w:i/>
                <w:iCs/>
                <w:sz w:val="18"/>
              </w:rPr>
              <w:t xml:space="preserve">ancer </w:t>
            </w:r>
            <w:r w:rsidR="0085021C" w:rsidRPr="001C4698">
              <w:rPr>
                <w:rFonts w:ascii="Times New Roman" w:hAnsi="Times New Roman"/>
                <w:b w:val="0"/>
                <w:i/>
                <w:iCs/>
                <w:sz w:val="18"/>
              </w:rPr>
              <w:t>i</w:t>
            </w:r>
            <w:r w:rsidR="005B26BE" w:rsidRPr="001C4698">
              <w:rPr>
                <w:rFonts w:ascii="Times New Roman" w:hAnsi="Times New Roman"/>
                <w:b w:val="0"/>
                <w:i/>
                <w:iCs/>
                <w:sz w:val="18"/>
              </w:rPr>
              <w:t xml:space="preserve">nstitute </w:t>
            </w:r>
            <w:r w:rsidR="0085021C" w:rsidRPr="001C4698">
              <w:rPr>
                <w:rFonts w:ascii="Times New Roman" w:hAnsi="Times New Roman"/>
                <w:b w:val="0"/>
                <w:i/>
                <w:iCs/>
                <w:sz w:val="18"/>
              </w:rPr>
              <w:t>c</w:t>
            </w:r>
            <w:r w:rsidR="005B26BE" w:rsidRPr="001C4698">
              <w:rPr>
                <w:rFonts w:ascii="Times New Roman" w:hAnsi="Times New Roman"/>
                <w:b w:val="0"/>
                <w:i/>
                <w:iCs/>
                <w:sz w:val="18"/>
              </w:rPr>
              <w:t xml:space="preserve">ommon </w:t>
            </w:r>
            <w:r w:rsidR="0085021C" w:rsidRPr="001C4698">
              <w:rPr>
                <w:rFonts w:ascii="Times New Roman" w:hAnsi="Times New Roman"/>
                <w:b w:val="0"/>
                <w:i/>
                <w:iCs/>
                <w:sz w:val="18"/>
              </w:rPr>
              <w:t>t</w:t>
            </w:r>
            <w:r w:rsidR="005B26BE" w:rsidRPr="001C4698">
              <w:rPr>
                <w:rFonts w:ascii="Times New Roman" w:hAnsi="Times New Roman"/>
                <w:b w:val="0"/>
                <w:i/>
                <w:iCs/>
                <w:sz w:val="18"/>
              </w:rPr>
              <w:t xml:space="preserve">erminology </w:t>
            </w:r>
            <w:r w:rsidR="0085021C" w:rsidRPr="001C4698">
              <w:rPr>
                <w:rFonts w:ascii="Times New Roman" w:hAnsi="Times New Roman"/>
                <w:b w:val="0"/>
                <w:i/>
                <w:iCs/>
                <w:sz w:val="18"/>
              </w:rPr>
              <w:t>c</w:t>
            </w:r>
            <w:r w:rsidR="005B26BE" w:rsidRPr="001C4698">
              <w:rPr>
                <w:rFonts w:ascii="Times New Roman" w:hAnsi="Times New Roman"/>
                <w:b w:val="0"/>
                <w:i/>
                <w:iCs/>
                <w:sz w:val="18"/>
              </w:rPr>
              <w:t xml:space="preserve">riteria for </w:t>
            </w:r>
            <w:r w:rsidR="0085021C" w:rsidRPr="001C4698">
              <w:rPr>
                <w:rFonts w:ascii="Times New Roman" w:hAnsi="Times New Roman"/>
                <w:b w:val="0"/>
                <w:i/>
                <w:iCs/>
                <w:sz w:val="18"/>
              </w:rPr>
              <w:t>a</w:t>
            </w:r>
            <w:r w:rsidR="005B26BE" w:rsidRPr="001C4698">
              <w:rPr>
                <w:rFonts w:ascii="Times New Roman" w:hAnsi="Times New Roman"/>
                <w:b w:val="0"/>
                <w:i/>
                <w:iCs/>
                <w:sz w:val="18"/>
              </w:rPr>
              <w:t xml:space="preserve">dverse </w:t>
            </w:r>
            <w:r w:rsidR="0085021C" w:rsidRPr="001C4698">
              <w:rPr>
                <w:rFonts w:ascii="Times New Roman" w:hAnsi="Times New Roman"/>
                <w:b w:val="0"/>
                <w:i/>
                <w:iCs/>
                <w:sz w:val="18"/>
              </w:rPr>
              <w:t>e</w:t>
            </w:r>
            <w:r w:rsidR="005B26BE" w:rsidRPr="001C4698">
              <w:rPr>
                <w:rFonts w:ascii="Times New Roman" w:hAnsi="Times New Roman"/>
                <w:b w:val="0"/>
                <w:i/>
                <w:iCs/>
                <w:sz w:val="18"/>
              </w:rPr>
              <w:t>vents</w:t>
            </w:r>
            <w:r w:rsidRPr="001C4698">
              <w:rPr>
                <w:rFonts w:ascii="Times New Roman" w:hAnsi="Times New Roman"/>
                <w:b w:val="0"/>
                <w:sz w:val="18"/>
              </w:rPr>
              <w:t>), Verżjoni 5.0.</w:t>
            </w:r>
          </w:p>
        </w:tc>
      </w:tr>
      <w:tr w:rsidR="00FF4BC8" w:rsidRPr="00544528" w14:paraId="7A6C94F9" w14:textId="77777777" w:rsidTr="004F07E4">
        <w:trPr>
          <w:trHeight w:val="70"/>
        </w:trPr>
        <w:tc>
          <w:tcPr>
            <w:tcW w:w="9360" w:type="dxa"/>
            <w:gridSpan w:val="3"/>
            <w:tcBorders>
              <w:top w:val="nil"/>
              <w:left w:val="nil"/>
              <w:bottom w:val="nil"/>
              <w:right w:val="nil"/>
            </w:tcBorders>
          </w:tcPr>
          <w:p w14:paraId="7FD3C655" w14:textId="70795E52" w:rsidR="00FF4BC8" w:rsidRPr="001C4698" w:rsidRDefault="00FF4BC8" w:rsidP="00765557">
            <w:pPr>
              <w:pStyle w:val="PIHeading2"/>
              <w:keepNext w:val="0"/>
              <w:keepLines w:val="0"/>
              <w:shd w:val="clear" w:color="auto" w:fill="FFFFFF"/>
              <w:tabs>
                <w:tab w:val="left" w:pos="547"/>
              </w:tabs>
              <w:spacing w:before="0" w:after="0"/>
              <w:ind w:left="567" w:hanging="567"/>
              <w:rPr>
                <w:rFonts w:ascii="Times New Roman" w:hAnsi="Times New Roman"/>
                <w:b w:val="0"/>
                <w:sz w:val="18"/>
              </w:rPr>
            </w:pPr>
            <w:r w:rsidRPr="001C4698">
              <w:rPr>
                <w:rFonts w:ascii="Times New Roman" w:hAnsi="Times New Roman"/>
                <w:b w:val="0"/>
                <w:sz w:val="18"/>
              </w:rPr>
              <w:t>b.</w:t>
            </w:r>
            <w:r w:rsidRPr="001C4698">
              <w:rPr>
                <w:rFonts w:ascii="Times New Roman" w:hAnsi="Times New Roman"/>
                <w:b w:val="0"/>
                <w:sz w:val="18"/>
              </w:rPr>
              <w:tab/>
              <w:t xml:space="preserve">Ara </w:t>
            </w:r>
            <w:r w:rsidR="007D1F11" w:rsidRPr="001C4698">
              <w:rPr>
                <w:rFonts w:ascii="Times New Roman" w:hAnsi="Times New Roman"/>
                <w:b w:val="0"/>
                <w:sz w:val="18"/>
              </w:rPr>
              <w:t>t-</w:t>
            </w:r>
            <w:r w:rsidRPr="001C4698">
              <w:rPr>
                <w:rFonts w:ascii="Times New Roman" w:hAnsi="Times New Roman"/>
                <w:b w:val="0"/>
                <w:sz w:val="18"/>
              </w:rPr>
              <w:t>Tabella 5 għal rakkomandazzjonijiet dwar l-għoti mill-ġdid ta’ ELREXFIO wara dewmien fid-doża (ara sezzjoni 4.2).</w:t>
            </w:r>
          </w:p>
        </w:tc>
      </w:tr>
      <w:tr w:rsidR="00FF4BC8" w:rsidRPr="00544528" w14:paraId="29FC5BB1" w14:textId="77777777" w:rsidTr="004F07E4">
        <w:trPr>
          <w:trHeight w:val="70"/>
        </w:trPr>
        <w:tc>
          <w:tcPr>
            <w:tcW w:w="9360" w:type="dxa"/>
            <w:gridSpan w:val="3"/>
            <w:tcBorders>
              <w:top w:val="nil"/>
              <w:left w:val="nil"/>
              <w:bottom w:val="nil"/>
              <w:right w:val="nil"/>
            </w:tcBorders>
          </w:tcPr>
          <w:p w14:paraId="329C1C74" w14:textId="5D37389A" w:rsidR="00FF4BC8" w:rsidRPr="001C4698" w:rsidRDefault="00FF4BC8" w:rsidP="003419D4">
            <w:pPr>
              <w:pStyle w:val="PIHeading2"/>
              <w:keepNext w:val="0"/>
              <w:keepLines w:val="0"/>
              <w:shd w:val="clear" w:color="auto" w:fill="FFFFFF"/>
              <w:tabs>
                <w:tab w:val="left" w:pos="547"/>
              </w:tabs>
              <w:spacing w:before="0" w:after="0"/>
              <w:ind w:left="521" w:hanging="521"/>
              <w:rPr>
                <w:rFonts w:ascii="Times New Roman" w:hAnsi="Times New Roman"/>
                <w:b w:val="0"/>
                <w:sz w:val="18"/>
                <w:szCs w:val="18"/>
              </w:rPr>
            </w:pPr>
            <w:r w:rsidRPr="001C4698">
              <w:rPr>
                <w:rFonts w:ascii="Times New Roman" w:hAnsi="Times New Roman"/>
                <w:b w:val="0"/>
                <w:sz w:val="18"/>
                <w:szCs w:val="18"/>
              </w:rPr>
              <w:t>*</w:t>
            </w:r>
            <w:r w:rsidRPr="001C4698">
              <w:rPr>
                <w:rFonts w:ascii="Times New Roman" w:hAnsi="Times New Roman"/>
                <w:b w:val="0"/>
                <w:sz w:val="18"/>
                <w:szCs w:val="18"/>
              </w:rPr>
              <w:tab/>
              <w:t>Minbarra CRS u ICANS.</w:t>
            </w:r>
          </w:p>
        </w:tc>
      </w:tr>
    </w:tbl>
    <w:p w14:paraId="51566F10" w14:textId="77777777" w:rsidR="00FF4BC8" w:rsidRPr="00544528" w:rsidRDefault="00FF4BC8" w:rsidP="00FF4BC8">
      <w:pPr>
        <w:spacing w:line="240" w:lineRule="auto"/>
      </w:pPr>
    </w:p>
    <w:p w14:paraId="0670BE3E" w14:textId="77777777" w:rsidR="00FF4BC8" w:rsidRPr="00544528" w:rsidRDefault="00FF4BC8" w:rsidP="00FF4BC8">
      <w:pPr>
        <w:keepNext/>
        <w:spacing w:line="240" w:lineRule="auto"/>
        <w:rPr>
          <w:u w:val="single"/>
        </w:rPr>
      </w:pPr>
      <w:r w:rsidRPr="00544528">
        <w:rPr>
          <w:u w:val="single"/>
        </w:rPr>
        <w:lastRenderedPageBreak/>
        <w:t>L-għoti mill-ġdid ta’ ELREXFIO wara dewmien fid-doża</w:t>
      </w:r>
    </w:p>
    <w:p w14:paraId="3C76E6F9" w14:textId="15442706" w:rsidR="00FF4BC8" w:rsidRPr="00544528" w:rsidRDefault="00FF4BC8" w:rsidP="00FF4BC8">
      <w:pPr>
        <w:spacing w:line="240" w:lineRule="auto"/>
        <w:rPr>
          <w:b/>
        </w:rPr>
      </w:pPr>
      <w:r w:rsidRPr="00544528">
        <w:t xml:space="preserve">Jekk doża tiġi mdewma, it-terapija għandha terġa’ tinbeda abbażi tar-rakkomandazzjonijiet elenkati fit-Tabella 5, u </w:t>
      </w:r>
      <w:r w:rsidR="0085021C" w:rsidRPr="00544528">
        <w:t xml:space="preserve">t-terapija </w:t>
      </w:r>
      <w:r w:rsidRPr="00544528">
        <w:t>għand</w:t>
      </w:r>
      <w:r w:rsidR="0085021C" w:rsidRPr="00544528">
        <w:t>ha</w:t>
      </w:r>
      <w:r w:rsidRPr="00544528">
        <w:t xml:space="preserve"> </w:t>
      </w:r>
      <w:r w:rsidR="0085021C" w:rsidRPr="00544528">
        <w:t>t</w:t>
      </w:r>
      <w:r w:rsidRPr="00544528">
        <w:t xml:space="preserve">itkompla skont l-iskeda tad-dożaġġ (ara </w:t>
      </w:r>
      <w:r w:rsidR="007E4172" w:rsidRPr="00544528">
        <w:t>t-</w:t>
      </w:r>
      <w:r w:rsidRPr="00544528">
        <w:t xml:space="preserve">Tabella 1). </w:t>
      </w:r>
      <w:r w:rsidR="007D1F11" w:rsidRPr="00544528">
        <w:t>Il-p</w:t>
      </w:r>
      <w:r w:rsidRPr="00544528">
        <w:t>rodotti mediċinali ta’ qabel it-trattament għandhom jingħataw kif indikat fit-Tabella 5.</w:t>
      </w:r>
    </w:p>
    <w:p w14:paraId="3887A617" w14:textId="77777777" w:rsidR="00FF4BC8" w:rsidRDefault="00FF4BC8" w:rsidP="00FF4BC8">
      <w:pPr>
        <w:spacing w:line="240" w:lineRule="auto"/>
      </w:pPr>
    </w:p>
    <w:p w14:paraId="1B3DE597" w14:textId="5D7BF2E0" w:rsidR="00F80346" w:rsidRPr="00544528" w:rsidRDefault="00F80346" w:rsidP="00F80346">
      <w:pPr>
        <w:spacing w:line="240" w:lineRule="auto"/>
        <w:ind w:left="1418" w:hanging="1418"/>
      </w:pPr>
      <w:r w:rsidRPr="00544528">
        <w:rPr>
          <w:b/>
          <w:shd w:val="clear" w:color="auto" w:fill="FFFFFF"/>
        </w:rPr>
        <w:t>Tabella 5.</w:t>
      </w:r>
      <w:r w:rsidRPr="00544528">
        <w:tab/>
      </w:r>
      <w:r w:rsidRPr="00544528">
        <w:rPr>
          <w:b/>
          <w:shd w:val="clear" w:color="auto" w:fill="FFFFFF"/>
        </w:rPr>
        <w:t>Rakkomandazzjonijiet għall-għoti mill-ġdid ta’ terapija b’ELREXFIO wara dewmien tad-doża</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352"/>
        <w:gridCol w:w="4118"/>
      </w:tblGrid>
      <w:tr w:rsidR="00FF4BC8" w:rsidRPr="00544528" w14:paraId="719B6222" w14:textId="77777777" w:rsidTr="00765557">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77777777" w:rsidR="00FF4BC8" w:rsidRPr="00544528" w:rsidRDefault="00FF4BC8" w:rsidP="00765557">
            <w:pPr>
              <w:keepNext/>
              <w:spacing w:line="240" w:lineRule="auto"/>
              <w:rPr>
                <w:szCs w:val="22"/>
              </w:rPr>
            </w:pPr>
            <w:r w:rsidRPr="00544528">
              <w:rPr>
                <w:b/>
              </w:rPr>
              <w:t>L-aħħar doża mogħtija</w:t>
            </w: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77777777" w:rsidR="00FF4BC8" w:rsidRPr="00544528" w:rsidRDefault="00FF4BC8" w:rsidP="00765557">
            <w:pPr>
              <w:keepNext/>
              <w:spacing w:line="240" w:lineRule="auto"/>
              <w:jc w:val="center"/>
              <w:rPr>
                <w:szCs w:val="22"/>
              </w:rPr>
            </w:pPr>
            <w:r w:rsidRPr="00544528">
              <w:rPr>
                <w:b/>
              </w:rPr>
              <w:t>It-tul tad-dewmien mill-aħħar doża mogħtija</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77777777" w:rsidR="00FF4BC8" w:rsidRPr="00544528" w:rsidRDefault="00FF4BC8" w:rsidP="00765557">
            <w:pPr>
              <w:keepNext/>
              <w:spacing w:line="240" w:lineRule="auto"/>
              <w:jc w:val="center"/>
              <w:rPr>
                <w:szCs w:val="22"/>
              </w:rPr>
            </w:pPr>
            <w:r w:rsidRPr="00544528">
              <w:rPr>
                <w:b/>
              </w:rPr>
              <w:t>Azzjoni</w:t>
            </w:r>
          </w:p>
        </w:tc>
      </w:tr>
      <w:tr w:rsidR="00FF4BC8" w:rsidRPr="00544528" w14:paraId="59E9D347" w14:textId="77777777" w:rsidTr="00765557">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77777777" w:rsidR="00FF4BC8" w:rsidRPr="00544528" w:rsidRDefault="00FF4BC8" w:rsidP="00765557">
            <w:pPr>
              <w:keepNext/>
              <w:spacing w:line="240" w:lineRule="auto"/>
              <w:rPr>
                <w:b/>
                <w:szCs w:val="22"/>
              </w:rPr>
            </w:pPr>
            <w:r w:rsidRPr="00544528">
              <w:t xml:space="preserve">Doża li tiżdied 1 (12 mg) </w:t>
            </w: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77777777" w:rsidR="00FF4BC8" w:rsidRPr="00544528" w:rsidRDefault="00FF4BC8" w:rsidP="00765557">
            <w:pPr>
              <w:keepNext/>
              <w:spacing w:line="240" w:lineRule="auto"/>
              <w:rPr>
                <w:b/>
                <w:szCs w:val="22"/>
              </w:rPr>
            </w:pPr>
            <w:r w:rsidRPr="00544528">
              <w:t xml:space="preserve">Ġimagħtejn jew inqas (≤ 14-il jum) </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7299CCBF" w:rsidR="00FF4BC8" w:rsidRPr="00544528" w:rsidRDefault="00FF4BC8" w:rsidP="00765557">
            <w:pPr>
              <w:keepNext/>
              <w:spacing w:line="240" w:lineRule="auto"/>
              <w:rPr>
                <w:b/>
                <w:szCs w:val="22"/>
              </w:rPr>
            </w:pPr>
            <w:r w:rsidRPr="00544528">
              <w:t>Erġa’ ibda bid-doża li tiżdied 2 (32 mg).</w:t>
            </w:r>
            <w:r w:rsidRPr="00544528">
              <w:rPr>
                <w:vertAlign w:val="superscript"/>
              </w:rPr>
              <w:t>a</w:t>
            </w:r>
            <w:r w:rsidRPr="00544528">
              <w:t xml:space="preserve"> Jekk tiġi ttollerata, żidha għal 76 mg 4 ijiem wara.</w:t>
            </w:r>
          </w:p>
        </w:tc>
      </w:tr>
      <w:tr w:rsidR="00FF4BC8" w:rsidRPr="00544528" w14:paraId="2AEE01B2" w14:textId="77777777" w:rsidTr="00765557">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544528" w:rsidRDefault="00FF4BC8" w:rsidP="00765557">
            <w:pPr>
              <w:keepNext/>
              <w:spacing w:line="240" w:lineRule="auto"/>
              <w:rPr>
                <w:b/>
                <w:szCs w:val="22"/>
              </w:rPr>
            </w:pP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77777777" w:rsidR="00FF4BC8" w:rsidRPr="00544528" w:rsidRDefault="00FF4BC8" w:rsidP="00765557">
            <w:pPr>
              <w:keepNext/>
              <w:spacing w:line="240" w:lineRule="auto"/>
              <w:rPr>
                <w:b/>
                <w:szCs w:val="22"/>
              </w:rPr>
            </w:pPr>
            <w:r w:rsidRPr="00544528">
              <w:t xml:space="preserve">Aktar minn ġimagħtejn (&gt; 14-il jum) </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1150A4BD" w:rsidR="00FF4BC8" w:rsidRPr="00544528" w:rsidRDefault="00FF4BC8" w:rsidP="00765557">
            <w:pPr>
              <w:keepNext/>
              <w:spacing w:line="240" w:lineRule="auto"/>
              <w:rPr>
                <w:b/>
                <w:szCs w:val="22"/>
              </w:rPr>
            </w:pPr>
            <w:r w:rsidRPr="00544528">
              <w:t>Erġa’ ibda l-iskeda tad-dożaġġ li jiżdied bid-doża li tiżdied 1 (12 mg).</w:t>
            </w:r>
            <w:r w:rsidRPr="00544528">
              <w:rPr>
                <w:vertAlign w:val="superscript"/>
              </w:rPr>
              <w:t>a</w:t>
            </w:r>
          </w:p>
        </w:tc>
      </w:tr>
      <w:tr w:rsidR="00FF4BC8" w:rsidRPr="00544528" w14:paraId="31DE9F4C" w14:textId="77777777" w:rsidTr="00765557">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77777777" w:rsidR="00FF4BC8" w:rsidRPr="00544528" w:rsidRDefault="00FF4BC8" w:rsidP="00765557">
            <w:pPr>
              <w:keepNext/>
              <w:spacing w:line="240" w:lineRule="auto"/>
              <w:rPr>
                <w:b/>
                <w:szCs w:val="22"/>
              </w:rPr>
            </w:pPr>
            <w:r w:rsidRPr="00544528">
              <w:t>Doża li tiżdied 2 (32 mg)</w:t>
            </w: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77777777" w:rsidR="00FF4BC8" w:rsidRPr="00544528" w:rsidRDefault="00FF4BC8" w:rsidP="00765557">
            <w:pPr>
              <w:keepNext/>
              <w:spacing w:line="240" w:lineRule="auto"/>
              <w:rPr>
                <w:b/>
                <w:szCs w:val="22"/>
              </w:rPr>
            </w:pPr>
            <w:r w:rsidRPr="00544528">
              <w:t xml:space="preserve">Ġimagħtejn jew inqas (≤ 14-il jum) </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5DCCA91F" w:rsidR="00FF4BC8" w:rsidRPr="00544528" w:rsidRDefault="00FF4BC8" w:rsidP="00765557">
            <w:pPr>
              <w:keepNext/>
              <w:spacing w:line="240" w:lineRule="auto"/>
              <w:rPr>
                <w:b/>
                <w:szCs w:val="22"/>
              </w:rPr>
            </w:pPr>
            <w:r w:rsidRPr="00544528">
              <w:t>Erġa’ ibda b’doża ta’ 76 mg.</w:t>
            </w:r>
            <w:r w:rsidR="0085021C" w:rsidRPr="00544528">
              <w:rPr>
                <w:vertAlign w:val="superscript"/>
              </w:rPr>
              <w:t>a</w:t>
            </w:r>
          </w:p>
        </w:tc>
      </w:tr>
      <w:tr w:rsidR="00FF4BC8" w:rsidRPr="00544528" w14:paraId="35BA89AA" w14:textId="77777777" w:rsidTr="00765557">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544528" w:rsidRDefault="00FF4BC8" w:rsidP="00765557">
            <w:pPr>
              <w:keepNext/>
              <w:spacing w:line="240" w:lineRule="auto"/>
              <w:rPr>
                <w:b/>
                <w:szCs w:val="22"/>
              </w:rPr>
            </w:pP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5B8C9B66" w:rsidR="00FF4BC8" w:rsidRPr="00544528" w:rsidRDefault="00FF4BC8" w:rsidP="00765557">
            <w:pPr>
              <w:keepNext/>
              <w:spacing w:line="240" w:lineRule="auto"/>
              <w:rPr>
                <w:b/>
                <w:szCs w:val="22"/>
              </w:rPr>
            </w:pPr>
            <w:r w:rsidRPr="00544528">
              <w:t xml:space="preserve">Aktar minn ġimagħtejn sa inqas minn jew ugwali għal 4 ġimgħat (15-il jum u ≤ 28 jum) </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0F80E886" w:rsidR="00FF4BC8" w:rsidRPr="00544528" w:rsidRDefault="00FF4BC8" w:rsidP="00765557">
            <w:pPr>
              <w:keepNext/>
              <w:spacing w:line="240" w:lineRule="auto"/>
              <w:rPr>
                <w:b/>
                <w:szCs w:val="22"/>
              </w:rPr>
            </w:pPr>
            <w:r w:rsidRPr="00544528">
              <w:t>Erġa’ ibda bid-doża li tiżdied 2 (32 mg).</w:t>
            </w:r>
            <w:r w:rsidRPr="00544528">
              <w:rPr>
                <w:vertAlign w:val="superscript"/>
              </w:rPr>
              <w:t>a</w:t>
            </w:r>
            <w:r w:rsidRPr="00544528">
              <w:t xml:space="preserve"> Jekk tiġi ttollerata, żidha għal 76 mg ġimgħa wara.</w:t>
            </w:r>
          </w:p>
        </w:tc>
      </w:tr>
      <w:tr w:rsidR="00FF4BC8" w:rsidRPr="00544528" w14:paraId="6B0ACF87" w14:textId="77777777" w:rsidTr="00765557">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544528" w:rsidRDefault="00FF4BC8" w:rsidP="00765557">
            <w:pPr>
              <w:keepNext/>
              <w:spacing w:line="240" w:lineRule="auto"/>
              <w:rPr>
                <w:b/>
                <w:szCs w:val="22"/>
              </w:rPr>
            </w:pP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77777777" w:rsidR="00FF4BC8" w:rsidRPr="00544528" w:rsidRDefault="00FF4BC8" w:rsidP="00765557">
            <w:pPr>
              <w:keepNext/>
              <w:spacing w:line="240" w:lineRule="auto"/>
              <w:rPr>
                <w:b/>
                <w:szCs w:val="22"/>
              </w:rPr>
            </w:pPr>
            <w:r w:rsidRPr="00544528">
              <w:t xml:space="preserve">Aktar minn 4 ġimgħat (&gt; 28 jum) </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5F65237C" w:rsidR="00FF4BC8" w:rsidRPr="00544528" w:rsidRDefault="00FF4BC8" w:rsidP="00765557">
            <w:pPr>
              <w:keepNext/>
              <w:spacing w:line="240" w:lineRule="auto"/>
              <w:rPr>
                <w:b/>
                <w:szCs w:val="22"/>
              </w:rPr>
            </w:pPr>
            <w:r w:rsidRPr="00544528">
              <w:t>Erġa’ ibda l-iskeda tad-dożaġġ li jiżdied bid-doża li tiżdied 1 (12 mg).</w:t>
            </w:r>
            <w:r w:rsidRPr="00544528">
              <w:rPr>
                <w:vertAlign w:val="superscript"/>
              </w:rPr>
              <w:t>a</w:t>
            </w:r>
          </w:p>
        </w:tc>
      </w:tr>
      <w:tr w:rsidR="009771F4" w:rsidRPr="00544528" w14:paraId="543E55DF" w14:textId="77777777" w:rsidTr="00E96D72">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77777777" w:rsidR="009771F4" w:rsidRPr="00544528" w:rsidRDefault="009771F4" w:rsidP="00765557">
            <w:pPr>
              <w:keepNext/>
              <w:spacing w:line="240" w:lineRule="auto"/>
              <w:rPr>
                <w:b/>
                <w:szCs w:val="22"/>
              </w:rPr>
            </w:pPr>
            <w:r w:rsidRPr="00544528">
              <w:t>Kwalunkwe doża ta’ trattament sħiħa (76 mg)</w:t>
            </w:r>
          </w:p>
        </w:tc>
        <w:tc>
          <w:tcPr>
            <w:tcW w:w="3352" w:type="dxa"/>
            <w:tcBorders>
              <w:top w:val="single" w:sz="4" w:space="0" w:color="auto"/>
              <w:left w:val="single" w:sz="4" w:space="0" w:color="auto"/>
              <w:right w:val="single" w:sz="4" w:space="0" w:color="auto"/>
            </w:tcBorders>
            <w:tcMar>
              <w:top w:w="80" w:type="dxa"/>
              <w:left w:w="80" w:type="dxa"/>
              <w:bottom w:w="80" w:type="dxa"/>
              <w:right w:w="80" w:type="dxa"/>
            </w:tcMar>
          </w:tcPr>
          <w:p w14:paraId="3FC46124" w14:textId="32676E88" w:rsidR="009771F4" w:rsidRPr="00544528" w:rsidRDefault="009771F4" w:rsidP="00765557">
            <w:pPr>
              <w:spacing w:line="240" w:lineRule="auto"/>
              <w:rPr>
                <w:b/>
                <w:szCs w:val="22"/>
              </w:rPr>
            </w:pPr>
            <w:r w:rsidRPr="00544528">
              <w:t>12-il ġimgħa jew inqas (≤ 84 jum)</w:t>
            </w:r>
          </w:p>
        </w:tc>
        <w:tc>
          <w:tcPr>
            <w:tcW w:w="4118" w:type="dxa"/>
            <w:tcBorders>
              <w:top w:val="single" w:sz="4" w:space="0" w:color="auto"/>
              <w:left w:val="single" w:sz="4" w:space="0" w:color="auto"/>
              <w:right w:val="single" w:sz="4" w:space="0" w:color="auto"/>
            </w:tcBorders>
          </w:tcPr>
          <w:p w14:paraId="43594F27" w14:textId="6B572EAD" w:rsidR="009771F4" w:rsidRPr="00544528" w:rsidRDefault="009771F4" w:rsidP="00765557">
            <w:pPr>
              <w:keepNext/>
              <w:spacing w:line="240" w:lineRule="auto"/>
              <w:ind w:left="-5"/>
              <w:rPr>
                <w:b/>
                <w:szCs w:val="22"/>
              </w:rPr>
            </w:pPr>
            <w:r w:rsidRPr="00544528">
              <w:t>Erġa’ ibda b’doża ta’ 76 mg.</w:t>
            </w:r>
          </w:p>
        </w:tc>
      </w:tr>
      <w:tr w:rsidR="00FF4BC8" w:rsidRPr="00544528" w14:paraId="033A1214" w14:textId="77777777" w:rsidTr="00765557">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544528" w:rsidRDefault="00FF4BC8" w:rsidP="00765557">
            <w:pPr>
              <w:keepNext/>
              <w:spacing w:line="240" w:lineRule="auto"/>
              <w:rPr>
                <w:b/>
                <w:szCs w:val="22"/>
              </w:rPr>
            </w:pPr>
          </w:p>
        </w:tc>
        <w:tc>
          <w:tcPr>
            <w:tcW w:w="335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544528" w:rsidRDefault="00FF4BC8" w:rsidP="00765557">
            <w:pPr>
              <w:keepNext/>
              <w:spacing w:line="240" w:lineRule="auto"/>
              <w:rPr>
                <w:b/>
                <w:szCs w:val="22"/>
                <w:vertAlign w:val="superscript"/>
              </w:rPr>
            </w:pPr>
            <w:r w:rsidRPr="00544528">
              <w:t>Aktar minn 12-il ġimgħa (&gt; 84 jum)</w:t>
            </w:r>
          </w:p>
        </w:tc>
        <w:tc>
          <w:tcPr>
            <w:tcW w:w="41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4191D1AF" w:rsidR="00FF4BC8" w:rsidRPr="00544528" w:rsidRDefault="00FF4BC8" w:rsidP="00765557">
            <w:pPr>
              <w:spacing w:line="240" w:lineRule="auto"/>
              <w:rPr>
                <w:b/>
                <w:szCs w:val="22"/>
              </w:rPr>
            </w:pPr>
            <w:r w:rsidRPr="00544528">
              <w:t>Erġa’ ibda l-iskeda tad-dożaġġ li jiżdied bid-doża li tiżdied 1 (12 mg).</w:t>
            </w:r>
            <w:r w:rsidRPr="00544528">
              <w:rPr>
                <w:vertAlign w:val="superscript"/>
              </w:rPr>
              <w:t>a</w:t>
            </w:r>
            <w:r w:rsidR="00DE2FC3" w:rsidRPr="00E96D72">
              <w:t xml:space="preserve"> </w:t>
            </w:r>
            <w:r w:rsidR="00DE2FC3" w:rsidRPr="00544528">
              <w:t xml:space="preserve">Jekk </w:t>
            </w:r>
            <w:r w:rsidR="00D66F5D">
              <w:t>t</w:t>
            </w:r>
            <w:r w:rsidR="00DE2FC3" w:rsidRPr="00544528">
              <w:t>iġi ttollerat</w:t>
            </w:r>
            <w:r w:rsidR="00D66F5D">
              <w:t>a</w:t>
            </w:r>
            <w:r w:rsidR="00DE2FC3" w:rsidRPr="00544528">
              <w:t>, żid</w:t>
            </w:r>
            <w:r w:rsidR="00D66F5D">
              <w:t>ha</w:t>
            </w:r>
            <w:r w:rsidR="00DE2FC3" w:rsidRPr="00544528">
              <w:t xml:space="preserve"> għal 76 mg ġimgħa wara.</w:t>
            </w:r>
          </w:p>
        </w:tc>
      </w:tr>
    </w:tbl>
    <w:p w14:paraId="0A0B82A3" w14:textId="55F33BA2" w:rsidR="00FF4BC8" w:rsidRPr="00544528" w:rsidRDefault="00803B38" w:rsidP="00FF4BC8">
      <w:pPr>
        <w:spacing w:line="240" w:lineRule="auto"/>
      </w:pPr>
      <w:r w:rsidRPr="001C4698">
        <w:rPr>
          <w:sz w:val="18"/>
        </w:rPr>
        <w:t>a.</w:t>
      </w:r>
      <w:r w:rsidRPr="001C4698">
        <w:rPr>
          <w:sz w:val="18"/>
        </w:rPr>
        <w:tab/>
        <w:t>Agħti prodotti mediċinali ta’ qabel it-trattament qabel id-doża ta’ ELREXFIO.</w:t>
      </w:r>
    </w:p>
    <w:p w14:paraId="636BBCEA" w14:textId="77777777" w:rsidR="00803B38" w:rsidRPr="00544528" w:rsidRDefault="00803B38" w:rsidP="00FF4BC8">
      <w:pPr>
        <w:spacing w:line="240" w:lineRule="auto"/>
      </w:pPr>
    </w:p>
    <w:p w14:paraId="2FA13145" w14:textId="77777777" w:rsidR="009A29B2" w:rsidRPr="00544528" w:rsidRDefault="009A29B2" w:rsidP="00E96D72">
      <w:pPr>
        <w:keepNext/>
        <w:spacing w:line="240" w:lineRule="auto"/>
        <w:rPr>
          <w:i/>
          <w:iCs/>
        </w:rPr>
      </w:pPr>
      <w:r w:rsidRPr="00544528">
        <w:rPr>
          <w:i/>
        </w:rPr>
        <w:t xml:space="preserve">Kemm idum jingħata t-trattament </w:t>
      </w:r>
    </w:p>
    <w:p w14:paraId="55EBEFD1" w14:textId="6983C400" w:rsidR="009A29B2" w:rsidRPr="00544528" w:rsidRDefault="009A29B2" w:rsidP="009A29B2">
      <w:pPr>
        <w:spacing w:line="240" w:lineRule="auto"/>
        <w:rPr>
          <w:szCs w:val="22"/>
        </w:rPr>
      </w:pPr>
      <w:r w:rsidRPr="00544528">
        <w:t>It-trattament għandu jitkompla sal-progressjoni tal-marda jew sa ma sseħħ tossiċità inaċċettabbli.</w:t>
      </w:r>
    </w:p>
    <w:p w14:paraId="683F5FEE" w14:textId="77777777" w:rsidR="009A29B2" w:rsidRPr="00544528" w:rsidRDefault="009A29B2" w:rsidP="00FF4BC8">
      <w:pPr>
        <w:spacing w:line="240" w:lineRule="auto"/>
      </w:pPr>
    </w:p>
    <w:p w14:paraId="50612CB9" w14:textId="77777777" w:rsidR="0085021C" w:rsidRPr="00544528" w:rsidRDefault="0085021C" w:rsidP="0085021C">
      <w:pPr>
        <w:tabs>
          <w:tab w:val="left" w:pos="5760"/>
        </w:tabs>
        <w:rPr>
          <w:i/>
          <w:szCs w:val="22"/>
        </w:rPr>
      </w:pPr>
      <w:r w:rsidRPr="00544528">
        <w:rPr>
          <w:i/>
        </w:rPr>
        <w:t>Dożi maqbużin</w:t>
      </w:r>
    </w:p>
    <w:p w14:paraId="503F29A4" w14:textId="7F031ED8" w:rsidR="0085021C" w:rsidRPr="00544528" w:rsidRDefault="0085021C" w:rsidP="00FF4BC8">
      <w:pPr>
        <w:spacing w:line="240" w:lineRule="auto"/>
      </w:pPr>
      <w:r w:rsidRPr="00544528">
        <w:t xml:space="preserve">Jekk tinqabeż doża, id-doża għandha tingħata kemm jista’ jkun malajr, u l-iskeda tad-dożaġġ għandha tiġi aġġustata biex jinżamm l-intervall tad-dożaġġ kif meħtieġ (ara </w:t>
      </w:r>
      <w:r w:rsidR="007E4172" w:rsidRPr="00544528">
        <w:t>t-</w:t>
      </w:r>
      <w:r w:rsidRPr="00544528">
        <w:t>Tabella 1).</w:t>
      </w:r>
    </w:p>
    <w:p w14:paraId="514D48FF" w14:textId="77777777" w:rsidR="0085021C" w:rsidRPr="00544528" w:rsidRDefault="0085021C" w:rsidP="00FF4BC8">
      <w:pPr>
        <w:spacing w:line="240" w:lineRule="auto"/>
      </w:pPr>
    </w:p>
    <w:p w14:paraId="6C3C43AD" w14:textId="6DA2939C" w:rsidR="00D17A9E" w:rsidRPr="00544528" w:rsidRDefault="0067322D" w:rsidP="0019578F">
      <w:pPr>
        <w:keepNext/>
        <w:spacing w:line="240" w:lineRule="auto"/>
        <w:rPr>
          <w:szCs w:val="22"/>
          <w:u w:val="single"/>
        </w:rPr>
      </w:pPr>
      <w:r w:rsidRPr="00544528">
        <w:rPr>
          <w:u w:val="single"/>
        </w:rPr>
        <w:t>Popolazzjonijiet speċjali</w:t>
      </w:r>
    </w:p>
    <w:p w14:paraId="1F83B43E" w14:textId="77777777" w:rsidR="0042224A" w:rsidRPr="00544528" w:rsidRDefault="0042224A" w:rsidP="0019578F">
      <w:pPr>
        <w:keepNext/>
        <w:spacing w:line="240" w:lineRule="auto"/>
        <w:rPr>
          <w:i/>
        </w:rPr>
      </w:pPr>
    </w:p>
    <w:p w14:paraId="1AA67C60" w14:textId="0073926B" w:rsidR="0042224A" w:rsidRPr="00544528" w:rsidRDefault="0042224A" w:rsidP="0019578F">
      <w:pPr>
        <w:keepNext/>
        <w:spacing w:line="240" w:lineRule="auto"/>
        <w:rPr>
          <w:i/>
        </w:rPr>
      </w:pPr>
      <w:r w:rsidRPr="00544528">
        <w:rPr>
          <w:i/>
        </w:rPr>
        <w:t xml:space="preserve">Anzjani </w:t>
      </w:r>
    </w:p>
    <w:p w14:paraId="7FFE3E25" w14:textId="77777777" w:rsidR="0042224A" w:rsidRPr="00544528" w:rsidRDefault="0042224A" w:rsidP="0042224A">
      <w:pPr>
        <w:spacing w:line="240" w:lineRule="auto"/>
        <w:rPr>
          <w:szCs w:val="22"/>
        </w:rPr>
      </w:pPr>
      <w:r w:rsidRPr="00544528">
        <w:t>Mhu meħtieġ l-ebda aġġustament fid-doża (ara sezzjonijiet 5.1 u 5.2).</w:t>
      </w:r>
    </w:p>
    <w:p w14:paraId="57A31863" w14:textId="77777777" w:rsidR="0042224A" w:rsidRPr="00544528" w:rsidRDefault="0042224A" w:rsidP="0042224A">
      <w:pPr>
        <w:spacing w:line="240" w:lineRule="auto"/>
      </w:pPr>
    </w:p>
    <w:p w14:paraId="0CDCE0A4" w14:textId="77777777" w:rsidR="005C0ECB" w:rsidRPr="00544528" w:rsidRDefault="005C0ECB" w:rsidP="005C0ECB">
      <w:pPr>
        <w:keepNext/>
        <w:spacing w:line="240" w:lineRule="auto"/>
        <w:rPr>
          <w:i/>
          <w:szCs w:val="22"/>
        </w:rPr>
      </w:pPr>
      <w:r w:rsidRPr="00544528">
        <w:rPr>
          <w:i/>
        </w:rPr>
        <w:t>Indeboliment tal-kliewi</w:t>
      </w:r>
    </w:p>
    <w:p w14:paraId="10A29E71" w14:textId="21563367" w:rsidR="005C0ECB" w:rsidRPr="00544528" w:rsidRDefault="005C0ECB" w:rsidP="005C0ECB">
      <w:pPr>
        <w:spacing w:line="240" w:lineRule="auto"/>
        <w:rPr>
          <w:szCs w:val="22"/>
        </w:rPr>
      </w:pPr>
      <w:r w:rsidRPr="00544528">
        <w:t>Mhu rrakkomandat l-ebda aġġustament tad-doża f’pazjenti b’indeboliment tal-kliewi ħafif jew moderat (rata ta’ filtrazzjoni glomerulari stmata [eGFR] &gt; 30 mL/min/1.73 m</w:t>
      </w:r>
      <w:r w:rsidRPr="00544528">
        <w:rPr>
          <w:vertAlign w:val="superscript"/>
        </w:rPr>
        <w:t>2</w:t>
      </w:r>
      <w:r w:rsidRPr="00544528">
        <w:t xml:space="preserve">). </w:t>
      </w:r>
      <w:r w:rsidRPr="00544528">
        <w:rPr>
          <w:i/>
          <w:iCs/>
        </w:rPr>
        <w:t>Data</w:t>
      </w:r>
      <w:r w:rsidRPr="00544528">
        <w:t xml:space="preserve"> limitata hija disponibbli minn pazjenti b’indeboliment sever tal-kliewi, ara sezzjoni 5.2.</w:t>
      </w:r>
    </w:p>
    <w:p w14:paraId="49A504A1" w14:textId="77777777" w:rsidR="005C0ECB" w:rsidRPr="00544528" w:rsidRDefault="005C0ECB" w:rsidP="005C0ECB">
      <w:pPr>
        <w:spacing w:line="240" w:lineRule="auto"/>
      </w:pPr>
    </w:p>
    <w:p w14:paraId="5AAF7B70" w14:textId="77777777" w:rsidR="005C0ECB" w:rsidRPr="00544528" w:rsidRDefault="005C0ECB" w:rsidP="005C0ECB">
      <w:pPr>
        <w:keepNext/>
        <w:spacing w:line="240" w:lineRule="auto"/>
        <w:rPr>
          <w:i/>
          <w:szCs w:val="22"/>
        </w:rPr>
      </w:pPr>
      <w:r w:rsidRPr="00544528">
        <w:rPr>
          <w:i/>
        </w:rPr>
        <w:t>Indeboliment tal-fwied</w:t>
      </w:r>
    </w:p>
    <w:p w14:paraId="191F678F" w14:textId="0F3F4C74" w:rsidR="005C0ECB" w:rsidRPr="00544528" w:rsidRDefault="005C0ECB" w:rsidP="005C0ECB">
      <w:pPr>
        <w:spacing w:line="240" w:lineRule="auto"/>
        <w:ind w:right="192"/>
        <w:rPr>
          <w:szCs w:val="22"/>
        </w:rPr>
      </w:pPr>
      <w:r w:rsidRPr="00544528">
        <w:t xml:space="preserve">Mhu meħtieġ l-ebda aġġustament tad-doża għal indeboliment tal-fwied ħafif (bilirubin totali &gt; 1 sa 1.5 x ULN u kwalunkwe AST, jew bilirubin totali </w:t>
      </w:r>
      <w:r w:rsidRPr="00544528">
        <w:rPr>
          <w:szCs w:val="22"/>
        </w:rPr>
        <w:t>≤ ULN u AST &gt; ULN</w:t>
      </w:r>
      <w:r w:rsidRPr="00544528">
        <w:t>, ara sezzjoni 5.2).</w:t>
      </w:r>
    </w:p>
    <w:p w14:paraId="64D493B1" w14:textId="77777777" w:rsidR="005C0ECB" w:rsidRPr="00544528" w:rsidRDefault="005C0ECB" w:rsidP="005C0ECB">
      <w:pPr>
        <w:spacing w:line="240" w:lineRule="auto"/>
        <w:rPr>
          <w:u w:val="single"/>
        </w:rPr>
      </w:pPr>
    </w:p>
    <w:p w14:paraId="1C9432FD" w14:textId="4A32D6B9" w:rsidR="003056CB" w:rsidRPr="00544528" w:rsidRDefault="005C0ECB" w:rsidP="005C0ECB">
      <w:pPr>
        <w:keepNext/>
        <w:spacing w:line="240" w:lineRule="auto"/>
        <w:rPr>
          <w:i/>
          <w:szCs w:val="22"/>
        </w:rPr>
      </w:pPr>
      <w:r w:rsidRPr="00544528">
        <w:rPr>
          <w:i/>
        </w:rPr>
        <w:t xml:space="preserve">Popolazzjoni </w:t>
      </w:r>
      <w:r w:rsidR="003056CB" w:rsidRPr="00544528">
        <w:rPr>
          <w:i/>
        </w:rPr>
        <w:t xml:space="preserve">pedjatrika </w:t>
      </w:r>
    </w:p>
    <w:p w14:paraId="7C74D804" w14:textId="77777777" w:rsidR="003056CB" w:rsidRPr="00544528" w:rsidRDefault="003056CB" w:rsidP="003056CB">
      <w:pPr>
        <w:spacing w:line="240" w:lineRule="auto"/>
        <w:ind w:right="192"/>
      </w:pPr>
      <w:r w:rsidRPr="00544528">
        <w:t>M’hemm l-ebda użu rilevanti ta’ ELREXFIO fil-popolazzjoni pedjatrika għat-trattament ta’ majeloma multipla.</w:t>
      </w:r>
    </w:p>
    <w:p w14:paraId="7B12D577" w14:textId="77777777" w:rsidR="003056CB" w:rsidRPr="00544528" w:rsidRDefault="003056CB" w:rsidP="00772DCE">
      <w:pPr>
        <w:spacing w:line="240" w:lineRule="auto"/>
        <w:rPr>
          <w:u w:val="single"/>
        </w:rPr>
      </w:pPr>
    </w:p>
    <w:p w14:paraId="04ECCB9D" w14:textId="0E644C4A" w:rsidR="00D17A9E" w:rsidRPr="00544528" w:rsidRDefault="00D17A9E">
      <w:pPr>
        <w:keepNext/>
        <w:spacing w:line="240" w:lineRule="auto"/>
        <w:rPr>
          <w:szCs w:val="22"/>
          <w:u w:val="single"/>
        </w:rPr>
      </w:pPr>
      <w:r w:rsidRPr="00544528">
        <w:rPr>
          <w:u w:val="single"/>
        </w:rPr>
        <w:lastRenderedPageBreak/>
        <w:t>Metodu ta’ kif għandu jingħata</w:t>
      </w:r>
    </w:p>
    <w:p w14:paraId="677164D4" w14:textId="77777777" w:rsidR="0085021C" w:rsidRPr="00544528" w:rsidRDefault="0085021C" w:rsidP="00F43944">
      <w:pPr>
        <w:keepNext/>
        <w:spacing w:line="240" w:lineRule="auto"/>
      </w:pPr>
    </w:p>
    <w:p w14:paraId="54CA68C8" w14:textId="658860BE" w:rsidR="000F5ED7" w:rsidRPr="00544528" w:rsidRDefault="00A23713" w:rsidP="0085021C">
      <w:pPr>
        <w:spacing w:line="240" w:lineRule="auto"/>
        <w:rPr>
          <w:szCs w:val="22"/>
        </w:rPr>
      </w:pPr>
      <w:r w:rsidRPr="00544528">
        <w:t>ELREXFIO huwa għal injezzjoni taħt il-ġilda biss</w:t>
      </w:r>
      <w:r w:rsidR="0085021C" w:rsidRPr="00544528">
        <w:t xml:space="preserve"> u</w:t>
      </w:r>
      <w:r w:rsidR="000F5ED7" w:rsidRPr="00544528">
        <w:t xml:space="preserve"> għandu jingħata minn </w:t>
      </w:r>
      <w:r w:rsidR="0085021C" w:rsidRPr="00544528">
        <w:t xml:space="preserve">professjonist </w:t>
      </w:r>
      <w:r w:rsidR="000F5ED7" w:rsidRPr="00544528">
        <w:t>tal-kura tas-saħħa.</w:t>
      </w:r>
    </w:p>
    <w:p w14:paraId="7422A44F" w14:textId="77777777" w:rsidR="000F5ED7" w:rsidRPr="00544528" w:rsidRDefault="000F5ED7" w:rsidP="000F5ED7">
      <w:pPr>
        <w:spacing w:line="240" w:lineRule="auto"/>
        <w:rPr>
          <w:szCs w:val="22"/>
        </w:rPr>
      </w:pPr>
    </w:p>
    <w:p w14:paraId="70065ADD" w14:textId="51D2CA88" w:rsidR="000F5ED7" w:rsidRPr="00544528" w:rsidRDefault="000F5ED7" w:rsidP="000F5ED7">
      <w:pPr>
        <w:spacing w:line="240" w:lineRule="auto"/>
      </w:pPr>
      <w:r w:rsidRPr="00544528">
        <w:t xml:space="preserve">Id-doża meħtieġa għandha tiġi injettata fit-tessut ta’ taħt il-ġilda tal-addome (il-post preferut għall-injezzjoni). Inkella, jista’ jiġi injettat fit-tessut ta’ taħt il-ġilda </w:t>
      </w:r>
      <w:r w:rsidR="0085021C" w:rsidRPr="00544528">
        <w:t>ta</w:t>
      </w:r>
      <w:r w:rsidRPr="00544528">
        <w:t>l-koxxa).</w:t>
      </w:r>
    </w:p>
    <w:p w14:paraId="03601240" w14:textId="77777777" w:rsidR="0085021C" w:rsidRPr="00544528" w:rsidRDefault="0085021C" w:rsidP="000F5ED7">
      <w:pPr>
        <w:spacing w:line="240" w:lineRule="auto"/>
      </w:pPr>
    </w:p>
    <w:p w14:paraId="66C0607C" w14:textId="7B9288C4" w:rsidR="0085021C" w:rsidRPr="00544528" w:rsidRDefault="0085021C" w:rsidP="000F5ED7">
      <w:pPr>
        <w:spacing w:line="240" w:lineRule="auto"/>
        <w:rPr>
          <w:szCs w:val="22"/>
        </w:rPr>
      </w:pPr>
      <w:r w:rsidRPr="00544528">
        <w:t>ELREXFIO m’għandux jiġi injettat f’</w:t>
      </w:r>
      <w:r w:rsidR="007E4172" w:rsidRPr="00544528">
        <w:t>partijiet</w:t>
      </w:r>
      <w:r w:rsidRPr="00544528">
        <w:t xml:space="preserve"> fejn il-ġilda hija ħamra, imbenġla, sensittiva, iebsa, jew </w:t>
      </w:r>
      <w:r w:rsidR="007E4172" w:rsidRPr="00544528">
        <w:t>f’partijiet</w:t>
      </w:r>
      <w:r w:rsidRPr="00544528">
        <w:t xml:space="preserve"> fejn hemm ċikatriċi.</w:t>
      </w:r>
    </w:p>
    <w:p w14:paraId="003F9EBE" w14:textId="0EAF6B55" w:rsidR="00CB24AF" w:rsidRPr="00544528" w:rsidRDefault="00CB24AF" w:rsidP="00772DCE">
      <w:pPr>
        <w:spacing w:line="240" w:lineRule="auto"/>
        <w:rPr>
          <w:szCs w:val="22"/>
        </w:rPr>
      </w:pPr>
    </w:p>
    <w:p w14:paraId="1E16EE21" w14:textId="4FCC2785" w:rsidR="00CB24AF" w:rsidRPr="00544528" w:rsidRDefault="00CB24AF" w:rsidP="00772DCE">
      <w:pPr>
        <w:spacing w:line="240" w:lineRule="auto"/>
        <w:rPr>
          <w:szCs w:val="22"/>
        </w:rPr>
      </w:pPr>
      <w:r w:rsidRPr="00544528">
        <w:t>Għal istruzzjonijiet dwar l-immaniġġjar tal-prodott mediċinali qabel jingħata, ara sezzjoni 6.6.</w:t>
      </w:r>
    </w:p>
    <w:p w14:paraId="3883D725" w14:textId="77777777" w:rsidR="00CA5B27" w:rsidRPr="00544528" w:rsidRDefault="00CA5B27" w:rsidP="00204AAB">
      <w:pPr>
        <w:spacing w:line="240" w:lineRule="auto"/>
        <w:rPr>
          <w:noProof/>
          <w:szCs w:val="22"/>
        </w:rPr>
      </w:pPr>
    </w:p>
    <w:p w14:paraId="5A4C0CFB" w14:textId="320D8760" w:rsidR="00812D16" w:rsidRPr="00544528" w:rsidRDefault="00812D16" w:rsidP="00815DD7">
      <w:pPr>
        <w:keepNext/>
        <w:spacing w:line="240" w:lineRule="auto"/>
        <w:ind w:left="562" w:hanging="562"/>
        <w:rPr>
          <w:noProof/>
          <w:szCs w:val="22"/>
        </w:rPr>
      </w:pPr>
      <w:r w:rsidRPr="00544528">
        <w:rPr>
          <w:b/>
        </w:rPr>
        <w:t>4.3</w:t>
      </w:r>
      <w:r w:rsidRPr="00544528">
        <w:rPr>
          <w:b/>
        </w:rPr>
        <w:tab/>
        <w:t>Kontraindikazzjonijiet</w:t>
      </w:r>
    </w:p>
    <w:p w14:paraId="329AE7EE" w14:textId="77777777" w:rsidR="00812D16" w:rsidRPr="00544528" w:rsidRDefault="00812D16" w:rsidP="00815DD7">
      <w:pPr>
        <w:keepNext/>
        <w:spacing w:line="240" w:lineRule="auto"/>
        <w:rPr>
          <w:noProof/>
          <w:szCs w:val="22"/>
        </w:rPr>
      </w:pPr>
    </w:p>
    <w:p w14:paraId="3246DEF5" w14:textId="1151464B" w:rsidR="000920AE" w:rsidRPr="00544528" w:rsidRDefault="000920AE" w:rsidP="00204AAB">
      <w:pPr>
        <w:spacing w:line="240" w:lineRule="auto"/>
        <w:rPr>
          <w:noProof/>
          <w:szCs w:val="22"/>
        </w:rPr>
      </w:pPr>
      <w:r w:rsidRPr="00544528">
        <w:t>Sensittività eċċessiva għas-sustanza attiva jew għal kwalunkwe sustanza mhux attiva elenkata fis-sezzjoni 6.1.</w:t>
      </w:r>
    </w:p>
    <w:p w14:paraId="1F1EDE4C" w14:textId="61C0252E" w:rsidR="00812D16" w:rsidRPr="00544528" w:rsidRDefault="00812D16" w:rsidP="00204AAB">
      <w:pPr>
        <w:spacing w:line="240" w:lineRule="auto"/>
        <w:rPr>
          <w:noProof/>
          <w:szCs w:val="22"/>
        </w:rPr>
      </w:pPr>
    </w:p>
    <w:p w14:paraId="7E42BCA2" w14:textId="66DA269A" w:rsidR="00812D16" w:rsidRPr="00544528" w:rsidRDefault="00812D16" w:rsidP="004E3767">
      <w:pPr>
        <w:keepNext/>
        <w:spacing w:line="240" w:lineRule="auto"/>
        <w:ind w:left="567" w:hanging="567"/>
        <w:rPr>
          <w:b/>
        </w:rPr>
      </w:pPr>
      <w:r w:rsidRPr="00544528">
        <w:rPr>
          <w:b/>
        </w:rPr>
        <w:t>4.4</w:t>
      </w:r>
      <w:r w:rsidRPr="00544528">
        <w:tab/>
      </w:r>
      <w:r w:rsidRPr="00544528">
        <w:rPr>
          <w:b/>
        </w:rPr>
        <w:t>Twissijiet speċjali u prekawzjonijiet għall-użu</w:t>
      </w:r>
    </w:p>
    <w:p w14:paraId="5A07DCD4" w14:textId="4D5DF97A" w:rsidR="009E72A8" w:rsidRPr="00544528" w:rsidRDefault="009E72A8" w:rsidP="004E3767">
      <w:pPr>
        <w:keepNext/>
        <w:spacing w:line="240" w:lineRule="auto"/>
        <w:ind w:left="567" w:hanging="567"/>
        <w:rPr>
          <w:b/>
        </w:rPr>
      </w:pPr>
    </w:p>
    <w:p w14:paraId="65B665B4" w14:textId="1718B79A" w:rsidR="00F40116" w:rsidRPr="00544528" w:rsidRDefault="000D2A7D" w:rsidP="004E3767">
      <w:pPr>
        <w:keepNext/>
        <w:tabs>
          <w:tab w:val="clear" w:pos="567"/>
        </w:tabs>
        <w:spacing w:line="240" w:lineRule="auto"/>
        <w:rPr>
          <w:u w:val="single"/>
        </w:rPr>
      </w:pPr>
      <w:r w:rsidRPr="00544528">
        <w:rPr>
          <w:u w:val="single"/>
        </w:rPr>
        <w:t>Traċċabilità</w:t>
      </w:r>
    </w:p>
    <w:p w14:paraId="07BC1CBD" w14:textId="77777777" w:rsidR="0085021C" w:rsidRPr="00544528" w:rsidRDefault="0085021C" w:rsidP="000D2A7D">
      <w:pPr>
        <w:tabs>
          <w:tab w:val="clear" w:pos="567"/>
        </w:tabs>
        <w:spacing w:line="240" w:lineRule="auto"/>
      </w:pPr>
    </w:p>
    <w:p w14:paraId="57BA40A0" w14:textId="3F95CAED" w:rsidR="00254665" w:rsidRPr="00544528" w:rsidRDefault="000D2A7D" w:rsidP="000D2A7D">
      <w:pPr>
        <w:tabs>
          <w:tab w:val="clear" w:pos="567"/>
        </w:tabs>
        <w:spacing w:line="240" w:lineRule="auto"/>
      </w:pPr>
      <w:r w:rsidRPr="00544528">
        <w:t xml:space="preserve">Sabiex tittejjeb it-traċċabilità tal-prodotti mediċinali bijoloġiċi, l-isem u n-numru tal-lott tal-prodott amministrat għandhom jiġu </w:t>
      </w:r>
      <w:r w:rsidR="007D1F11" w:rsidRPr="00544528">
        <w:t>rreġistrati b’mod ċar</w:t>
      </w:r>
      <w:r w:rsidRPr="00544528">
        <w:t>.</w:t>
      </w:r>
    </w:p>
    <w:p w14:paraId="1FFE925A" w14:textId="0EB285ED" w:rsidR="00254665" w:rsidRPr="00544528" w:rsidRDefault="00254665" w:rsidP="009E72A8">
      <w:pPr>
        <w:spacing w:line="240" w:lineRule="auto"/>
        <w:ind w:left="567" w:hanging="567"/>
        <w:rPr>
          <w:u w:val="single"/>
        </w:rPr>
      </w:pPr>
    </w:p>
    <w:p w14:paraId="75242ADD" w14:textId="4F4E83C8" w:rsidR="00EB09FF" w:rsidRPr="00544528" w:rsidRDefault="00100C5D" w:rsidP="00100C5D">
      <w:pPr>
        <w:tabs>
          <w:tab w:val="clear" w:pos="567"/>
        </w:tabs>
        <w:spacing w:line="240" w:lineRule="auto"/>
        <w:rPr>
          <w:noProof/>
          <w:szCs w:val="22"/>
          <w:u w:val="single"/>
        </w:rPr>
      </w:pPr>
      <w:r w:rsidRPr="00544528">
        <w:rPr>
          <w:u w:val="single"/>
        </w:rPr>
        <w:t>Sindrome ta’ rilaxx taċ-ċitokini (CRS)</w:t>
      </w:r>
    </w:p>
    <w:p w14:paraId="4CD00C6C" w14:textId="77777777" w:rsidR="0085021C" w:rsidRPr="00544528" w:rsidRDefault="0085021C" w:rsidP="00100C5D">
      <w:pPr>
        <w:tabs>
          <w:tab w:val="clear" w:pos="567"/>
        </w:tabs>
        <w:spacing w:line="240" w:lineRule="auto"/>
      </w:pPr>
      <w:bookmarkStart w:id="2" w:name="_Hlk117170508"/>
    </w:p>
    <w:p w14:paraId="3DE93BF2" w14:textId="6BFCDD17" w:rsidR="00940181" w:rsidRPr="00544528" w:rsidRDefault="00AA075C" w:rsidP="00940181">
      <w:pPr>
        <w:tabs>
          <w:tab w:val="clear" w:pos="567"/>
        </w:tabs>
        <w:spacing w:line="240" w:lineRule="auto"/>
        <w:rPr>
          <w:u w:val="single"/>
        </w:rPr>
      </w:pPr>
      <w:r w:rsidRPr="00544528">
        <w:t xml:space="preserve">CRS, inklużi reazzjonijiet ta’ theddida għall-ħajja jew fatali, jistgħu jseħħu f’pazjenti li jkunu qed jirċievu </w:t>
      </w:r>
      <w:bookmarkStart w:id="3" w:name="_Hlk118103602"/>
      <w:r w:rsidRPr="00544528">
        <w:t>ELREXFIO</w:t>
      </w:r>
      <w:bookmarkEnd w:id="3"/>
      <w:r w:rsidRPr="00544528">
        <w:t>.</w:t>
      </w:r>
      <w:r w:rsidR="0085021C" w:rsidRPr="00544528">
        <w:t xml:space="preserve"> </w:t>
      </w:r>
      <w:r w:rsidR="00575E72" w:rsidRPr="00544528">
        <w:t>Sinjali u sintomi kliniċi ta’ CRS jistgħu jinkludu, iżda mhumiex limitati għal, deni, ipoksja, tertir ta’ bard, pressjoni baxxa, takikardija, uġigħ ta’ras, u żieda fl-enzimi tal-fwied</w:t>
      </w:r>
      <w:r w:rsidR="005C0ECB" w:rsidRPr="00544528">
        <w:t xml:space="preserve"> (ara sezzjoni 4.8)</w:t>
      </w:r>
      <w:r w:rsidR="00575E72" w:rsidRPr="00544528">
        <w:t>.</w:t>
      </w:r>
    </w:p>
    <w:p w14:paraId="238540FF" w14:textId="77777777" w:rsidR="00F618A1" w:rsidRPr="00544528" w:rsidRDefault="00F618A1" w:rsidP="00100C5D">
      <w:pPr>
        <w:tabs>
          <w:tab w:val="clear" w:pos="567"/>
        </w:tabs>
        <w:spacing w:line="240" w:lineRule="auto"/>
        <w:rPr>
          <w:noProof/>
          <w:szCs w:val="22"/>
        </w:rPr>
      </w:pPr>
    </w:p>
    <w:p w14:paraId="44F8EE7E" w14:textId="71116F3D" w:rsidR="00C83C44" w:rsidRPr="00544528" w:rsidRDefault="006029B4" w:rsidP="00F950AF">
      <w:pPr>
        <w:tabs>
          <w:tab w:val="clear" w:pos="567"/>
        </w:tabs>
        <w:spacing w:line="240" w:lineRule="auto"/>
      </w:pPr>
      <w:r w:rsidRPr="00544528">
        <w:t xml:space="preserve">It-terapija għandha tinbeda skont l-iskeda tad-dożaġġ li jiżdied biex jitnaqqas ir-riskju ta’ CRS u l-pazjenti għandhom jiġu mmonitorjati wara l-għoti ta’ ELREXFIO kif xieraq. </w:t>
      </w:r>
      <w:r w:rsidR="007D1F11" w:rsidRPr="00544528">
        <w:t xml:space="preserve">Il-prodotti </w:t>
      </w:r>
      <w:r w:rsidRPr="00544528">
        <w:t>mediċinali ta’ qabel it-trattament għandhom jingħataw qabel l-ewwel tliet dożi biex jitnaqqas ir-riskju ta’ CRS (ara sezzjoni 4.2).</w:t>
      </w:r>
    </w:p>
    <w:p w14:paraId="282476B7" w14:textId="77777777" w:rsidR="00770F24" w:rsidRPr="00544528" w:rsidRDefault="00770F24" w:rsidP="00F950AF">
      <w:pPr>
        <w:tabs>
          <w:tab w:val="clear" w:pos="567"/>
        </w:tabs>
        <w:spacing w:line="240" w:lineRule="auto"/>
      </w:pPr>
    </w:p>
    <w:p w14:paraId="3FBD763F" w14:textId="5ED01FC6" w:rsidR="00770F24" w:rsidRPr="00544528" w:rsidRDefault="00770F24" w:rsidP="00F950AF">
      <w:pPr>
        <w:tabs>
          <w:tab w:val="clear" w:pos="567"/>
        </w:tabs>
        <w:spacing w:line="240" w:lineRule="auto"/>
        <w:rPr>
          <w:noProof/>
          <w:szCs w:val="22"/>
        </w:rPr>
      </w:pPr>
      <w:r w:rsidRPr="00544528">
        <w:t>Il-pazjenti għandhom jingħataw parir biex ifittxu attenzjoni medika urġenti jekk iseħħu sinjali jew sintomi ta’ CRS.</w:t>
      </w:r>
    </w:p>
    <w:p w14:paraId="367FD5F1" w14:textId="77777777" w:rsidR="00760611" w:rsidRPr="00544528" w:rsidRDefault="00760611" w:rsidP="00F950AF">
      <w:pPr>
        <w:tabs>
          <w:tab w:val="clear" w:pos="567"/>
        </w:tabs>
        <w:spacing w:line="240" w:lineRule="auto"/>
        <w:rPr>
          <w:noProof/>
          <w:szCs w:val="22"/>
        </w:rPr>
      </w:pPr>
    </w:p>
    <w:bookmarkEnd w:id="2"/>
    <w:p w14:paraId="5FA9D01F" w14:textId="38169643" w:rsidR="00940181" w:rsidRPr="00544528" w:rsidRDefault="00940181" w:rsidP="00940181">
      <w:pPr>
        <w:rPr>
          <w:b/>
          <w:szCs w:val="22"/>
        </w:rPr>
      </w:pPr>
      <w:r w:rsidRPr="00544528">
        <w:t xml:space="preserve">Mal-ewwel sinjal ta’ CRS, ELREXFIO għandu jitwaqqaf u l-pazjenti għandhom jiġu evalwati immedjatament għal dħul l-isptar. Is-CRS għandu jiġi mmaniġġjat skont ir-rakkomandazzjonijiet </w:t>
      </w:r>
      <w:r w:rsidR="005C0ECB" w:rsidRPr="00544528">
        <w:t>fis-sezzjoni 4.2</w:t>
      </w:r>
      <w:r w:rsidRPr="00544528">
        <w:t xml:space="preserve">, u għandu jiġi kkunsidrat immaniġġjar ulterjuri skont il-linji gwida istituzzjonali lokali. Terapija ta’ appoġġ għal CRS (li tinkludi iżda mhux limitata għal aġenti kontra d-deni, appoġġ bi fluwidu ġol-vini, </w:t>
      </w:r>
      <w:r w:rsidR="00F563B3" w:rsidRPr="00544528">
        <w:t>vażopressuri</w:t>
      </w:r>
      <w:r w:rsidRPr="00544528">
        <w:t>, IL-6 jew inibituri tar-riċetturi ta’ IL-6, ossiġenu supplimentari, eċċ.) għandha tingħata kif xieraq.</w:t>
      </w:r>
      <w:r w:rsidR="005C0ECB" w:rsidRPr="00544528">
        <w:t xml:space="preserve"> Ittestjar tal-laboratorju għall-monitoraġġ għal parametri tal-koagulazzjoni intravaskulari disseminata (DIC), parametri tal-ematoloġija, kif ukoll il-funzjoni pulmonari, kardijaka, tal-kliewi u tal-fwied għandhom jiġu kkunsidrati.</w:t>
      </w:r>
    </w:p>
    <w:p w14:paraId="74604564" w14:textId="77777777" w:rsidR="00472497" w:rsidRPr="00544528" w:rsidRDefault="00472497" w:rsidP="00772DCE">
      <w:pPr>
        <w:spacing w:line="240" w:lineRule="auto"/>
      </w:pPr>
    </w:p>
    <w:p w14:paraId="042FD4E8" w14:textId="7084849A" w:rsidR="00783943" w:rsidRPr="00544528" w:rsidRDefault="009C00E6" w:rsidP="598C5105">
      <w:pPr>
        <w:spacing w:line="240" w:lineRule="auto"/>
        <w:rPr>
          <w:b/>
          <w:bCs/>
          <w:iCs/>
          <w:noProof/>
          <w:u w:val="single"/>
        </w:rPr>
      </w:pPr>
      <w:r w:rsidRPr="00544528">
        <w:rPr>
          <w:iCs/>
          <w:u w:val="single"/>
        </w:rPr>
        <w:t>Tossiċitajiet newroloġiċi, inkluż ICANS</w:t>
      </w:r>
    </w:p>
    <w:p w14:paraId="11C4FDD2" w14:textId="77777777" w:rsidR="0085021C" w:rsidRPr="00544528" w:rsidRDefault="0085021C" w:rsidP="00772DCE">
      <w:pPr>
        <w:spacing w:line="240" w:lineRule="auto"/>
      </w:pPr>
      <w:bookmarkStart w:id="4" w:name="_Hlk117171350"/>
      <w:bookmarkStart w:id="5" w:name="_Hlk76972114"/>
    </w:p>
    <w:p w14:paraId="505636DF" w14:textId="0EF74787" w:rsidR="00D86669" w:rsidRPr="00544528" w:rsidRDefault="00934C14" w:rsidP="00772DCE">
      <w:pPr>
        <w:spacing w:line="240" w:lineRule="auto"/>
        <w:rPr>
          <w:szCs w:val="22"/>
        </w:rPr>
      </w:pPr>
      <w:r w:rsidRPr="00544528">
        <w:t>Tossiċitajiet newroloġiċi serji jew ta’ theddida għall-ħajja, inklużi ICANS, jistgħu jseħħu wara trattament b’ELREXFIO</w:t>
      </w:r>
      <w:r w:rsidR="005C0ECB" w:rsidRPr="00544528">
        <w:t xml:space="preserve"> (ara s-sezzjoni 4.8)</w:t>
      </w:r>
      <w:r w:rsidRPr="00544528">
        <w:t>.</w:t>
      </w:r>
      <w:r w:rsidR="005C0ECB" w:rsidRPr="00544528">
        <w:t xml:space="preserve"> </w:t>
      </w:r>
      <w:r w:rsidR="00124956" w:rsidRPr="00544528">
        <w:t xml:space="preserve">Il-pazjenti għandhom jiġu mmonitorjati għal sinjali u sintomi </w:t>
      </w:r>
      <w:r w:rsidR="005C0ECB" w:rsidRPr="00544528">
        <w:t xml:space="preserve">(eż. livell imnaqqas ta’ kemm persuna tkun f’sensiha, attakk ta’ puplesija u/jew dgħufija motorja) </w:t>
      </w:r>
      <w:r w:rsidR="00124956" w:rsidRPr="00544528">
        <w:t>ta’ tossiċitajiet newroloġiċi waqt it-trattament.</w:t>
      </w:r>
    </w:p>
    <w:p w14:paraId="5AD7204E" w14:textId="77777777" w:rsidR="002E48EF" w:rsidRPr="00544528" w:rsidRDefault="002E48EF" w:rsidP="00772DCE">
      <w:pPr>
        <w:spacing w:line="240" w:lineRule="auto"/>
        <w:rPr>
          <w:szCs w:val="22"/>
        </w:rPr>
      </w:pPr>
    </w:p>
    <w:p w14:paraId="318B6831" w14:textId="7531913D" w:rsidR="00770D3B" w:rsidRPr="00544528" w:rsidRDefault="00430980" w:rsidP="00772DCE">
      <w:pPr>
        <w:spacing w:line="240" w:lineRule="auto"/>
        <w:rPr>
          <w:szCs w:val="22"/>
        </w:rPr>
      </w:pPr>
      <w:r w:rsidRPr="00544528">
        <w:lastRenderedPageBreak/>
        <w:t>Il-pazjenti għandhom jingħataw parir biex ifittxu attenzjoni medika urġenti jekk iseħħu sinjali jew sintomi ta’ tossiċitajiet newroloġiċi.</w:t>
      </w:r>
    </w:p>
    <w:bookmarkEnd w:id="4"/>
    <w:p w14:paraId="0D1E9EC4" w14:textId="77777777" w:rsidR="00100C5D" w:rsidRPr="00544528" w:rsidRDefault="00100C5D" w:rsidP="00772DCE">
      <w:pPr>
        <w:spacing w:line="240" w:lineRule="auto"/>
        <w:rPr>
          <w:szCs w:val="22"/>
        </w:rPr>
      </w:pPr>
    </w:p>
    <w:p w14:paraId="35966299" w14:textId="42B00AB4" w:rsidR="009F456A" w:rsidRPr="00544528" w:rsidRDefault="00961EC0" w:rsidP="009F456A">
      <w:pPr>
        <w:spacing w:line="240" w:lineRule="auto"/>
        <w:rPr>
          <w:szCs w:val="22"/>
        </w:rPr>
      </w:pPr>
      <w:r w:rsidRPr="00544528">
        <w:t>Mal-ewwel sinjal ta’ tossiċità newroloġika, inkluż ICANS, ELREXFIO għandu jitwaqqaf u għandha tiġi kkunsidrata evalwazzjoni newroloġika. L-immaniġġjar ġenerali ta’ tossiċità newroloġika (eż., ICANS) huwa miġbur fil-qosor fit-Tabella 3 (ara sezzjoni 4.2).</w:t>
      </w:r>
    </w:p>
    <w:bookmarkEnd w:id="5"/>
    <w:p w14:paraId="172F5EC0" w14:textId="77777777" w:rsidR="00472497" w:rsidRPr="00544528" w:rsidRDefault="00472497" w:rsidP="00772DCE">
      <w:pPr>
        <w:spacing w:line="240" w:lineRule="auto"/>
      </w:pPr>
    </w:p>
    <w:p w14:paraId="3743551F" w14:textId="5EFCB588" w:rsidR="0085021C" w:rsidRPr="00544528" w:rsidRDefault="0085021C" w:rsidP="00772DCE">
      <w:pPr>
        <w:spacing w:line="240" w:lineRule="auto"/>
      </w:pPr>
      <w:r w:rsidRPr="00544528">
        <w:t xml:space="preserve">Minħabba l-potenzjal </w:t>
      </w:r>
      <w:r w:rsidR="00E46AE4" w:rsidRPr="00544528">
        <w:t>ta’</w:t>
      </w:r>
      <w:r w:rsidRPr="00544528">
        <w:t xml:space="preserve"> ICANS, il-pazjenti għandhom jingħataw parir biex ma jsuqux u ma jħaddmux makkinarju tqil jew potenzjalment perikoluż waqt l-iskeda tad-dożaġġ li jiżdied u għal 48 siegħa wara li titlesta kull waħda miż-żewġ dożi li jiżdiedu u f’każ ta’ bidu ġdid ta’ kwalunkwe sintomu newroloġiku (ara sezzjonijiet 4.2 u 4.7).</w:t>
      </w:r>
    </w:p>
    <w:p w14:paraId="0922E58C" w14:textId="77777777" w:rsidR="0085021C" w:rsidRPr="00544528" w:rsidRDefault="0085021C" w:rsidP="00772DCE">
      <w:pPr>
        <w:spacing w:line="240" w:lineRule="auto"/>
      </w:pPr>
    </w:p>
    <w:p w14:paraId="6B8F7AF3" w14:textId="454147BC" w:rsidR="6650A4A0" w:rsidRPr="00544528" w:rsidRDefault="00100C5D" w:rsidP="00772DCE">
      <w:pPr>
        <w:shd w:val="clear" w:color="auto" w:fill="FFFFFF" w:themeFill="background1"/>
        <w:spacing w:line="240" w:lineRule="auto"/>
        <w:rPr>
          <w:u w:val="single"/>
        </w:rPr>
      </w:pPr>
      <w:r w:rsidRPr="00544528">
        <w:rPr>
          <w:u w:val="single"/>
        </w:rPr>
        <w:t>Infezzjonijiet</w:t>
      </w:r>
    </w:p>
    <w:p w14:paraId="6E05ABC9" w14:textId="77777777" w:rsidR="00C2599F" w:rsidRPr="00544528" w:rsidRDefault="00C2599F" w:rsidP="00772DCE">
      <w:pPr>
        <w:shd w:val="clear" w:color="auto" w:fill="FFFFFF" w:themeFill="background1"/>
        <w:spacing w:line="240" w:lineRule="auto"/>
        <w:rPr>
          <w:u w:val="single"/>
        </w:rPr>
      </w:pPr>
    </w:p>
    <w:p w14:paraId="6905F570" w14:textId="20F081CE" w:rsidR="0063134E" w:rsidRPr="00544528" w:rsidRDefault="00AE5418" w:rsidP="00772DCE">
      <w:pPr>
        <w:shd w:val="clear" w:color="auto" w:fill="FFFFFF" w:themeFill="background1"/>
        <w:spacing w:line="240" w:lineRule="auto"/>
      </w:pPr>
      <w:bookmarkStart w:id="6" w:name="_Hlk117171399"/>
      <w:r w:rsidRPr="00544528">
        <w:t>Infezzjonijiet severi, ta’ theddida għall-ħajja, jew fatali ġew irrappurtati f’pazjenti li kienu qed jirċievu ELREXFIO (ara sezzjoni 4.8).</w:t>
      </w:r>
      <w:r w:rsidR="0085021C" w:rsidRPr="00544528">
        <w:t xml:space="preserve"> Seħħew infezzjonijiet virali ġodda jew riattivati waqt it-terapija b’ELREXFIO</w:t>
      </w:r>
      <w:r w:rsidR="00453ECF" w:rsidRPr="00544528">
        <w:t>, inkluża infezzjoni/riattivazzjoni ta</w:t>
      </w:r>
      <w:r w:rsidR="006E081E" w:rsidRPr="00544528">
        <w:t>ċ-ċito</w:t>
      </w:r>
      <w:r w:rsidR="00453ECF" w:rsidRPr="00544528">
        <w:t>megalovirus</w:t>
      </w:r>
      <w:r w:rsidR="0085021C" w:rsidRPr="00544528">
        <w:t xml:space="preserve">. Seħħet ukoll lewkoenċefalopatija multifokali progressiva (PML, </w:t>
      </w:r>
      <w:r w:rsidR="0085021C" w:rsidRPr="00544528">
        <w:rPr>
          <w:i/>
          <w:iCs/>
        </w:rPr>
        <w:t>progressive multifocal leukoencephalopathy</w:t>
      </w:r>
      <w:r w:rsidR="0085021C" w:rsidRPr="00544528">
        <w:t>) waqt it-terapija b’ELREXFIO.</w:t>
      </w:r>
    </w:p>
    <w:p w14:paraId="47271902" w14:textId="0560A957" w:rsidR="006C6193" w:rsidRPr="00544528" w:rsidRDefault="006C6193" w:rsidP="00772DCE">
      <w:pPr>
        <w:shd w:val="clear" w:color="auto" w:fill="FFFFFF" w:themeFill="background1"/>
        <w:spacing w:line="240" w:lineRule="auto"/>
      </w:pPr>
    </w:p>
    <w:bookmarkEnd w:id="6"/>
    <w:p w14:paraId="752B5667" w14:textId="65F408CD" w:rsidR="0085021C" w:rsidRPr="00544528" w:rsidRDefault="00F43B17" w:rsidP="00F43B17">
      <w:pPr>
        <w:shd w:val="clear" w:color="auto" w:fill="FFFFFF"/>
      </w:pPr>
      <w:r w:rsidRPr="00544528">
        <w:t>It-trattament m’għandux jinbeda f’pazjenti b’infezzjonijiet attivi. Il-pazjenti għandhom jiġu mmonitorjati għas-sinjali u s-sintomi ta’ infezzjoni, qabel u wara t-trattament b’ELREXFIO, u għandhom jiġu ttrattati b’mod xieraq. ELREXFIO għandu jitwaqqaf abbażi tas-severità</w:t>
      </w:r>
      <w:r w:rsidR="0085021C" w:rsidRPr="00544528">
        <w:t xml:space="preserve"> tal-infezzjoni</w:t>
      </w:r>
      <w:r w:rsidRPr="00544528">
        <w:t xml:space="preserve"> kif indikat fit-Tabella 4 </w:t>
      </w:r>
      <w:r w:rsidR="0085021C" w:rsidRPr="00544528">
        <w:t xml:space="preserve">għal reazzjonijiet avversi mhux ematoloġiċi </w:t>
      </w:r>
      <w:r w:rsidR="00B91480" w:rsidRPr="00544528">
        <w:t xml:space="preserve">oħrajn </w:t>
      </w:r>
      <w:r w:rsidRPr="00544528">
        <w:t>(ara sezzjoni 4.2).</w:t>
      </w:r>
    </w:p>
    <w:p w14:paraId="2C3848DC" w14:textId="77777777" w:rsidR="005C0ECB" w:rsidRPr="00544528" w:rsidRDefault="005C0ECB" w:rsidP="005C0ECB">
      <w:pPr>
        <w:shd w:val="clear" w:color="auto" w:fill="FFFFFF"/>
      </w:pPr>
    </w:p>
    <w:p w14:paraId="064FE47C" w14:textId="5E0284F3" w:rsidR="005C0ECB" w:rsidRPr="00544528" w:rsidRDefault="005C0ECB" w:rsidP="005C0ECB">
      <w:pPr>
        <w:shd w:val="clear" w:color="auto" w:fill="FFFFFF"/>
        <w:rPr>
          <w:szCs w:val="22"/>
        </w:rPr>
      </w:pPr>
      <w:r w:rsidRPr="00544528">
        <w:t>Għandhom jingħataw aġenti antimikrobiċi profilattiċi (eż. prevenzjoni ta’ pneumocystis jirovecii pneumonia) u antivirali profilattiċi (eż. prevenzjoni ta’ riattivazzjoni tal-herpes zoster) skont il-linji gwida istituzzjonali lokali.</w:t>
      </w:r>
    </w:p>
    <w:p w14:paraId="41FD243E" w14:textId="77777777" w:rsidR="005C0ECB" w:rsidRPr="00544528" w:rsidRDefault="005C0ECB" w:rsidP="005C0ECB">
      <w:pPr>
        <w:pStyle w:val="Paragraph"/>
        <w:spacing w:after="0"/>
        <w:rPr>
          <w:sz w:val="22"/>
          <w:szCs w:val="22"/>
        </w:rPr>
      </w:pPr>
    </w:p>
    <w:p w14:paraId="7BADA077" w14:textId="77777777" w:rsidR="00413E3A" w:rsidRPr="00544528" w:rsidRDefault="00413E3A" w:rsidP="0095631C">
      <w:pPr>
        <w:keepNext/>
        <w:shd w:val="clear" w:color="auto" w:fill="FFFFFF" w:themeFill="background1"/>
        <w:spacing w:line="240" w:lineRule="auto"/>
        <w:rPr>
          <w:u w:val="single"/>
        </w:rPr>
      </w:pPr>
      <w:r w:rsidRPr="00544528">
        <w:rPr>
          <w:u w:val="single"/>
        </w:rPr>
        <w:t>Newtropenija</w:t>
      </w:r>
      <w:r w:rsidRPr="00544528">
        <w:t xml:space="preserve"> </w:t>
      </w:r>
    </w:p>
    <w:p w14:paraId="1A43E726" w14:textId="77777777" w:rsidR="0085021C" w:rsidRPr="00544528" w:rsidRDefault="0085021C" w:rsidP="00413E3A">
      <w:pPr>
        <w:shd w:val="clear" w:color="auto" w:fill="FFFFFF" w:themeFill="background1"/>
        <w:spacing w:line="240" w:lineRule="auto"/>
      </w:pPr>
    </w:p>
    <w:p w14:paraId="4EF1FF66" w14:textId="72B80FD2" w:rsidR="00413E3A" w:rsidRPr="00544528" w:rsidRDefault="00413E3A" w:rsidP="00413E3A">
      <w:pPr>
        <w:shd w:val="clear" w:color="auto" w:fill="FFFFFF" w:themeFill="background1"/>
        <w:spacing w:line="240" w:lineRule="auto"/>
      </w:pPr>
      <w:r w:rsidRPr="00544528">
        <w:t>Newtropenija u newtropenija bid-deni ġew irrappurtati f’pazjenti li kienu qed jirċievu ELREXFIO (ara sezzjoni 4.8).</w:t>
      </w:r>
    </w:p>
    <w:p w14:paraId="34DFC3CC" w14:textId="77777777" w:rsidR="00413E3A" w:rsidRPr="00544528" w:rsidRDefault="00413E3A" w:rsidP="00413E3A">
      <w:pPr>
        <w:shd w:val="clear" w:color="auto" w:fill="FFFFFF"/>
        <w:spacing w:line="240" w:lineRule="auto"/>
        <w:rPr>
          <w:szCs w:val="22"/>
        </w:rPr>
      </w:pPr>
    </w:p>
    <w:p w14:paraId="0767377D" w14:textId="76D26228" w:rsidR="00413E3A" w:rsidRPr="00544528" w:rsidRDefault="00413E3A" w:rsidP="00413E3A">
      <w:pPr>
        <w:shd w:val="clear" w:color="auto" w:fill="FFFFFF"/>
        <w:rPr>
          <w:szCs w:val="22"/>
        </w:rPr>
      </w:pPr>
      <w:r w:rsidRPr="00544528">
        <w:t>L-għadd sħiħ taċ-ċelluli tad-demm għandu jiġi mmonitorjat fil-linja bażi u perjodikament waqt it-trattament</w:t>
      </w:r>
      <w:r w:rsidR="0085021C" w:rsidRPr="00544528">
        <w:t>. It-trattament</w:t>
      </w:r>
      <w:r w:rsidRPr="00544528">
        <w:t xml:space="preserve"> b’ELREXFIO</w:t>
      </w:r>
      <w:r w:rsidR="0085021C" w:rsidRPr="00544528">
        <w:t xml:space="preserve"> għandu jitwaqqaf kif indikat fit-Tabella 4 (ara sezzjoni 4.2)</w:t>
      </w:r>
      <w:r w:rsidRPr="00544528">
        <w:t>.</w:t>
      </w:r>
      <w:r w:rsidR="0085021C" w:rsidRPr="00544528">
        <w:t xml:space="preserve"> </w:t>
      </w:r>
      <w:r w:rsidR="00E46AE4" w:rsidRPr="00544528">
        <w:t>Il-pazjenti</w:t>
      </w:r>
      <w:r w:rsidR="0085021C" w:rsidRPr="00544528">
        <w:t xml:space="preserve"> b’newtropenja għandhom jiġu mmonitorjati għal sinjali ta’ infezzjoni.</w:t>
      </w:r>
      <w:r w:rsidRPr="00544528">
        <w:t xml:space="preserve"> Għandha tiġi pprovduta terapija ta’ appoġġ skont il-linji gwida istituzzjonali lokali.</w:t>
      </w:r>
    </w:p>
    <w:p w14:paraId="20FFF9A9" w14:textId="77777777" w:rsidR="00413E3A" w:rsidRPr="00544528" w:rsidRDefault="00413E3A" w:rsidP="00772DCE">
      <w:pPr>
        <w:shd w:val="clear" w:color="auto" w:fill="FFFFFF" w:themeFill="background1"/>
        <w:spacing w:line="240" w:lineRule="auto"/>
        <w:rPr>
          <w:u w:val="single"/>
        </w:rPr>
      </w:pPr>
    </w:p>
    <w:p w14:paraId="3BB54EBE" w14:textId="3D879CF9" w:rsidR="003F099D" w:rsidRPr="00544528" w:rsidRDefault="003F099D" w:rsidP="00772DCE">
      <w:pPr>
        <w:shd w:val="clear" w:color="auto" w:fill="FFFFFF" w:themeFill="background1"/>
        <w:spacing w:line="240" w:lineRule="auto"/>
        <w:rPr>
          <w:b/>
          <w:bCs/>
          <w:szCs w:val="22"/>
        </w:rPr>
      </w:pPr>
      <w:r w:rsidRPr="00544528">
        <w:rPr>
          <w:u w:val="single"/>
        </w:rPr>
        <w:t>Ipogammaglobulinemija</w:t>
      </w:r>
    </w:p>
    <w:p w14:paraId="6188F9B2" w14:textId="77777777" w:rsidR="0085021C" w:rsidRPr="00544528" w:rsidRDefault="0085021C" w:rsidP="00772DCE">
      <w:pPr>
        <w:shd w:val="clear" w:color="auto" w:fill="FFFFFF"/>
        <w:spacing w:line="240" w:lineRule="auto"/>
      </w:pPr>
    </w:p>
    <w:p w14:paraId="41B4A85D" w14:textId="09F6F105" w:rsidR="00FF2A02" w:rsidRPr="00544528" w:rsidRDefault="003F099D" w:rsidP="00772DCE">
      <w:pPr>
        <w:shd w:val="clear" w:color="auto" w:fill="FFFFFF"/>
        <w:spacing w:line="240" w:lineRule="auto"/>
        <w:rPr>
          <w:szCs w:val="22"/>
        </w:rPr>
      </w:pPr>
      <w:r w:rsidRPr="00544528">
        <w:t>Ġiet irrappurtata ipogammaglobulinemija f’pazjenti li kienu qed jirċievu ELREXFIO (ara sezzjoni 4.8).</w:t>
      </w:r>
    </w:p>
    <w:p w14:paraId="70C8D950" w14:textId="77777777" w:rsidR="008E683F" w:rsidRPr="00544528" w:rsidRDefault="008E683F" w:rsidP="00772DCE">
      <w:pPr>
        <w:shd w:val="clear" w:color="auto" w:fill="FFFFFF"/>
        <w:spacing w:line="240" w:lineRule="auto"/>
        <w:rPr>
          <w:szCs w:val="22"/>
        </w:rPr>
      </w:pPr>
    </w:p>
    <w:p w14:paraId="778AC044" w14:textId="0D538E8A" w:rsidR="004D30D8" w:rsidRPr="00544528" w:rsidRDefault="004D30D8" w:rsidP="004D30D8">
      <w:pPr>
        <w:shd w:val="clear" w:color="auto" w:fill="FFFFFF"/>
        <w:spacing w:line="240" w:lineRule="auto"/>
        <w:rPr>
          <w:szCs w:val="22"/>
        </w:rPr>
      </w:pPr>
      <w:r w:rsidRPr="00544528">
        <w:t xml:space="preserve">Il-livelli tal-immunoglobulini għandhom jiġu mmonitorjati waqt it-trattament. </w:t>
      </w:r>
      <w:r w:rsidR="00E46AE4" w:rsidRPr="00544528">
        <w:t xml:space="preserve">Għandu jiġi kkunsidrat </w:t>
      </w:r>
      <w:r w:rsidR="0085021C" w:rsidRPr="00544528">
        <w:t xml:space="preserve">trattament </w:t>
      </w:r>
      <w:r w:rsidR="00B91480" w:rsidRPr="00544528">
        <w:t xml:space="preserve">b’immunoglobulina ġol-vini (IVIG, </w:t>
      </w:r>
      <w:r w:rsidR="00B91480" w:rsidRPr="00544528">
        <w:rPr>
          <w:i/>
          <w:iCs/>
        </w:rPr>
        <w:t>intravenous immunogloublin</w:t>
      </w:r>
      <w:r w:rsidR="00B91480" w:rsidRPr="00544528">
        <w:t xml:space="preserve">) jew </w:t>
      </w:r>
      <w:r w:rsidRPr="00544528">
        <w:t>taħt il-ġilda jekk il-livelli ta’ IgG jaqgħu taħt 400 mg/dL u l-pazjenti għandhom jiġu ttrattati skont il-linji gwida istituzzjonali lokali, inklużi l-prekawzjonijiet kontra l-infezzjonijiet u l-profilassi antimikrobika.</w:t>
      </w:r>
    </w:p>
    <w:p w14:paraId="7EC52682" w14:textId="77777777" w:rsidR="000B0F2C" w:rsidRPr="00544528" w:rsidRDefault="000B0F2C" w:rsidP="00772DCE">
      <w:pPr>
        <w:shd w:val="clear" w:color="auto" w:fill="FFFFFF" w:themeFill="background1"/>
        <w:spacing w:line="240" w:lineRule="auto"/>
      </w:pPr>
    </w:p>
    <w:p w14:paraId="51D987B7" w14:textId="7C5B60C3" w:rsidR="00BA5DB7" w:rsidRPr="00544528" w:rsidRDefault="000B0F2C" w:rsidP="00772DCE">
      <w:pPr>
        <w:shd w:val="clear" w:color="auto" w:fill="FFFFFF" w:themeFill="background1"/>
        <w:spacing w:line="240" w:lineRule="auto"/>
        <w:rPr>
          <w:szCs w:val="22"/>
          <w:u w:val="single"/>
        </w:rPr>
      </w:pPr>
      <w:r w:rsidRPr="00544528">
        <w:rPr>
          <w:u w:val="single"/>
        </w:rPr>
        <w:t>Użu konkomitanti ta’ vaċċini virali ħajjin</w:t>
      </w:r>
    </w:p>
    <w:p w14:paraId="6D46BA66" w14:textId="77777777" w:rsidR="0085021C" w:rsidRPr="00544528" w:rsidRDefault="0085021C" w:rsidP="00772DCE">
      <w:pPr>
        <w:shd w:val="clear" w:color="auto" w:fill="FFFFFF" w:themeFill="background1"/>
        <w:spacing w:line="240" w:lineRule="auto"/>
      </w:pPr>
    </w:p>
    <w:p w14:paraId="0BEB170B" w14:textId="02269857" w:rsidR="00D132E9" w:rsidRPr="00544528" w:rsidRDefault="008E30A0" w:rsidP="00772DCE">
      <w:pPr>
        <w:shd w:val="clear" w:color="auto" w:fill="FFFFFF" w:themeFill="background1"/>
        <w:spacing w:line="240" w:lineRule="auto"/>
        <w:rPr>
          <w:szCs w:val="22"/>
        </w:rPr>
      </w:pPr>
      <w:r w:rsidRPr="00544528">
        <w:t>Is-sigurtà ta’ tilqim b’vaċċini virali ħajjin waqt jew wara it-trattament b’ELREXFIO ma ġietx studjata. It-tilqim b’vaċċini b’virus ħaj mhuwiex irrakkomandat matul l-4 ġimgħat ta’ qabel l-ewwel doża</w:t>
      </w:r>
      <w:r w:rsidR="0085021C" w:rsidRPr="00544528">
        <w:t>,</w:t>
      </w:r>
      <w:r w:rsidRPr="00544528">
        <w:t xml:space="preserve"> u waqt it-trattament</w:t>
      </w:r>
      <w:r w:rsidR="0085021C" w:rsidRPr="00544528">
        <w:t>,</w:t>
      </w:r>
      <w:r w:rsidRPr="00544528">
        <w:t xml:space="preserve"> </w:t>
      </w:r>
      <w:r w:rsidR="0085021C" w:rsidRPr="00544528">
        <w:t>u għal mill-inqas 4 ġimgħat wara t-trattament</w:t>
      </w:r>
      <w:r w:rsidRPr="00544528">
        <w:t>.</w:t>
      </w:r>
    </w:p>
    <w:p w14:paraId="1663DA26" w14:textId="5B484113" w:rsidR="00FD1DBF" w:rsidRPr="00544528" w:rsidRDefault="00FD1DBF" w:rsidP="00772DCE">
      <w:pPr>
        <w:shd w:val="clear" w:color="auto" w:fill="FFFFFF" w:themeFill="background1"/>
        <w:spacing w:line="240" w:lineRule="auto"/>
      </w:pPr>
    </w:p>
    <w:p w14:paraId="0500593D" w14:textId="631D602D" w:rsidR="00FD1DBF" w:rsidRPr="00544528" w:rsidRDefault="00FD1DBF" w:rsidP="00625902">
      <w:pPr>
        <w:keepNext/>
        <w:shd w:val="clear" w:color="auto" w:fill="FFFFFF" w:themeFill="background1"/>
        <w:spacing w:line="240" w:lineRule="auto"/>
        <w:rPr>
          <w:szCs w:val="22"/>
          <w:u w:val="single"/>
        </w:rPr>
      </w:pPr>
      <w:r w:rsidRPr="00544528">
        <w:rPr>
          <w:u w:val="single"/>
        </w:rPr>
        <w:lastRenderedPageBreak/>
        <w:t>Eċċipjenti</w:t>
      </w:r>
    </w:p>
    <w:p w14:paraId="1DB04DE6" w14:textId="77777777" w:rsidR="0085021C" w:rsidRPr="00544528" w:rsidRDefault="0085021C" w:rsidP="00625902">
      <w:pPr>
        <w:keepNext/>
        <w:shd w:val="clear" w:color="auto" w:fill="FFFFFF" w:themeFill="background1"/>
        <w:spacing w:line="240" w:lineRule="auto"/>
      </w:pPr>
    </w:p>
    <w:p w14:paraId="394A2F42" w14:textId="78C0F628" w:rsidR="00FD1DBF" w:rsidRPr="00544528" w:rsidRDefault="00FD1DBF" w:rsidP="00625902">
      <w:pPr>
        <w:keepNext/>
        <w:shd w:val="clear" w:color="auto" w:fill="FFFFFF" w:themeFill="background1"/>
        <w:spacing w:line="240" w:lineRule="auto"/>
        <w:rPr>
          <w:szCs w:val="22"/>
        </w:rPr>
      </w:pPr>
      <w:r w:rsidRPr="00544528">
        <w:t>Dan il-prodott mediċinali fih anqas minn 1 mmol sodium (23 mg) f’kull doża, jiġifieri essenzjalment “ħieles mis-sodium”.</w:t>
      </w:r>
    </w:p>
    <w:p w14:paraId="6AC4880A" w14:textId="072025FF" w:rsidR="00FD1DBF" w:rsidRPr="00544528" w:rsidRDefault="00FD1DBF" w:rsidP="00772DCE">
      <w:pPr>
        <w:shd w:val="clear" w:color="auto" w:fill="FFFFFF" w:themeFill="background1"/>
        <w:spacing w:line="240" w:lineRule="auto"/>
      </w:pPr>
    </w:p>
    <w:p w14:paraId="1C656CAD" w14:textId="770F8BD6" w:rsidR="00812D16" w:rsidRPr="00544528" w:rsidRDefault="00812D16" w:rsidP="00D02A7F">
      <w:pPr>
        <w:keepNext/>
        <w:spacing w:line="240" w:lineRule="auto"/>
        <w:ind w:left="562" w:hanging="562"/>
        <w:outlineLvl w:val="0"/>
        <w:rPr>
          <w:szCs w:val="22"/>
        </w:rPr>
      </w:pPr>
      <w:r w:rsidRPr="00544528">
        <w:rPr>
          <w:b/>
          <w:bCs/>
        </w:rPr>
        <w:t>4.5</w:t>
      </w:r>
      <w:r w:rsidRPr="00544528">
        <w:rPr>
          <w:b/>
          <w:bCs/>
        </w:rPr>
        <w:tab/>
        <w:t>Interazzjoni ma’ prodotti mediċinali oħra u forom oħra ta’ interazzjoni</w:t>
      </w:r>
    </w:p>
    <w:p w14:paraId="6C8B3DF8" w14:textId="68CE5631" w:rsidR="00A464CA" w:rsidRPr="00544528" w:rsidRDefault="00A464CA" w:rsidP="00772DCE">
      <w:pPr>
        <w:keepNext/>
        <w:spacing w:line="240" w:lineRule="auto"/>
        <w:rPr>
          <w:szCs w:val="22"/>
        </w:rPr>
      </w:pPr>
      <w:bookmarkStart w:id="7" w:name="_Hlk117171109"/>
    </w:p>
    <w:p w14:paraId="4568CB5E" w14:textId="2C00C19E" w:rsidR="00D74E03" w:rsidRPr="00544528" w:rsidRDefault="00A464CA" w:rsidP="00EF2A4C">
      <w:pPr>
        <w:spacing w:line="240" w:lineRule="auto"/>
        <w:rPr>
          <w:noProof/>
          <w:szCs w:val="22"/>
        </w:rPr>
      </w:pPr>
      <w:r w:rsidRPr="00544528">
        <w:t>Ma twettaq l-ebda studju ta’ interazzjoni b’ELREXFIO.</w:t>
      </w:r>
    </w:p>
    <w:p w14:paraId="46BE4485" w14:textId="77777777" w:rsidR="00D74E03" w:rsidRPr="00544528" w:rsidRDefault="00D74E03" w:rsidP="00EF2A4C">
      <w:pPr>
        <w:spacing w:line="240" w:lineRule="auto"/>
        <w:rPr>
          <w:noProof/>
          <w:szCs w:val="22"/>
        </w:rPr>
      </w:pPr>
    </w:p>
    <w:p w14:paraId="62988041" w14:textId="630101AD" w:rsidR="00EF2A4C" w:rsidRPr="00544528" w:rsidRDefault="00A464CA" w:rsidP="00EF2A4C">
      <w:pPr>
        <w:spacing w:line="240" w:lineRule="auto"/>
        <w:rPr>
          <w:noProof/>
          <w:szCs w:val="22"/>
        </w:rPr>
      </w:pPr>
      <w:r w:rsidRPr="00544528">
        <w:t>Ir-rilaxx inizjali ta’ ċitokini assoċjati mal-bidu ta’ ELREXFIO jista’ jrażżan l-enzimi taċ-ċitokrom P450 (CYP)</w:t>
      </w:r>
      <w:r w:rsidR="00F91393" w:rsidRPr="00544528">
        <w:t>.</w:t>
      </w:r>
      <w:r w:rsidRPr="00544528">
        <w:t xml:space="preserve"> L-</w:t>
      </w:r>
      <w:r w:rsidR="00E46AE4" w:rsidRPr="00544528">
        <w:t xml:space="preserve">akbar </w:t>
      </w:r>
      <w:r w:rsidRPr="00544528">
        <w:t xml:space="preserve">riskju ta’ interazzjoni huwa mistenni li jseħħ matul u sa </w:t>
      </w:r>
      <w:r w:rsidR="0085021C" w:rsidRPr="00544528">
        <w:t>14-il jum</w:t>
      </w:r>
      <w:r w:rsidRPr="00544528">
        <w:t xml:space="preserve"> wara </w:t>
      </w:r>
      <w:r w:rsidR="0085021C" w:rsidRPr="00544528">
        <w:t xml:space="preserve">d-dożaġġ li jiżdied kif ukoll matul u sa 14-il jum wara </w:t>
      </w:r>
      <w:r w:rsidRPr="00544528">
        <w:t xml:space="preserve">CRS. </w:t>
      </w:r>
      <w:r w:rsidR="005C0ECB" w:rsidRPr="00544528">
        <w:t xml:space="preserve">Matul dan il-perjodu ta’ żmien, it-tossiċità jew il-konċentrazzjonijiet tal-prodott mediċinali għandhom jiġu mmonitorjati f’pazjenti li qed jirċievu sottostrati konkomitanti sensittivi għal CYP b’indiċi terapewtiku dejjaq </w:t>
      </w:r>
      <w:r w:rsidR="005C0ECB" w:rsidRPr="00544528">
        <w:rPr>
          <w:noProof/>
          <w:szCs w:val="22"/>
        </w:rPr>
        <w:t>(eż., cyclosporine, phenytoin, sirolimus, u warfarin)</w:t>
      </w:r>
      <w:r w:rsidR="005C0ECB" w:rsidRPr="00544528">
        <w:t>. Id-doża tal-prodott mediċinali konkomitanti għandha tiġi aġġustata kif meħtieġ</w:t>
      </w:r>
      <w:r w:rsidRPr="00544528">
        <w:t>.</w:t>
      </w:r>
    </w:p>
    <w:bookmarkEnd w:id="7"/>
    <w:p w14:paraId="2804160E" w14:textId="77777777" w:rsidR="0098130B" w:rsidRPr="00544528" w:rsidRDefault="0098130B" w:rsidP="00772DCE">
      <w:pPr>
        <w:spacing w:line="240" w:lineRule="auto"/>
      </w:pPr>
    </w:p>
    <w:p w14:paraId="3E16CCDD" w14:textId="5C8CFE49" w:rsidR="00812D16" w:rsidRPr="00544528" w:rsidRDefault="00812D16" w:rsidP="00204AAB">
      <w:pPr>
        <w:spacing w:line="240" w:lineRule="auto"/>
        <w:ind w:left="567" w:hanging="567"/>
        <w:outlineLvl w:val="0"/>
        <w:rPr>
          <w:noProof/>
          <w:szCs w:val="22"/>
        </w:rPr>
      </w:pPr>
      <w:r w:rsidRPr="00544528">
        <w:rPr>
          <w:b/>
        </w:rPr>
        <w:t>4.6</w:t>
      </w:r>
      <w:r w:rsidRPr="00544528">
        <w:rPr>
          <w:b/>
        </w:rPr>
        <w:tab/>
        <w:t>Fertilità, tqala u treddigħ</w:t>
      </w:r>
    </w:p>
    <w:p w14:paraId="138188FF" w14:textId="4906886D" w:rsidR="00B07B8D" w:rsidRPr="00544528" w:rsidRDefault="00B07B8D" w:rsidP="00B07B8D">
      <w:pPr>
        <w:spacing w:line="240" w:lineRule="auto"/>
        <w:rPr>
          <w:i/>
          <w:szCs w:val="22"/>
        </w:rPr>
      </w:pPr>
    </w:p>
    <w:p w14:paraId="1D5106D9" w14:textId="64333C91" w:rsidR="00EA2846" w:rsidRPr="00544528" w:rsidRDefault="00EA2846" w:rsidP="00EA2846">
      <w:pPr>
        <w:spacing w:line="240" w:lineRule="auto"/>
      </w:pPr>
      <w:bookmarkStart w:id="8" w:name="_Hlk83220343"/>
      <w:r w:rsidRPr="00544528">
        <w:rPr>
          <w:u w:val="single"/>
        </w:rPr>
        <w:t xml:space="preserve">Nisa li jistgħu joħorġu tqal/Miżuri kontraċettivi </w:t>
      </w:r>
    </w:p>
    <w:p w14:paraId="77720EC8" w14:textId="77777777" w:rsidR="0085021C" w:rsidRPr="00544528" w:rsidRDefault="0085021C" w:rsidP="00EA2846">
      <w:pPr>
        <w:spacing w:line="240" w:lineRule="auto"/>
      </w:pPr>
    </w:p>
    <w:p w14:paraId="48807F99" w14:textId="6EC78624" w:rsidR="00EA2846" w:rsidRPr="00544528" w:rsidRDefault="00EA2846" w:rsidP="00EA2846">
      <w:pPr>
        <w:spacing w:line="240" w:lineRule="auto"/>
        <w:rPr>
          <w:szCs w:val="22"/>
        </w:rPr>
      </w:pPr>
      <w:r w:rsidRPr="00544528">
        <w:t xml:space="preserve">L-istat tat-tqala ta’ nisa li </w:t>
      </w:r>
      <w:r w:rsidR="00BB3014" w:rsidRPr="00544528">
        <w:t xml:space="preserve">jistgħu </w:t>
      </w:r>
      <w:r w:rsidRPr="00544528">
        <w:t>joħorġu tqal għandu jiġi vverifikat qabel ma jinbeda t-trattament b’ELREXFIO.</w:t>
      </w:r>
    </w:p>
    <w:p w14:paraId="21C235BD" w14:textId="77777777" w:rsidR="00034263" w:rsidRPr="00544528" w:rsidRDefault="00034263" w:rsidP="00EA2846">
      <w:pPr>
        <w:spacing w:line="240" w:lineRule="auto"/>
      </w:pPr>
    </w:p>
    <w:p w14:paraId="04ABDABA" w14:textId="63CA33CA" w:rsidR="00EA2846" w:rsidRPr="00544528" w:rsidRDefault="00EA2846" w:rsidP="00EA2846">
      <w:pPr>
        <w:spacing w:line="240" w:lineRule="auto"/>
      </w:pPr>
      <w:r w:rsidRPr="00544528">
        <w:t>Nisa li jistgħu joħorġu tqal għandhom jingħataw parir biex jużaw kontraċettiv effettiv waqt it-trattament b’ELREXFIO u għal mill-inqas </w:t>
      </w:r>
      <w:r w:rsidR="0085021C" w:rsidRPr="00544528">
        <w:t>6 </w:t>
      </w:r>
      <w:r w:rsidRPr="00544528">
        <w:t>xhur wara l-aħħar doża.</w:t>
      </w:r>
    </w:p>
    <w:p w14:paraId="0640D25D" w14:textId="5D667EEB" w:rsidR="000A091F" w:rsidRPr="00544528" w:rsidRDefault="000A091F" w:rsidP="00772DCE">
      <w:pPr>
        <w:spacing w:line="240" w:lineRule="auto"/>
        <w:rPr>
          <w:szCs w:val="22"/>
        </w:rPr>
      </w:pPr>
    </w:p>
    <w:p w14:paraId="1CF67DDA" w14:textId="00C2173E" w:rsidR="68789886" w:rsidRPr="00544528" w:rsidRDefault="000A091F" w:rsidP="00772DCE">
      <w:pPr>
        <w:spacing w:line="240" w:lineRule="auto"/>
        <w:rPr>
          <w:u w:val="single"/>
        </w:rPr>
      </w:pPr>
      <w:r w:rsidRPr="00544528">
        <w:rPr>
          <w:u w:val="single"/>
        </w:rPr>
        <w:t>Tqala</w:t>
      </w:r>
    </w:p>
    <w:p w14:paraId="7C0AFC48" w14:textId="77777777" w:rsidR="0085021C" w:rsidRPr="00544528" w:rsidRDefault="0085021C" w:rsidP="00772DCE">
      <w:pPr>
        <w:spacing w:line="240" w:lineRule="auto"/>
        <w:rPr>
          <w:szCs w:val="22"/>
          <w:u w:val="single"/>
        </w:rPr>
      </w:pPr>
    </w:p>
    <w:p w14:paraId="19851D16" w14:textId="2DC30582" w:rsidR="00264159" w:rsidRPr="00544528" w:rsidRDefault="000A091F" w:rsidP="00772DCE">
      <w:pPr>
        <w:spacing w:line="240" w:lineRule="auto"/>
        <w:rPr>
          <w:szCs w:val="22"/>
        </w:rPr>
      </w:pPr>
      <w:r w:rsidRPr="00544528">
        <w:t xml:space="preserve">M’hemm l-ebda </w:t>
      </w:r>
      <w:r w:rsidRPr="00544528">
        <w:rPr>
          <w:i/>
          <w:iCs/>
        </w:rPr>
        <w:t>data</w:t>
      </w:r>
      <w:r w:rsidRPr="00544528">
        <w:t xml:space="preserve"> fil-bniedem jew fl-annimali biex jiġi vvalutat ir-riskju tal-użu ta’ elranatamab waqt it-tqala. L-</w:t>
      </w:r>
      <w:r w:rsidRPr="00544528">
        <w:rPr>
          <w:shd w:val="clear" w:color="auto" w:fill="FFFFFF"/>
        </w:rPr>
        <w:t xml:space="preserve">immunoglobulina umana (IgG) </w:t>
      </w:r>
      <w:r w:rsidRPr="00544528">
        <w:t>hija magħrufa li taqsam il-plaċenta wara l-ewwel trimestru tat-tqala. Abbażi tal-mekkaniżmu ta’ azzjoni, elranatamab jista’ jikkawża ħsara lill-fetu meta jingħata lil mara tqila u għaldaqstant ELREXFIO mhux rakkomandat għal użu waqt it-tqala.</w:t>
      </w:r>
    </w:p>
    <w:p w14:paraId="43534E27" w14:textId="77777777" w:rsidR="00264159" w:rsidRPr="00544528" w:rsidRDefault="00264159" w:rsidP="00772DCE">
      <w:pPr>
        <w:spacing w:line="240" w:lineRule="auto"/>
      </w:pPr>
    </w:p>
    <w:p w14:paraId="772B90A3" w14:textId="59DC930E" w:rsidR="008D524C" w:rsidRPr="00544528" w:rsidRDefault="7A06E09D" w:rsidP="00772DCE">
      <w:pPr>
        <w:spacing w:line="240" w:lineRule="auto"/>
        <w:rPr>
          <w:noProof/>
          <w:szCs w:val="22"/>
        </w:rPr>
      </w:pPr>
      <w:r w:rsidRPr="00544528">
        <w:t>ELREXFIO huwa assoċjat ma’ ipogammaglobulinemija, għalhekk, għandha tiġi kkunsidrata valutazzjoni tal-livelli tal-immunoglobulini fi trabi tat-twelid ta’ ommijiet ttrattati b’ELREXFIO.</w:t>
      </w:r>
    </w:p>
    <w:p w14:paraId="06698ADF" w14:textId="415BEDB6" w:rsidR="0078512E" w:rsidRPr="00544528" w:rsidRDefault="0078512E" w:rsidP="0078512E">
      <w:pPr>
        <w:spacing w:line="240" w:lineRule="auto"/>
      </w:pPr>
    </w:p>
    <w:p w14:paraId="48682370" w14:textId="3B95C3AC" w:rsidR="000A091F" w:rsidRPr="00544528" w:rsidRDefault="000A091F" w:rsidP="0095631C">
      <w:pPr>
        <w:keepNext/>
        <w:spacing w:line="240" w:lineRule="auto"/>
        <w:rPr>
          <w:szCs w:val="22"/>
          <w:u w:val="single"/>
        </w:rPr>
      </w:pPr>
      <w:r w:rsidRPr="00544528">
        <w:rPr>
          <w:u w:val="single"/>
        </w:rPr>
        <w:t>Treddigħ</w:t>
      </w:r>
    </w:p>
    <w:p w14:paraId="4B70B9EA" w14:textId="77777777" w:rsidR="0085021C" w:rsidRPr="00544528" w:rsidRDefault="0085021C" w:rsidP="00772DCE">
      <w:pPr>
        <w:spacing w:line="240" w:lineRule="auto"/>
      </w:pPr>
    </w:p>
    <w:p w14:paraId="1EAA65FE" w14:textId="5F31AF96" w:rsidR="0028564E" w:rsidRPr="00544528" w:rsidRDefault="00F6513E" w:rsidP="00772DCE">
      <w:pPr>
        <w:spacing w:line="240" w:lineRule="auto"/>
        <w:rPr>
          <w:szCs w:val="22"/>
        </w:rPr>
      </w:pPr>
      <w:r w:rsidRPr="00544528">
        <w:t>Mhux magħruf jekk elranatamab jiġix eliminat mill-ħalib tas-sider tal-bniedem jew tal-annimali, jekk jaffettw</w:t>
      </w:r>
      <w:r w:rsidR="0050782B" w:rsidRPr="00544528">
        <w:t>a</w:t>
      </w:r>
      <w:r w:rsidRPr="00544528">
        <w:t xml:space="preserve">x lit-trabi ta’ twelid li qegћdin jiġu mreddgћin jew jaffettwax il-produzzjoni tal-ħalib. L-IgGs umani huma magħrufa li jiġu eliminati fil-ħalib tas-sider. Riskju għat-tarbija mreddgħa ma jistax jiġi eskluż u għalhekk it-treddigħ mhuwiex rakkomandat waqt it-trattament b’ELREXFIO u għal </w:t>
      </w:r>
      <w:r w:rsidR="0085021C" w:rsidRPr="00544528">
        <w:t>6</w:t>
      </w:r>
      <w:r w:rsidRPr="00544528">
        <w:t> xhur wara l-aħħar doża.</w:t>
      </w:r>
    </w:p>
    <w:p w14:paraId="32970CB5" w14:textId="77777777" w:rsidR="000A091F" w:rsidRPr="00544528" w:rsidRDefault="000A091F" w:rsidP="00772DCE">
      <w:pPr>
        <w:spacing w:line="240" w:lineRule="auto"/>
        <w:rPr>
          <w:noProof/>
          <w:szCs w:val="22"/>
        </w:rPr>
      </w:pPr>
    </w:p>
    <w:p w14:paraId="67CF5A29" w14:textId="607BF983" w:rsidR="000A091F" w:rsidRPr="00544528" w:rsidRDefault="000A091F" w:rsidP="0019578F">
      <w:pPr>
        <w:keepNext/>
        <w:spacing w:line="240" w:lineRule="auto"/>
        <w:rPr>
          <w:u w:val="single"/>
        </w:rPr>
      </w:pPr>
      <w:r w:rsidRPr="00544528">
        <w:rPr>
          <w:u w:val="single"/>
        </w:rPr>
        <w:t>Fertilità</w:t>
      </w:r>
    </w:p>
    <w:p w14:paraId="3371DC33" w14:textId="77777777" w:rsidR="0085021C" w:rsidRPr="00544528" w:rsidRDefault="0085021C" w:rsidP="0019578F">
      <w:pPr>
        <w:keepNext/>
        <w:spacing w:line="240" w:lineRule="auto"/>
        <w:rPr>
          <w:szCs w:val="22"/>
        </w:rPr>
      </w:pPr>
    </w:p>
    <w:p w14:paraId="18C2D201" w14:textId="3E30112C" w:rsidR="000A091F" w:rsidRPr="00544528" w:rsidRDefault="004B0D3D" w:rsidP="00772DCE">
      <w:pPr>
        <w:spacing w:line="240" w:lineRule="auto"/>
        <w:rPr>
          <w:iCs/>
          <w:noProof/>
          <w:szCs w:val="22"/>
        </w:rPr>
      </w:pPr>
      <w:r w:rsidRPr="00544528">
        <w:t xml:space="preserve">M’hemm l-ebda </w:t>
      </w:r>
      <w:r w:rsidRPr="00544528">
        <w:rPr>
          <w:i/>
          <w:iCs/>
        </w:rPr>
        <w:t>data</w:t>
      </w:r>
      <w:r w:rsidRPr="00544528">
        <w:t xml:space="preserve"> mill-bnedmin dwar l-effett ta’ elranatamab fuq il-fertilità. L-effetti ta’ elranatamab fuq il-fertilità fl-irġiel u n-nisa ma ġewx evalwati fi studji fuq annimali.</w:t>
      </w:r>
    </w:p>
    <w:bookmarkEnd w:id="8"/>
    <w:p w14:paraId="78D1E9F4" w14:textId="77777777" w:rsidR="00043AA0" w:rsidRPr="00544528" w:rsidRDefault="00043AA0" w:rsidP="00204AAB">
      <w:pPr>
        <w:spacing w:line="240" w:lineRule="auto"/>
        <w:rPr>
          <w:i/>
          <w:noProof/>
          <w:szCs w:val="22"/>
        </w:rPr>
      </w:pPr>
    </w:p>
    <w:p w14:paraId="228039BE" w14:textId="425CFDDA" w:rsidR="00812D16" w:rsidRPr="00544528" w:rsidRDefault="00812D16" w:rsidP="00B91D63">
      <w:pPr>
        <w:keepNext/>
        <w:spacing w:line="240" w:lineRule="auto"/>
        <w:ind w:left="567" w:hanging="567"/>
        <w:outlineLvl w:val="0"/>
        <w:rPr>
          <w:noProof/>
          <w:szCs w:val="22"/>
        </w:rPr>
      </w:pPr>
      <w:r w:rsidRPr="00544528">
        <w:rPr>
          <w:b/>
        </w:rPr>
        <w:t>4.7</w:t>
      </w:r>
      <w:r w:rsidRPr="00544528">
        <w:rPr>
          <w:b/>
        </w:rPr>
        <w:tab/>
        <w:t>Effetti fuq il-ħila biex issuq u tħaddem magni</w:t>
      </w:r>
    </w:p>
    <w:p w14:paraId="2C33F3A2" w14:textId="77777777" w:rsidR="00812D16" w:rsidRPr="00544528" w:rsidRDefault="00812D16" w:rsidP="00B91D63">
      <w:pPr>
        <w:keepNext/>
        <w:spacing w:line="240" w:lineRule="auto"/>
        <w:rPr>
          <w:noProof/>
          <w:szCs w:val="22"/>
        </w:rPr>
      </w:pPr>
    </w:p>
    <w:p w14:paraId="722F3F4C" w14:textId="6C8A5CE1" w:rsidR="00407B41" w:rsidRPr="00544528" w:rsidRDefault="00A23713" w:rsidP="00204AAB">
      <w:pPr>
        <w:spacing w:line="240" w:lineRule="auto"/>
        <w:rPr>
          <w:noProof/>
          <w:szCs w:val="22"/>
        </w:rPr>
      </w:pPr>
      <w:r w:rsidRPr="00544528">
        <w:t>ELREXFIO għandu effett qawwi ħafna fuq il-ħila biex issuq u tħaddem magni.</w:t>
      </w:r>
    </w:p>
    <w:p w14:paraId="192204A9" w14:textId="77777777" w:rsidR="00407B41" w:rsidRPr="00544528" w:rsidRDefault="00407B41" w:rsidP="00204AAB">
      <w:pPr>
        <w:spacing w:line="240" w:lineRule="auto"/>
        <w:rPr>
          <w:noProof/>
          <w:szCs w:val="22"/>
        </w:rPr>
      </w:pPr>
    </w:p>
    <w:p w14:paraId="60165DE0" w14:textId="42115F14" w:rsidR="00812D16" w:rsidRPr="00544528" w:rsidRDefault="00407B41" w:rsidP="00204AAB">
      <w:pPr>
        <w:spacing w:line="240" w:lineRule="auto"/>
        <w:rPr>
          <w:szCs w:val="22"/>
        </w:rPr>
      </w:pPr>
      <w:r w:rsidRPr="00544528">
        <w:t xml:space="preserve">Minħabba l-potenzjal </w:t>
      </w:r>
      <w:r w:rsidR="00EE552B" w:rsidRPr="00544528">
        <w:t xml:space="preserve">ta’ </w:t>
      </w:r>
      <w:r w:rsidRPr="00544528">
        <w:t xml:space="preserve">ICANS, il-pazjenti li jkunu qed jirċievu ELREXFIO huma f’riskju ta’ tnaqqis fil-livell ta’ kemm wieħed ikun f’sensih (ara sezzjoni 4.8). Il-pazjenti għandhom jingħataw parir biex ma jsuqux u ma jħaddmux makkinarju tqil jew potenzjalment perikoluż waqt l-iskeda tad-dożaġġ li jiżdied ta’ ELREXFIO u għal 48 siegħa wara li titlesta kull waħda miż-żewġ dożi li jiżdiedu u f’każ </w:t>
      </w:r>
      <w:r w:rsidRPr="00544528">
        <w:lastRenderedPageBreak/>
        <w:t>ta’ bidu ġdid ta’ tossiċità newroloġika sakemm jiġi riżolt kwalunkwe sintomu newroloġiku (ara sezzjonijiet 4.2 u 4.4)</w:t>
      </w:r>
      <w:r w:rsidR="00B20A8F" w:rsidRPr="00544528">
        <w:t>.</w:t>
      </w:r>
    </w:p>
    <w:p w14:paraId="5227603F" w14:textId="77777777" w:rsidR="0078512E" w:rsidRPr="00544528" w:rsidRDefault="0078512E" w:rsidP="00204AAB">
      <w:pPr>
        <w:spacing w:line="240" w:lineRule="auto"/>
        <w:rPr>
          <w:noProof/>
          <w:szCs w:val="22"/>
        </w:rPr>
      </w:pPr>
    </w:p>
    <w:p w14:paraId="18A8F7DE" w14:textId="220EFC1D" w:rsidR="00812D16" w:rsidRPr="00544528" w:rsidRDefault="00855481" w:rsidP="00897BCC">
      <w:pPr>
        <w:keepNext/>
        <w:spacing w:line="240" w:lineRule="auto"/>
        <w:outlineLvl w:val="0"/>
        <w:rPr>
          <w:b/>
          <w:noProof/>
          <w:szCs w:val="22"/>
        </w:rPr>
      </w:pPr>
      <w:r w:rsidRPr="00544528">
        <w:rPr>
          <w:b/>
        </w:rPr>
        <w:t>4.8</w:t>
      </w:r>
      <w:r w:rsidRPr="00544528">
        <w:rPr>
          <w:b/>
        </w:rPr>
        <w:tab/>
        <w:t>Effetti mhux mixtieqa</w:t>
      </w:r>
    </w:p>
    <w:p w14:paraId="2539B320" w14:textId="69D1401C" w:rsidR="00812D16" w:rsidRPr="00544528" w:rsidRDefault="00812D16" w:rsidP="006A0C0A">
      <w:pPr>
        <w:keepNext/>
        <w:autoSpaceDE w:val="0"/>
        <w:autoSpaceDN w:val="0"/>
        <w:adjustRightInd w:val="0"/>
        <w:spacing w:line="240" w:lineRule="auto"/>
        <w:rPr>
          <w:noProof/>
          <w:szCs w:val="22"/>
        </w:rPr>
      </w:pPr>
    </w:p>
    <w:p w14:paraId="1DD4FAA8" w14:textId="77777777" w:rsidR="00001414" w:rsidRPr="00544528" w:rsidRDefault="00001414" w:rsidP="006A0C0A">
      <w:pPr>
        <w:keepNext/>
        <w:autoSpaceDE w:val="0"/>
        <w:autoSpaceDN w:val="0"/>
        <w:adjustRightInd w:val="0"/>
        <w:spacing w:line="240" w:lineRule="auto"/>
        <w:rPr>
          <w:noProof/>
          <w:szCs w:val="22"/>
          <w:u w:val="single"/>
        </w:rPr>
      </w:pPr>
      <w:r w:rsidRPr="00544528">
        <w:rPr>
          <w:u w:val="single"/>
        </w:rPr>
        <w:t>Sommarju tal-profil tas-sigurtà</w:t>
      </w:r>
    </w:p>
    <w:p w14:paraId="785811E5" w14:textId="77777777" w:rsidR="0085021C" w:rsidRPr="00544528" w:rsidRDefault="0085021C" w:rsidP="00001414">
      <w:pPr>
        <w:shd w:val="clear" w:color="auto" w:fill="FFFFFF"/>
        <w:spacing w:line="240" w:lineRule="auto"/>
      </w:pPr>
    </w:p>
    <w:p w14:paraId="0EA0B043" w14:textId="3C09359A" w:rsidR="00001414" w:rsidRPr="00544528" w:rsidRDefault="005C0ECB" w:rsidP="00001414">
      <w:pPr>
        <w:shd w:val="clear" w:color="auto" w:fill="FFFFFF"/>
        <w:spacing w:line="240" w:lineRule="auto"/>
        <w:rPr>
          <w:szCs w:val="22"/>
        </w:rPr>
      </w:pPr>
      <w:r w:rsidRPr="00544528">
        <w:t>L-aktar reazzjonijiet avversi frekwenti huma CRS (57.9%), anemija (54.1%), newtropenja (4</w:t>
      </w:r>
      <w:r w:rsidR="000910A3" w:rsidRPr="00544528">
        <w:t>5.9</w:t>
      </w:r>
      <w:r w:rsidRPr="00544528">
        <w:t>%), għeja (44.</w:t>
      </w:r>
      <w:r w:rsidR="000910A3" w:rsidRPr="00544528">
        <w:t>8</w:t>
      </w:r>
      <w:r w:rsidRPr="00544528">
        <w:t>%), infezzjoni fil-parti ta’ fuq tal-passaġġ respiratorju (</w:t>
      </w:r>
      <w:r w:rsidR="000910A3" w:rsidRPr="00544528">
        <w:t>42.6</w:t>
      </w:r>
      <w:r w:rsidRPr="00544528">
        <w:t>%), reazzjoni fis-sit tal-injezzjoni (38.3%), dijarea (</w:t>
      </w:r>
      <w:r w:rsidR="000910A3" w:rsidRPr="00544528">
        <w:t>41.5</w:t>
      </w:r>
      <w:r w:rsidRPr="00544528">
        <w:t>%), pnewmonja (3</w:t>
      </w:r>
      <w:r w:rsidR="000910A3" w:rsidRPr="00544528">
        <w:t>8.3</w:t>
      </w:r>
      <w:r w:rsidRPr="00544528">
        <w:t>%), tromboċitopenija (36.1%), limfopenja (30.1%), tnaqqis fl-aptit (2</w:t>
      </w:r>
      <w:r w:rsidR="000910A3" w:rsidRPr="00544528">
        <w:t>7.3</w:t>
      </w:r>
      <w:r w:rsidRPr="00544528">
        <w:t>%), deni (2</w:t>
      </w:r>
      <w:r w:rsidR="000910A3" w:rsidRPr="00544528">
        <w:t>8.4</w:t>
      </w:r>
      <w:r w:rsidRPr="00544528">
        <w:t>%), raxx (2</w:t>
      </w:r>
      <w:r w:rsidR="000910A3" w:rsidRPr="00544528">
        <w:t>7.9</w:t>
      </w:r>
      <w:r w:rsidRPr="00544528">
        <w:t>%), artralġja (25.</w:t>
      </w:r>
      <w:r w:rsidR="000910A3" w:rsidRPr="00544528">
        <w:t>7</w:t>
      </w:r>
      <w:r w:rsidRPr="00544528">
        <w:t>%), ipokalemija (23.</w:t>
      </w:r>
      <w:r w:rsidR="000910A3" w:rsidRPr="00544528">
        <w:t>5</w:t>
      </w:r>
      <w:r w:rsidRPr="00544528">
        <w:t>%), nawsja (21.</w:t>
      </w:r>
      <w:r w:rsidR="000910A3" w:rsidRPr="00544528">
        <w:t>9</w:t>
      </w:r>
      <w:r w:rsidRPr="00544528">
        <w:t>%), ġilda xotta</w:t>
      </w:r>
      <w:r w:rsidR="00001414" w:rsidRPr="00544528">
        <w:t xml:space="preserve"> (21.</w:t>
      </w:r>
      <w:r w:rsidR="000910A3" w:rsidRPr="00544528">
        <w:t>9</w:t>
      </w:r>
      <w:r w:rsidR="00001414" w:rsidRPr="00544528">
        <w:t>%)</w:t>
      </w:r>
      <w:r w:rsidR="000910A3" w:rsidRPr="00544528">
        <w:t xml:space="preserve"> u dispnea (20.8%)</w:t>
      </w:r>
      <w:r w:rsidR="00001414" w:rsidRPr="00544528">
        <w:t>.</w:t>
      </w:r>
    </w:p>
    <w:p w14:paraId="4596BAC7" w14:textId="77777777" w:rsidR="00001414" w:rsidRPr="00544528" w:rsidRDefault="00001414" w:rsidP="00001414">
      <w:pPr>
        <w:shd w:val="clear" w:color="auto" w:fill="FFFFFF"/>
        <w:spacing w:line="240" w:lineRule="auto"/>
        <w:rPr>
          <w:szCs w:val="22"/>
        </w:rPr>
      </w:pPr>
    </w:p>
    <w:p w14:paraId="42884639" w14:textId="658D68AD" w:rsidR="00001414" w:rsidRPr="00544528" w:rsidRDefault="00001414" w:rsidP="00001414">
      <w:pPr>
        <w:shd w:val="clear" w:color="auto" w:fill="FFFFFF" w:themeFill="background1"/>
        <w:spacing w:line="240" w:lineRule="auto"/>
      </w:pPr>
      <w:r w:rsidRPr="00544528">
        <w:t>Reazzjonijiet avversi serji huma pnewmonja (3</w:t>
      </w:r>
      <w:r w:rsidR="009B654F" w:rsidRPr="00544528">
        <w:t>1.7</w:t>
      </w:r>
      <w:r w:rsidRPr="00544528">
        <w:t>%), sepsi (15.</w:t>
      </w:r>
      <w:r w:rsidR="009B654F" w:rsidRPr="00544528">
        <w:t>8</w:t>
      </w:r>
      <w:r w:rsidRPr="00544528">
        <w:t>%), CRS (12.6%), anemija (5.5%), infezzjoni fil-parti ta’ fuq tal-passaġġ respiratorju (</w:t>
      </w:r>
      <w:r w:rsidR="009B654F" w:rsidRPr="00544528">
        <w:t>5.5</w:t>
      </w:r>
      <w:r w:rsidRPr="00544528">
        <w:t>%), infezzjoni fil-passaġġ tal-awrina (3.</w:t>
      </w:r>
      <w:r w:rsidR="009B654F" w:rsidRPr="00544528">
        <w:t>8</w:t>
      </w:r>
      <w:r w:rsidRPr="00544528">
        <w:t xml:space="preserve">%), newtropenija bid-deni (2.7%), </w:t>
      </w:r>
      <w:r w:rsidR="009B654F" w:rsidRPr="00544528">
        <w:t xml:space="preserve">dijarea (2.7%), </w:t>
      </w:r>
      <w:r w:rsidRPr="00544528">
        <w:t>dispnea (2.2%), u deni (2.2%).</w:t>
      </w:r>
    </w:p>
    <w:p w14:paraId="00FAE20F" w14:textId="77777777" w:rsidR="00001414" w:rsidRPr="00544528" w:rsidRDefault="00001414" w:rsidP="006A0C0A">
      <w:pPr>
        <w:autoSpaceDE w:val="0"/>
        <w:autoSpaceDN w:val="0"/>
        <w:adjustRightInd w:val="0"/>
        <w:spacing w:line="240" w:lineRule="auto"/>
        <w:rPr>
          <w:noProof/>
          <w:szCs w:val="22"/>
        </w:rPr>
      </w:pPr>
    </w:p>
    <w:p w14:paraId="29C942E3" w14:textId="77777777" w:rsidR="00001414" w:rsidRPr="00544528" w:rsidRDefault="00001414" w:rsidP="006A0C0A">
      <w:pPr>
        <w:autoSpaceDE w:val="0"/>
        <w:autoSpaceDN w:val="0"/>
        <w:adjustRightInd w:val="0"/>
        <w:spacing w:line="240" w:lineRule="auto"/>
      </w:pPr>
      <w:r w:rsidRPr="00544528">
        <w:rPr>
          <w:u w:val="single"/>
        </w:rPr>
        <w:t>Lista f’tabella ta’ reazzjonijiet avversi</w:t>
      </w:r>
      <w:r w:rsidRPr="00544528">
        <w:t xml:space="preserve"> </w:t>
      </w:r>
    </w:p>
    <w:p w14:paraId="4AB39E51" w14:textId="77777777" w:rsidR="0085021C" w:rsidRPr="00544528" w:rsidRDefault="0085021C" w:rsidP="00001414">
      <w:pPr>
        <w:shd w:val="clear" w:color="auto" w:fill="FFFFFF" w:themeFill="background1"/>
        <w:spacing w:line="240" w:lineRule="auto"/>
      </w:pPr>
    </w:p>
    <w:p w14:paraId="40417BA8" w14:textId="76CF6DC2" w:rsidR="00001414" w:rsidRPr="00544528" w:rsidRDefault="00EE552B" w:rsidP="005C0ECB">
      <w:pPr>
        <w:shd w:val="clear" w:color="auto" w:fill="FFFFFF" w:themeFill="background1"/>
        <w:spacing w:line="240" w:lineRule="auto"/>
      </w:pPr>
      <w:r w:rsidRPr="00544528">
        <w:t>It-</w:t>
      </w:r>
      <w:r w:rsidR="005C0ECB" w:rsidRPr="00544528">
        <w:t>Tabella 6 tiġbor fil-qosor ir-reazzjonijiet avversi rrappurtati f’pazjenti li rċevew ELREXFIO fil-kors tad-dożaġġ rakkomandat (N=183 inkluż 64 pazjent b’antikorp konjugat tal-mediċina tal-antikorpi diretti BCMA [ADC] jew terapija taċ-ċelluli T ta’ riċettur tal-antiġen kimeriku [CAR] [Koorti B ta’ appoġġ]). It-tul medjan tal-kura kien ta’ 4.1 (medda: 0.03 sa 20.3) xhur. Id-data tas-sigurtà ta’ ELREXFIO ġiet evalwata wkoll fil-popolazzjoni kollha ttrattata (N=265) mingħajr ebda reazzjoni avversa addizzjonali identifikata</w:t>
      </w:r>
      <w:r w:rsidR="00001414" w:rsidRPr="00544528">
        <w:t>.</w:t>
      </w:r>
    </w:p>
    <w:p w14:paraId="2B31AD2E" w14:textId="77777777" w:rsidR="00001414" w:rsidRPr="00544528" w:rsidRDefault="00001414" w:rsidP="006A0C0A">
      <w:pPr>
        <w:autoSpaceDE w:val="0"/>
        <w:autoSpaceDN w:val="0"/>
        <w:adjustRightInd w:val="0"/>
        <w:spacing w:line="240" w:lineRule="auto"/>
        <w:rPr>
          <w:b/>
          <w:szCs w:val="22"/>
          <w:u w:val="single"/>
        </w:rPr>
      </w:pPr>
    </w:p>
    <w:p w14:paraId="2BCD8CB0" w14:textId="75A238DA" w:rsidR="00001414" w:rsidRPr="00544528" w:rsidRDefault="00001414" w:rsidP="00001414">
      <w:pPr>
        <w:autoSpaceDE w:val="0"/>
        <w:autoSpaceDN w:val="0"/>
        <w:adjustRightInd w:val="0"/>
        <w:spacing w:line="240" w:lineRule="auto"/>
        <w:rPr>
          <w:szCs w:val="22"/>
        </w:rPr>
      </w:pPr>
      <w:r w:rsidRPr="00544528">
        <w:t xml:space="preserve">Ir-reazzjonijiet avversi huma elenkati </w:t>
      </w:r>
      <w:r w:rsidR="0085021C" w:rsidRPr="00544528">
        <w:t xml:space="preserve">skont is-sistema tal-klassifika tal-organi MedDRA u </w:t>
      </w:r>
      <w:r w:rsidRPr="00544528">
        <w:t>skont il-frekwenza. Il-kategoriji tal-frekwenzi huma definiti bħala komuni ħafna (≥ 1/10), komuni (≥ 1/100 sa &lt; 1/10), mhux komuni (≥ 1/1 000 sa &lt; 1/100), rari (≥ 1/10 000 sa &lt; 1/1 000)</w:t>
      </w:r>
      <w:r w:rsidR="0085021C" w:rsidRPr="00544528">
        <w:t>,</w:t>
      </w:r>
      <w:r w:rsidRPr="00544528">
        <w:t xml:space="preserve"> rari ħafna (&lt; 1/10 000)</w:t>
      </w:r>
      <w:r w:rsidR="0085021C" w:rsidRPr="00544528">
        <w:t xml:space="preserve"> u mhux magħruf (ma tistax tittieħed stima mid-</w:t>
      </w:r>
      <w:r w:rsidR="0085021C" w:rsidRPr="00544528">
        <w:rPr>
          <w:i/>
          <w:iCs/>
        </w:rPr>
        <w:t xml:space="preserve">data </w:t>
      </w:r>
      <w:r w:rsidR="0085021C" w:rsidRPr="00544528">
        <w:t>disponibbli)</w:t>
      </w:r>
      <w:r w:rsidRPr="00544528">
        <w:t>.</w:t>
      </w:r>
    </w:p>
    <w:p w14:paraId="079B00A7" w14:textId="77777777" w:rsidR="00001414" w:rsidRPr="00544528" w:rsidRDefault="00001414" w:rsidP="00001414">
      <w:pPr>
        <w:autoSpaceDE w:val="0"/>
        <w:autoSpaceDN w:val="0"/>
        <w:adjustRightInd w:val="0"/>
        <w:spacing w:line="240" w:lineRule="auto"/>
        <w:rPr>
          <w:szCs w:val="22"/>
        </w:rPr>
      </w:pPr>
    </w:p>
    <w:p w14:paraId="6074A96F" w14:textId="77777777" w:rsidR="00001414" w:rsidRPr="00544528" w:rsidRDefault="00001414" w:rsidP="00001414">
      <w:pPr>
        <w:autoSpaceDE w:val="0"/>
        <w:autoSpaceDN w:val="0"/>
        <w:adjustRightInd w:val="0"/>
        <w:spacing w:line="240" w:lineRule="auto"/>
        <w:rPr>
          <w:noProof/>
          <w:szCs w:val="22"/>
          <w:u w:val="single"/>
        </w:rPr>
      </w:pPr>
      <w:r w:rsidRPr="00544528">
        <w:t>F’kull grupp ta’ frekwenza, fejn rilevanti, ir-reazzjonijiet avversi huma ppreżentati f’ordni tal-aktar serji l-ewwel.</w:t>
      </w:r>
    </w:p>
    <w:p w14:paraId="1F7BEFEC" w14:textId="77777777" w:rsidR="00DD766B" w:rsidRPr="00544528" w:rsidRDefault="00DD766B" w:rsidP="006A0C0A">
      <w:pPr>
        <w:tabs>
          <w:tab w:val="left" w:pos="0"/>
        </w:tabs>
        <w:autoSpaceDE w:val="0"/>
        <w:autoSpaceDN w:val="0"/>
        <w:adjustRightInd w:val="0"/>
        <w:spacing w:line="240" w:lineRule="auto"/>
        <w:rPr>
          <w:noProof/>
          <w:szCs w:val="22"/>
        </w:rPr>
      </w:pPr>
    </w:p>
    <w:p w14:paraId="060D3C72" w14:textId="4B7A6374" w:rsidR="00B722DE" w:rsidRPr="00544528" w:rsidRDefault="00B722DE" w:rsidP="00B722DE">
      <w:pPr>
        <w:tabs>
          <w:tab w:val="left" w:pos="0"/>
        </w:tabs>
        <w:autoSpaceDE w:val="0"/>
        <w:autoSpaceDN w:val="0"/>
        <w:adjustRightInd w:val="0"/>
        <w:spacing w:line="240" w:lineRule="auto"/>
        <w:ind w:left="1418" w:hanging="1418"/>
        <w:rPr>
          <w:noProof/>
          <w:szCs w:val="22"/>
        </w:rPr>
      </w:pPr>
      <w:r w:rsidRPr="00544528">
        <w:rPr>
          <w:b/>
        </w:rPr>
        <w:t>Tabella 6.</w:t>
      </w:r>
      <w:r w:rsidRPr="00544528">
        <w:tab/>
      </w:r>
      <w:r w:rsidRPr="00544528">
        <w:rPr>
          <w:b/>
        </w:rPr>
        <w:t>Reazzjonijiet avversi f’pazjenti b’majeloma multipla ttrattati b’ELREXFIO f’MagnetisMM-3 fid-doża rakkomandata</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610"/>
        <w:gridCol w:w="1530"/>
        <w:gridCol w:w="1260"/>
        <w:gridCol w:w="1180"/>
      </w:tblGrid>
      <w:tr w:rsidR="004F1FE0" w:rsidRPr="00544528" w14:paraId="2C9BDF3E" w14:textId="77777777" w:rsidTr="001C4698">
        <w:trPr>
          <w:trHeight w:val="242"/>
          <w:tblHeader/>
        </w:trPr>
        <w:tc>
          <w:tcPr>
            <w:tcW w:w="2682" w:type="dxa"/>
            <w:vMerge w:val="restart"/>
            <w:tcBorders>
              <w:top w:val="single" w:sz="4" w:space="0" w:color="auto"/>
              <w:bottom w:val="single" w:sz="4" w:space="0" w:color="auto"/>
            </w:tcBorders>
            <w:shd w:val="clear" w:color="auto" w:fill="auto"/>
          </w:tcPr>
          <w:p w14:paraId="2C83BA0B" w14:textId="77777777" w:rsidR="004F1FE0" w:rsidRPr="00544528" w:rsidRDefault="004F1FE0" w:rsidP="004F07E4">
            <w:pPr>
              <w:keepNext/>
              <w:autoSpaceDE w:val="0"/>
              <w:autoSpaceDN w:val="0"/>
              <w:adjustRightInd w:val="0"/>
              <w:spacing w:line="240" w:lineRule="auto"/>
              <w:rPr>
                <w:b/>
                <w:bCs/>
                <w:noProof/>
                <w:szCs w:val="22"/>
              </w:rPr>
            </w:pPr>
            <w:r w:rsidRPr="00544528">
              <w:rPr>
                <w:b/>
              </w:rPr>
              <w:t>Sistema tal-klassifika tal-organi</w:t>
            </w:r>
          </w:p>
        </w:tc>
        <w:tc>
          <w:tcPr>
            <w:tcW w:w="2610" w:type="dxa"/>
            <w:vMerge w:val="restart"/>
            <w:tcBorders>
              <w:top w:val="single" w:sz="4" w:space="0" w:color="auto"/>
              <w:bottom w:val="single" w:sz="4" w:space="0" w:color="auto"/>
            </w:tcBorders>
            <w:shd w:val="clear" w:color="auto" w:fill="auto"/>
          </w:tcPr>
          <w:p w14:paraId="548502C6" w14:textId="77777777" w:rsidR="004F1FE0" w:rsidRPr="00544528" w:rsidRDefault="004F1FE0" w:rsidP="003426F1">
            <w:pPr>
              <w:autoSpaceDE w:val="0"/>
              <w:autoSpaceDN w:val="0"/>
              <w:adjustRightInd w:val="0"/>
              <w:spacing w:line="240" w:lineRule="auto"/>
              <w:rPr>
                <w:b/>
                <w:bCs/>
                <w:noProof/>
                <w:szCs w:val="22"/>
              </w:rPr>
            </w:pPr>
            <w:r w:rsidRPr="00544528">
              <w:rPr>
                <w:b/>
              </w:rPr>
              <w:t>Reazzjoni avversa</w:t>
            </w:r>
          </w:p>
        </w:tc>
        <w:tc>
          <w:tcPr>
            <w:tcW w:w="1530" w:type="dxa"/>
            <w:vMerge w:val="restart"/>
            <w:tcBorders>
              <w:top w:val="single" w:sz="4" w:space="0" w:color="auto"/>
              <w:bottom w:val="single" w:sz="4" w:space="0" w:color="auto"/>
            </w:tcBorders>
            <w:shd w:val="clear" w:color="auto" w:fill="auto"/>
          </w:tcPr>
          <w:p w14:paraId="0DC84A69" w14:textId="77777777" w:rsidR="004F1FE0" w:rsidRPr="00544528" w:rsidRDefault="004F1FE0" w:rsidP="006A0C0A">
            <w:pPr>
              <w:autoSpaceDE w:val="0"/>
              <w:autoSpaceDN w:val="0"/>
              <w:adjustRightInd w:val="0"/>
              <w:spacing w:line="240" w:lineRule="auto"/>
              <w:rPr>
                <w:b/>
                <w:bCs/>
                <w:noProof/>
                <w:szCs w:val="22"/>
              </w:rPr>
            </w:pPr>
            <w:r w:rsidRPr="00544528">
              <w:rPr>
                <w:b/>
              </w:rPr>
              <w:t>Frekwenza</w:t>
            </w:r>
          </w:p>
          <w:p w14:paraId="57DB67DF" w14:textId="77777777" w:rsidR="004F1FE0" w:rsidRPr="00544528" w:rsidRDefault="004F1FE0" w:rsidP="003426F1">
            <w:pPr>
              <w:autoSpaceDE w:val="0"/>
              <w:autoSpaceDN w:val="0"/>
              <w:adjustRightInd w:val="0"/>
              <w:spacing w:line="240" w:lineRule="auto"/>
              <w:rPr>
                <w:b/>
                <w:bCs/>
                <w:noProof/>
                <w:szCs w:val="22"/>
              </w:rPr>
            </w:pPr>
            <w:r w:rsidRPr="00544528">
              <w:rPr>
                <w:b/>
              </w:rPr>
              <w:t>(Il-gradi kollha)</w:t>
            </w:r>
          </w:p>
        </w:tc>
        <w:tc>
          <w:tcPr>
            <w:tcW w:w="2440" w:type="dxa"/>
            <w:gridSpan w:val="2"/>
            <w:tcBorders>
              <w:top w:val="single" w:sz="4" w:space="0" w:color="auto"/>
              <w:bottom w:val="single" w:sz="4" w:space="0" w:color="auto"/>
            </w:tcBorders>
            <w:shd w:val="clear" w:color="auto" w:fill="auto"/>
          </w:tcPr>
          <w:p w14:paraId="172CCC07" w14:textId="77777777" w:rsidR="004F1FE0" w:rsidRPr="00544528" w:rsidRDefault="004F1FE0" w:rsidP="004F07E4">
            <w:pPr>
              <w:autoSpaceDE w:val="0"/>
              <w:autoSpaceDN w:val="0"/>
              <w:adjustRightInd w:val="0"/>
              <w:spacing w:line="240" w:lineRule="auto"/>
              <w:jc w:val="center"/>
              <w:rPr>
                <w:b/>
                <w:bCs/>
                <w:noProof/>
                <w:szCs w:val="22"/>
              </w:rPr>
            </w:pPr>
            <w:r w:rsidRPr="00544528">
              <w:rPr>
                <w:b/>
              </w:rPr>
              <w:t>N=183</w:t>
            </w:r>
          </w:p>
        </w:tc>
      </w:tr>
      <w:tr w:rsidR="004F1FE0" w:rsidRPr="00544528" w14:paraId="20E4DB61" w14:textId="77777777" w:rsidTr="001C4698">
        <w:trPr>
          <w:trHeight w:val="53"/>
          <w:tblHeader/>
        </w:trPr>
        <w:tc>
          <w:tcPr>
            <w:tcW w:w="2682" w:type="dxa"/>
            <w:vMerge/>
            <w:shd w:val="clear" w:color="auto" w:fill="auto"/>
          </w:tcPr>
          <w:p w14:paraId="72D017ED" w14:textId="77777777" w:rsidR="004F1FE0" w:rsidRPr="00544528" w:rsidRDefault="004F1FE0" w:rsidP="004F07E4">
            <w:pPr>
              <w:autoSpaceDE w:val="0"/>
              <w:autoSpaceDN w:val="0"/>
              <w:adjustRightInd w:val="0"/>
              <w:spacing w:line="240" w:lineRule="auto"/>
              <w:jc w:val="both"/>
              <w:rPr>
                <w:b/>
                <w:bCs/>
                <w:noProof/>
                <w:szCs w:val="22"/>
              </w:rPr>
            </w:pPr>
          </w:p>
        </w:tc>
        <w:tc>
          <w:tcPr>
            <w:tcW w:w="2610" w:type="dxa"/>
            <w:vMerge/>
            <w:shd w:val="clear" w:color="auto" w:fill="auto"/>
          </w:tcPr>
          <w:p w14:paraId="3432C719" w14:textId="77777777" w:rsidR="004F1FE0" w:rsidRPr="00544528" w:rsidRDefault="004F1FE0" w:rsidP="004F07E4">
            <w:pPr>
              <w:autoSpaceDE w:val="0"/>
              <w:autoSpaceDN w:val="0"/>
              <w:adjustRightInd w:val="0"/>
              <w:spacing w:line="240" w:lineRule="auto"/>
              <w:jc w:val="both"/>
              <w:rPr>
                <w:b/>
                <w:bCs/>
                <w:noProof/>
                <w:szCs w:val="22"/>
              </w:rPr>
            </w:pPr>
          </w:p>
        </w:tc>
        <w:tc>
          <w:tcPr>
            <w:tcW w:w="1530" w:type="dxa"/>
            <w:vMerge/>
            <w:shd w:val="clear" w:color="auto" w:fill="auto"/>
          </w:tcPr>
          <w:p w14:paraId="1B0CE86B" w14:textId="77777777" w:rsidR="004F1FE0" w:rsidRPr="00544528" w:rsidRDefault="004F1FE0" w:rsidP="004F07E4">
            <w:pPr>
              <w:autoSpaceDE w:val="0"/>
              <w:autoSpaceDN w:val="0"/>
              <w:adjustRightInd w:val="0"/>
              <w:spacing w:line="240" w:lineRule="auto"/>
              <w:jc w:val="both"/>
              <w:rPr>
                <w:b/>
                <w:bCs/>
                <w:noProof/>
                <w:szCs w:val="22"/>
              </w:rPr>
            </w:pPr>
          </w:p>
        </w:tc>
        <w:tc>
          <w:tcPr>
            <w:tcW w:w="1260" w:type="dxa"/>
            <w:shd w:val="clear" w:color="auto" w:fill="auto"/>
          </w:tcPr>
          <w:p w14:paraId="593D1EA5" w14:textId="77777777" w:rsidR="004F1FE0" w:rsidRPr="00544528" w:rsidRDefault="004F1FE0" w:rsidP="000758D0">
            <w:pPr>
              <w:autoSpaceDE w:val="0"/>
              <w:autoSpaceDN w:val="0"/>
              <w:adjustRightInd w:val="0"/>
              <w:spacing w:line="240" w:lineRule="auto"/>
              <w:jc w:val="center"/>
              <w:rPr>
                <w:b/>
                <w:bCs/>
                <w:noProof/>
                <w:szCs w:val="22"/>
              </w:rPr>
            </w:pPr>
            <w:r w:rsidRPr="00544528">
              <w:rPr>
                <w:b/>
              </w:rPr>
              <w:t>Kwalunkwe grad (%)</w:t>
            </w:r>
          </w:p>
        </w:tc>
        <w:tc>
          <w:tcPr>
            <w:tcW w:w="1180" w:type="dxa"/>
            <w:shd w:val="clear" w:color="auto" w:fill="auto"/>
          </w:tcPr>
          <w:p w14:paraId="18CD8E9D" w14:textId="77777777" w:rsidR="004F1FE0" w:rsidRPr="00544528" w:rsidRDefault="004F1FE0" w:rsidP="000758D0">
            <w:pPr>
              <w:autoSpaceDE w:val="0"/>
              <w:autoSpaceDN w:val="0"/>
              <w:adjustRightInd w:val="0"/>
              <w:spacing w:line="240" w:lineRule="auto"/>
              <w:jc w:val="center"/>
              <w:rPr>
                <w:b/>
                <w:bCs/>
                <w:noProof/>
                <w:szCs w:val="22"/>
              </w:rPr>
            </w:pPr>
            <w:r w:rsidRPr="00544528">
              <w:rPr>
                <w:b/>
              </w:rPr>
              <w:t>Grad 3 jew 4 (%)</w:t>
            </w:r>
          </w:p>
        </w:tc>
      </w:tr>
      <w:tr w:rsidR="00453ECF" w:rsidRPr="00544528" w14:paraId="3A65AB6F" w14:textId="77777777" w:rsidTr="00B722DE">
        <w:trPr>
          <w:trHeight w:val="269"/>
        </w:trPr>
        <w:tc>
          <w:tcPr>
            <w:tcW w:w="2682" w:type="dxa"/>
            <w:vMerge w:val="restart"/>
            <w:shd w:val="clear" w:color="auto" w:fill="auto"/>
          </w:tcPr>
          <w:p w14:paraId="06C0D083" w14:textId="77777777" w:rsidR="00453ECF" w:rsidRPr="00544528" w:rsidRDefault="00453ECF" w:rsidP="004F07E4">
            <w:pPr>
              <w:autoSpaceDE w:val="0"/>
              <w:autoSpaceDN w:val="0"/>
              <w:adjustRightInd w:val="0"/>
              <w:spacing w:line="240" w:lineRule="auto"/>
              <w:rPr>
                <w:b/>
                <w:bCs/>
                <w:noProof/>
                <w:szCs w:val="22"/>
              </w:rPr>
            </w:pPr>
            <w:r w:rsidRPr="00544528">
              <w:rPr>
                <w:b/>
              </w:rPr>
              <w:t>Infezzjonijiet u infestazzjonijiet</w:t>
            </w:r>
          </w:p>
        </w:tc>
        <w:tc>
          <w:tcPr>
            <w:tcW w:w="2610" w:type="dxa"/>
            <w:shd w:val="clear" w:color="auto" w:fill="auto"/>
          </w:tcPr>
          <w:p w14:paraId="2E0BF4E0" w14:textId="77777777" w:rsidR="00453ECF" w:rsidRPr="00544528" w:rsidRDefault="00453ECF" w:rsidP="004F07E4">
            <w:pPr>
              <w:autoSpaceDE w:val="0"/>
              <w:autoSpaceDN w:val="0"/>
              <w:adjustRightInd w:val="0"/>
              <w:spacing w:line="240" w:lineRule="auto"/>
              <w:rPr>
                <w:szCs w:val="22"/>
              </w:rPr>
            </w:pPr>
            <w:r w:rsidRPr="00544528">
              <w:t>Pnewmonja</w:t>
            </w:r>
            <w:r w:rsidRPr="00544528">
              <w:rPr>
                <w:vertAlign w:val="superscript"/>
              </w:rPr>
              <w:t>a</w:t>
            </w:r>
          </w:p>
        </w:tc>
        <w:tc>
          <w:tcPr>
            <w:tcW w:w="1530" w:type="dxa"/>
            <w:shd w:val="clear" w:color="auto" w:fill="auto"/>
          </w:tcPr>
          <w:p w14:paraId="1BBE1390" w14:textId="77777777" w:rsidR="00453ECF" w:rsidRPr="00544528" w:rsidRDefault="00453ECF" w:rsidP="004F07E4">
            <w:pPr>
              <w:autoSpaceDE w:val="0"/>
              <w:autoSpaceDN w:val="0"/>
              <w:adjustRightInd w:val="0"/>
              <w:spacing w:line="240" w:lineRule="auto"/>
              <w:jc w:val="center"/>
              <w:rPr>
                <w:szCs w:val="22"/>
              </w:rPr>
            </w:pPr>
            <w:r w:rsidRPr="00544528">
              <w:t>Komuni ħafna</w:t>
            </w:r>
          </w:p>
        </w:tc>
        <w:tc>
          <w:tcPr>
            <w:tcW w:w="1260" w:type="dxa"/>
          </w:tcPr>
          <w:p w14:paraId="66013B26" w14:textId="7CF5A516" w:rsidR="00453ECF" w:rsidRPr="00544528" w:rsidRDefault="00453ECF" w:rsidP="004F07E4">
            <w:pPr>
              <w:autoSpaceDE w:val="0"/>
              <w:autoSpaceDN w:val="0"/>
              <w:adjustRightInd w:val="0"/>
              <w:spacing w:line="240" w:lineRule="auto"/>
              <w:jc w:val="center"/>
              <w:rPr>
                <w:szCs w:val="22"/>
              </w:rPr>
            </w:pPr>
            <w:r w:rsidRPr="00544528">
              <w:t>3</w:t>
            </w:r>
            <w:r w:rsidR="00EE5C3F" w:rsidRPr="00544528">
              <w:t>8.3</w:t>
            </w:r>
          </w:p>
        </w:tc>
        <w:tc>
          <w:tcPr>
            <w:tcW w:w="1180" w:type="dxa"/>
          </w:tcPr>
          <w:p w14:paraId="584717B7" w14:textId="76CB40F0" w:rsidR="00453ECF" w:rsidRPr="00544528" w:rsidRDefault="00453ECF" w:rsidP="004F07E4">
            <w:pPr>
              <w:autoSpaceDE w:val="0"/>
              <w:autoSpaceDN w:val="0"/>
              <w:adjustRightInd w:val="0"/>
              <w:spacing w:line="240" w:lineRule="auto"/>
              <w:jc w:val="center"/>
              <w:rPr>
                <w:szCs w:val="22"/>
              </w:rPr>
            </w:pPr>
            <w:r w:rsidRPr="00544528">
              <w:t>2</w:t>
            </w:r>
            <w:r w:rsidR="00EE5C3F" w:rsidRPr="00544528">
              <w:t>5.7</w:t>
            </w:r>
          </w:p>
        </w:tc>
      </w:tr>
      <w:tr w:rsidR="00453ECF" w:rsidRPr="00544528" w14:paraId="02637DDA" w14:textId="77777777" w:rsidTr="00B722DE">
        <w:tc>
          <w:tcPr>
            <w:tcW w:w="2682" w:type="dxa"/>
            <w:vMerge/>
          </w:tcPr>
          <w:p w14:paraId="696EA700" w14:textId="77777777" w:rsidR="00453ECF" w:rsidRPr="00544528" w:rsidRDefault="00453ECF" w:rsidP="004F07E4">
            <w:pPr>
              <w:autoSpaceDE w:val="0"/>
              <w:autoSpaceDN w:val="0"/>
              <w:adjustRightInd w:val="0"/>
              <w:spacing w:line="240" w:lineRule="auto"/>
              <w:rPr>
                <w:b/>
                <w:bCs/>
                <w:noProof/>
                <w:szCs w:val="22"/>
              </w:rPr>
            </w:pPr>
          </w:p>
        </w:tc>
        <w:tc>
          <w:tcPr>
            <w:tcW w:w="2610" w:type="dxa"/>
            <w:shd w:val="clear" w:color="auto" w:fill="auto"/>
          </w:tcPr>
          <w:p w14:paraId="5509977F" w14:textId="6B6BF5D5" w:rsidR="00453ECF" w:rsidRPr="00544528" w:rsidRDefault="00453ECF" w:rsidP="004F07E4">
            <w:pPr>
              <w:autoSpaceDE w:val="0"/>
              <w:autoSpaceDN w:val="0"/>
              <w:adjustRightInd w:val="0"/>
              <w:spacing w:line="240" w:lineRule="auto"/>
              <w:rPr>
                <w:szCs w:val="22"/>
              </w:rPr>
            </w:pPr>
            <w:r w:rsidRPr="00544528">
              <w:t>Sepsi</w:t>
            </w:r>
            <w:r w:rsidRPr="00544528">
              <w:rPr>
                <w:vertAlign w:val="superscript"/>
              </w:rPr>
              <w:t>b</w:t>
            </w:r>
          </w:p>
        </w:tc>
        <w:tc>
          <w:tcPr>
            <w:tcW w:w="1530" w:type="dxa"/>
            <w:shd w:val="clear" w:color="auto" w:fill="auto"/>
          </w:tcPr>
          <w:p w14:paraId="6C05BD93" w14:textId="77777777" w:rsidR="00453ECF" w:rsidRPr="00544528" w:rsidRDefault="00453ECF" w:rsidP="004F07E4">
            <w:pPr>
              <w:autoSpaceDE w:val="0"/>
              <w:autoSpaceDN w:val="0"/>
              <w:adjustRightInd w:val="0"/>
              <w:spacing w:line="240" w:lineRule="auto"/>
              <w:jc w:val="center"/>
              <w:rPr>
                <w:szCs w:val="22"/>
              </w:rPr>
            </w:pPr>
            <w:r w:rsidRPr="00544528">
              <w:t>Komuni ħafna</w:t>
            </w:r>
          </w:p>
        </w:tc>
        <w:tc>
          <w:tcPr>
            <w:tcW w:w="1260" w:type="dxa"/>
          </w:tcPr>
          <w:p w14:paraId="33469375" w14:textId="6E873271" w:rsidR="00453ECF" w:rsidRPr="00544528" w:rsidRDefault="00453ECF" w:rsidP="004F07E4">
            <w:pPr>
              <w:autoSpaceDE w:val="0"/>
              <w:autoSpaceDN w:val="0"/>
              <w:adjustRightInd w:val="0"/>
              <w:spacing w:line="240" w:lineRule="auto"/>
              <w:jc w:val="center"/>
              <w:rPr>
                <w:szCs w:val="22"/>
              </w:rPr>
            </w:pPr>
            <w:r w:rsidRPr="00544528">
              <w:t>18.</w:t>
            </w:r>
            <w:r w:rsidR="00EE5C3F" w:rsidRPr="00544528">
              <w:t>6</w:t>
            </w:r>
          </w:p>
        </w:tc>
        <w:tc>
          <w:tcPr>
            <w:tcW w:w="1180" w:type="dxa"/>
          </w:tcPr>
          <w:p w14:paraId="3593CE70" w14:textId="53A7119C" w:rsidR="00453ECF" w:rsidRPr="00544528" w:rsidRDefault="00453ECF" w:rsidP="004F07E4">
            <w:pPr>
              <w:autoSpaceDE w:val="0"/>
              <w:autoSpaceDN w:val="0"/>
              <w:adjustRightInd w:val="0"/>
              <w:spacing w:line="240" w:lineRule="auto"/>
              <w:jc w:val="center"/>
              <w:rPr>
                <w:szCs w:val="22"/>
              </w:rPr>
            </w:pPr>
            <w:r w:rsidRPr="00544528">
              <w:t>1</w:t>
            </w:r>
            <w:r w:rsidR="00EE5C3F" w:rsidRPr="00544528">
              <w:t>3.1</w:t>
            </w:r>
          </w:p>
        </w:tc>
      </w:tr>
      <w:tr w:rsidR="00453ECF" w:rsidRPr="00544528" w14:paraId="02DFF6A6" w14:textId="77777777" w:rsidTr="00B722DE">
        <w:tc>
          <w:tcPr>
            <w:tcW w:w="2682" w:type="dxa"/>
            <w:vMerge/>
          </w:tcPr>
          <w:p w14:paraId="3DDFBB88" w14:textId="77777777" w:rsidR="00453ECF" w:rsidRPr="00544528" w:rsidRDefault="00453ECF" w:rsidP="004F07E4">
            <w:pPr>
              <w:autoSpaceDE w:val="0"/>
              <w:autoSpaceDN w:val="0"/>
              <w:adjustRightInd w:val="0"/>
              <w:spacing w:line="240" w:lineRule="auto"/>
              <w:rPr>
                <w:b/>
                <w:bCs/>
                <w:noProof/>
                <w:szCs w:val="22"/>
              </w:rPr>
            </w:pPr>
          </w:p>
        </w:tc>
        <w:tc>
          <w:tcPr>
            <w:tcW w:w="2610" w:type="dxa"/>
            <w:shd w:val="clear" w:color="auto" w:fill="auto"/>
          </w:tcPr>
          <w:p w14:paraId="4B2A381C" w14:textId="04685BC4" w:rsidR="00453ECF" w:rsidRPr="00544528" w:rsidRDefault="00453ECF" w:rsidP="004F07E4">
            <w:pPr>
              <w:autoSpaceDE w:val="0"/>
              <w:autoSpaceDN w:val="0"/>
              <w:adjustRightInd w:val="0"/>
              <w:spacing w:line="240" w:lineRule="auto"/>
              <w:rPr>
                <w:vertAlign w:val="superscript"/>
              </w:rPr>
            </w:pPr>
            <w:r w:rsidRPr="00544528">
              <w:t>Infezzjoni fil-parti ta’ fuq tal-passaġġ respiratorju</w:t>
            </w:r>
          </w:p>
        </w:tc>
        <w:tc>
          <w:tcPr>
            <w:tcW w:w="1530" w:type="dxa"/>
            <w:shd w:val="clear" w:color="auto" w:fill="auto"/>
          </w:tcPr>
          <w:p w14:paraId="2DB763A3" w14:textId="77777777" w:rsidR="00453ECF" w:rsidRPr="00544528" w:rsidRDefault="00453ECF" w:rsidP="004F07E4">
            <w:pPr>
              <w:autoSpaceDE w:val="0"/>
              <w:autoSpaceDN w:val="0"/>
              <w:adjustRightInd w:val="0"/>
              <w:spacing w:line="240" w:lineRule="auto"/>
              <w:jc w:val="center"/>
              <w:rPr>
                <w:noProof/>
                <w:szCs w:val="22"/>
              </w:rPr>
            </w:pPr>
            <w:r w:rsidRPr="00544528">
              <w:t xml:space="preserve">Komuni ħafna </w:t>
            </w:r>
          </w:p>
        </w:tc>
        <w:tc>
          <w:tcPr>
            <w:tcW w:w="1260" w:type="dxa"/>
          </w:tcPr>
          <w:p w14:paraId="6F763968" w14:textId="4B5B718D" w:rsidR="00453ECF" w:rsidRPr="00544528" w:rsidRDefault="00EE5C3F" w:rsidP="004F07E4">
            <w:pPr>
              <w:autoSpaceDE w:val="0"/>
              <w:autoSpaceDN w:val="0"/>
              <w:adjustRightInd w:val="0"/>
              <w:spacing w:line="240" w:lineRule="auto"/>
              <w:jc w:val="center"/>
              <w:rPr>
                <w:noProof/>
                <w:szCs w:val="22"/>
              </w:rPr>
            </w:pPr>
            <w:r w:rsidRPr="00544528">
              <w:t>42.</w:t>
            </w:r>
            <w:r w:rsidR="00E00BAC">
              <w:t>6</w:t>
            </w:r>
          </w:p>
        </w:tc>
        <w:tc>
          <w:tcPr>
            <w:tcW w:w="1180" w:type="dxa"/>
          </w:tcPr>
          <w:p w14:paraId="258538C7" w14:textId="0E200CEF" w:rsidR="00453ECF" w:rsidRPr="00544528" w:rsidRDefault="00EE5C3F" w:rsidP="004F07E4">
            <w:pPr>
              <w:autoSpaceDE w:val="0"/>
              <w:autoSpaceDN w:val="0"/>
              <w:adjustRightInd w:val="0"/>
              <w:spacing w:line="240" w:lineRule="auto"/>
              <w:jc w:val="center"/>
              <w:rPr>
                <w:noProof/>
                <w:szCs w:val="22"/>
              </w:rPr>
            </w:pPr>
            <w:r w:rsidRPr="00544528">
              <w:t>6.0</w:t>
            </w:r>
          </w:p>
        </w:tc>
      </w:tr>
      <w:tr w:rsidR="00453ECF" w:rsidRPr="00544528" w14:paraId="1EA62204" w14:textId="77777777" w:rsidTr="00B722DE">
        <w:tc>
          <w:tcPr>
            <w:tcW w:w="2682" w:type="dxa"/>
            <w:vMerge/>
          </w:tcPr>
          <w:p w14:paraId="6505F54D" w14:textId="77777777" w:rsidR="00453ECF" w:rsidRPr="00544528" w:rsidRDefault="00453ECF" w:rsidP="004F07E4">
            <w:pPr>
              <w:autoSpaceDE w:val="0"/>
              <w:autoSpaceDN w:val="0"/>
              <w:adjustRightInd w:val="0"/>
              <w:spacing w:line="240" w:lineRule="auto"/>
              <w:rPr>
                <w:b/>
                <w:bCs/>
                <w:noProof/>
                <w:szCs w:val="22"/>
              </w:rPr>
            </w:pPr>
          </w:p>
        </w:tc>
        <w:tc>
          <w:tcPr>
            <w:tcW w:w="2610" w:type="dxa"/>
            <w:shd w:val="clear" w:color="auto" w:fill="auto"/>
          </w:tcPr>
          <w:p w14:paraId="30A07141" w14:textId="2DE79A82" w:rsidR="00453ECF" w:rsidRPr="00544528" w:rsidRDefault="00453ECF" w:rsidP="004F07E4">
            <w:pPr>
              <w:autoSpaceDE w:val="0"/>
              <w:autoSpaceDN w:val="0"/>
              <w:adjustRightInd w:val="0"/>
              <w:spacing w:line="240" w:lineRule="auto"/>
              <w:rPr>
                <w:szCs w:val="22"/>
              </w:rPr>
            </w:pPr>
            <w:r w:rsidRPr="00544528">
              <w:t>Infezzjoni fil-passaġġ tal-awrina</w:t>
            </w:r>
          </w:p>
        </w:tc>
        <w:tc>
          <w:tcPr>
            <w:tcW w:w="1530" w:type="dxa"/>
            <w:shd w:val="clear" w:color="auto" w:fill="auto"/>
          </w:tcPr>
          <w:p w14:paraId="162592C6" w14:textId="77777777" w:rsidR="00453ECF" w:rsidRPr="00544528" w:rsidRDefault="00453ECF" w:rsidP="004F07E4">
            <w:pPr>
              <w:autoSpaceDE w:val="0"/>
              <w:autoSpaceDN w:val="0"/>
              <w:adjustRightInd w:val="0"/>
              <w:spacing w:line="240" w:lineRule="auto"/>
              <w:jc w:val="center"/>
              <w:rPr>
                <w:szCs w:val="22"/>
              </w:rPr>
            </w:pPr>
            <w:r w:rsidRPr="00544528">
              <w:t>Komuni ħafna</w:t>
            </w:r>
          </w:p>
        </w:tc>
        <w:tc>
          <w:tcPr>
            <w:tcW w:w="1260" w:type="dxa"/>
          </w:tcPr>
          <w:p w14:paraId="3A7C6656" w14:textId="7E9CF713" w:rsidR="00453ECF" w:rsidRPr="00544528" w:rsidRDefault="00453ECF" w:rsidP="004F07E4">
            <w:pPr>
              <w:autoSpaceDE w:val="0"/>
              <w:autoSpaceDN w:val="0"/>
              <w:adjustRightInd w:val="0"/>
              <w:spacing w:line="240" w:lineRule="auto"/>
              <w:jc w:val="center"/>
              <w:rPr>
                <w:szCs w:val="22"/>
              </w:rPr>
            </w:pPr>
            <w:r w:rsidRPr="00544528">
              <w:t>1</w:t>
            </w:r>
            <w:r w:rsidR="00EE5C3F" w:rsidRPr="00544528">
              <w:t>3.7</w:t>
            </w:r>
          </w:p>
        </w:tc>
        <w:tc>
          <w:tcPr>
            <w:tcW w:w="1180" w:type="dxa"/>
          </w:tcPr>
          <w:p w14:paraId="516EB1C1" w14:textId="66BF9454" w:rsidR="00453ECF" w:rsidRPr="00544528" w:rsidRDefault="00EE5C3F" w:rsidP="004F07E4">
            <w:pPr>
              <w:autoSpaceDE w:val="0"/>
              <w:autoSpaceDN w:val="0"/>
              <w:adjustRightInd w:val="0"/>
              <w:spacing w:line="240" w:lineRule="auto"/>
              <w:jc w:val="center"/>
              <w:rPr>
                <w:szCs w:val="22"/>
              </w:rPr>
            </w:pPr>
            <w:r w:rsidRPr="00544528">
              <w:t>6.0</w:t>
            </w:r>
          </w:p>
        </w:tc>
      </w:tr>
      <w:tr w:rsidR="00453ECF" w:rsidRPr="00544528" w14:paraId="03FDC760" w14:textId="77777777" w:rsidTr="00B722DE">
        <w:tc>
          <w:tcPr>
            <w:tcW w:w="2682" w:type="dxa"/>
            <w:vMerge/>
          </w:tcPr>
          <w:p w14:paraId="1304DBA6" w14:textId="77777777" w:rsidR="00453ECF" w:rsidRPr="00544528" w:rsidRDefault="00453ECF" w:rsidP="004F07E4">
            <w:pPr>
              <w:autoSpaceDE w:val="0"/>
              <w:autoSpaceDN w:val="0"/>
              <w:adjustRightInd w:val="0"/>
              <w:spacing w:line="240" w:lineRule="auto"/>
              <w:rPr>
                <w:b/>
                <w:bCs/>
                <w:noProof/>
                <w:szCs w:val="22"/>
              </w:rPr>
            </w:pPr>
          </w:p>
        </w:tc>
        <w:tc>
          <w:tcPr>
            <w:tcW w:w="2610" w:type="dxa"/>
            <w:shd w:val="clear" w:color="auto" w:fill="auto"/>
          </w:tcPr>
          <w:p w14:paraId="3C6B2CD2" w14:textId="2118D1C4" w:rsidR="00453ECF" w:rsidRPr="00544528" w:rsidRDefault="00453ECF" w:rsidP="004F07E4">
            <w:pPr>
              <w:autoSpaceDE w:val="0"/>
              <w:autoSpaceDN w:val="0"/>
              <w:adjustRightInd w:val="0"/>
              <w:spacing w:line="240" w:lineRule="auto"/>
            </w:pPr>
            <w:r w:rsidRPr="00544528">
              <w:t>Infezzjoni ta</w:t>
            </w:r>
            <w:r w:rsidR="006E081E" w:rsidRPr="00544528">
              <w:t>ċ-ċito</w:t>
            </w:r>
            <w:r w:rsidRPr="00544528">
              <w:t>megalovirus</w:t>
            </w:r>
            <w:r w:rsidR="00647F48" w:rsidRPr="00544528">
              <w:rPr>
                <w:vertAlign w:val="superscript"/>
              </w:rPr>
              <w:t>c</w:t>
            </w:r>
          </w:p>
        </w:tc>
        <w:tc>
          <w:tcPr>
            <w:tcW w:w="1530" w:type="dxa"/>
            <w:shd w:val="clear" w:color="auto" w:fill="auto"/>
          </w:tcPr>
          <w:p w14:paraId="76A352FF" w14:textId="76FD7E61" w:rsidR="00453ECF" w:rsidRPr="00544528" w:rsidRDefault="00453ECF" w:rsidP="00806C2F">
            <w:pPr>
              <w:autoSpaceDE w:val="0"/>
              <w:autoSpaceDN w:val="0"/>
              <w:adjustRightInd w:val="0"/>
              <w:spacing w:line="240" w:lineRule="auto"/>
              <w:ind w:firstLine="25"/>
            </w:pPr>
            <w:r w:rsidRPr="00544528">
              <w:t>Komuni</w:t>
            </w:r>
          </w:p>
        </w:tc>
        <w:tc>
          <w:tcPr>
            <w:tcW w:w="1260" w:type="dxa"/>
          </w:tcPr>
          <w:p w14:paraId="72B3F140" w14:textId="7A9104C3" w:rsidR="00453ECF" w:rsidRPr="00544528" w:rsidRDefault="00453ECF" w:rsidP="004F07E4">
            <w:pPr>
              <w:autoSpaceDE w:val="0"/>
              <w:autoSpaceDN w:val="0"/>
              <w:adjustRightInd w:val="0"/>
              <w:spacing w:line="240" w:lineRule="auto"/>
              <w:jc w:val="center"/>
            </w:pPr>
            <w:r w:rsidRPr="00544528">
              <w:t>9.3</w:t>
            </w:r>
          </w:p>
        </w:tc>
        <w:tc>
          <w:tcPr>
            <w:tcW w:w="1180" w:type="dxa"/>
          </w:tcPr>
          <w:p w14:paraId="7C3B24C0" w14:textId="1E7CFA03" w:rsidR="00453ECF" w:rsidRPr="00544528" w:rsidRDefault="00453ECF" w:rsidP="004F07E4">
            <w:pPr>
              <w:autoSpaceDE w:val="0"/>
              <w:autoSpaceDN w:val="0"/>
              <w:adjustRightInd w:val="0"/>
              <w:spacing w:line="240" w:lineRule="auto"/>
              <w:jc w:val="center"/>
            </w:pPr>
            <w:r w:rsidRPr="00544528">
              <w:t>2.2</w:t>
            </w:r>
          </w:p>
        </w:tc>
      </w:tr>
      <w:tr w:rsidR="004F1FE0" w:rsidRPr="00544528" w14:paraId="73C66B02" w14:textId="77777777" w:rsidTr="00B722DE">
        <w:tc>
          <w:tcPr>
            <w:tcW w:w="2682" w:type="dxa"/>
            <w:vMerge w:val="restart"/>
            <w:shd w:val="clear" w:color="auto" w:fill="auto"/>
          </w:tcPr>
          <w:p w14:paraId="6673B251" w14:textId="77777777" w:rsidR="004F1FE0" w:rsidRPr="00544528" w:rsidRDefault="004F1FE0" w:rsidP="004F07E4">
            <w:pPr>
              <w:autoSpaceDE w:val="0"/>
              <w:autoSpaceDN w:val="0"/>
              <w:adjustRightInd w:val="0"/>
              <w:spacing w:line="240" w:lineRule="auto"/>
              <w:rPr>
                <w:b/>
                <w:bCs/>
                <w:noProof/>
                <w:szCs w:val="22"/>
              </w:rPr>
            </w:pPr>
            <w:r w:rsidRPr="00544528">
              <w:rPr>
                <w:b/>
              </w:rPr>
              <w:t>Disturbi tad-demm u tas-sistema limfatika</w:t>
            </w:r>
          </w:p>
        </w:tc>
        <w:tc>
          <w:tcPr>
            <w:tcW w:w="2610" w:type="dxa"/>
            <w:shd w:val="clear" w:color="auto" w:fill="auto"/>
          </w:tcPr>
          <w:p w14:paraId="7F8CB679" w14:textId="2CC5CD94" w:rsidR="004F1FE0" w:rsidRPr="00544528" w:rsidRDefault="004F1FE0" w:rsidP="004F07E4">
            <w:pPr>
              <w:autoSpaceDE w:val="0"/>
              <w:autoSpaceDN w:val="0"/>
              <w:adjustRightInd w:val="0"/>
              <w:spacing w:line="240" w:lineRule="auto"/>
              <w:rPr>
                <w:szCs w:val="22"/>
              </w:rPr>
            </w:pPr>
            <w:r w:rsidRPr="00544528">
              <w:t>Newtropenija</w:t>
            </w:r>
          </w:p>
        </w:tc>
        <w:tc>
          <w:tcPr>
            <w:tcW w:w="1530" w:type="dxa"/>
            <w:shd w:val="clear" w:color="auto" w:fill="auto"/>
          </w:tcPr>
          <w:p w14:paraId="5441331F" w14:textId="77777777" w:rsidR="004F1FE0" w:rsidRPr="00544528" w:rsidRDefault="004F1FE0" w:rsidP="004F07E4">
            <w:pPr>
              <w:autoSpaceDE w:val="0"/>
              <w:autoSpaceDN w:val="0"/>
              <w:adjustRightInd w:val="0"/>
              <w:spacing w:line="240" w:lineRule="auto"/>
              <w:jc w:val="center"/>
              <w:rPr>
                <w:szCs w:val="22"/>
              </w:rPr>
            </w:pPr>
            <w:r w:rsidRPr="00544528">
              <w:t>Komuni ħafna</w:t>
            </w:r>
          </w:p>
        </w:tc>
        <w:tc>
          <w:tcPr>
            <w:tcW w:w="1260" w:type="dxa"/>
          </w:tcPr>
          <w:p w14:paraId="64530D24" w14:textId="5EAA413E" w:rsidR="004F1FE0" w:rsidRPr="00544528" w:rsidRDefault="004F1FE0" w:rsidP="004F07E4">
            <w:pPr>
              <w:autoSpaceDE w:val="0"/>
              <w:autoSpaceDN w:val="0"/>
              <w:adjustRightInd w:val="0"/>
              <w:spacing w:line="240" w:lineRule="auto"/>
              <w:jc w:val="center"/>
              <w:rPr>
                <w:szCs w:val="22"/>
              </w:rPr>
            </w:pPr>
            <w:r w:rsidRPr="00544528">
              <w:t>4</w:t>
            </w:r>
            <w:r w:rsidR="00EE5C3F" w:rsidRPr="00544528">
              <w:t>5.9</w:t>
            </w:r>
          </w:p>
        </w:tc>
        <w:tc>
          <w:tcPr>
            <w:tcW w:w="1180" w:type="dxa"/>
          </w:tcPr>
          <w:p w14:paraId="612C18F5" w14:textId="4495C27D" w:rsidR="004F1FE0" w:rsidRPr="00544528" w:rsidRDefault="004F1FE0" w:rsidP="004F07E4">
            <w:pPr>
              <w:autoSpaceDE w:val="0"/>
              <w:autoSpaceDN w:val="0"/>
              <w:adjustRightInd w:val="0"/>
              <w:spacing w:line="240" w:lineRule="auto"/>
              <w:jc w:val="center"/>
              <w:rPr>
                <w:noProof/>
                <w:szCs w:val="22"/>
              </w:rPr>
            </w:pPr>
            <w:r w:rsidRPr="00544528">
              <w:t>4</w:t>
            </w:r>
            <w:r w:rsidR="00EE5C3F" w:rsidRPr="00544528">
              <w:t>4.3</w:t>
            </w:r>
          </w:p>
        </w:tc>
      </w:tr>
      <w:tr w:rsidR="004F1FE0" w:rsidRPr="00544528" w14:paraId="57CF9A82" w14:textId="77777777" w:rsidTr="00B722DE">
        <w:tc>
          <w:tcPr>
            <w:tcW w:w="2682" w:type="dxa"/>
            <w:vMerge/>
          </w:tcPr>
          <w:p w14:paraId="1E041D2C"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1EDFD4C3" w14:textId="349D0251" w:rsidR="004F1FE0" w:rsidRPr="00544528" w:rsidRDefault="004F1FE0" w:rsidP="004F07E4">
            <w:pPr>
              <w:autoSpaceDE w:val="0"/>
              <w:autoSpaceDN w:val="0"/>
              <w:adjustRightInd w:val="0"/>
              <w:spacing w:line="240" w:lineRule="auto"/>
              <w:rPr>
                <w:b/>
                <w:bCs/>
                <w:noProof/>
                <w:szCs w:val="22"/>
              </w:rPr>
            </w:pPr>
            <w:r w:rsidRPr="00544528">
              <w:t>Anemija</w:t>
            </w:r>
          </w:p>
        </w:tc>
        <w:tc>
          <w:tcPr>
            <w:tcW w:w="1530" w:type="dxa"/>
            <w:shd w:val="clear" w:color="auto" w:fill="auto"/>
          </w:tcPr>
          <w:p w14:paraId="0BF20406" w14:textId="77777777" w:rsidR="004F1FE0" w:rsidRPr="00544528" w:rsidRDefault="004F1FE0" w:rsidP="004F07E4">
            <w:pPr>
              <w:autoSpaceDE w:val="0"/>
              <w:autoSpaceDN w:val="0"/>
              <w:adjustRightInd w:val="0"/>
              <w:spacing w:line="240" w:lineRule="auto"/>
              <w:jc w:val="center"/>
              <w:rPr>
                <w:szCs w:val="22"/>
              </w:rPr>
            </w:pPr>
            <w:r w:rsidRPr="00544528">
              <w:t>Komuni ħafna</w:t>
            </w:r>
          </w:p>
        </w:tc>
        <w:tc>
          <w:tcPr>
            <w:tcW w:w="1260" w:type="dxa"/>
          </w:tcPr>
          <w:p w14:paraId="5E912315" w14:textId="5C912A61" w:rsidR="004F1FE0" w:rsidRPr="00544528" w:rsidRDefault="004F1FE0" w:rsidP="004F07E4">
            <w:pPr>
              <w:autoSpaceDE w:val="0"/>
              <w:autoSpaceDN w:val="0"/>
              <w:adjustRightInd w:val="0"/>
              <w:spacing w:line="240" w:lineRule="auto"/>
              <w:jc w:val="center"/>
              <w:rPr>
                <w:szCs w:val="22"/>
              </w:rPr>
            </w:pPr>
            <w:r w:rsidRPr="00544528">
              <w:t>54.1</w:t>
            </w:r>
          </w:p>
        </w:tc>
        <w:tc>
          <w:tcPr>
            <w:tcW w:w="1180" w:type="dxa"/>
          </w:tcPr>
          <w:p w14:paraId="00FBD2B8" w14:textId="4813B350" w:rsidR="004F1FE0" w:rsidRPr="00544528" w:rsidRDefault="004F1FE0" w:rsidP="004F07E4">
            <w:pPr>
              <w:autoSpaceDE w:val="0"/>
              <w:autoSpaceDN w:val="0"/>
              <w:adjustRightInd w:val="0"/>
              <w:spacing w:line="240" w:lineRule="auto"/>
              <w:jc w:val="center"/>
              <w:rPr>
                <w:szCs w:val="22"/>
              </w:rPr>
            </w:pPr>
            <w:r w:rsidRPr="00544528">
              <w:t>42.6</w:t>
            </w:r>
          </w:p>
        </w:tc>
      </w:tr>
      <w:tr w:rsidR="004F1FE0" w:rsidRPr="00544528" w14:paraId="101B8CB8" w14:textId="77777777" w:rsidTr="00B722DE">
        <w:tc>
          <w:tcPr>
            <w:tcW w:w="2682" w:type="dxa"/>
            <w:vMerge/>
          </w:tcPr>
          <w:p w14:paraId="526759DF"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61EFB3D9" w14:textId="36D2E95E" w:rsidR="004F1FE0" w:rsidRPr="00544528" w:rsidRDefault="004F1FE0" w:rsidP="004F07E4">
            <w:pPr>
              <w:autoSpaceDE w:val="0"/>
              <w:autoSpaceDN w:val="0"/>
              <w:adjustRightInd w:val="0"/>
              <w:spacing w:line="240" w:lineRule="auto"/>
              <w:rPr>
                <w:szCs w:val="22"/>
              </w:rPr>
            </w:pPr>
            <w:r w:rsidRPr="00544528">
              <w:t>Tromboċitopenija</w:t>
            </w:r>
          </w:p>
        </w:tc>
        <w:tc>
          <w:tcPr>
            <w:tcW w:w="1530" w:type="dxa"/>
            <w:shd w:val="clear" w:color="auto" w:fill="auto"/>
          </w:tcPr>
          <w:p w14:paraId="43D384FE" w14:textId="77777777" w:rsidR="004F1FE0" w:rsidRPr="00544528" w:rsidRDefault="004F1FE0" w:rsidP="004F07E4">
            <w:pPr>
              <w:autoSpaceDE w:val="0"/>
              <w:autoSpaceDN w:val="0"/>
              <w:adjustRightInd w:val="0"/>
              <w:spacing w:line="240" w:lineRule="auto"/>
              <w:jc w:val="center"/>
              <w:rPr>
                <w:noProof/>
                <w:szCs w:val="22"/>
              </w:rPr>
            </w:pPr>
            <w:r w:rsidRPr="00544528">
              <w:t>Komuni ħafna</w:t>
            </w:r>
          </w:p>
        </w:tc>
        <w:tc>
          <w:tcPr>
            <w:tcW w:w="1260" w:type="dxa"/>
          </w:tcPr>
          <w:p w14:paraId="24A1D31A" w14:textId="09A69B85" w:rsidR="004F1FE0" w:rsidRPr="00544528" w:rsidRDefault="004F1FE0" w:rsidP="004F07E4">
            <w:pPr>
              <w:autoSpaceDE w:val="0"/>
              <w:autoSpaceDN w:val="0"/>
              <w:adjustRightInd w:val="0"/>
              <w:spacing w:line="240" w:lineRule="auto"/>
              <w:jc w:val="center"/>
              <w:rPr>
                <w:noProof/>
                <w:szCs w:val="22"/>
              </w:rPr>
            </w:pPr>
            <w:r w:rsidRPr="00544528">
              <w:t>36.1</w:t>
            </w:r>
          </w:p>
        </w:tc>
        <w:tc>
          <w:tcPr>
            <w:tcW w:w="1180" w:type="dxa"/>
          </w:tcPr>
          <w:p w14:paraId="6F2C4337" w14:textId="57A8F822" w:rsidR="004F1FE0" w:rsidRPr="00544528" w:rsidRDefault="004F1FE0" w:rsidP="004F07E4">
            <w:pPr>
              <w:autoSpaceDE w:val="0"/>
              <w:autoSpaceDN w:val="0"/>
              <w:adjustRightInd w:val="0"/>
              <w:spacing w:line="240" w:lineRule="auto"/>
              <w:jc w:val="center"/>
              <w:rPr>
                <w:noProof/>
                <w:szCs w:val="22"/>
              </w:rPr>
            </w:pPr>
            <w:r w:rsidRPr="00544528">
              <w:t>26.2</w:t>
            </w:r>
          </w:p>
        </w:tc>
      </w:tr>
      <w:tr w:rsidR="004F1FE0" w:rsidRPr="00544528" w14:paraId="59C97E32" w14:textId="77777777" w:rsidTr="00B722DE">
        <w:tc>
          <w:tcPr>
            <w:tcW w:w="2682" w:type="dxa"/>
            <w:vMerge/>
          </w:tcPr>
          <w:p w14:paraId="0BF22C83"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64A263DF" w14:textId="084420BF" w:rsidR="004F1FE0" w:rsidRPr="00544528" w:rsidRDefault="004F1FE0" w:rsidP="004F07E4">
            <w:pPr>
              <w:autoSpaceDE w:val="0"/>
              <w:autoSpaceDN w:val="0"/>
              <w:adjustRightInd w:val="0"/>
              <w:spacing w:line="240" w:lineRule="auto"/>
              <w:rPr>
                <w:szCs w:val="22"/>
              </w:rPr>
            </w:pPr>
            <w:r w:rsidRPr="00544528">
              <w:t>Limfopenija</w:t>
            </w:r>
          </w:p>
        </w:tc>
        <w:tc>
          <w:tcPr>
            <w:tcW w:w="1530" w:type="dxa"/>
            <w:shd w:val="clear" w:color="auto" w:fill="auto"/>
          </w:tcPr>
          <w:p w14:paraId="44DE4A63" w14:textId="77777777" w:rsidR="004F1FE0" w:rsidRPr="00544528" w:rsidRDefault="004F1FE0" w:rsidP="004F07E4">
            <w:pPr>
              <w:autoSpaceDE w:val="0"/>
              <w:autoSpaceDN w:val="0"/>
              <w:adjustRightInd w:val="0"/>
              <w:spacing w:line="240" w:lineRule="auto"/>
              <w:jc w:val="center"/>
              <w:rPr>
                <w:noProof/>
                <w:szCs w:val="22"/>
              </w:rPr>
            </w:pPr>
            <w:r w:rsidRPr="00544528">
              <w:t>Komuni ħafna</w:t>
            </w:r>
          </w:p>
        </w:tc>
        <w:tc>
          <w:tcPr>
            <w:tcW w:w="1260" w:type="dxa"/>
          </w:tcPr>
          <w:p w14:paraId="1ED892C8" w14:textId="38A9048C" w:rsidR="004F1FE0" w:rsidRPr="00544528" w:rsidRDefault="004F1FE0" w:rsidP="004F07E4">
            <w:pPr>
              <w:autoSpaceDE w:val="0"/>
              <w:autoSpaceDN w:val="0"/>
              <w:adjustRightInd w:val="0"/>
              <w:spacing w:line="240" w:lineRule="auto"/>
              <w:jc w:val="center"/>
              <w:rPr>
                <w:noProof/>
                <w:szCs w:val="22"/>
              </w:rPr>
            </w:pPr>
            <w:r w:rsidRPr="00544528">
              <w:t>30.1</w:t>
            </w:r>
          </w:p>
        </w:tc>
        <w:tc>
          <w:tcPr>
            <w:tcW w:w="1180" w:type="dxa"/>
          </w:tcPr>
          <w:p w14:paraId="7583BBD3" w14:textId="47203B70" w:rsidR="004F1FE0" w:rsidRPr="00544528" w:rsidRDefault="004F1FE0" w:rsidP="004F07E4">
            <w:pPr>
              <w:autoSpaceDE w:val="0"/>
              <w:autoSpaceDN w:val="0"/>
              <w:adjustRightInd w:val="0"/>
              <w:spacing w:line="240" w:lineRule="auto"/>
              <w:jc w:val="center"/>
              <w:rPr>
                <w:noProof/>
                <w:szCs w:val="22"/>
              </w:rPr>
            </w:pPr>
            <w:r w:rsidRPr="00544528">
              <w:t>27.9</w:t>
            </w:r>
          </w:p>
        </w:tc>
      </w:tr>
      <w:tr w:rsidR="004F1FE0" w:rsidRPr="00544528" w14:paraId="7F667829" w14:textId="77777777" w:rsidTr="00B722DE">
        <w:tc>
          <w:tcPr>
            <w:tcW w:w="2682" w:type="dxa"/>
            <w:vMerge/>
          </w:tcPr>
          <w:p w14:paraId="21FB1769"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38BDE96B" w14:textId="3A950397" w:rsidR="004F1FE0" w:rsidRPr="00544528" w:rsidRDefault="004F1FE0" w:rsidP="004F07E4">
            <w:pPr>
              <w:autoSpaceDE w:val="0"/>
              <w:autoSpaceDN w:val="0"/>
              <w:adjustRightInd w:val="0"/>
              <w:spacing w:line="240" w:lineRule="auto"/>
              <w:rPr>
                <w:szCs w:val="22"/>
              </w:rPr>
            </w:pPr>
            <w:r w:rsidRPr="00544528">
              <w:t>Lewkopenija</w:t>
            </w:r>
          </w:p>
        </w:tc>
        <w:tc>
          <w:tcPr>
            <w:tcW w:w="1530" w:type="dxa"/>
            <w:shd w:val="clear" w:color="auto" w:fill="auto"/>
          </w:tcPr>
          <w:p w14:paraId="68B07247" w14:textId="77777777" w:rsidR="004F1FE0" w:rsidRPr="00544528" w:rsidRDefault="004F1FE0" w:rsidP="004F07E4">
            <w:pPr>
              <w:autoSpaceDE w:val="0"/>
              <w:autoSpaceDN w:val="0"/>
              <w:adjustRightInd w:val="0"/>
              <w:spacing w:line="240" w:lineRule="auto"/>
              <w:jc w:val="center"/>
              <w:rPr>
                <w:noProof/>
                <w:szCs w:val="22"/>
              </w:rPr>
            </w:pPr>
            <w:r w:rsidRPr="00544528">
              <w:t>Komuni ħafna</w:t>
            </w:r>
          </w:p>
        </w:tc>
        <w:tc>
          <w:tcPr>
            <w:tcW w:w="1260" w:type="dxa"/>
          </w:tcPr>
          <w:p w14:paraId="541D07C6" w14:textId="4052FC84" w:rsidR="004F1FE0" w:rsidRPr="00544528" w:rsidRDefault="004F1FE0" w:rsidP="004F07E4">
            <w:pPr>
              <w:autoSpaceDE w:val="0"/>
              <w:autoSpaceDN w:val="0"/>
              <w:adjustRightInd w:val="0"/>
              <w:spacing w:line="240" w:lineRule="auto"/>
              <w:jc w:val="center"/>
              <w:rPr>
                <w:noProof/>
                <w:szCs w:val="22"/>
              </w:rPr>
            </w:pPr>
            <w:r w:rsidRPr="00544528">
              <w:t>1</w:t>
            </w:r>
            <w:r w:rsidR="00EE5C3F" w:rsidRPr="00544528">
              <w:t>8.6</w:t>
            </w:r>
          </w:p>
        </w:tc>
        <w:tc>
          <w:tcPr>
            <w:tcW w:w="1180" w:type="dxa"/>
          </w:tcPr>
          <w:p w14:paraId="78C02C0A" w14:textId="4AAE3C41" w:rsidR="004F1FE0" w:rsidRPr="00544528" w:rsidRDefault="004F1FE0" w:rsidP="004F07E4">
            <w:pPr>
              <w:autoSpaceDE w:val="0"/>
              <w:autoSpaceDN w:val="0"/>
              <w:adjustRightInd w:val="0"/>
              <w:spacing w:line="240" w:lineRule="auto"/>
              <w:jc w:val="center"/>
              <w:rPr>
                <w:noProof/>
                <w:szCs w:val="22"/>
              </w:rPr>
            </w:pPr>
            <w:r w:rsidRPr="00544528">
              <w:t>1</w:t>
            </w:r>
            <w:r w:rsidR="00EE5C3F" w:rsidRPr="00544528">
              <w:t>3.1</w:t>
            </w:r>
          </w:p>
        </w:tc>
      </w:tr>
      <w:tr w:rsidR="004F1FE0" w:rsidRPr="00544528" w14:paraId="24A2698A" w14:textId="77777777" w:rsidTr="00B722DE">
        <w:tc>
          <w:tcPr>
            <w:tcW w:w="2682" w:type="dxa"/>
            <w:vMerge/>
          </w:tcPr>
          <w:p w14:paraId="191CB8E7"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7DEE4111" w14:textId="77777777" w:rsidR="004F1FE0" w:rsidRPr="00544528" w:rsidRDefault="004F1FE0" w:rsidP="004F07E4">
            <w:pPr>
              <w:autoSpaceDE w:val="0"/>
              <w:autoSpaceDN w:val="0"/>
              <w:adjustRightInd w:val="0"/>
              <w:spacing w:line="240" w:lineRule="auto"/>
              <w:rPr>
                <w:szCs w:val="22"/>
              </w:rPr>
            </w:pPr>
            <w:r w:rsidRPr="00544528">
              <w:t>Newtropenija bid-deni</w:t>
            </w:r>
          </w:p>
        </w:tc>
        <w:tc>
          <w:tcPr>
            <w:tcW w:w="1530" w:type="dxa"/>
            <w:shd w:val="clear" w:color="auto" w:fill="auto"/>
          </w:tcPr>
          <w:p w14:paraId="3843307F" w14:textId="77777777" w:rsidR="004F1FE0" w:rsidRPr="00544528" w:rsidRDefault="004F1FE0" w:rsidP="004F07E4">
            <w:pPr>
              <w:autoSpaceDE w:val="0"/>
              <w:autoSpaceDN w:val="0"/>
              <w:adjustRightInd w:val="0"/>
              <w:spacing w:line="240" w:lineRule="auto"/>
              <w:jc w:val="center"/>
              <w:rPr>
                <w:noProof/>
                <w:szCs w:val="22"/>
              </w:rPr>
            </w:pPr>
            <w:r w:rsidRPr="00544528">
              <w:t>Komuni</w:t>
            </w:r>
          </w:p>
        </w:tc>
        <w:tc>
          <w:tcPr>
            <w:tcW w:w="1260" w:type="dxa"/>
          </w:tcPr>
          <w:p w14:paraId="04A853C7" w14:textId="2C270E8E" w:rsidR="004F1FE0" w:rsidRPr="00544528" w:rsidRDefault="004F1FE0" w:rsidP="004F07E4">
            <w:pPr>
              <w:autoSpaceDE w:val="0"/>
              <w:autoSpaceDN w:val="0"/>
              <w:adjustRightInd w:val="0"/>
              <w:spacing w:line="240" w:lineRule="auto"/>
              <w:jc w:val="center"/>
              <w:rPr>
                <w:noProof/>
                <w:szCs w:val="22"/>
              </w:rPr>
            </w:pPr>
            <w:r w:rsidRPr="00544528">
              <w:t>2.7</w:t>
            </w:r>
          </w:p>
        </w:tc>
        <w:tc>
          <w:tcPr>
            <w:tcW w:w="1180" w:type="dxa"/>
          </w:tcPr>
          <w:p w14:paraId="48A2B263" w14:textId="71663806" w:rsidR="004F1FE0" w:rsidRPr="00544528" w:rsidRDefault="004F1FE0" w:rsidP="004F07E4">
            <w:pPr>
              <w:autoSpaceDE w:val="0"/>
              <w:autoSpaceDN w:val="0"/>
              <w:adjustRightInd w:val="0"/>
              <w:spacing w:line="240" w:lineRule="auto"/>
              <w:jc w:val="center"/>
              <w:rPr>
                <w:noProof/>
                <w:szCs w:val="22"/>
              </w:rPr>
            </w:pPr>
            <w:r w:rsidRPr="00544528">
              <w:t>2.7</w:t>
            </w:r>
          </w:p>
        </w:tc>
      </w:tr>
      <w:tr w:rsidR="004F1FE0" w:rsidRPr="00544528" w14:paraId="4C3DA194" w14:textId="77777777" w:rsidTr="00B722DE">
        <w:tc>
          <w:tcPr>
            <w:tcW w:w="2682" w:type="dxa"/>
            <w:vMerge w:val="restart"/>
            <w:shd w:val="clear" w:color="auto" w:fill="auto"/>
          </w:tcPr>
          <w:p w14:paraId="05B7AA5A" w14:textId="77777777" w:rsidR="004F1FE0" w:rsidRPr="00544528" w:rsidRDefault="004F1FE0" w:rsidP="000758D0">
            <w:pPr>
              <w:keepNext/>
              <w:keepLines/>
              <w:autoSpaceDE w:val="0"/>
              <w:autoSpaceDN w:val="0"/>
              <w:adjustRightInd w:val="0"/>
              <w:spacing w:line="240" w:lineRule="auto"/>
              <w:rPr>
                <w:b/>
                <w:bCs/>
                <w:noProof/>
                <w:szCs w:val="22"/>
              </w:rPr>
            </w:pPr>
            <w:r w:rsidRPr="00544528">
              <w:rPr>
                <w:b/>
              </w:rPr>
              <w:t>Disturbi fis-sistema immunitarja</w:t>
            </w:r>
          </w:p>
        </w:tc>
        <w:tc>
          <w:tcPr>
            <w:tcW w:w="2610" w:type="dxa"/>
            <w:shd w:val="clear" w:color="auto" w:fill="auto"/>
          </w:tcPr>
          <w:p w14:paraId="720F02A7" w14:textId="77777777" w:rsidR="004F1FE0" w:rsidRPr="00544528" w:rsidRDefault="004F1FE0" w:rsidP="000758D0">
            <w:pPr>
              <w:keepNext/>
              <w:keepLines/>
              <w:autoSpaceDE w:val="0"/>
              <w:autoSpaceDN w:val="0"/>
              <w:adjustRightInd w:val="0"/>
              <w:spacing w:line="240" w:lineRule="auto"/>
              <w:rPr>
                <w:szCs w:val="22"/>
              </w:rPr>
            </w:pPr>
            <w:r w:rsidRPr="00544528">
              <w:t>Sindrome ta’ rilaxx taċ-ċitokini</w:t>
            </w:r>
          </w:p>
        </w:tc>
        <w:tc>
          <w:tcPr>
            <w:tcW w:w="1530" w:type="dxa"/>
            <w:shd w:val="clear" w:color="auto" w:fill="auto"/>
          </w:tcPr>
          <w:p w14:paraId="44E5B734" w14:textId="77777777" w:rsidR="004F1FE0" w:rsidRPr="00544528" w:rsidRDefault="004F1FE0" w:rsidP="000758D0">
            <w:pPr>
              <w:keepNext/>
              <w:keepLines/>
              <w:autoSpaceDE w:val="0"/>
              <w:autoSpaceDN w:val="0"/>
              <w:adjustRightInd w:val="0"/>
              <w:spacing w:line="240" w:lineRule="auto"/>
              <w:jc w:val="center"/>
              <w:rPr>
                <w:szCs w:val="22"/>
              </w:rPr>
            </w:pPr>
            <w:r w:rsidRPr="00544528">
              <w:t>Komuni ħafna</w:t>
            </w:r>
          </w:p>
        </w:tc>
        <w:tc>
          <w:tcPr>
            <w:tcW w:w="1260" w:type="dxa"/>
          </w:tcPr>
          <w:p w14:paraId="3BB22D84" w14:textId="77777777" w:rsidR="004F1FE0" w:rsidRPr="00544528" w:rsidRDefault="004F1FE0" w:rsidP="000758D0">
            <w:pPr>
              <w:keepNext/>
              <w:keepLines/>
              <w:autoSpaceDE w:val="0"/>
              <w:autoSpaceDN w:val="0"/>
              <w:adjustRightInd w:val="0"/>
              <w:spacing w:line="240" w:lineRule="auto"/>
              <w:jc w:val="center"/>
              <w:rPr>
                <w:szCs w:val="22"/>
              </w:rPr>
            </w:pPr>
            <w:r w:rsidRPr="00544528">
              <w:t>57.9</w:t>
            </w:r>
          </w:p>
        </w:tc>
        <w:tc>
          <w:tcPr>
            <w:tcW w:w="1180" w:type="dxa"/>
          </w:tcPr>
          <w:p w14:paraId="3D8902CF" w14:textId="77777777" w:rsidR="004F1FE0" w:rsidRPr="00544528" w:rsidRDefault="004F1FE0" w:rsidP="000758D0">
            <w:pPr>
              <w:keepNext/>
              <w:keepLines/>
              <w:autoSpaceDE w:val="0"/>
              <w:autoSpaceDN w:val="0"/>
              <w:adjustRightInd w:val="0"/>
              <w:spacing w:line="240" w:lineRule="auto"/>
              <w:jc w:val="center"/>
              <w:rPr>
                <w:szCs w:val="22"/>
              </w:rPr>
            </w:pPr>
            <w:r w:rsidRPr="00544528">
              <w:t>0.5</w:t>
            </w:r>
          </w:p>
        </w:tc>
      </w:tr>
      <w:tr w:rsidR="004F1FE0" w:rsidRPr="00544528" w14:paraId="76EAFC08" w14:textId="77777777" w:rsidTr="00B722DE">
        <w:tc>
          <w:tcPr>
            <w:tcW w:w="2682" w:type="dxa"/>
            <w:vMerge/>
          </w:tcPr>
          <w:p w14:paraId="736C978F"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27FF3F43" w14:textId="7980213B" w:rsidR="004F1FE0" w:rsidRPr="00544528" w:rsidRDefault="004F1FE0" w:rsidP="004F07E4">
            <w:pPr>
              <w:autoSpaceDE w:val="0"/>
              <w:autoSpaceDN w:val="0"/>
              <w:adjustRightInd w:val="0"/>
              <w:spacing w:line="240" w:lineRule="auto"/>
              <w:rPr>
                <w:szCs w:val="22"/>
              </w:rPr>
            </w:pPr>
            <w:r w:rsidRPr="00544528">
              <w:t>Ipogammaglobulinemija</w:t>
            </w:r>
          </w:p>
        </w:tc>
        <w:tc>
          <w:tcPr>
            <w:tcW w:w="1530" w:type="dxa"/>
            <w:shd w:val="clear" w:color="auto" w:fill="auto"/>
          </w:tcPr>
          <w:p w14:paraId="062ABFFD" w14:textId="77777777" w:rsidR="004F1FE0" w:rsidRPr="00544528" w:rsidRDefault="004F1FE0" w:rsidP="004F07E4">
            <w:pPr>
              <w:autoSpaceDE w:val="0"/>
              <w:autoSpaceDN w:val="0"/>
              <w:adjustRightInd w:val="0"/>
              <w:spacing w:line="240" w:lineRule="auto"/>
              <w:jc w:val="center"/>
              <w:rPr>
                <w:noProof/>
                <w:szCs w:val="22"/>
              </w:rPr>
            </w:pPr>
            <w:r w:rsidRPr="00544528">
              <w:t>Komuni ħafna</w:t>
            </w:r>
          </w:p>
        </w:tc>
        <w:tc>
          <w:tcPr>
            <w:tcW w:w="1260" w:type="dxa"/>
          </w:tcPr>
          <w:p w14:paraId="31140DCD" w14:textId="194A5D76" w:rsidR="004F1FE0" w:rsidRPr="00544528" w:rsidRDefault="004F1FE0" w:rsidP="004F07E4">
            <w:pPr>
              <w:autoSpaceDE w:val="0"/>
              <w:autoSpaceDN w:val="0"/>
              <w:adjustRightInd w:val="0"/>
              <w:spacing w:line="240" w:lineRule="auto"/>
              <w:jc w:val="center"/>
              <w:rPr>
                <w:noProof/>
                <w:szCs w:val="22"/>
              </w:rPr>
            </w:pPr>
            <w:r w:rsidRPr="00544528">
              <w:t>1</w:t>
            </w:r>
            <w:r w:rsidR="00EE5C3F" w:rsidRPr="00544528">
              <w:t>6.4</w:t>
            </w:r>
          </w:p>
        </w:tc>
        <w:tc>
          <w:tcPr>
            <w:tcW w:w="1180" w:type="dxa"/>
          </w:tcPr>
          <w:p w14:paraId="6962307C" w14:textId="7AD87276" w:rsidR="004F1FE0" w:rsidRPr="00544528" w:rsidRDefault="004F1FE0" w:rsidP="004F07E4">
            <w:pPr>
              <w:autoSpaceDE w:val="0"/>
              <w:autoSpaceDN w:val="0"/>
              <w:adjustRightInd w:val="0"/>
              <w:spacing w:line="240" w:lineRule="auto"/>
              <w:jc w:val="center"/>
              <w:rPr>
                <w:noProof/>
                <w:szCs w:val="22"/>
              </w:rPr>
            </w:pPr>
            <w:r w:rsidRPr="00544528">
              <w:t>2.7</w:t>
            </w:r>
          </w:p>
        </w:tc>
      </w:tr>
      <w:tr w:rsidR="004F1FE0" w:rsidRPr="00544528" w14:paraId="5AF326DE" w14:textId="77777777" w:rsidTr="00B722DE">
        <w:tc>
          <w:tcPr>
            <w:tcW w:w="2682" w:type="dxa"/>
            <w:vMerge w:val="restart"/>
            <w:shd w:val="clear" w:color="auto" w:fill="auto"/>
          </w:tcPr>
          <w:p w14:paraId="1C3012FD" w14:textId="7D960964" w:rsidR="005D459C" w:rsidRPr="00544528" w:rsidRDefault="004F1FE0" w:rsidP="00B722DE">
            <w:pPr>
              <w:keepNext/>
              <w:keepLines/>
              <w:autoSpaceDE w:val="0"/>
              <w:autoSpaceDN w:val="0"/>
              <w:adjustRightInd w:val="0"/>
              <w:spacing w:line="240" w:lineRule="auto"/>
              <w:rPr>
                <w:b/>
              </w:rPr>
            </w:pPr>
            <w:r w:rsidRPr="00544528">
              <w:rPr>
                <w:b/>
              </w:rPr>
              <w:lastRenderedPageBreak/>
              <w:t>Disturbi fil-metaboliżmu u n-nutrizzjoni</w:t>
            </w:r>
          </w:p>
          <w:p w14:paraId="2FD3A9D5" w14:textId="77777777" w:rsidR="005D459C" w:rsidRPr="00544528" w:rsidRDefault="005D459C" w:rsidP="00B722DE">
            <w:pPr>
              <w:keepNext/>
              <w:keepLines/>
              <w:autoSpaceDE w:val="0"/>
              <w:autoSpaceDN w:val="0"/>
              <w:adjustRightInd w:val="0"/>
              <w:spacing w:line="240" w:lineRule="auto"/>
              <w:rPr>
                <w:b/>
                <w:bCs/>
                <w:noProof/>
                <w:szCs w:val="22"/>
              </w:rPr>
            </w:pPr>
          </w:p>
        </w:tc>
        <w:tc>
          <w:tcPr>
            <w:tcW w:w="2610" w:type="dxa"/>
            <w:shd w:val="clear" w:color="auto" w:fill="auto"/>
          </w:tcPr>
          <w:p w14:paraId="66270BA5" w14:textId="77777777" w:rsidR="004F1FE0" w:rsidRPr="00544528" w:rsidRDefault="004F1FE0" w:rsidP="00B722DE">
            <w:pPr>
              <w:keepNext/>
              <w:keepLines/>
              <w:autoSpaceDE w:val="0"/>
              <w:autoSpaceDN w:val="0"/>
              <w:adjustRightInd w:val="0"/>
              <w:spacing w:line="240" w:lineRule="auto"/>
              <w:rPr>
                <w:szCs w:val="22"/>
              </w:rPr>
            </w:pPr>
            <w:r w:rsidRPr="00544528">
              <w:t>Tnaqqis fl-aptit</w:t>
            </w:r>
          </w:p>
        </w:tc>
        <w:tc>
          <w:tcPr>
            <w:tcW w:w="1530" w:type="dxa"/>
            <w:shd w:val="clear" w:color="auto" w:fill="auto"/>
          </w:tcPr>
          <w:p w14:paraId="02F6ACC9" w14:textId="77777777" w:rsidR="004F1FE0" w:rsidRPr="00544528" w:rsidRDefault="004F1FE0" w:rsidP="00B722DE">
            <w:pPr>
              <w:keepNext/>
              <w:keepLines/>
              <w:autoSpaceDE w:val="0"/>
              <w:autoSpaceDN w:val="0"/>
              <w:adjustRightInd w:val="0"/>
              <w:spacing w:line="240" w:lineRule="auto"/>
              <w:jc w:val="center"/>
              <w:rPr>
                <w:noProof/>
                <w:szCs w:val="22"/>
              </w:rPr>
            </w:pPr>
            <w:r w:rsidRPr="00544528">
              <w:t>Komuni ħafna</w:t>
            </w:r>
          </w:p>
        </w:tc>
        <w:tc>
          <w:tcPr>
            <w:tcW w:w="1260" w:type="dxa"/>
          </w:tcPr>
          <w:p w14:paraId="4C4F4774" w14:textId="54F03528" w:rsidR="004F1FE0" w:rsidRPr="00544528" w:rsidRDefault="004F1FE0" w:rsidP="00B722DE">
            <w:pPr>
              <w:keepNext/>
              <w:keepLines/>
              <w:autoSpaceDE w:val="0"/>
              <w:autoSpaceDN w:val="0"/>
              <w:adjustRightInd w:val="0"/>
              <w:spacing w:line="240" w:lineRule="auto"/>
              <w:jc w:val="center"/>
              <w:rPr>
                <w:noProof/>
                <w:szCs w:val="22"/>
              </w:rPr>
            </w:pPr>
            <w:r w:rsidRPr="00544528">
              <w:t>2</w:t>
            </w:r>
            <w:r w:rsidR="00EE5C3F" w:rsidRPr="00544528">
              <w:t>7.3</w:t>
            </w:r>
          </w:p>
        </w:tc>
        <w:tc>
          <w:tcPr>
            <w:tcW w:w="1180" w:type="dxa"/>
          </w:tcPr>
          <w:p w14:paraId="1874FBF8" w14:textId="77777777" w:rsidR="004F1FE0" w:rsidRPr="00544528" w:rsidRDefault="004F1FE0" w:rsidP="00B722DE">
            <w:pPr>
              <w:keepNext/>
              <w:keepLines/>
              <w:autoSpaceDE w:val="0"/>
              <w:autoSpaceDN w:val="0"/>
              <w:adjustRightInd w:val="0"/>
              <w:spacing w:line="240" w:lineRule="auto"/>
              <w:jc w:val="center"/>
              <w:rPr>
                <w:noProof/>
                <w:szCs w:val="22"/>
              </w:rPr>
            </w:pPr>
            <w:r w:rsidRPr="00544528">
              <w:t>1.1</w:t>
            </w:r>
          </w:p>
        </w:tc>
      </w:tr>
      <w:tr w:rsidR="004F1FE0" w:rsidRPr="00544528" w14:paraId="291358B8" w14:textId="77777777" w:rsidTr="00B722DE">
        <w:tc>
          <w:tcPr>
            <w:tcW w:w="2682" w:type="dxa"/>
            <w:vMerge/>
          </w:tcPr>
          <w:p w14:paraId="3D270151" w14:textId="77777777" w:rsidR="004F1FE0" w:rsidRPr="00544528" w:rsidRDefault="004F1FE0" w:rsidP="00B722DE">
            <w:pPr>
              <w:keepNext/>
              <w:keepLines/>
              <w:autoSpaceDE w:val="0"/>
              <w:autoSpaceDN w:val="0"/>
              <w:adjustRightInd w:val="0"/>
              <w:spacing w:line="240" w:lineRule="auto"/>
              <w:rPr>
                <w:b/>
                <w:bCs/>
                <w:noProof/>
                <w:szCs w:val="22"/>
              </w:rPr>
            </w:pPr>
          </w:p>
        </w:tc>
        <w:tc>
          <w:tcPr>
            <w:tcW w:w="2610" w:type="dxa"/>
            <w:shd w:val="clear" w:color="auto" w:fill="auto"/>
          </w:tcPr>
          <w:p w14:paraId="1C6A6522" w14:textId="77777777" w:rsidR="004F1FE0" w:rsidRPr="00544528" w:rsidRDefault="004F1FE0" w:rsidP="00B722DE">
            <w:pPr>
              <w:keepNext/>
              <w:keepLines/>
              <w:autoSpaceDE w:val="0"/>
              <w:autoSpaceDN w:val="0"/>
              <w:adjustRightInd w:val="0"/>
              <w:spacing w:line="240" w:lineRule="auto"/>
              <w:rPr>
                <w:szCs w:val="22"/>
              </w:rPr>
            </w:pPr>
            <w:r w:rsidRPr="00544528">
              <w:t>Ipokalemija</w:t>
            </w:r>
          </w:p>
        </w:tc>
        <w:tc>
          <w:tcPr>
            <w:tcW w:w="1530" w:type="dxa"/>
            <w:shd w:val="clear" w:color="auto" w:fill="auto"/>
          </w:tcPr>
          <w:p w14:paraId="38B681A0" w14:textId="77777777" w:rsidR="004F1FE0" w:rsidRPr="00544528" w:rsidRDefault="004F1FE0" w:rsidP="00B722DE">
            <w:pPr>
              <w:keepNext/>
              <w:keepLines/>
              <w:autoSpaceDE w:val="0"/>
              <w:autoSpaceDN w:val="0"/>
              <w:adjustRightInd w:val="0"/>
              <w:spacing w:line="240" w:lineRule="auto"/>
              <w:jc w:val="center"/>
              <w:rPr>
                <w:noProof/>
                <w:szCs w:val="22"/>
              </w:rPr>
            </w:pPr>
            <w:r w:rsidRPr="00544528">
              <w:t>Komuni ħafna</w:t>
            </w:r>
          </w:p>
        </w:tc>
        <w:tc>
          <w:tcPr>
            <w:tcW w:w="1260" w:type="dxa"/>
          </w:tcPr>
          <w:p w14:paraId="4C979A69" w14:textId="1E342FB4" w:rsidR="004F1FE0" w:rsidRPr="00544528" w:rsidRDefault="004F1FE0" w:rsidP="00B722DE">
            <w:pPr>
              <w:keepNext/>
              <w:keepLines/>
              <w:autoSpaceDE w:val="0"/>
              <w:autoSpaceDN w:val="0"/>
              <w:adjustRightInd w:val="0"/>
              <w:spacing w:line="240" w:lineRule="auto"/>
              <w:jc w:val="center"/>
              <w:rPr>
                <w:noProof/>
                <w:szCs w:val="22"/>
              </w:rPr>
            </w:pPr>
            <w:r w:rsidRPr="00544528">
              <w:t>23.</w:t>
            </w:r>
            <w:r w:rsidR="00EE5C3F" w:rsidRPr="00544528">
              <w:t>5</w:t>
            </w:r>
          </w:p>
        </w:tc>
        <w:tc>
          <w:tcPr>
            <w:tcW w:w="1180" w:type="dxa"/>
          </w:tcPr>
          <w:p w14:paraId="6F0B8C54" w14:textId="5316BCA5" w:rsidR="004F1FE0" w:rsidRPr="00544528" w:rsidRDefault="00EE5C3F" w:rsidP="00B722DE">
            <w:pPr>
              <w:keepNext/>
              <w:keepLines/>
              <w:autoSpaceDE w:val="0"/>
              <w:autoSpaceDN w:val="0"/>
              <w:adjustRightInd w:val="0"/>
              <w:spacing w:line="240" w:lineRule="auto"/>
              <w:jc w:val="center"/>
              <w:rPr>
                <w:noProof/>
                <w:szCs w:val="22"/>
              </w:rPr>
            </w:pPr>
            <w:r w:rsidRPr="00544528">
              <w:t>9.3</w:t>
            </w:r>
          </w:p>
        </w:tc>
      </w:tr>
      <w:tr w:rsidR="004F1FE0" w:rsidRPr="00544528" w14:paraId="606646B1" w14:textId="77777777" w:rsidTr="00B722DE">
        <w:tc>
          <w:tcPr>
            <w:tcW w:w="2682" w:type="dxa"/>
            <w:vMerge/>
          </w:tcPr>
          <w:p w14:paraId="663F5B64" w14:textId="77777777" w:rsidR="004F1FE0" w:rsidRPr="00544528" w:rsidRDefault="004F1FE0" w:rsidP="004F07E4">
            <w:pPr>
              <w:autoSpaceDE w:val="0"/>
              <w:autoSpaceDN w:val="0"/>
              <w:adjustRightInd w:val="0"/>
              <w:spacing w:line="240" w:lineRule="auto"/>
              <w:rPr>
                <w:b/>
                <w:bCs/>
                <w:noProof/>
                <w:szCs w:val="22"/>
              </w:rPr>
            </w:pPr>
          </w:p>
        </w:tc>
        <w:tc>
          <w:tcPr>
            <w:tcW w:w="2610" w:type="dxa"/>
            <w:shd w:val="clear" w:color="auto" w:fill="auto"/>
          </w:tcPr>
          <w:p w14:paraId="27A1EF49" w14:textId="77777777" w:rsidR="004F1FE0" w:rsidRPr="00544528" w:rsidRDefault="004F1FE0" w:rsidP="004F07E4">
            <w:pPr>
              <w:autoSpaceDE w:val="0"/>
              <w:autoSpaceDN w:val="0"/>
              <w:adjustRightInd w:val="0"/>
              <w:spacing w:line="240" w:lineRule="auto"/>
              <w:rPr>
                <w:szCs w:val="22"/>
              </w:rPr>
            </w:pPr>
            <w:r w:rsidRPr="00544528">
              <w:t>Ipofosfatemja</w:t>
            </w:r>
          </w:p>
        </w:tc>
        <w:tc>
          <w:tcPr>
            <w:tcW w:w="1530" w:type="dxa"/>
            <w:shd w:val="clear" w:color="auto" w:fill="auto"/>
          </w:tcPr>
          <w:p w14:paraId="0A6582D6" w14:textId="77777777" w:rsidR="004F1FE0" w:rsidRPr="00544528" w:rsidRDefault="004F1FE0" w:rsidP="004F07E4">
            <w:pPr>
              <w:autoSpaceDE w:val="0"/>
              <w:autoSpaceDN w:val="0"/>
              <w:adjustRightInd w:val="0"/>
              <w:spacing w:line="240" w:lineRule="auto"/>
              <w:jc w:val="center"/>
              <w:rPr>
                <w:noProof/>
                <w:szCs w:val="22"/>
              </w:rPr>
            </w:pPr>
            <w:r w:rsidRPr="00544528">
              <w:t>Komuni</w:t>
            </w:r>
          </w:p>
        </w:tc>
        <w:tc>
          <w:tcPr>
            <w:tcW w:w="1260" w:type="dxa"/>
          </w:tcPr>
          <w:p w14:paraId="735911DF" w14:textId="6F48BE2F" w:rsidR="004F1FE0" w:rsidRPr="00544528" w:rsidRDefault="004F1FE0" w:rsidP="004F07E4">
            <w:pPr>
              <w:autoSpaceDE w:val="0"/>
              <w:autoSpaceDN w:val="0"/>
              <w:adjustRightInd w:val="0"/>
              <w:spacing w:line="240" w:lineRule="auto"/>
              <w:jc w:val="center"/>
              <w:rPr>
                <w:noProof/>
                <w:szCs w:val="22"/>
              </w:rPr>
            </w:pPr>
            <w:r w:rsidRPr="00544528">
              <w:t>6.6</w:t>
            </w:r>
          </w:p>
        </w:tc>
        <w:tc>
          <w:tcPr>
            <w:tcW w:w="1180" w:type="dxa"/>
          </w:tcPr>
          <w:p w14:paraId="3B0F98D0" w14:textId="77777777" w:rsidR="004F1FE0" w:rsidRPr="00544528" w:rsidRDefault="004F1FE0" w:rsidP="004F07E4">
            <w:pPr>
              <w:autoSpaceDE w:val="0"/>
              <w:autoSpaceDN w:val="0"/>
              <w:adjustRightInd w:val="0"/>
              <w:spacing w:line="240" w:lineRule="auto"/>
              <w:jc w:val="center"/>
              <w:rPr>
                <w:noProof/>
                <w:szCs w:val="22"/>
              </w:rPr>
            </w:pPr>
            <w:r w:rsidRPr="00544528">
              <w:t>0.5</w:t>
            </w:r>
          </w:p>
        </w:tc>
      </w:tr>
      <w:tr w:rsidR="00C77391" w:rsidRPr="00544528" w14:paraId="4042CA75" w14:textId="77777777" w:rsidTr="00B722DE">
        <w:tc>
          <w:tcPr>
            <w:tcW w:w="2682" w:type="dxa"/>
            <w:vMerge w:val="restart"/>
            <w:shd w:val="clear" w:color="auto" w:fill="auto"/>
          </w:tcPr>
          <w:p w14:paraId="4EB2DA0E" w14:textId="27C2E949" w:rsidR="00C77391" w:rsidRPr="00544528" w:rsidRDefault="005D459C" w:rsidP="00C77391">
            <w:pPr>
              <w:autoSpaceDE w:val="0"/>
              <w:autoSpaceDN w:val="0"/>
              <w:adjustRightInd w:val="0"/>
              <w:spacing w:line="240" w:lineRule="auto"/>
              <w:rPr>
                <w:b/>
                <w:bCs/>
                <w:noProof/>
                <w:szCs w:val="22"/>
              </w:rPr>
            </w:pPr>
            <w:r w:rsidRPr="00544528">
              <w:rPr>
                <w:b/>
              </w:rPr>
              <w:t>Disturbi fis-sistema nervuża</w:t>
            </w:r>
          </w:p>
        </w:tc>
        <w:tc>
          <w:tcPr>
            <w:tcW w:w="2610" w:type="dxa"/>
            <w:shd w:val="clear" w:color="auto" w:fill="auto"/>
          </w:tcPr>
          <w:p w14:paraId="3E641830" w14:textId="7D681B91" w:rsidR="00C77391" w:rsidRPr="00544528" w:rsidRDefault="005C0ECB" w:rsidP="00C77391">
            <w:pPr>
              <w:autoSpaceDE w:val="0"/>
              <w:autoSpaceDN w:val="0"/>
              <w:adjustRightInd w:val="0"/>
              <w:spacing w:line="240" w:lineRule="auto"/>
              <w:rPr>
                <w:szCs w:val="22"/>
              </w:rPr>
            </w:pPr>
            <w:r w:rsidRPr="00544528">
              <w:t>Newtropatija</w:t>
            </w:r>
            <w:r w:rsidR="00C77391" w:rsidRPr="00544528">
              <w:t xml:space="preserve"> periferali</w:t>
            </w:r>
            <w:r w:rsidR="00B5459E" w:rsidRPr="00544528">
              <w:rPr>
                <w:vertAlign w:val="superscript"/>
              </w:rPr>
              <w:t>d</w:t>
            </w:r>
          </w:p>
        </w:tc>
        <w:tc>
          <w:tcPr>
            <w:tcW w:w="1530" w:type="dxa"/>
            <w:shd w:val="clear" w:color="auto" w:fill="auto"/>
          </w:tcPr>
          <w:p w14:paraId="2100BFC2" w14:textId="3DC7E3A1" w:rsidR="00C77391" w:rsidRPr="00544528" w:rsidRDefault="00C77391" w:rsidP="00C77391">
            <w:pPr>
              <w:autoSpaceDE w:val="0"/>
              <w:autoSpaceDN w:val="0"/>
              <w:adjustRightInd w:val="0"/>
              <w:spacing w:line="240" w:lineRule="auto"/>
              <w:jc w:val="center"/>
              <w:rPr>
                <w:szCs w:val="22"/>
              </w:rPr>
            </w:pPr>
            <w:r w:rsidRPr="00544528">
              <w:t>Komuni ħafna</w:t>
            </w:r>
          </w:p>
        </w:tc>
        <w:tc>
          <w:tcPr>
            <w:tcW w:w="1260" w:type="dxa"/>
          </w:tcPr>
          <w:p w14:paraId="34C9328B" w14:textId="55264EE1" w:rsidR="00C77391" w:rsidRPr="00544528" w:rsidRDefault="00C77391" w:rsidP="00C77391">
            <w:pPr>
              <w:autoSpaceDE w:val="0"/>
              <w:autoSpaceDN w:val="0"/>
              <w:adjustRightInd w:val="0"/>
              <w:spacing w:line="240" w:lineRule="auto"/>
              <w:jc w:val="center"/>
              <w:rPr>
                <w:szCs w:val="22"/>
              </w:rPr>
            </w:pPr>
            <w:r w:rsidRPr="00544528">
              <w:t>1</w:t>
            </w:r>
            <w:r w:rsidR="00EE5C3F" w:rsidRPr="00544528">
              <w:t>6.9</w:t>
            </w:r>
          </w:p>
        </w:tc>
        <w:tc>
          <w:tcPr>
            <w:tcW w:w="1180" w:type="dxa"/>
          </w:tcPr>
          <w:p w14:paraId="25A4D9C3" w14:textId="66717215" w:rsidR="00C77391" w:rsidRPr="00544528" w:rsidRDefault="00C77391" w:rsidP="00C77391">
            <w:pPr>
              <w:autoSpaceDE w:val="0"/>
              <w:autoSpaceDN w:val="0"/>
              <w:adjustRightInd w:val="0"/>
              <w:spacing w:line="240" w:lineRule="auto"/>
              <w:jc w:val="center"/>
              <w:rPr>
                <w:szCs w:val="22"/>
              </w:rPr>
            </w:pPr>
            <w:r w:rsidRPr="00544528">
              <w:t>1.1</w:t>
            </w:r>
          </w:p>
        </w:tc>
      </w:tr>
      <w:tr w:rsidR="00C77391" w:rsidRPr="00544528" w14:paraId="2EF1FFA7" w14:textId="77777777" w:rsidTr="00B722DE">
        <w:tc>
          <w:tcPr>
            <w:tcW w:w="2682" w:type="dxa"/>
            <w:vMerge/>
          </w:tcPr>
          <w:p w14:paraId="5D5DC252" w14:textId="77777777" w:rsidR="00C77391" w:rsidRPr="00544528" w:rsidRDefault="00C77391" w:rsidP="00C77391">
            <w:pPr>
              <w:autoSpaceDE w:val="0"/>
              <w:autoSpaceDN w:val="0"/>
              <w:adjustRightInd w:val="0"/>
              <w:spacing w:line="240" w:lineRule="auto"/>
              <w:rPr>
                <w:b/>
                <w:bCs/>
                <w:noProof/>
                <w:szCs w:val="22"/>
              </w:rPr>
            </w:pPr>
          </w:p>
        </w:tc>
        <w:tc>
          <w:tcPr>
            <w:tcW w:w="2610" w:type="dxa"/>
            <w:shd w:val="clear" w:color="auto" w:fill="auto"/>
          </w:tcPr>
          <w:p w14:paraId="70F49921" w14:textId="6491D121" w:rsidR="00C77391" w:rsidRPr="00544528" w:rsidRDefault="00C77391" w:rsidP="00C77391">
            <w:pPr>
              <w:autoSpaceDE w:val="0"/>
              <w:autoSpaceDN w:val="0"/>
              <w:adjustRightInd w:val="0"/>
              <w:spacing w:line="240" w:lineRule="auto"/>
              <w:rPr>
                <w:szCs w:val="22"/>
              </w:rPr>
            </w:pPr>
            <w:r w:rsidRPr="00544528">
              <w:t>Uġigħ ta’ ras</w:t>
            </w:r>
          </w:p>
        </w:tc>
        <w:tc>
          <w:tcPr>
            <w:tcW w:w="1530" w:type="dxa"/>
            <w:shd w:val="clear" w:color="auto" w:fill="auto"/>
          </w:tcPr>
          <w:p w14:paraId="72A382EB" w14:textId="4910D586" w:rsidR="00C77391" w:rsidRPr="00544528" w:rsidRDefault="00C77391" w:rsidP="00C77391">
            <w:pPr>
              <w:autoSpaceDE w:val="0"/>
              <w:autoSpaceDN w:val="0"/>
              <w:adjustRightInd w:val="0"/>
              <w:spacing w:line="240" w:lineRule="auto"/>
              <w:jc w:val="center"/>
              <w:rPr>
                <w:szCs w:val="22"/>
              </w:rPr>
            </w:pPr>
            <w:r w:rsidRPr="00544528">
              <w:t>Komuni ħafna</w:t>
            </w:r>
          </w:p>
        </w:tc>
        <w:tc>
          <w:tcPr>
            <w:tcW w:w="1260" w:type="dxa"/>
          </w:tcPr>
          <w:p w14:paraId="05E25BFF" w14:textId="39ACF238" w:rsidR="00C77391" w:rsidRPr="00544528" w:rsidRDefault="00C77391" w:rsidP="00C77391">
            <w:pPr>
              <w:autoSpaceDE w:val="0"/>
              <w:autoSpaceDN w:val="0"/>
              <w:adjustRightInd w:val="0"/>
              <w:spacing w:line="240" w:lineRule="auto"/>
              <w:jc w:val="center"/>
              <w:rPr>
                <w:szCs w:val="22"/>
              </w:rPr>
            </w:pPr>
            <w:r w:rsidRPr="00544528">
              <w:t>19.</w:t>
            </w:r>
            <w:r w:rsidR="00EE5C3F" w:rsidRPr="00544528">
              <w:t>7</w:t>
            </w:r>
          </w:p>
        </w:tc>
        <w:tc>
          <w:tcPr>
            <w:tcW w:w="1180" w:type="dxa"/>
          </w:tcPr>
          <w:p w14:paraId="57F00B65" w14:textId="11EE9B74" w:rsidR="00C77391" w:rsidRPr="00544528" w:rsidRDefault="00C77391" w:rsidP="00C77391">
            <w:pPr>
              <w:autoSpaceDE w:val="0"/>
              <w:autoSpaceDN w:val="0"/>
              <w:adjustRightInd w:val="0"/>
              <w:spacing w:line="240" w:lineRule="auto"/>
              <w:jc w:val="center"/>
              <w:rPr>
                <w:szCs w:val="22"/>
              </w:rPr>
            </w:pPr>
            <w:r w:rsidRPr="00544528">
              <w:t>0</w:t>
            </w:r>
          </w:p>
        </w:tc>
      </w:tr>
      <w:tr w:rsidR="00C77391" w:rsidRPr="00544528" w14:paraId="5CF06105" w14:textId="77777777" w:rsidTr="00B722DE">
        <w:tc>
          <w:tcPr>
            <w:tcW w:w="2682" w:type="dxa"/>
            <w:vMerge/>
          </w:tcPr>
          <w:p w14:paraId="14E97AF8" w14:textId="77777777" w:rsidR="00C77391" w:rsidRPr="00544528" w:rsidRDefault="00C77391" w:rsidP="00C77391">
            <w:pPr>
              <w:autoSpaceDE w:val="0"/>
              <w:autoSpaceDN w:val="0"/>
              <w:adjustRightInd w:val="0"/>
              <w:spacing w:line="240" w:lineRule="auto"/>
              <w:rPr>
                <w:b/>
                <w:bCs/>
                <w:noProof/>
                <w:szCs w:val="22"/>
              </w:rPr>
            </w:pPr>
          </w:p>
        </w:tc>
        <w:tc>
          <w:tcPr>
            <w:tcW w:w="2610" w:type="dxa"/>
            <w:shd w:val="clear" w:color="auto" w:fill="auto"/>
          </w:tcPr>
          <w:p w14:paraId="5C1F32A4" w14:textId="09CE7567" w:rsidR="00C77391" w:rsidRPr="00544528" w:rsidRDefault="00C77391" w:rsidP="00C77391">
            <w:pPr>
              <w:autoSpaceDE w:val="0"/>
              <w:autoSpaceDN w:val="0"/>
              <w:adjustRightInd w:val="0"/>
              <w:spacing w:line="240" w:lineRule="auto"/>
              <w:rPr>
                <w:b/>
                <w:bCs/>
                <w:noProof/>
                <w:szCs w:val="22"/>
              </w:rPr>
            </w:pPr>
            <w:r w:rsidRPr="00544528">
              <w:t>Sindrome ta’ newrotossiċità assoċjata maċ</w:t>
            </w:r>
            <w:r w:rsidRPr="00544528">
              <w:noBreakHyphen/>
              <w:t>ċelluli effetturi immunitarji</w:t>
            </w:r>
            <w:r w:rsidR="005D459C" w:rsidRPr="00544528">
              <w:t xml:space="preserve"> (ICANS)</w:t>
            </w:r>
          </w:p>
        </w:tc>
        <w:tc>
          <w:tcPr>
            <w:tcW w:w="1530" w:type="dxa"/>
            <w:shd w:val="clear" w:color="auto" w:fill="auto"/>
          </w:tcPr>
          <w:p w14:paraId="33E6A069" w14:textId="507AB61A" w:rsidR="00C77391" w:rsidRPr="00544528" w:rsidRDefault="00C77391" w:rsidP="00C77391">
            <w:pPr>
              <w:autoSpaceDE w:val="0"/>
              <w:autoSpaceDN w:val="0"/>
              <w:adjustRightInd w:val="0"/>
              <w:spacing w:line="240" w:lineRule="auto"/>
              <w:jc w:val="center"/>
              <w:rPr>
                <w:szCs w:val="22"/>
              </w:rPr>
            </w:pPr>
            <w:r w:rsidRPr="00544528">
              <w:t>Komuni</w:t>
            </w:r>
          </w:p>
        </w:tc>
        <w:tc>
          <w:tcPr>
            <w:tcW w:w="1260" w:type="dxa"/>
          </w:tcPr>
          <w:p w14:paraId="31A4A606" w14:textId="0EA8DA71" w:rsidR="00C77391" w:rsidRPr="00544528" w:rsidRDefault="00C77391" w:rsidP="00C77391">
            <w:pPr>
              <w:autoSpaceDE w:val="0"/>
              <w:autoSpaceDN w:val="0"/>
              <w:adjustRightInd w:val="0"/>
              <w:spacing w:line="240" w:lineRule="auto"/>
              <w:jc w:val="center"/>
              <w:rPr>
                <w:szCs w:val="22"/>
              </w:rPr>
            </w:pPr>
            <w:r w:rsidRPr="00544528">
              <w:t>3.3</w:t>
            </w:r>
          </w:p>
        </w:tc>
        <w:tc>
          <w:tcPr>
            <w:tcW w:w="1180" w:type="dxa"/>
          </w:tcPr>
          <w:p w14:paraId="148211C5" w14:textId="7ED0D01A" w:rsidR="00C77391" w:rsidRPr="00544528" w:rsidRDefault="00C77391" w:rsidP="00C77391">
            <w:pPr>
              <w:autoSpaceDE w:val="0"/>
              <w:autoSpaceDN w:val="0"/>
              <w:adjustRightInd w:val="0"/>
              <w:spacing w:line="240" w:lineRule="auto"/>
              <w:jc w:val="center"/>
              <w:rPr>
                <w:szCs w:val="22"/>
              </w:rPr>
            </w:pPr>
            <w:r w:rsidRPr="00544528">
              <w:t>1.1</w:t>
            </w:r>
          </w:p>
        </w:tc>
      </w:tr>
      <w:tr w:rsidR="00C77391" w:rsidRPr="00544528" w14:paraId="237EA4F9" w14:textId="77777777" w:rsidTr="00B722DE">
        <w:tc>
          <w:tcPr>
            <w:tcW w:w="2682" w:type="dxa"/>
            <w:shd w:val="clear" w:color="auto" w:fill="auto"/>
          </w:tcPr>
          <w:p w14:paraId="0CC6EE56" w14:textId="77777777" w:rsidR="00C77391" w:rsidRPr="00544528" w:rsidRDefault="00C77391" w:rsidP="00C77391">
            <w:pPr>
              <w:autoSpaceDE w:val="0"/>
              <w:autoSpaceDN w:val="0"/>
              <w:adjustRightInd w:val="0"/>
              <w:spacing w:line="240" w:lineRule="auto"/>
              <w:rPr>
                <w:b/>
                <w:bCs/>
                <w:noProof/>
                <w:szCs w:val="22"/>
              </w:rPr>
            </w:pPr>
            <w:r w:rsidRPr="00544528">
              <w:rPr>
                <w:b/>
              </w:rPr>
              <w:t>Disturbi respiratorji, toraċiċi u medjastinali</w:t>
            </w:r>
          </w:p>
        </w:tc>
        <w:tc>
          <w:tcPr>
            <w:tcW w:w="2610" w:type="dxa"/>
            <w:shd w:val="clear" w:color="auto" w:fill="auto"/>
          </w:tcPr>
          <w:p w14:paraId="46B213D6" w14:textId="481F4F7F" w:rsidR="00C77391" w:rsidRPr="00544528" w:rsidRDefault="00C77391" w:rsidP="00C77391">
            <w:pPr>
              <w:autoSpaceDE w:val="0"/>
              <w:autoSpaceDN w:val="0"/>
              <w:adjustRightInd w:val="0"/>
              <w:spacing w:line="240" w:lineRule="auto"/>
              <w:rPr>
                <w:noProof/>
                <w:szCs w:val="22"/>
              </w:rPr>
            </w:pPr>
            <w:r w:rsidRPr="00544528">
              <w:t>Qtugħ ta’ nifs</w:t>
            </w:r>
          </w:p>
        </w:tc>
        <w:tc>
          <w:tcPr>
            <w:tcW w:w="1530" w:type="dxa"/>
            <w:shd w:val="clear" w:color="auto" w:fill="auto"/>
          </w:tcPr>
          <w:p w14:paraId="38AFD43B"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4C6DACF5" w14:textId="3AD51813" w:rsidR="00C77391" w:rsidRPr="00544528" w:rsidRDefault="00EE5C3F" w:rsidP="00C77391">
            <w:pPr>
              <w:autoSpaceDE w:val="0"/>
              <w:autoSpaceDN w:val="0"/>
              <w:adjustRightInd w:val="0"/>
              <w:spacing w:line="240" w:lineRule="auto"/>
              <w:jc w:val="center"/>
              <w:rPr>
                <w:noProof/>
                <w:szCs w:val="22"/>
              </w:rPr>
            </w:pPr>
            <w:r w:rsidRPr="00544528">
              <w:t>20.8</w:t>
            </w:r>
          </w:p>
        </w:tc>
        <w:tc>
          <w:tcPr>
            <w:tcW w:w="1180" w:type="dxa"/>
          </w:tcPr>
          <w:p w14:paraId="2690FE75" w14:textId="5ECA7B5D" w:rsidR="00C77391" w:rsidRPr="00544528" w:rsidRDefault="00C77391" w:rsidP="00C77391">
            <w:pPr>
              <w:autoSpaceDE w:val="0"/>
              <w:autoSpaceDN w:val="0"/>
              <w:adjustRightInd w:val="0"/>
              <w:spacing w:line="240" w:lineRule="auto"/>
              <w:jc w:val="center"/>
              <w:rPr>
                <w:noProof/>
                <w:szCs w:val="22"/>
              </w:rPr>
            </w:pPr>
            <w:r w:rsidRPr="00544528">
              <w:t>4.9</w:t>
            </w:r>
          </w:p>
        </w:tc>
      </w:tr>
      <w:tr w:rsidR="00C77391" w:rsidRPr="00544528" w14:paraId="7F0B31E3" w14:textId="77777777" w:rsidTr="00B722DE">
        <w:tc>
          <w:tcPr>
            <w:tcW w:w="2682" w:type="dxa"/>
            <w:vMerge w:val="restart"/>
            <w:shd w:val="clear" w:color="auto" w:fill="auto"/>
          </w:tcPr>
          <w:p w14:paraId="4C8BAF76" w14:textId="77777777" w:rsidR="00C77391" w:rsidRPr="00544528" w:rsidRDefault="00C77391" w:rsidP="00C77391">
            <w:pPr>
              <w:autoSpaceDE w:val="0"/>
              <w:autoSpaceDN w:val="0"/>
              <w:adjustRightInd w:val="0"/>
              <w:spacing w:line="240" w:lineRule="auto"/>
              <w:rPr>
                <w:b/>
                <w:bCs/>
                <w:noProof/>
                <w:szCs w:val="22"/>
              </w:rPr>
            </w:pPr>
            <w:r w:rsidRPr="00544528">
              <w:rPr>
                <w:b/>
              </w:rPr>
              <w:t xml:space="preserve">Disturbi gastro-intestinali </w:t>
            </w:r>
          </w:p>
        </w:tc>
        <w:tc>
          <w:tcPr>
            <w:tcW w:w="2610" w:type="dxa"/>
            <w:shd w:val="clear" w:color="auto" w:fill="auto"/>
          </w:tcPr>
          <w:p w14:paraId="25D714E4" w14:textId="77777777" w:rsidR="00C77391" w:rsidRPr="00544528" w:rsidRDefault="00C77391" w:rsidP="00C77391">
            <w:pPr>
              <w:autoSpaceDE w:val="0"/>
              <w:autoSpaceDN w:val="0"/>
              <w:adjustRightInd w:val="0"/>
              <w:spacing w:line="240" w:lineRule="auto"/>
              <w:rPr>
                <w:noProof/>
                <w:szCs w:val="22"/>
              </w:rPr>
            </w:pPr>
            <w:r w:rsidRPr="00544528">
              <w:t>Dijarea</w:t>
            </w:r>
          </w:p>
        </w:tc>
        <w:tc>
          <w:tcPr>
            <w:tcW w:w="1530" w:type="dxa"/>
            <w:shd w:val="clear" w:color="auto" w:fill="auto"/>
          </w:tcPr>
          <w:p w14:paraId="47492C32"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5D314AEF" w14:textId="1C09608E" w:rsidR="00C77391" w:rsidRPr="00544528" w:rsidRDefault="00EE5C3F" w:rsidP="00C77391">
            <w:pPr>
              <w:autoSpaceDE w:val="0"/>
              <w:autoSpaceDN w:val="0"/>
              <w:adjustRightInd w:val="0"/>
              <w:spacing w:line="240" w:lineRule="auto"/>
              <w:jc w:val="center"/>
              <w:rPr>
                <w:noProof/>
                <w:szCs w:val="22"/>
              </w:rPr>
            </w:pPr>
            <w:r w:rsidRPr="00544528">
              <w:t>41.5</w:t>
            </w:r>
          </w:p>
        </w:tc>
        <w:tc>
          <w:tcPr>
            <w:tcW w:w="1180" w:type="dxa"/>
          </w:tcPr>
          <w:p w14:paraId="4714ABAF" w14:textId="2EC9DE49" w:rsidR="00C77391" w:rsidRPr="00544528" w:rsidRDefault="00EE5C3F" w:rsidP="00C77391">
            <w:pPr>
              <w:autoSpaceDE w:val="0"/>
              <w:autoSpaceDN w:val="0"/>
              <w:adjustRightInd w:val="0"/>
              <w:spacing w:line="240" w:lineRule="auto"/>
              <w:jc w:val="center"/>
              <w:rPr>
                <w:noProof/>
                <w:szCs w:val="22"/>
              </w:rPr>
            </w:pPr>
            <w:r w:rsidRPr="00544528">
              <w:t>2.7</w:t>
            </w:r>
          </w:p>
        </w:tc>
      </w:tr>
      <w:tr w:rsidR="00C77391" w:rsidRPr="00544528" w14:paraId="0254BAD5" w14:textId="77777777" w:rsidTr="00B722DE">
        <w:tc>
          <w:tcPr>
            <w:tcW w:w="2682" w:type="dxa"/>
            <w:vMerge/>
          </w:tcPr>
          <w:p w14:paraId="6B85BF15" w14:textId="77777777" w:rsidR="00C77391" w:rsidRPr="00544528" w:rsidRDefault="00C77391" w:rsidP="00C77391">
            <w:pPr>
              <w:autoSpaceDE w:val="0"/>
              <w:autoSpaceDN w:val="0"/>
              <w:adjustRightInd w:val="0"/>
              <w:spacing w:line="240" w:lineRule="auto"/>
              <w:rPr>
                <w:b/>
                <w:bCs/>
                <w:noProof/>
                <w:szCs w:val="22"/>
              </w:rPr>
            </w:pPr>
          </w:p>
        </w:tc>
        <w:tc>
          <w:tcPr>
            <w:tcW w:w="2610" w:type="dxa"/>
            <w:shd w:val="clear" w:color="auto" w:fill="auto"/>
          </w:tcPr>
          <w:p w14:paraId="05007EF2" w14:textId="77777777" w:rsidR="00C77391" w:rsidRPr="00544528" w:rsidRDefault="00C77391" w:rsidP="00C77391">
            <w:pPr>
              <w:autoSpaceDE w:val="0"/>
              <w:autoSpaceDN w:val="0"/>
              <w:adjustRightInd w:val="0"/>
              <w:spacing w:line="240" w:lineRule="auto"/>
              <w:rPr>
                <w:noProof/>
                <w:szCs w:val="22"/>
              </w:rPr>
            </w:pPr>
            <w:r w:rsidRPr="00544528">
              <w:t>Nawsja</w:t>
            </w:r>
          </w:p>
        </w:tc>
        <w:tc>
          <w:tcPr>
            <w:tcW w:w="1530" w:type="dxa"/>
            <w:shd w:val="clear" w:color="auto" w:fill="auto"/>
          </w:tcPr>
          <w:p w14:paraId="7F12B631"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0BE4836B" w14:textId="116160ED" w:rsidR="00C77391" w:rsidRPr="00544528" w:rsidRDefault="00C77391" w:rsidP="00C77391">
            <w:pPr>
              <w:autoSpaceDE w:val="0"/>
              <w:autoSpaceDN w:val="0"/>
              <w:adjustRightInd w:val="0"/>
              <w:spacing w:line="240" w:lineRule="auto"/>
              <w:jc w:val="center"/>
              <w:rPr>
                <w:noProof/>
                <w:szCs w:val="22"/>
              </w:rPr>
            </w:pPr>
            <w:r w:rsidRPr="00544528">
              <w:t>21.</w:t>
            </w:r>
            <w:r w:rsidR="00EE5C3F" w:rsidRPr="00544528">
              <w:t>9</w:t>
            </w:r>
          </w:p>
        </w:tc>
        <w:tc>
          <w:tcPr>
            <w:tcW w:w="1180" w:type="dxa"/>
          </w:tcPr>
          <w:p w14:paraId="58925F09" w14:textId="77777777" w:rsidR="00C77391" w:rsidRPr="00544528" w:rsidRDefault="00C77391" w:rsidP="00C77391">
            <w:pPr>
              <w:autoSpaceDE w:val="0"/>
              <w:autoSpaceDN w:val="0"/>
              <w:adjustRightInd w:val="0"/>
              <w:spacing w:line="240" w:lineRule="auto"/>
              <w:jc w:val="center"/>
              <w:rPr>
                <w:noProof/>
                <w:szCs w:val="22"/>
              </w:rPr>
            </w:pPr>
            <w:r w:rsidRPr="00544528">
              <w:t>0</w:t>
            </w:r>
          </w:p>
        </w:tc>
      </w:tr>
      <w:tr w:rsidR="00C77391" w:rsidRPr="00544528" w14:paraId="6B771739" w14:textId="77777777" w:rsidTr="00B722DE">
        <w:tc>
          <w:tcPr>
            <w:tcW w:w="2682" w:type="dxa"/>
            <w:vMerge w:val="restart"/>
            <w:shd w:val="clear" w:color="auto" w:fill="auto"/>
          </w:tcPr>
          <w:p w14:paraId="079039B3" w14:textId="77777777" w:rsidR="00C77391" w:rsidRPr="00544528" w:rsidRDefault="00C77391" w:rsidP="00C77391">
            <w:pPr>
              <w:autoSpaceDE w:val="0"/>
              <w:autoSpaceDN w:val="0"/>
              <w:adjustRightInd w:val="0"/>
              <w:spacing w:line="240" w:lineRule="auto"/>
              <w:rPr>
                <w:b/>
                <w:bCs/>
                <w:noProof/>
                <w:szCs w:val="22"/>
              </w:rPr>
            </w:pPr>
            <w:r w:rsidRPr="00544528">
              <w:rPr>
                <w:b/>
              </w:rPr>
              <w:t>Disturbi fil-ġilda u fit-tessuti ta’ taħt il-ġilda</w:t>
            </w:r>
          </w:p>
        </w:tc>
        <w:tc>
          <w:tcPr>
            <w:tcW w:w="2610" w:type="dxa"/>
            <w:shd w:val="clear" w:color="auto" w:fill="auto"/>
          </w:tcPr>
          <w:p w14:paraId="430243F9" w14:textId="1DF69246" w:rsidR="00C77391" w:rsidRPr="00544528" w:rsidRDefault="00C77391" w:rsidP="00C77391">
            <w:pPr>
              <w:autoSpaceDE w:val="0"/>
              <w:autoSpaceDN w:val="0"/>
              <w:adjustRightInd w:val="0"/>
              <w:spacing w:line="240" w:lineRule="auto"/>
              <w:rPr>
                <w:bCs/>
                <w:szCs w:val="22"/>
              </w:rPr>
            </w:pPr>
            <w:r w:rsidRPr="00544528">
              <w:t>Raxx</w:t>
            </w:r>
            <w:r w:rsidR="00B5459E" w:rsidRPr="00544528">
              <w:rPr>
                <w:vertAlign w:val="superscript"/>
              </w:rPr>
              <w:t>e</w:t>
            </w:r>
          </w:p>
        </w:tc>
        <w:tc>
          <w:tcPr>
            <w:tcW w:w="1530" w:type="dxa"/>
            <w:shd w:val="clear" w:color="auto" w:fill="auto"/>
          </w:tcPr>
          <w:p w14:paraId="48F67DEA"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33495C17" w14:textId="5FD025BC" w:rsidR="00C77391" w:rsidRPr="00544528" w:rsidRDefault="00C77391" w:rsidP="00C77391">
            <w:pPr>
              <w:autoSpaceDE w:val="0"/>
              <w:autoSpaceDN w:val="0"/>
              <w:adjustRightInd w:val="0"/>
              <w:spacing w:line="240" w:lineRule="auto"/>
              <w:jc w:val="center"/>
              <w:rPr>
                <w:noProof/>
                <w:szCs w:val="22"/>
              </w:rPr>
            </w:pPr>
            <w:r w:rsidRPr="00544528">
              <w:t>2</w:t>
            </w:r>
            <w:r w:rsidR="00A06F23" w:rsidRPr="00544528">
              <w:t>7.9</w:t>
            </w:r>
          </w:p>
        </w:tc>
        <w:tc>
          <w:tcPr>
            <w:tcW w:w="1180" w:type="dxa"/>
          </w:tcPr>
          <w:p w14:paraId="205EAF48" w14:textId="77777777" w:rsidR="00C77391" w:rsidRPr="00544528" w:rsidRDefault="00C77391" w:rsidP="00C77391">
            <w:pPr>
              <w:autoSpaceDE w:val="0"/>
              <w:autoSpaceDN w:val="0"/>
              <w:adjustRightInd w:val="0"/>
              <w:spacing w:line="240" w:lineRule="auto"/>
              <w:jc w:val="center"/>
              <w:rPr>
                <w:noProof/>
                <w:szCs w:val="22"/>
              </w:rPr>
            </w:pPr>
            <w:r w:rsidRPr="00544528">
              <w:t>0</w:t>
            </w:r>
          </w:p>
        </w:tc>
      </w:tr>
      <w:tr w:rsidR="00C77391" w:rsidRPr="00544528" w14:paraId="00850466" w14:textId="77777777" w:rsidTr="00B722DE">
        <w:tc>
          <w:tcPr>
            <w:tcW w:w="2682" w:type="dxa"/>
            <w:vMerge/>
          </w:tcPr>
          <w:p w14:paraId="52C2DD24" w14:textId="77777777" w:rsidR="00C77391" w:rsidRPr="00544528" w:rsidRDefault="00C77391" w:rsidP="00C77391">
            <w:pPr>
              <w:autoSpaceDE w:val="0"/>
              <w:autoSpaceDN w:val="0"/>
              <w:adjustRightInd w:val="0"/>
              <w:spacing w:line="240" w:lineRule="auto"/>
              <w:rPr>
                <w:b/>
                <w:bCs/>
                <w:noProof/>
                <w:szCs w:val="22"/>
              </w:rPr>
            </w:pPr>
          </w:p>
        </w:tc>
        <w:tc>
          <w:tcPr>
            <w:tcW w:w="2610" w:type="dxa"/>
            <w:shd w:val="clear" w:color="auto" w:fill="auto"/>
          </w:tcPr>
          <w:p w14:paraId="18AA9C9A" w14:textId="28AE3A45" w:rsidR="00C77391" w:rsidRPr="00544528" w:rsidRDefault="00C77391" w:rsidP="00C77391">
            <w:pPr>
              <w:autoSpaceDE w:val="0"/>
              <w:autoSpaceDN w:val="0"/>
              <w:adjustRightInd w:val="0"/>
              <w:spacing w:line="240" w:lineRule="auto"/>
              <w:rPr>
                <w:szCs w:val="22"/>
                <w:vertAlign w:val="superscript"/>
              </w:rPr>
            </w:pPr>
            <w:r w:rsidRPr="00544528">
              <w:t>Ġilda xotta</w:t>
            </w:r>
          </w:p>
        </w:tc>
        <w:tc>
          <w:tcPr>
            <w:tcW w:w="1530" w:type="dxa"/>
            <w:shd w:val="clear" w:color="auto" w:fill="auto"/>
          </w:tcPr>
          <w:p w14:paraId="64467059"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7D50ED35" w14:textId="4F447BA2" w:rsidR="00C77391" w:rsidRPr="00544528" w:rsidRDefault="00C77391" w:rsidP="00C77391">
            <w:pPr>
              <w:autoSpaceDE w:val="0"/>
              <w:autoSpaceDN w:val="0"/>
              <w:adjustRightInd w:val="0"/>
              <w:spacing w:line="240" w:lineRule="auto"/>
              <w:jc w:val="center"/>
              <w:rPr>
                <w:noProof/>
                <w:szCs w:val="22"/>
              </w:rPr>
            </w:pPr>
            <w:r w:rsidRPr="00544528">
              <w:t>21.</w:t>
            </w:r>
            <w:r w:rsidR="00A06F23" w:rsidRPr="00544528">
              <w:t>9</w:t>
            </w:r>
          </w:p>
        </w:tc>
        <w:tc>
          <w:tcPr>
            <w:tcW w:w="1180" w:type="dxa"/>
          </w:tcPr>
          <w:p w14:paraId="24A8F328" w14:textId="77777777" w:rsidR="00C77391" w:rsidRPr="00544528" w:rsidRDefault="00C77391" w:rsidP="00C77391">
            <w:pPr>
              <w:autoSpaceDE w:val="0"/>
              <w:autoSpaceDN w:val="0"/>
              <w:adjustRightInd w:val="0"/>
              <w:spacing w:line="240" w:lineRule="auto"/>
              <w:jc w:val="center"/>
              <w:rPr>
                <w:noProof/>
                <w:szCs w:val="22"/>
              </w:rPr>
            </w:pPr>
            <w:r w:rsidRPr="00544528">
              <w:t>0</w:t>
            </w:r>
          </w:p>
        </w:tc>
      </w:tr>
      <w:tr w:rsidR="00C77391" w:rsidRPr="00544528" w14:paraId="509BF319" w14:textId="77777777" w:rsidTr="00B722DE">
        <w:tc>
          <w:tcPr>
            <w:tcW w:w="2682" w:type="dxa"/>
            <w:shd w:val="clear" w:color="auto" w:fill="auto"/>
          </w:tcPr>
          <w:p w14:paraId="0A067FBF" w14:textId="77777777" w:rsidR="00C77391" w:rsidRPr="00544528" w:rsidRDefault="00C77391" w:rsidP="00C77391">
            <w:pPr>
              <w:autoSpaceDE w:val="0"/>
              <w:autoSpaceDN w:val="0"/>
              <w:adjustRightInd w:val="0"/>
              <w:spacing w:line="240" w:lineRule="auto"/>
              <w:rPr>
                <w:b/>
                <w:bCs/>
                <w:noProof/>
                <w:szCs w:val="22"/>
              </w:rPr>
            </w:pPr>
            <w:r w:rsidRPr="00544528">
              <w:rPr>
                <w:b/>
              </w:rPr>
              <w:t>Disturbi muskolu-skeletriċi u tat-tessuti konnettivi</w:t>
            </w:r>
          </w:p>
        </w:tc>
        <w:tc>
          <w:tcPr>
            <w:tcW w:w="2610" w:type="dxa"/>
            <w:shd w:val="clear" w:color="auto" w:fill="auto"/>
          </w:tcPr>
          <w:p w14:paraId="365F68D4" w14:textId="0887BEE4" w:rsidR="00C77391" w:rsidRPr="00544528" w:rsidRDefault="00C77391" w:rsidP="00C77391">
            <w:pPr>
              <w:autoSpaceDE w:val="0"/>
              <w:autoSpaceDN w:val="0"/>
              <w:adjustRightInd w:val="0"/>
              <w:spacing w:line="240" w:lineRule="auto"/>
              <w:rPr>
                <w:bCs/>
                <w:szCs w:val="22"/>
              </w:rPr>
            </w:pPr>
            <w:r w:rsidRPr="00544528">
              <w:t>Artralġja</w:t>
            </w:r>
          </w:p>
        </w:tc>
        <w:tc>
          <w:tcPr>
            <w:tcW w:w="1530" w:type="dxa"/>
            <w:shd w:val="clear" w:color="auto" w:fill="auto"/>
          </w:tcPr>
          <w:p w14:paraId="054552F7"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4F8C8387" w14:textId="1147C3A1" w:rsidR="00C77391" w:rsidRPr="00544528" w:rsidRDefault="00C77391" w:rsidP="00C77391">
            <w:pPr>
              <w:autoSpaceDE w:val="0"/>
              <w:autoSpaceDN w:val="0"/>
              <w:adjustRightInd w:val="0"/>
              <w:spacing w:line="240" w:lineRule="auto"/>
              <w:jc w:val="center"/>
              <w:rPr>
                <w:noProof/>
                <w:szCs w:val="22"/>
              </w:rPr>
            </w:pPr>
            <w:r w:rsidRPr="00544528">
              <w:t>25.</w:t>
            </w:r>
            <w:r w:rsidR="00A06F23" w:rsidRPr="00544528">
              <w:t>7</w:t>
            </w:r>
          </w:p>
        </w:tc>
        <w:tc>
          <w:tcPr>
            <w:tcW w:w="1180" w:type="dxa"/>
          </w:tcPr>
          <w:p w14:paraId="5C9EBBEA" w14:textId="536B1873" w:rsidR="00C77391" w:rsidRPr="00544528" w:rsidRDefault="00C77391" w:rsidP="00C77391">
            <w:pPr>
              <w:autoSpaceDE w:val="0"/>
              <w:autoSpaceDN w:val="0"/>
              <w:adjustRightInd w:val="0"/>
              <w:spacing w:line="240" w:lineRule="auto"/>
              <w:jc w:val="center"/>
              <w:rPr>
                <w:szCs w:val="22"/>
              </w:rPr>
            </w:pPr>
            <w:r w:rsidRPr="00544528">
              <w:t>1.6</w:t>
            </w:r>
          </w:p>
        </w:tc>
      </w:tr>
      <w:tr w:rsidR="00C77391" w:rsidRPr="00544528" w14:paraId="4C19927D" w14:textId="77777777" w:rsidTr="00B722DE">
        <w:tc>
          <w:tcPr>
            <w:tcW w:w="2682" w:type="dxa"/>
            <w:vMerge w:val="restart"/>
            <w:shd w:val="clear" w:color="auto" w:fill="auto"/>
          </w:tcPr>
          <w:p w14:paraId="09C9DFED" w14:textId="77777777" w:rsidR="00C77391" w:rsidRPr="00544528" w:rsidRDefault="00C77391" w:rsidP="00C77391">
            <w:pPr>
              <w:autoSpaceDE w:val="0"/>
              <w:autoSpaceDN w:val="0"/>
              <w:adjustRightInd w:val="0"/>
              <w:spacing w:line="240" w:lineRule="auto"/>
              <w:rPr>
                <w:b/>
                <w:bCs/>
                <w:noProof/>
                <w:szCs w:val="22"/>
              </w:rPr>
            </w:pPr>
            <w:r w:rsidRPr="00544528">
              <w:rPr>
                <w:b/>
              </w:rPr>
              <w:t>Disturbi ġenerali u kondizzjonijiet ta’ mnejn jingħata</w:t>
            </w:r>
          </w:p>
        </w:tc>
        <w:tc>
          <w:tcPr>
            <w:tcW w:w="2610" w:type="dxa"/>
            <w:shd w:val="clear" w:color="auto" w:fill="auto"/>
          </w:tcPr>
          <w:p w14:paraId="20A03269" w14:textId="4E95CA78" w:rsidR="00C77391" w:rsidRPr="00544528" w:rsidRDefault="00C77391" w:rsidP="00C77391">
            <w:pPr>
              <w:autoSpaceDE w:val="0"/>
              <w:autoSpaceDN w:val="0"/>
              <w:adjustRightInd w:val="0"/>
              <w:spacing w:line="240" w:lineRule="auto"/>
              <w:rPr>
                <w:noProof/>
                <w:szCs w:val="22"/>
              </w:rPr>
            </w:pPr>
            <w:r w:rsidRPr="00544528">
              <w:t>Reazzjoni fis-sit tal-injezzjoni</w:t>
            </w:r>
          </w:p>
        </w:tc>
        <w:tc>
          <w:tcPr>
            <w:tcW w:w="1530" w:type="dxa"/>
            <w:shd w:val="clear" w:color="auto" w:fill="auto"/>
          </w:tcPr>
          <w:p w14:paraId="3CBA992C"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5D92FB35" w14:textId="63853D80" w:rsidR="00C77391" w:rsidRPr="00544528" w:rsidRDefault="00C77391" w:rsidP="00C77391">
            <w:pPr>
              <w:autoSpaceDE w:val="0"/>
              <w:autoSpaceDN w:val="0"/>
              <w:adjustRightInd w:val="0"/>
              <w:spacing w:line="240" w:lineRule="auto"/>
              <w:jc w:val="center"/>
              <w:rPr>
                <w:noProof/>
                <w:szCs w:val="22"/>
              </w:rPr>
            </w:pPr>
            <w:r w:rsidRPr="00544528">
              <w:t>38.3</w:t>
            </w:r>
          </w:p>
        </w:tc>
        <w:tc>
          <w:tcPr>
            <w:tcW w:w="1180" w:type="dxa"/>
          </w:tcPr>
          <w:p w14:paraId="6ABC125E" w14:textId="77777777" w:rsidR="00C77391" w:rsidRPr="00544528" w:rsidRDefault="00C77391" w:rsidP="00C77391">
            <w:pPr>
              <w:autoSpaceDE w:val="0"/>
              <w:autoSpaceDN w:val="0"/>
              <w:adjustRightInd w:val="0"/>
              <w:spacing w:line="240" w:lineRule="auto"/>
              <w:jc w:val="center"/>
              <w:rPr>
                <w:noProof/>
                <w:szCs w:val="22"/>
              </w:rPr>
            </w:pPr>
            <w:r w:rsidRPr="00544528">
              <w:t>0</w:t>
            </w:r>
          </w:p>
        </w:tc>
      </w:tr>
      <w:tr w:rsidR="00C77391" w:rsidRPr="00544528" w14:paraId="015FF48A" w14:textId="77777777" w:rsidTr="00B722DE">
        <w:tc>
          <w:tcPr>
            <w:tcW w:w="2682" w:type="dxa"/>
            <w:vMerge/>
          </w:tcPr>
          <w:p w14:paraId="0C15A64C" w14:textId="77777777" w:rsidR="00C77391" w:rsidRPr="00544528" w:rsidRDefault="00C77391" w:rsidP="00C77391">
            <w:pPr>
              <w:autoSpaceDE w:val="0"/>
              <w:autoSpaceDN w:val="0"/>
              <w:adjustRightInd w:val="0"/>
              <w:spacing w:line="240" w:lineRule="auto"/>
              <w:rPr>
                <w:b/>
                <w:bCs/>
                <w:noProof/>
                <w:szCs w:val="22"/>
              </w:rPr>
            </w:pPr>
          </w:p>
        </w:tc>
        <w:tc>
          <w:tcPr>
            <w:tcW w:w="2610" w:type="dxa"/>
            <w:shd w:val="clear" w:color="auto" w:fill="auto"/>
          </w:tcPr>
          <w:p w14:paraId="35995FC4" w14:textId="77777777" w:rsidR="00C77391" w:rsidRPr="00544528" w:rsidRDefault="00C77391" w:rsidP="00C77391">
            <w:pPr>
              <w:autoSpaceDE w:val="0"/>
              <w:autoSpaceDN w:val="0"/>
              <w:adjustRightInd w:val="0"/>
              <w:spacing w:line="240" w:lineRule="auto"/>
              <w:rPr>
                <w:noProof/>
                <w:szCs w:val="22"/>
              </w:rPr>
            </w:pPr>
            <w:r w:rsidRPr="00544528">
              <w:t>Deni</w:t>
            </w:r>
          </w:p>
        </w:tc>
        <w:tc>
          <w:tcPr>
            <w:tcW w:w="1530" w:type="dxa"/>
            <w:shd w:val="clear" w:color="auto" w:fill="auto"/>
          </w:tcPr>
          <w:p w14:paraId="57FBB7D8"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6EC8CAE8" w14:textId="0928BFCC" w:rsidR="00C77391" w:rsidRPr="00544528" w:rsidRDefault="00C77391" w:rsidP="00C77391">
            <w:pPr>
              <w:autoSpaceDE w:val="0"/>
              <w:autoSpaceDN w:val="0"/>
              <w:adjustRightInd w:val="0"/>
              <w:spacing w:line="240" w:lineRule="auto"/>
              <w:jc w:val="center"/>
              <w:rPr>
                <w:noProof/>
                <w:szCs w:val="22"/>
              </w:rPr>
            </w:pPr>
            <w:r w:rsidRPr="00544528">
              <w:t>2</w:t>
            </w:r>
            <w:r w:rsidR="00A06F23" w:rsidRPr="00544528">
              <w:t>8.4</w:t>
            </w:r>
          </w:p>
        </w:tc>
        <w:tc>
          <w:tcPr>
            <w:tcW w:w="1180" w:type="dxa"/>
          </w:tcPr>
          <w:p w14:paraId="281D26A3" w14:textId="3E72872C" w:rsidR="00C77391" w:rsidRPr="00544528" w:rsidRDefault="00C77391" w:rsidP="00C77391">
            <w:pPr>
              <w:autoSpaceDE w:val="0"/>
              <w:autoSpaceDN w:val="0"/>
              <w:adjustRightInd w:val="0"/>
              <w:spacing w:line="240" w:lineRule="auto"/>
              <w:jc w:val="center"/>
              <w:rPr>
                <w:noProof/>
                <w:szCs w:val="22"/>
              </w:rPr>
            </w:pPr>
            <w:r w:rsidRPr="00544528">
              <w:t>3.3</w:t>
            </w:r>
          </w:p>
        </w:tc>
      </w:tr>
      <w:tr w:rsidR="00C77391" w:rsidRPr="00544528" w14:paraId="4704A29A" w14:textId="77777777" w:rsidTr="00B722DE">
        <w:tc>
          <w:tcPr>
            <w:tcW w:w="2682" w:type="dxa"/>
            <w:vMerge/>
          </w:tcPr>
          <w:p w14:paraId="593503E2" w14:textId="77777777" w:rsidR="00C77391" w:rsidRPr="00544528" w:rsidRDefault="00C77391" w:rsidP="00C77391">
            <w:pPr>
              <w:autoSpaceDE w:val="0"/>
              <w:autoSpaceDN w:val="0"/>
              <w:adjustRightInd w:val="0"/>
              <w:spacing w:line="240" w:lineRule="auto"/>
              <w:rPr>
                <w:b/>
                <w:bCs/>
                <w:noProof/>
                <w:szCs w:val="22"/>
              </w:rPr>
            </w:pPr>
          </w:p>
        </w:tc>
        <w:tc>
          <w:tcPr>
            <w:tcW w:w="2610" w:type="dxa"/>
            <w:shd w:val="clear" w:color="auto" w:fill="auto"/>
          </w:tcPr>
          <w:p w14:paraId="61E2E651" w14:textId="4AB86931" w:rsidR="00C77391" w:rsidRPr="00544528" w:rsidRDefault="00C77391" w:rsidP="00C77391">
            <w:pPr>
              <w:autoSpaceDE w:val="0"/>
              <w:autoSpaceDN w:val="0"/>
              <w:adjustRightInd w:val="0"/>
              <w:spacing w:line="240" w:lineRule="auto"/>
              <w:rPr>
                <w:noProof/>
                <w:szCs w:val="22"/>
              </w:rPr>
            </w:pPr>
            <w:r w:rsidRPr="00544528">
              <w:t>Għeja</w:t>
            </w:r>
          </w:p>
        </w:tc>
        <w:tc>
          <w:tcPr>
            <w:tcW w:w="1530" w:type="dxa"/>
            <w:shd w:val="clear" w:color="auto" w:fill="auto"/>
          </w:tcPr>
          <w:p w14:paraId="58AAA856"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2608CF33" w14:textId="7B52B372" w:rsidR="00C77391" w:rsidRPr="00544528" w:rsidRDefault="00C77391" w:rsidP="00C77391">
            <w:pPr>
              <w:autoSpaceDE w:val="0"/>
              <w:autoSpaceDN w:val="0"/>
              <w:adjustRightInd w:val="0"/>
              <w:spacing w:line="240" w:lineRule="auto"/>
              <w:jc w:val="center"/>
              <w:rPr>
                <w:noProof/>
                <w:szCs w:val="22"/>
              </w:rPr>
            </w:pPr>
            <w:r w:rsidRPr="00544528">
              <w:t>44.</w:t>
            </w:r>
            <w:r w:rsidR="00A06F23" w:rsidRPr="00544528">
              <w:t>8</w:t>
            </w:r>
          </w:p>
        </w:tc>
        <w:tc>
          <w:tcPr>
            <w:tcW w:w="1180" w:type="dxa"/>
          </w:tcPr>
          <w:p w14:paraId="3B0196D8" w14:textId="531B6E98" w:rsidR="00C77391" w:rsidRPr="00544528" w:rsidRDefault="00C77391" w:rsidP="00C77391">
            <w:pPr>
              <w:autoSpaceDE w:val="0"/>
              <w:autoSpaceDN w:val="0"/>
              <w:adjustRightInd w:val="0"/>
              <w:spacing w:line="240" w:lineRule="auto"/>
              <w:jc w:val="center"/>
              <w:rPr>
                <w:noProof/>
                <w:szCs w:val="22"/>
              </w:rPr>
            </w:pPr>
            <w:r w:rsidRPr="00544528">
              <w:t>6.0</w:t>
            </w:r>
          </w:p>
        </w:tc>
      </w:tr>
      <w:tr w:rsidR="00C77391" w:rsidRPr="00544528" w14:paraId="28229D57" w14:textId="77777777" w:rsidTr="00B722DE">
        <w:tc>
          <w:tcPr>
            <w:tcW w:w="2682" w:type="dxa"/>
            <w:shd w:val="clear" w:color="auto" w:fill="auto"/>
          </w:tcPr>
          <w:p w14:paraId="17DEC863" w14:textId="77777777" w:rsidR="00C77391" w:rsidRPr="00544528" w:rsidRDefault="00C77391" w:rsidP="00C77391">
            <w:pPr>
              <w:autoSpaceDE w:val="0"/>
              <w:autoSpaceDN w:val="0"/>
              <w:adjustRightInd w:val="0"/>
              <w:spacing w:line="240" w:lineRule="auto"/>
              <w:rPr>
                <w:b/>
                <w:bCs/>
                <w:noProof/>
                <w:szCs w:val="22"/>
              </w:rPr>
            </w:pPr>
            <w:r w:rsidRPr="00544528">
              <w:rPr>
                <w:b/>
              </w:rPr>
              <w:t>Investigazzjonijiet</w:t>
            </w:r>
          </w:p>
        </w:tc>
        <w:tc>
          <w:tcPr>
            <w:tcW w:w="2610" w:type="dxa"/>
            <w:shd w:val="clear" w:color="auto" w:fill="auto"/>
          </w:tcPr>
          <w:p w14:paraId="58BA3AA8" w14:textId="5E6EB148" w:rsidR="00C77391" w:rsidRPr="00544528" w:rsidRDefault="00C77391" w:rsidP="00C77391">
            <w:pPr>
              <w:tabs>
                <w:tab w:val="left" w:pos="600"/>
              </w:tabs>
              <w:autoSpaceDE w:val="0"/>
              <w:autoSpaceDN w:val="0"/>
              <w:adjustRightInd w:val="0"/>
              <w:spacing w:line="240" w:lineRule="auto"/>
              <w:rPr>
                <w:noProof/>
                <w:szCs w:val="22"/>
              </w:rPr>
            </w:pPr>
            <w:r w:rsidRPr="00544528">
              <w:t>Zieda fit-transaminases</w:t>
            </w:r>
          </w:p>
        </w:tc>
        <w:tc>
          <w:tcPr>
            <w:tcW w:w="1530" w:type="dxa"/>
            <w:shd w:val="clear" w:color="auto" w:fill="auto"/>
          </w:tcPr>
          <w:p w14:paraId="7B691DD0" w14:textId="77777777" w:rsidR="00C77391" w:rsidRPr="00544528" w:rsidRDefault="00C77391" w:rsidP="00C77391">
            <w:pPr>
              <w:autoSpaceDE w:val="0"/>
              <w:autoSpaceDN w:val="0"/>
              <w:adjustRightInd w:val="0"/>
              <w:spacing w:line="240" w:lineRule="auto"/>
              <w:jc w:val="center"/>
              <w:rPr>
                <w:noProof/>
                <w:szCs w:val="22"/>
              </w:rPr>
            </w:pPr>
            <w:r w:rsidRPr="00544528">
              <w:t>Komuni ħafna</w:t>
            </w:r>
          </w:p>
        </w:tc>
        <w:tc>
          <w:tcPr>
            <w:tcW w:w="1260" w:type="dxa"/>
          </w:tcPr>
          <w:p w14:paraId="0AA9AC27" w14:textId="63A50062" w:rsidR="00C77391" w:rsidRPr="00544528" w:rsidRDefault="00C77391" w:rsidP="00C77391">
            <w:pPr>
              <w:autoSpaceDE w:val="0"/>
              <w:autoSpaceDN w:val="0"/>
              <w:adjustRightInd w:val="0"/>
              <w:spacing w:line="240" w:lineRule="auto"/>
              <w:jc w:val="center"/>
              <w:rPr>
                <w:noProof/>
                <w:szCs w:val="22"/>
              </w:rPr>
            </w:pPr>
            <w:r w:rsidRPr="00544528">
              <w:t>16.9</w:t>
            </w:r>
          </w:p>
        </w:tc>
        <w:tc>
          <w:tcPr>
            <w:tcW w:w="1180" w:type="dxa"/>
          </w:tcPr>
          <w:p w14:paraId="2A3E03C0" w14:textId="4C0C8DDC" w:rsidR="00C77391" w:rsidRPr="00544528" w:rsidRDefault="00C77391" w:rsidP="00C77391">
            <w:pPr>
              <w:autoSpaceDE w:val="0"/>
              <w:autoSpaceDN w:val="0"/>
              <w:adjustRightInd w:val="0"/>
              <w:spacing w:line="240" w:lineRule="auto"/>
              <w:jc w:val="center"/>
              <w:rPr>
                <w:noProof/>
                <w:szCs w:val="22"/>
              </w:rPr>
            </w:pPr>
            <w:r w:rsidRPr="00544528">
              <w:t>5.5</w:t>
            </w:r>
          </w:p>
        </w:tc>
      </w:tr>
      <w:tr w:rsidR="00C77391" w:rsidRPr="00544528" w14:paraId="68C69DB2" w14:textId="77777777" w:rsidTr="00B722DE">
        <w:trPr>
          <w:trHeight w:val="64"/>
        </w:trPr>
        <w:tc>
          <w:tcPr>
            <w:tcW w:w="9262" w:type="dxa"/>
            <w:gridSpan w:val="5"/>
            <w:tcBorders>
              <w:top w:val="single" w:sz="4" w:space="0" w:color="auto"/>
              <w:left w:val="nil"/>
              <w:bottom w:val="nil"/>
              <w:right w:val="nil"/>
            </w:tcBorders>
          </w:tcPr>
          <w:p w14:paraId="78803037" w14:textId="2EBB216A" w:rsidR="00C77391" w:rsidRPr="001C4698" w:rsidRDefault="00C77391" w:rsidP="00C77391">
            <w:pPr>
              <w:tabs>
                <w:tab w:val="clear" w:pos="567"/>
                <w:tab w:val="left" w:pos="547"/>
              </w:tabs>
              <w:autoSpaceDE w:val="0"/>
              <w:autoSpaceDN w:val="0"/>
              <w:adjustRightInd w:val="0"/>
              <w:spacing w:line="240" w:lineRule="auto"/>
              <w:ind w:left="547" w:hanging="547"/>
              <w:rPr>
                <w:sz w:val="18"/>
                <w:szCs w:val="18"/>
              </w:rPr>
            </w:pPr>
            <w:r w:rsidRPr="001C4698">
              <w:rPr>
                <w:sz w:val="18"/>
              </w:rPr>
              <w:t>a.</w:t>
            </w:r>
            <w:r w:rsidRPr="001C4698">
              <w:rPr>
                <w:sz w:val="18"/>
              </w:rPr>
              <w:tab/>
              <w:t xml:space="preserve">Pnewmonja tinkludi pnewmonja, pnewmonja tal-COVID-19, aspergillożi bronkopulmonari, </w:t>
            </w:r>
            <w:r w:rsidR="00B65417" w:rsidRPr="001C4698">
              <w:rPr>
                <w:sz w:val="18"/>
              </w:rPr>
              <w:t xml:space="preserve">infezzjoni tal-passaġġ respiratorju ta’ isfel, </w:t>
            </w:r>
            <w:r w:rsidRPr="001C4698">
              <w:rPr>
                <w:sz w:val="18"/>
              </w:rPr>
              <w:t xml:space="preserve">infezzjoni batterika tal-passaġġ respiratorju ta’ isfel, </w:t>
            </w:r>
            <w:r w:rsidR="00B65417" w:rsidRPr="001C4698">
              <w:rPr>
                <w:sz w:val="18"/>
              </w:rPr>
              <w:t xml:space="preserve">infezzjoni fungali tal-passaġġ respiratorju ta’ isfel, </w:t>
            </w:r>
            <w:r w:rsidRPr="001C4698">
              <w:rPr>
                <w:sz w:val="18"/>
              </w:rPr>
              <w:t>pnewmonja kkawżata minn pneumocystis jirovecii, pnewmonja adenovirali, pnewmonja batterika, pnewmonja ċitomegalovirali, pnewmonja kkawżata minn fungus, pnewmonja mill-influwenza, pnewmonja pseudomonali, pnewmonja virali, pnewmonja atipika, pnewmonja tal-coronavirus, pnewmonja kkawżata minn haemophilus, pnewmonja pnewmokokkali, pnewmonja kkawżata mill-respiratory syncytial virus</w:t>
            </w:r>
            <w:r w:rsidR="00B65417" w:rsidRPr="001C4698">
              <w:rPr>
                <w:sz w:val="18"/>
              </w:rPr>
              <w:t>, aspirazzjoni tal-pnewmonja</w:t>
            </w:r>
            <w:r w:rsidRPr="001C4698">
              <w:rPr>
                <w:sz w:val="18"/>
              </w:rPr>
              <w:t>.</w:t>
            </w:r>
          </w:p>
        </w:tc>
      </w:tr>
      <w:tr w:rsidR="00C77391" w:rsidRPr="00544528" w14:paraId="63FCE2B3" w14:textId="77777777" w:rsidTr="00B722DE">
        <w:trPr>
          <w:trHeight w:val="64"/>
        </w:trPr>
        <w:tc>
          <w:tcPr>
            <w:tcW w:w="9262" w:type="dxa"/>
            <w:gridSpan w:val="5"/>
            <w:tcBorders>
              <w:top w:val="nil"/>
              <w:left w:val="nil"/>
              <w:bottom w:val="nil"/>
              <w:right w:val="nil"/>
            </w:tcBorders>
          </w:tcPr>
          <w:p w14:paraId="269CAF46" w14:textId="7C4D1F68" w:rsidR="00C77391" w:rsidRPr="001C4698" w:rsidRDefault="00C77391" w:rsidP="00C77391">
            <w:pPr>
              <w:tabs>
                <w:tab w:val="clear" w:pos="567"/>
                <w:tab w:val="left" w:pos="547"/>
              </w:tabs>
              <w:autoSpaceDE w:val="0"/>
              <w:autoSpaceDN w:val="0"/>
              <w:adjustRightInd w:val="0"/>
              <w:spacing w:line="240" w:lineRule="auto"/>
              <w:ind w:left="547" w:hanging="547"/>
              <w:rPr>
                <w:sz w:val="18"/>
                <w:szCs w:val="18"/>
              </w:rPr>
            </w:pPr>
            <w:r w:rsidRPr="001C4698">
              <w:rPr>
                <w:sz w:val="18"/>
              </w:rPr>
              <w:t>b.</w:t>
            </w:r>
            <w:r w:rsidRPr="001C4698">
              <w:rPr>
                <w:sz w:val="18"/>
              </w:rPr>
              <w:tab/>
              <w:t>Sepsi tinkludi sepsi, batteremija, batteremija relatata ma’ apparat, sepsi relatata ma’ apparat, batteremija minn escherichia, sepsi minn escherichia, sepsi minn klebsiella, sepsi minn pseudomonas, xokk settiku, batteremija minn staphylococcus, sepsi minn staphylococcus, sepsi minn streptococcus, urosepsis, batteremija minn campylobacter.</w:t>
            </w:r>
          </w:p>
        </w:tc>
      </w:tr>
      <w:tr w:rsidR="00B5459E" w:rsidRPr="00544528" w14:paraId="763B152E" w14:textId="77777777" w:rsidTr="00B722DE">
        <w:trPr>
          <w:trHeight w:val="64"/>
        </w:trPr>
        <w:tc>
          <w:tcPr>
            <w:tcW w:w="9262" w:type="dxa"/>
            <w:gridSpan w:val="5"/>
            <w:tcBorders>
              <w:top w:val="nil"/>
              <w:left w:val="nil"/>
              <w:bottom w:val="nil"/>
              <w:right w:val="nil"/>
            </w:tcBorders>
          </w:tcPr>
          <w:p w14:paraId="58D81F71" w14:textId="5BFDA2DE" w:rsidR="00B5459E" w:rsidRPr="001C4698" w:rsidRDefault="00B5459E" w:rsidP="00C77391">
            <w:pPr>
              <w:tabs>
                <w:tab w:val="clear" w:pos="567"/>
                <w:tab w:val="left" w:pos="547"/>
              </w:tabs>
              <w:autoSpaceDE w:val="0"/>
              <w:autoSpaceDN w:val="0"/>
              <w:adjustRightInd w:val="0"/>
              <w:spacing w:line="240" w:lineRule="auto"/>
              <w:ind w:left="547" w:hanging="547"/>
              <w:rPr>
                <w:sz w:val="18"/>
              </w:rPr>
            </w:pPr>
            <w:r w:rsidRPr="001C4698">
              <w:rPr>
                <w:sz w:val="18"/>
              </w:rPr>
              <w:t>c.</w:t>
            </w:r>
            <w:r w:rsidR="006E081E" w:rsidRPr="001C4698">
              <w:rPr>
                <w:sz w:val="18"/>
              </w:rPr>
              <w:tab/>
            </w:r>
            <w:r w:rsidR="00B65417" w:rsidRPr="001C4698">
              <w:rPr>
                <w:sz w:val="18"/>
              </w:rPr>
              <w:t>Infezzjoni taċ-ċitomegalovirus</w:t>
            </w:r>
            <w:r w:rsidR="009D2244" w:rsidRPr="001C4698">
              <w:rPr>
                <w:sz w:val="18"/>
              </w:rPr>
              <w:t xml:space="preserve"> tinkludi riattivazzjoni tal-infezzjoni ta</w:t>
            </w:r>
            <w:r w:rsidR="006E081E" w:rsidRPr="001C4698">
              <w:rPr>
                <w:sz w:val="18"/>
              </w:rPr>
              <w:t>ċ-ċi</w:t>
            </w:r>
            <w:r w:rsidR="009D2244" w:rsidRPr="001C4698">
              <w:rPr>
                <w:sz w:val="18"/>
              </w:rPr>
              <w:t>tomegalovirus, infezzjoni ta</w:t>
            </w:r>
            <w:r w:rsidR="006E081E" w:rsidRPr="001C4698">
              <w:rPr>
                <w:sz w:val="18"/>
              </w:rPr>
              <w:t>ċ-ċi</w:t>
            </w:r>
            <w:r w:rsidR="009D2244" w:rsidRPr="001C4698">
              <w:rPr>
                <w:sz w:val="18"/>
              </w:rPr>
              <w:t>tomegalovirus, korjoretinite ta</w:t>
            </w:r>
            <w:r w:rsidR="006E081E" w:rsidRPr="001C4698">
              <w:rPr>
                <w:sz w:val="18"/>
              </w:rPr>
              <w:t>ċ-ċi</w:t>
            </w:r>
            <w:r w:rsidR="009D2244" w:rsidRPr="001C4698">
              <w:rPr>
                <w:sz w:val="18"/>
              </w:rPr>
              <w:t>tomegalovirus, gastroenterite ta</w:t>
            </w:r>
            <w:r w:rsidR="006E081E" w:rsidRPr="001C4698">
              <w:rPr>
                <w:sz w:val="18"/>
              </w:rPr>
              <w:t>ċ-ċi</w:t>
            </w:r>
            <w:r w:rsidR="009D2244" w:rsidRPr="001C4698">
              <w:rPr>
                <w:sz w:val="18"/>
              </w:rPr>
              <w:t>tomegalovirus, viremija ta</w:t>
            </w:r>
            <w:r w:rsidR="006E081E" w:rsidRPr="001C4698">
              <w:rPr>
                <w:sz w:val="18"/>
              </w:rPr>
              <w:t>ċ-ċi</w:t>
            </w:r>
            <w:r w:rsidR="009D2244" w:rsidRPr="001C4698">
              <w:rPr>
                <w:sz w:val="18"/>
              </w:rPr>
              <w:t>tomegalovirus.</w:t>
            </w:r>
          </w:p>
        </w:tc>
      </w:tr>
      <w:tr w:rsidR="00C77391" w:rsidRPr="00544528" w14:paraId="3110A718" w14:textId="77777777" w:rsidTr="00B722DE">
        <w:trPr>
          <w:trHeight w:val="64"/>
        </w:trPr>
        <w:tc>
          <w:tcPr>
            <w:tcW w:w="9262" w:type="dxa"/>
            <w:gridSpan w:val="5"/>
            <w:tcBorders>
              <w:top w:val="nil"/>
              <w:left w:val="nil"/>
              <w:bottom w:val="nil"/>
              <w:right w:val="nil"/>
            </w:tcBorders>
          </w:tcPr>
          <w:p w14:paraId="7791D7CC" w14:textId="17564001" w:rsidR="00C77391" w:rsidRPr="001C4698" w:rsidRDefault="009D2244" w:rsidP="00C77391">
            <w:pPr>
              <w:tabs>
                <w:tab w:val="clear" w:pos="567"/>
                <w:tab w:val="left" w:pos="547"/>
              </w:tabs>
              <w:autoSpaceDE w:val="0"/>
              <w:autoSpaceDN w:val="0"/>
              <w:adjustRightInd w:val="0"/>
              <w:spacing w:line="240" w:lineRule="auto"/>
              <w:ind w:left="547" w:hanging="547"/>
              <w:rPr>
                <w:sz w:val="18"/>
                <w:szCs w:val="18"/>
              </w:rPr>
            </w:pPr>
            <w:r w:rsidRPr="001C4698">
              <w:rPr>
                <w:sz w:val="18"/>
              </w:rPr>
              <w:t>d</w:t>
            </w:r>
            <w:r w:rsidR="00C77391" w:rsidRPr="001C4698">
              <w:rPr>
                <w:sz w:val="18"/>
              </w:rPr>
              <w:t>.</w:t>
            </w:r>
            <w:r w:rsidR="00C77391" w:rsidRPr="001C4698">
              <w:rPr>
                <w:sz w:val="18"/>
              </w:rPr>
              <w:tab/>
              <w:t xml:space="preserve">Newropatija periferali tinkludi newropatija sensorja periferali, parestesija, newropatija sensorja u motorja periferali, disestesija, newropatija periferali, newropatija motorja periferali, sindrome ta’ </w:t>
            </w:r>
            <w:r w:rsidR="005D459C" w:rsidRPr="001C4698">
              <w:rPr>
                <w:sz w:val="18"/>
              </w:rPr>
              <w:t>Guillain</w:t>
            </w:r>
            <w:r w:rsidR="00C77391" w:rsidRPr="001C4698">
              <w:rPr>
                <w:sz w:val="18"/>
              </w:rPr>
              <w:t>-</w:t>
            </w:r>
            <w:r w:rsidR="005D459C" w:rsidRPr="001C4698">
              <w:rPr>
                <w:sz w:val="18"/>
              </w:rPr>
              <w:t>Barre</w:t>
            </w:r>
            <w:r w:rsidR="00C77391" w:rsidRPr="001C4698">
              <w:rPr>
                <w:sz w:val="18"/>
              </w:rPr>
              <w:t>, ipoestesija, newralġija, polinewropatija.</w:t>
            </w:r>
          </w:p>
        </w:tc>
      </w:tr>
      <w:tr w:rsidR="00C77391" w:rsidRPr="00544528" w14:paraId="49BC5BC3" w14:textId="77777777" w:rsidTr="00B722DE">
        <w:trPr>
          <w:trHeight w:val="64"/>
        </w:trPr>
        <w:tc>
          <w:tcPr>
            <w:tcW w:w="9262" w:type="dxa"/>
            <w:gridSpan w:val="5"/>
            <w:tcBorders>
              <w:top w:val="nil"/>
              <w:left w:val="nil"/>
              <w:bottom w:val="nil"/>
              <w:right w:val="nil"/>
            </w:tcBorders>
          </w:tcPr>
          <w:p w14:paraId="66E71277" w14:textId="62E21F28" w:rsidR="00C77391" w:rsidRPr="001C4698" w:rsidRDefault="009D2244" w:rsidP="00C77391">
            <w:pPr>
              <w:tabs>
                <w:tab w:val="clear" w:pos="567"/>
                <w:tab w:val="left" w:pos="547"/>
              </w:tabs>
              <w:autoSpaceDE w:val="0"/>
              <w:autoSpaceDN w:val="0"/>
              <w:adjustRightInd w:val="0"/>
              <w:spacing w:line="240" w:lineRule="auto"/>
              <w:ind w:left="547" w:hanging="547"/>
              <w:rPr>
                <w:sz w:val="18"/>
                <w:szCs w:val="18"/>
              </w:rPr>
            </w:pPr>
            <w:r w:rsidRPr="001C4698">
              <w:rPr>
                <w:sz w:val="18"/>
              </w:rPr>
              <w:t>e</w:t>
            </w:r>
            <w:r w:rsidR="00C77391" w:rsidRPr="001C4698">
              <w:rPr>
                <w:sz w:val="18"/>
              </w:rPr>
              <w:t>.</w:t>
            </w:r>
            <w:r w:rsidR="00C77391" w:rsidRPr="001C4698">
              <w:rPr>
                <w:sz w:val="18"/>
              </w:rPr>
              <w:tab/>
              <w:t>Raxx jinkludi dermatite b’esfoljazzjoni, dermatite b’esfoljazzjoni ġeneralizzata, eritema, sindrome ta’ eritrodisestesija palmar-plantar, raxx, raxx eritematuż, raxx makulari, raxx makulo-papulari, raxx pustulari, exantema intertriġinuża u flessurali simmetrika relatata mal-prodott mediċinali, epidermoliżi.</w:t>
            </w:r>
          </w:p>
        </w:tc>
      </w:tr>
    </w:tbl>
    <w:p w14:paraId="1DC97836" w14:textId="77777777" w:rsidR="00E33CEA" w:rsidRPr="00544528" w:rsidRDefault="00E33CEA" w:rsidP="006A0C0A">
      <w:pPr>
        <w:autoSpaceDE w:val="0"/>
        <w:autoSpaceDN w:val="0"/>
        <w:adjustRightInd w:val="0"/>
        <w:spacing w:line="240" w:lineRule="auto"/>
        <w:rPr>
          <w:noProof/>
          <w:szCs w:val="22"/>
        </w:rPr>
      </w:pPr>
    </w:p>
    <w:p w14:paraId="04D67964" w14:textId="0B6CC562" w:rsidR="0018553C" w:rsidRPr="00544528" w:rsidRDefault="0018553C" w:rsidP="006A0C0A">
      <w:pPr>
        <w:autoSpaceDE w:val="0"/>
        <w:autoSpaceDN w:val="0"/>
        <w:adjustRightInd w:val="0"/>
        <w:spacing w:line="240" w:lineRule="auto"/>
        <w:rPr>
          <w:u w:val="single"/>
        </w:rPr>
      </w:pPr>
      <w:r w:rsidRPr="00544528">
        <w:rPr>
          <w:u w:val="single"/>
        </w:rPr>
        <w:t>Deskrizzjoni ta’ reazzjonijiet avversi magħżula</w:t>
      </w:r>
    </w:p>
    <w:p w14:paraId="6188A94C" w14:textId="29C81E0C" w:rsidR="00587CE2" w:rsidRPr="00544528" w:rsidRDefault="00587CE2" w:rsidP="006A0C0A">
      <w:pPr>
        <w:autoSpaceDE w:val="0"/>
        <w:autoSpaceDN w:val="0"/>
        <w:adjustRightInd w:val="0"/>
        <w:spacing w:line="240" w:lineRule="auto"/>
        <w:rPr>
          <w:noProof/>
          <w:szCs w:val="22"/>
        </w:rPr>
      </w:pPr>
    </w:p>
    <w:p w14:paraId="1FCF4208" w14:textId="11243AFC" w:rsidR="00C66757" w:rsidRPr="00544528" w:rsidRDefault="00C66757" w:rsidP="006A0C0A">
      <w:pPr>
        <w:autoSpaceDE w:val="0"/>
        <w:autoSpaceDN w:val="0"/>
        <w:adjustRightInd w:val="0"/>
        <w:spacing w:line="240" w:lineRule="auto"/>
        <w:rPr>
          <w:i/>
          <w:iCs/>
          <w:noProof/>
          <w:szCs w:val="22"/>
        </w:rPr>
      </w:pPr>
      <w:r w:rsidRPr="00544528">
        <w:rPr>
          <w:i/>
        </w:rPr>
        <w:t>Sindrome ta’ rilaxx taċ-ċitokini (CRS)</w:t>
      </w:r>
    </w:p>
    <w:p w14:paraId="584DAD95" w14:textId="3D27DA96" w:rsidR="00A807D6" w:rsidRPr="00544528" w:rsidRDefault="007E343E" w:rsidP="00C66757">
      <w:pPr>
        <w:tabs>
          <w:tab w:val="clear" w:pos="567"/>
        </w:tabs>
        <w:spacing w:line="240" w:lineRule="auto"/>
      </w:pPr>
      <w:r w:rsidRPr="00544528">
        <w:t xml:space="preserve">CRS seħħ f’57.9% tal-pazjenti li rċevew ELREXFIO fl-iskeda tad-dożaġġ rakkomandat, b’CRS </w:t>
      </w:r>
      <w:r w:rsidR="009A4007" w:rsidRPr="00544528">
        <w:t xml:space="preserve">ta’ </w:t>
      </w:r>
      <w:r w:rsidRPr="00544528">
        <w:t>Grad</w:t>
      </w:r>
      <w:r w:rsidR="009A4007" w:rsidRPr="00544528">
        <w:t> </w:t>
      </w:r>
      <w:r w:rsidRPr="00544528">
        <w:t>1 f’43.7%, Grad</w:t>
      </w:r>
      <w:r w:rsidR="009A4007" w:rsidRPr="00544528">
        <w:t> </w:t>
      </w:r>
      <w:r w:rsidRPr="00544528">
        <w:t>2 fi 13.7% u Grad</w:t>
      </w:r>
      <w:r w:rsidR="009A4007" w:rsidRPr="00544528">
        <w:t> </w:t>
      </w:r>
      <w:r w:rsidRPr="00544528">
        <w:t xml:space="preserve">3 f’0.5% tal-pazjenti. </w:t>
      </w:r>
      <w:bookmarkStart w:id="9" w:name="_Hlk86668391"/>
      <w:r w:rsidRPr="00544528">
        <w:t>Il-biċċa l-kbira tal-pazjenti esperjenzaw CRS wara l-ewwel doża li tiżdied (43.2%) jew it-tieni doża li tiżdied (19.1%), b’7.1% tal-pazjenti li kellhom CRS wara l-ewwel doża ta’ trattament sħiħa u</w:t>
      </w:r>
      <w:bookmarkEnd w:id="9"/>
      <w:r w:rsidRPr="00544528">
        <w:t xml:space="preserve"> 1.6% tal-pazjenti wara doża sussegwenti. CRS rikorrenti seħħ fi 13.1% tal-pazjenti. Iż-żmien medjan għall-bidu ta’ CRS kien jumejn (medda: 1 sa 9) wara l-aktar doża reċenti, b’tul medjan ta’ jumejn (medda: 1 sa 19-il jum).</w:t>
      </w:r>
    </w:p>
    <w:p w14:paraId="5E14BEB4" w14:textId="77777777" w:rsidR="008D4BB1" w:rsidRPr="00544528" w:rsidRDefault="008D4BB1" w:rsidP="00C66757">
      <w:pPr>
        <w:tabs>
          <w:tab w:val="clear" w:pos="567"/>
        </w:tabs>
        <w:spacing w:line="240" w:lineRule="auto"/>
        <w:rPr>
          <w:bCs/>
          <w:szCs w:val="22"/>
        </w:rPr>
      </w:pPr>
    </w:p>
    <w:p w14:paraId="3BBA4206" w14:textId="2C5E03CE" w:rsidR="00C56B9E" w:rsidRPr="00544528" w:rsidRDefault="00C56B9E" w:rsidP="00C56B9E">
      <w:pPr>
        <w:tabs>
          <w:tab w:val="clear" w:pos="567"/>
        </w:tabs>
        <w:spacing w:line="240" w:lineRule="auto"/>
      </w:pPr>
      <w:r w:rsidRPr="00544528">
        <w:t>Fost il-pazjenti li żviluppaw CRS, is-sintomi assoċjati kienu jinkludu deni (99.0%), pressjoni baxxa (21.0%)</w:t>
      </w:r>
      <w:r w:rsidR="0085021C" w:rsidRPr="00544528">
        <w:t>, u ipoksja (11.4%)</w:t>
      </w:r>
      <w:r w:rsidRPr="00544528">
        <w:t xml:space="preserve"> u 3</w:t>
      </w:r>
      <w:r w:rsidR="00FF3BEB" w:rsidRPr="00544528">
        <w:t>4</w:t>
      </w:r>
      <w:r w:rsidRPr="00544528">
        <w:t>% irċevew tocilizumab (jew siltuximab) u 15.1% irċevew kortikosterojdi għat-trattament tas-CRS.</w:t>
      </w:r>
    </w:p>
    <w:p w14:paraId="1616547D" w14:textId="77777777" w:rsidR="00C56B9E" w:rsidRPr="00544528" w:rsidRDefault="00C56B9E" w:rsidP="00C56B9E">
      <w:pPr>
        <w:spacing w:line="240" w:lineRule="auto"/>
      </w:pPr>
    </w:p>
    <w:p w14:paraId="71B40BE9" w14:textId="77777777" w:rsidR="00C56B9E" w:rsidRPr="00544528" w:rsidRDefault="00C56B9E" w:rsidP="00F43944">
      <w:pPr>
        <w:keepNext/>
        <w:spacing w:line="240" w:lineRule="auto"/>
        <w:rPr>
          <w:b/>
          <w:i/>
          <w:szCs w:val="22"/>
        </w:rPr>
      </w:pPr>
      <w:r w:rsidRPr="00544528">
        <w:rPr>
          <w:i/>
        </w:rPr>
        <w:lastRenderedPageBreak/>
        <w:t>Sindrome ta’ newrotossiċità assoċjata maċ-ċelluli effetturi immunitarji (ICANS)</w:t>
      </w:r>
    </w:p>
    <w:p w14:paraId="2339D4F2" w14:textId="4964566A" w:rsidR="00C56B9E" w:rsidRPr="00544528" w:rsidRDefault="00C56B9E" w:rsidP="00C56B9E">
      <w:pPr>
        <w:spacing w:line="240" w:lineRule="auto"/>
        <w:rPr>
          <w:szCs w:val="22"/>
        </w:rPr>
      </w:pPr>
      <w:r w:rsidRPr="00544528">
        <w:t xml:space="preserve">ICANS seħħ fi 3.3% tal-pazjenti wara trattament b’ELREXFIO fl-iskeda tad-dożaġġ rakkomandat </w:t>
      </w:r>
      <w:r w:rsidR="0085021C" w:rsidRPr="00544528">
        <w:t>b’ICANS ta’ Grad 1 f’0.5%, Grad 2 f’1.6% u Grad 3 f’1.1% tal-pazjenti</w:t>
      </w:r>
      <w:r w:rsidRPr="00544528">
        <w:t>. Il-maġġoranza tal-pazjenti kellhom ICANS wara l-ewwel doża li tiżdied (2.7%), pazjent 1 (0.5%) kellu ICANS wara t-tieni doża li tiżdied u pazjent</w:t>
      </w:r>
      <w:r w:rsidR="0052490B" w:rsidRPr="00544528">
        <w:t xml:space="preserve"> wieħed</w:t>
      </w:r>
      <w:r w:rsidRPr="00544528">
        <w:t xml:space="preserve"> (0.5%) kellu ICANS wara doża sussegwenti. ICANS rikorrenti seħħ f’1.1% tal-pazjenti. Iż-żmien medjan għall-bidu kien 3 (medda: 1 sa 4) ijiem wara l-aktar doża reċenti b’tul medjan ta’ jumejn (medda: 1 sa 18-il jum).</w:t>
      </w:r>
    </w:p>
    <w:p w14:paraId="7CAAFF95" w14:textId="77777777" w:rsidR="00C56B9E" w:rsidRPr="00544528" w:rsidRDefault="00C56B9E" w:rsidP="00C56B9E">
      <w:pPr>
        <w:spacing w:line="240" w:lineRule="auto"/>
      </w:pPr>
    </w:p>
    <w:p w14:paraId="471BF5C2" w14:textId="698F8623" w:rsidR="00C56B9E" w:rsidRPr="00544528" w:rsidRDefault="00C56B9E" w:rsidP="00C56B9E">
      <w:pPr>
        <w:spacing w:line="240" w:lineRule="auto"/>
        <w:rPr>
          <w:szCs w:val="22"/>
        </w:rPr>
      </w:pPr>
      <w:r w:rsidRPr="00544528">
        <w:t xml:space="preserve">Il-bidu ta’ ICANS jista’ jkun </w:t>
      </w:r>
      <w:r w:rsidR="009B497D" w:rsidRPr="00544528">
        <w:t>flimkien</w:t>
      </w:r>
      <w:r w:rsidRPr="00544528">
        <w:t xml:space="preserve"> ma’ CRS, wara r-riżoluzzjoni ta’ CRS, jew fin-nuqqas ta’ CRS. Is-sintomi l-aktar frekwenti ta’ ICANS kienu jinkludu tnaqqis fil-livell ta’ koxjenza u punteġġi ta’ Grad</w:t>
      </w:r>
      <w:r w:rsidR="0066069F" w:rsidRPr="00544528">
        <w:t> </w:t>
      </w:r>
      <w:r w:rsidRPr="00544528">
        <w:t>1 jew Grad</w:t>
      </w:r>
      <w:r w:rsidR="0066069F" w:rsidRPr="00544528">
        <w:t> </w:t>
      </w:r>
      <w:r w:rsidRPr="00544528">
        <w:t>2 ta’ Enċefalopatija Assoċjata maċ-Ċelluli Effetturi Immunitarji (ICE)</w:t>
      </w:r>
      <w:r w:rsidR="005D459C" w:rsidRPr="00544528">
        <w:t xml:space="preserve"> (ara t-Tabella 3)</w:t>
      </w:r>
      <w:r w:rsidRPr="00544528">
        <w:t>. Fost il-pazjenti li żviluppaw ICANS, 66.7% irċevew kortikosterojdi, 33.3% irċevew tocilizumab (jew siltuximab), 33.3% irċevew levetiracetam u 16.7% irċevew anakinra għat-trattament ta’ ICANS.</w:t>
      </w:r>
    </w:p>
    <w:p w14:paraId="689C8E42" w14:textId="77777777" w:rsidR="00C56B9E" w:rsidRPr="00544528" w:rsidRDefault="00C56B9E" w:rsidP="00C56B9E">
      <w:pPr>
        <w:spacing w:line="240" w:lineRule="auto"/>
      </w:pPr>
    </w:p>
    <w:p w14:paraId="590A7AED" w14:textId="77777777" w:rsidR="00C56B9E" w:rsidRPr="00544528" w:rsidRDefault="00C56B9E" w:rsidP="00E96D72">
      <w:pPr>
        <w:keepNext/>
        <w:autoSpaceDE w:val="0"/>
        <w:autoSpaceDN w:val="0"/>
        <w:adjustRightInd w:val="0"/>
        <w:spacing w:line="240" w:lineRule="auto"/>
        <w:rPr>
          <w:szCs w:val="22"/>
          <w:u w:val="single"/>
        </w:rPr>
      </w:pPr>
      <w:r w:rsidRPr="00544528">
        <w:rPr>
          <w:u w:val="single"/>
        </w:rPr>
        <w:t>Rappurtar ta’ reazzjonijiet avversi suspettati</w:t>
      </w:r>
    </w:p>
    <w:p w14:paraId="7820E2FB" w14:textId="77777777" w:rsidR="0085021C" w:rsidRPr="00544528" w:rsidRDefault="0085021C" w:rsidP="00E96D72">
      <w:pPr>
        <w:keepNext/>
        <w:autoSpaceDE w:val="0"/>
        <w:autoSpaceDN w:val="0"/>
        <w:adjustRightInd w:val="0"/>
        <w:spacing w:line="240" w:lineRule="auto"/>
      </w:pPr>
    </w:p>
    <w:p w14:paraId="021AC718" w14:textId="54596335" w:rsidR="00C56B9E" w:rsidRPr="00544528" w:rsidRDefault="00C56B9E" w:rsidP="00C56B9E">
      <w:pPr>
        <w:autoSpaceDE w:val="0"/>
        <w:autoSpaceDN w:val="0"/>
        <w:adjustRightInd w:val="0"/>
        <w:spacing w:line="240" w:lineRule="auto"/>
        <w:rPr>
          <w:noProof/>
          <w:szCs w:val="22"/>
        </w:rPr>
      </w:pPr>
      <w:r w:rsidRPr="00544528">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975A5B">
        <w:rPr>
          <w:highlight w:val="lightGray"/>
        </w:rPr>
        <w:t>tas-sistema ta’ rappurtar nazzjonali mniżżla f’</w:t>
      </w:r>
      <w:hyperlink r:id="rId9" w:history="1">
        <w:r w:rsidRPr="00975A5B">
          <w:rPr>
            <w:rStyle w:val="Hyperlink"/>
            <w:highlight w:val="lightGray"/>
          </w:rPr>
          <w:t>Appendiċi V</w:t>
        </w:r>
      </w:hyperlink>
      <w:r w:rsidRPr="00544528">
        <w:t>.</w:t>
      </w:r>
    </w:p>
    <w:p w14:paraId="7D991130" w14:textId="77777777" w:rsidR="002748D8" w:rsidRPr="00544528" w:rsidRDefault="002748D8" w:rsidP="002748D8">
      <w:pPr>
        <w:spacing w:line="240" w:lineRule="auto"/>
        <w:rPr>
          <w:noProof/>
          <w:szCs w:val="22"/>
        </w:rPr>
      </w:pPr>
    </w:p>
    <w:p w14:paraId="6716768A" w14:textId="2DA91668" w:rsidR="00241974" w:rsidRPr="00544528" w:rsidRDefault="00812D16" w:rsidP="00241974">
      <w:pPr>
        <w:keepNext/>
        <w:spacing w:line="240" w:lineRule="auto"/>
        <w:ind w:left="562" w:hanging="562"/>
        <w:outlineLvl w:val="0"/>
        <w:rPr>
          <w:noProof/>
          <w:szCs w:val="22"/>
        </w:rPr>
      </w:pPr>
      <w:r w:rsidRPr="00544528">
        <w:rPr>
          <w:b/>
        </w:rPr>
        <w:t>4.9</w:t>
      </w:r>
      <w:r w:rsidRPr="00544528">
        <w:rPr>
          <w:b/>
        </w:rPr>
        <w:tab/>
        <w:t>Doża eċċessiva</w:t>
      </w:r>
    </w:p>
    <w:p w14:paraId="4805CB4D" w14:textId="77777777" w:rsidR="00812D16" w:rsidRPr="00544528" w:rsidRDefault="00812D16" w:rsidP="00CE5102">
      <w:pPr>
        <w:keepNext/>
        <w:spacing w:line="240" w:lineRule="auto"/>
        <w:rPr>
          <w:noProof/>
          <w:szCs w:val="22"/>
        </w:rPr>
      </w:pPr>
    </w:p>
    <w:p w14:paraId="4FAEEF8A" w14:textId="77777777" w:rsidR="0073386D" w:rsidRPr="00544528" w:rsidRDefault="0073386D" w:rsidP="0073386D">
      <w:pPr>
        <w:spacing w:line="240" w:lineRule="auto"/>
        <w:rPr>
          <w:u w:val="single"/>
        </w:rPr>
      </w:pPr>
      <w:r w:rsidRPr="00544528">
        <w:rPr>
          <w:u w:val="single"/>
        </w:rPr>
        <w:t>Sintomi u sinjali</w:t>
      </w:r>
    </w:p>
    <w:p w14:paraId="1B9CFDDE" w14:textId="77777777" w:rsidR="0085021C" w:rsidRPr="00544528" w:rsidRDefault="0085021C" w:rsidP="0073386D">
      <w:pPr>
        <w:spacing w:line="240" w:lineRule="auto"/>
      </w:pPr>
    </w:p>
    <w:p w14:paraId="052873B4" w14:textId="3B2F0CA9" w:rsidR="0073386D" w:rsidRPr="00544528" w:rsidRDefault="00EF4832" w:rsidP="0073386D">
      <w:pPr>
        <w:spacing w:line="240" w:lineRule="auto"/>
        <w:rPr>
          <w:szCs w:val="22"/>
        </w:rPr>
      </w:pPr>
      <w:r w:rsidRPr="00544528">
        <w:t>K</w:t>
      </w:r>
      <w:r w:rsidR="0073386D" w:rsidRPr="00544528">
        <w:t xml:space="preserve">ien hemm esperjenza </w:t>
      </w:r>
      <w:r w:rsidRPr="00544528">
        <w:t xml:space="preserve">minima </w:t>
      </w:r>
      <w:r w:rsidR="0073386D" w:rsidRPr="00544528">
        <w:t xml:space="preserve">ta’ doża eċċessiva fl-istudji kliniċi. Id-doża massima tollerata ta’ elranatamab ma ġietx determinata. Fi studji kliniċi, ingħataw dożi sa 76 mg </w:t>
      </w:r>
      <w:r w:rsidR="0085021C" w:rsidRPr="00544528">
        <w:t>darba fil-ġimgħa</w:t>
      </w:r>
      <w:r w:rsidR="0073386D" w:rsidRPr="00544528">
        <w:t>.</w:t>
      </w:r>
    </w:p>
    <w:p w14:paraId="7BEB6973" w14:textId="77777777" w:rsidR="0073386D" w:rsidRPr="00544528" w:rsidRDefault="0073386D" w:rsidP="0073386D">
      <w:pPr>
        <w:spacing w:line="240" w:lineRule="auto"/>
        <w:rPr>
          <w:szCs w:val="22"/>
          <w:u w:val="single"/>
        </w:rPr>
      </w:pPr>
    </w:p>
    <w:p w14:paraId="11394F4D" w14:textId="77777777" w:rsidR="0073386D" w:rsidRPr="00544528" w:rsidRDefault="0073386D" w:rsidP="004D5BF3">
      <w:pPr>
        <w:keepNext/>
        <w:spacing w:line="240" w:lineRule="auto"/>
        <w:rPr>
          <w:noProof/>
          <w:szCs w:val="22"/>
          <w:u w:val="single"/>
        </w:rPr>
      </w:pPr>
      <w:r w:rsidRPr="00544528">
        <w:rPr>
          <w:u w:val="single"/>
        </w:rPr>
        <w:t>Trattament</w:t>
      </w:r>
    </w:p>
    <w:p w14:paraId="28E02552" w14:textId="77777777" w:rsidR="0085021C" w:rsidRPr="00544528" w:rsidRDefault="0085021C" w:rsidP="0073386D">
      <w:pPr>
        <w:spacing w:line="240" w:lineRule="auto"/>
      </w:pPr>
    </w:p>
    <w:p w14:paraId="5EA3ED73" w14:textId="615C3167" w:rsidR="0073386D" w:rsidRPr="00544528" w:rsidRDefault="0073386D" w:rsidP="0073386D">
      <w:pPr>
        <w:spacing w:line="240" w:lineRule="auto"/>
        <w:rPr>
          <w:noProof/>
          <w:szCs w:val="22"/>
        </w:rPr>
      </w:pPr>
      <w:r w:rsidRPr="00544528">
        <w:t>F’każ ta’ doża eċċessiva, il-pazjent għandu jiġi mmonitorjat għal sinjali jew sintomi ta’ reazzjonijiet avversi u għandu jinbeda trattament ta’ appoġġ xieraq immedjatament.</w:t>
      </w:r>
    </w:p>
    <w:p w14:paraId="421D45F8" w14:textId="77777777" w:rsidR="00FE1BD0" w:rsidRPr="00544528" w:rsidRDefault="00FE1BD0" w:rsidP="00674492">
      <w:pPr>
        <w:spacing w:line="240" w:lineRule="auto"/>
        <w:rPr>
          <w:noProof/>
          <w:szCs w:val="22"/>
        </w:rPr>
      </w:pPr>
    </w:p>
    <w:p w14:paraId="5001391C" w14:textId="77777777" w:rsidR="00302D93" w:rsidRPr="00544528" w:rsidRDefault="00302D93" w:rsidP="00674492">
      <w:pPr>
        <w:spacing w:line="240" w:lineRule="auto"/>
        <w:rPr>
          <w:noProof/>
          <w:szCs w:val="22"/>
        </w:rPr>
      </w:pPr>
    </w:p>
    <w:p w14:paraId="78120A11" w14:textId="77777777" w:rsidR="00812D16" w:rsidRPr="00544528" w:rsidRDefault="00812D16" w:rsidP="00674492">
      <w:pPr>
        <w:spacing w:line="240" w:lineRule="auto"/>
        <w:rPr>
          <w:szCs w:val="22"/>
        </w:rPr>
      </w:pPr>
      <w:r w:rsidRPr="00544528">
        <w:rPr>
          <w:b/>
        </w:rPr>
        <w:t>5.</w:t>
      </w:r>
      <w:r w:rsidRPr="00544528">
        <w:rPr>
          <w:b/>
        </w:rPr>
        <w:tab/>
        <w:t>PROPRJETAJIET FARMAKOLOĠIĊI</w:t>
      </w:r>
    </w:p>
    <w:p w14:paraId="6719193F" w14:textId="77777777" w:rsidR="00812D16" w:rsidRPr="00544528" w:rsidRDefault="00812D16" w:rsidP="00204AAB">
      <w:pPr>
        <w:spacing w:line="240" w:lineRule="auto"/>
        <w:rPr>
          <w:szCs w:val="22"/>
        </w:rPr>
      </w:pPr>
    </w:p>
    <w:p w14:paraId="48EA7574" w14:textId="59F8C91A" w:rsidR="00812D16" w:rsidRPr="00544528" w:rsidRDefault="00812D16" w:rsidP="00204AAB">
      <w:pPr>
        <w:spacing w:line="240" w:lineRule="auto"/>
        <w:ind w:left="567" w:hanging="567"/>
        <w:outlineLvl w:val="0"/>
        <w:rPr>
          <w:szCs w:val="22"/>
        </w:rPr>
      </w:pPr>
      <w:r w:rsidRPr="00544528">
        <w:rPr>
          <w:b/>
        </w:rPr>
        <w:t>5.1</w:t>
      </w:r>
      <w:r w:rsidRPr="00544528">
        <w:rPr>
          <w:b/>
        </w:rPr>
        <w:tab/>
        <w:t>Proprjetajiet farmakodinamiċi</w:t>
      </w:r>
    </w:p>
    <w:p w14:paraId="65A8CEBC" w14:textId="77777777" w:rsidR="00812D16" w:rsidRPr="00544528" w:rsidRDefault="00812D16" w:rsidP="00204AAB">
      <w:pPr>
        <w:spacing w:line="240" w:lineRule="auto"/>
        <w:rPr>
          <w:szCs w:val="22"/>
        </w:rPr>
      </w:pPr>
    </w:p>
    <w:p w14:paraId="00215B1B" w14:textId="1705808B" w:rsidR="00B6095C" w:rsidRPr="00544528" w:rsidRDefault="00B6095C" w:rsidP="00B6095C">
      <w:pPr>
        <w:spacing w:line="240" w:lineRule="auto"/>
        <w:rPr>
          <w:szCs w:val="22"/>
        </w:rPr>
      </w:pPr>
      <w:r w:rsidRPr="00544528">
        <w:t xml:space="preserve">Kategorija farmakoterapewtika: </w:t>
      </w:r>
      <w:r w:rsidR="0085021C" w:rsidRPr="00544528">
        <w:t>Antikorpi monoklonali</w:t>
      </w:r>
      <w:r w:rsidR="005D459C" w:rsidRPr="00544528">
        <w:t xml:space="preserve"> </w:t>
      </w:r>
      <w:r w:rsidR="0085021C" w:rsidRPr="00544528">
        <w:t>u konjugi ta’ mediċini tal-antikorpi</w:t>
      </w:r>
      <w:r w:rsidRPr="00544528">
        <w:t xml:space="preserve">, Kodiċi ATC: </w:t>
      </w:r>
      <w:r w:rsidR="00A746BC" w:rsidRPr="00544528">
        <w:t>L01FX32</w:t>
      </w:r>
    </w:p>
    <w:p w14:paraId="4E2A772F" w14:textId="77777777" w:rsidR="00B6095C" w:rsidRPr="00544528" w:rsidRDefault="00B6095C" w:rsidP="00B6095C">
      <w:pPr>
        <w:spacing w:line="240" w:lineRule="auto"/>
        <w:rPr>
          <w:b/>
          <w:szCs w:val="22"/>
        </w:rPr>
      </w:pPr>
    </w:p>
    <w:p w14:paraId="4E2B36C4" w14:textId="77777777" w:rsidR="00B6095C" w:rsidRPr="00544528" w:rsidRDefault="00B6095C" w:rsidP="00B6095C">
      <w:pPr>
        <w:autoSpaceDE w:val="0"/>
        <w:autoSpaceDN w:val="0"/>
        <w:adjustRightInd w:val="0"/>
        <w:spacing w:line="240" w:lineRule="auto"/>
        <w:rPr>
          <w:szCs w:val="22"/>
          <w:u w:val="single"/>
        </w:rPr>
      </w:pPr>
      <w:r w:rsidRPr="00544528">
        <w:rPr>
          <w:u w:val="single"/>
        </w:rPr>
        <w:t>Mekkaniżmu ta’ azzjoni</w:t>
      </w:r>
    </w:p>
    <w:p w14:paraId="77C75AB3" w14:textId="77777777" w:rsidR="0085021C" w:rsidRPr="00544528" w:rsidRDefault="0085021C" w:rsidP="00B6095C">
      <w:pPr>
        <w:autoSpaceDE w:val="0"/>
        <w:autoSpaceDN w:val="0"/>
        <w:adjustRightInd w:val="0"/>
        <w:spacing w:line="240" w:lineRule="auto"/>
      </w:pPr>
    </w:p>
    <w:p w14:paraId="6AE0DE3C" w14:textId="09EE5B11" w:rsidR="00B6095C" w:rsidRPr="00544528" w:rsidRDefault="0085021C" w:rsidP="00B6095C">
      <w:pPr>
        <w:autoSpaceDE w:val="0"/>
        <w:autoSpaceDN w:val="0"/>
        <w:adjustRightInd w:val="0"/>
        <w:spacing w:line="240" w:lineRule="auto"/>
        <w:rPr>
          <w:szCs w:val="22"/>
        </w:rPr>
      </w:pPr>
      <w:r w:rsidRPr="00544528">
        <w:t xml:space="preserve">Elranatamab </w:t>
      </w:r>
      <w:r w:rsidR="00B6095C" w:rsidRPr="00544528">
        <w:t xml:space="preserve">huwa antikorp bispeċifiku li jinvolvi ċ-ċelluli T li jingħaqad </w:t>
      </w:r>
      <w:r w:rsidRPr="00544528">
        <w:t xml:space="preserve">ma’ CD3-epsilon fuq iċ-ċelluli T u </w:t>
      </w:r>
      <w:r w:rsidR="00B6095C" w:rsidRPr="00544528">
        <w:t>mal-</w:t>
      </w:r>
      <w:r w:rsidRPr="00544528">
        <w:t>antiġen tal-maturazzjoni taċ-ċelluli B (</w:t>
      </w:r>
      <w:r w:rsidR="00B6095C" w:rsidRPr="00544528">
        <w:t>BCMA</w:t>
      </w:r>
      <w:r w:rsidRPr="00544528">
        <w:t>,</w:t>
      </w:r>
      <w:r w:rsidRPr="00544528">
        <w:rPr>
          <w:i/>
          <w:iCs/>
        </w:rPr>
        <w:t xml:space="preserve"> B-cell maturation antigen</w:t>
      </w:r>
      <w:r w:rsidRPr="00544528">
        <w:t>)</w:t>
      </w:r>
      <w:r w:rsidR="00B6095C" w:rsidRPr="00544528">
        <w:t xml:space="preserve"> fuq ċelluli tal-plażma, plasmablasts, u ċelluli tal-majeloma multipla. Ir-rabta ta’ </w:t>
      </w:r>
      <w:r w:rsidRPr="00544528">
        <w:t xml:space="preserve">elranatamab </w:t>
      </w:r>
      <w:r w:rsidR="00B6095C" w:rsidRPr="00544528">
        <w:t xml:space="preserve">mal-BCMA fuq iċ-ċelluli tat-tumur u s-CD3 fuq iċ-ċelluli T hija indipendenti mill-ispeċifiċità tar-riċettur taċ-ċelluli T nattivi (TCR, </w:t>
      </w:r>
      <w:r w:rsidR="00B6095C" w:rsidRPr="00544528">
        <w:rPr>
          <w:i/>
          <w:iCs/>
        </w:rPr>
        <w:t>T cell receptor</w:t>
      </w:r>
      <w:r w:rsidR="00B6095C" w:rsidRPr="00544528">
        <w:t>) jew id-dipendenza fuq molekuli ta’ Klassi</w:t>
      </w:r>
      <w:r w:rsidR="00A06255" w:rsidRPr="00544528">
        <w:t> </w:t>
      </w:r>
      <w:r w:rsidR="00B6095C" w:rsidRPr="00544528">
        <w:t xml:space="preserve">1 tal-kumpless ta’ istokompatibilità maġġuri (MHC, </w:t>
      </w:r>
      <w:r w:rsidR="00B6095C" w:rsidRPr="00544528">
        <w:rPr>
          <w:i/>
          <w:iCs/>
        </w:rPr>
        <w:t>major histocompatibility</w:t>
      </w:r>
      <w:r w:rsidR="00B6095C" w:rsidRPr="00544528">
        <w:t xml:space="preserve">). </w:t>
      </w:r>
      <w:r w:rsidRPr="00544528">
        <w:t xml:space="preserve">Elranatamab </w:t>
      </w:r>
      <w:r w:rsidR="00B6095C" w:rsidRPr="00544528">
        <w:t>attiva liċ-ċelluli T, wassal għal rilaxx ta’ ċitokini proinfjammatorji, u rriżulta f’liżi taċ-ċelluli tal-majeloma multipla.</w:t>
      </w:r>
    </w:p>
    <w:p w14:paraId="0BB5F765" w14:textId="2E426427" w:rsidR="00B6095C" w:rsidRPr="00544528" w:rsidRDefault="00B6095C" w:rsidP="00B6095C">
      <w:pPr>
        <w:shd w:val="clear" w:color="auto" w:fill="FFFFFF"/>
        <w:spacing w:line="240" w:lineRule="auto"/>
        <w:rPr>
          <w:szCs w:val="22"/>
        </w:rPr>
      </w:pPr>
    </w:p>
    <w:p w14:paraId="5EE0A459" w14:textId="262D4F73" w:rsidR="00B6095C" w:rsidRPr="00544528" w:rsidRDefault="00B6095C" w:rsidP="000758D0">
      <w:pPr>
        <w:keepNext/>
        <w:keepLines/>
        <w:autoSpaceDE w:val="0"/>
        <w:autoSpaceDN w:val="0"/>
        <w:adjustRightInd w:val="0"/>
        <w:spacing w:line="240" w:lineRule="auto"/>
        <w:rPr>
          <w:szCs w:val="22"/>
          <w:u w:val="single"/>
        </w:rPr>
      </w:pPr>
      <w:r w:rsidRPr="00544528">
        <w:rPr>
          <w:u w:val="single"/>
        </w:rPr>
        <w:t>Effetti farmakodinamiċi</w:t>
      </w:r>
    </w:p>
    <w:p w14:paraId="08A13FC2" w14:textId="77777777" w:rsidR="00B6095C" w:rsidRPr="00544528" w:rsidRDefault="00B6095C" w:rsidP="000758D0">
      <w:pPr>
        <w:keepNext/>
        <w:keepLines/>
        <w:shd w:val="clear" w:color="auto" w:fill="FFFFFF"/>
        <w:spacing w:line="240" w:lineRule="auto"/>
        <w:rPr>
          <w:szCs w:val="22"/>
        </w:rPr>
      </w:pPr>
    </w:p>
    <w:p w14:paraId="5F67487E" w14:textId="77777777" w:rsidR="00B6095C" w:rsidRPr="00544528" w:rsidRDefault="00B6095C" w:rsidP="006A0C0A">
      <w:pPr>
        <w:spacing w:line="240" w:lineRule="auto"/>
        <w:rPr>
          <w:i/>
          <w:iCs/>
          <w:noProof/>
          <w:szCs w:val="22"/>
        </w:rPr>
      </w:pPr>
      <w:r w:rsidRPr="00544528">
        <w:rPr>
          <w:i/>
        </w:rPr>
        <w:t>Immunogenicità</w:t>
      </w:r>
    </w:p>
    <w:p w14:paraId="1854F79F" w14:textId="49212378" w:rsidR="00B6095C" w:rsidRPr="00544528" w:rsidRDefault="00B6095C" w:rsidP="00B6095C">
      <w:pPr>
        <w:shd w:val="clear" w:color="auto" w:fill="FFFFFF"/>
        <w:spacing w:line="240" w:lineRule="auto"/>
        <w:rPr>
          <w:szCs w:val="22"/>
          <w:shd w:val="clear" w:color="auto" w:fill="FFFFFF"/>
        </w:rPr>
      </w:pPr>
      <w:r w:rsidRPr="00544528">
        <w:rPr>
          <w:shd w:val="clear" w:color="auto" w:fill="FFFFFF"/>
        </w:rPr>
        <w:t xml:space="preserve">Waqt it-trattament </w:t>
      </w:r>
      <w:r w:rsidR="005F3607" w:rsidRPr="00544528">
        <w:rPr>
          <w:shd w:val="clear" w:color="auto" w:fill="FFFFFF"/>
        </w:rPr>
        <w:t xml:space="preserve">b’elranatamab </w:t>
      </w:r>
      <w:r w:rsidRPr="00544528">
        <w:rPr>
          <w:shd w:val="clear" w:color="auto" w:fill="FFFFFF"/>
        </w:rPr>
        <w:t>fid-doża rakkomandata</w:t>
      </w:r>
      <w:r w:rsidR="00EF0E08" w:rsidRPr="00544528">
        <w:rPr>
          <w:shd w:val="clear" w:color="auto" w:fill="FFFFFF"/>
        </w:rPr>
        <w:t xml:space="preserve"> fl-istudju MagnetisMM-3</w:t>
      </w:r>
      <w:r w:rsidRPr="00544528">
        <w:rPr>
          <w:shd w:val="clear" w:color="auto" w:fill="FFFFFF"/>
        </w:rPr>
        <w:t xml:space="preserve">, </w:t>
      </w:r>
      <w:r w:rsidRPr="00544528">
        <w:t>antikorpi kontra l-prodott mediċinali (</w:t>
      </w:r>
      <w:r w:rsidRPr="00544528">
        <w:rPr>
          <w:shd w:val="clear" w:color="auto" w:fill="FFFFFF"/>
        </w:rPr>
        <w:t xml:space="preserve">ADA, </w:t>
      </w:r>
      <w:r w:rsidRPr="00544528">
        <w:rPr>
          <w:i/>
          <w:iCs/>
          <w:shd w:val="clear" w:color="auto" w:fill="FFFFFF"/>
        </w:rPr>
        <w:t>anti-drug antibodies</w:t>
      </w:r>
      <w:r w:rsidRPr="00544528">
        <w:rPr>
          <w:shd w:val="clear" w:color="auto" w:fill="FFFFFF"/>
        </w:rPr>
        <w:t xml:space="preserve">) </w:t>
      </w:r>
      <w:r w:rsidR="005F3607" w:rsidRPr="00544528">
        <w:rPr>
          <w:shd w:val="clear" w:color="auto" w:fill="FFFFFF"/>
        </w:rPr>
        <w:t>instabu f</w:t>
      </w:r>
      <w:r w:rsidR="00EF0E08" w:rsidRPr="00544528">
        <w:rPr>
          <w:shd w:val="clear" w:color="auto" w:fill="FFFFFF"/>
        </w:rPr>
        <w:t>’9.5</w:t>
      </w:r>
      <w:r w:rsidR="005F3607" w:rsidRPr="00544528">
        <w:rPr>
          <w:shd w:val="clear" w:color="auto" w:fill="FFFFFF"/>
        </w:rPr>
        <w:t>% tal-parteċipanti. Ma ġiet osservata l-</w:t>
      </w:r>
      <w:r w:rsidR="005F3607" w:rsidRPr="00544528">
        <w:rPr>
          <w:shd w:val="clear" w:color="auto" w:fill="FFFFFF"/>
        </w:rPr>
        <w:lastRenderedPageBreak/>
        <w:t xml:space="preserve">ebda evidenza ta’ impatt tal-ADA </w:t>
      </w:r>
      <w:r w:rsidRPr="00544528">
        <w:rPr>
          <w:shd w:val="clear" w:color="auto" w:fill="FFFFFF"/>
        </w:rPr>
        <w:t>fuq il-farmakokinetika,</w:t>
      </w:r>
      <w:r w:rsidR="005F3607" w:rsidRPr="00544528">
        <w:rPr>
          <w:shd w:val="clear" w:color="auto" w:fill="FFFFFF"/>
        </w:rPr>
        <w:t xml:space="preserve"> l-effikaċja jew</w:t>
      </w:r>
      <w:r w:rsidRPr="00544528">
        <w:rPr>
          <w:shd w:val="clear" w:color="auto" w:fill="FFFFFF"/>
        </w:rPr>
        <w:t xml:space="preserve"> is-sigurtà</w:t>
      </w:r>
      <w:r w:rsidR="005F3607" w:rsidRPr="00544528">
        <w:rPr>
          <w:shd w:val="clear" w:color="auto" w:fill="FFFFFF"/>
        </w:rPr>
        <w:t>; madankollu, id</w:t>
      </w:r>
      <w:r w:rsidR="005F3607" w:rsidRPr="00544528">
        <w:rPr>
          <w:i/>
          <w:iCs/>
          <w:shd w:val="clear" w:color="auto" w:fill="FFFFFF"/>
        </w:rPr>
        <w:t xml:space="preserve">-data </w:t>
      </w:r>
      <w:r w:rsidR="005F3607" w:rsidRPr="00544528">
        <w:rPr>
          <w:shd w:val="clear" w:color="auto" w:fill="FFFFFF"/>
        </w:rPr>
        <w:t>għadha limitata</w:t>
      </w:r>
      <w:r w:rsidRPr="00544528">
        <w:rPr>
          <w:shd w:val="clear" w:color="auto" w:fill="FFFFFF"/>
        </w:rPr>
        <w:t>.</w:t>
      </w:r>
    </w:p>
    <w:p w14:paraId="296AEF5F" w14:textId="77777777" w:rsidR="00B6095C" w:rsidRPr="00544528" w:rsidRDefault="00B6095C" w:rsidP="00B6095C">
      <w:pPr>
        <w:autoSpaceDE w:val="0"/>
        <w:autoSpaceDN w:val="0"/>
        <w:adjustRightInd w:val="0"/>
        <w:spacing w:line="240" w:lineRule="auto"/>
        <w:rPr>
          <w:szCs w:val="22"/>
        </w:rPr>
      </w:pPr>
    </w:p>
    <w:p w14:paraId="711C39C5" w14:textId="6C8514BD" w:rsidR="00812D16" w:rsidRPr="00544528" w:rsidRDefault="00812D16" w:rsidP="00302D93">
      <w:pPr>
        <w:keepNext/>
        <w:autoSpaceDE w:val="0"/>
        <w:autoSpaceDN w:val="0"/>
        <w:adjustRightInd w:val="0"/>
        <w:spacing w:line="240" w:lineRule="auto"/>
        <w:rPr>
          <w:szCs w:val="22"/>
          <w:u w:val="single"/>
        </w:rPr>
      </w:pPr>
      <w:r w:rsidRPr="00544528">
        <w:rPr>
          <w:u w:val="single"/>
        </w:rPr>
        <w:t>Effikaċja klinika u sigurtà</w:t>
      </w:r>
    </w:p>
    <w:p w14:paraId="4879899A" w14:textId="77777777" w:rsidR="00C00CAF" w:rsidRPr="00544528" w:rsidRDefault="00C00CAF" w:rsidP="00302D93">
      <w:pPr>
        <w:keepNext/>
        <w:autoSpaceDE w:val="0"/>
        <w:autoSpaceDN w:val="0"/>
        <w:adjustRightInd w:val="0"/>
        <w:spacing w:line="240" w:lineRule="auto"/>
        <w:rPr>
          <w:szCs w:val="22"/>
        </w:rPr>
      </w:pPr>
    </w:p>
    <w:p w14:paraId="36CB224E" w14:textId="77777777" w:rsidR="00BD4CBF" w:rsidRPr="00544528" w:rsidRDefault="00BD4CBF" w:rsidP="00CD7C38">
      <w:pPr>
        <w:keepNext/>
        <w:spacing w:line="240" w:lineRule="auto"/>
        <w:rPr>
          <w:i/>
          <w:iCs/>
          <w:szCs w:val="22"/>
        </w:rPr>
      </w:pPr>
      <w:r w:rsidRPr="00544528">
        <w:rPr>
          <w:i/>
        </w:rPr>
        <w:t>Majeloma multipla rikaduta jew refrattorja</w:t>
      </w:r>
    </w:p>
    <w:p w14:paraId="0A36DDA6" w14:textId="41138150" w:rsidR="00450FEC" w:rsidRPr="00544528" w:rsidRDefault="00450FEC" w:rsidP="00450FEC">
      <w:pPr>
        <w:spacing w:line="240" w:lineRule="auto"/>
        <w:rPr>
          <w:b/>
          <w:bCs/>
        </w:rPr>
      </w:pPr>
      <w:r w:rsidRPr="00544528">
        <w:t xml:space="preserve">L-effikaċja ta’ monoterapija b’ELREXFIO ġiet evalwata f’pazjenti b’majeloma multipla rikaduta jew refrattorja fi studju ta’ Fażi 2 open-label, fejn il-pazjenti ma ntgħażlux b’mod każwali, multiċentriku (MagnetisMM-3). L-istudju kien jinkludi pazjenti li kienu refrattarji għal mill-inqas inibitur wieħed tal-proteasomes (PI, </w:t>
      </w:r>
      <w:r w:rsidRPr="00544528">
        <w:rPr>
          <w:i/>
          <w:iCs/>
        </w:rPr>
        <w:t>proteasome inhibitor</w:t>
      </w:r>
      <w:r w:rsidRPr="00544528">
        <w:t xml:space="preserve">), aġent immunomodulatorju wieħed (IMiD, </w:t>
      </w:r>
      <w:r w:rsidRPr="00544528">
        <w:rPr>
          <w:i/>
          <w:iCs/>
        </w:rPr>
        <w:t>immunomodulatory agent</w:t>
      </w:r>
      <w:r w:rsidRPr="00544528">
        <w:t xml:space="preserve">) u antikorp monoklonali kontra CD38 wieħed. </w:t>
      </w:r>
      <w:bookmarkStart w:id="10" w:name="_Hlk93579950"/>
      <w:r w:rsidRPr="00544528">
        <w:t>MagnetisMM-3</w:t>
      </w:r>
      <w:bookmarkEnd w:id="10"/>
      <w:r w:rsidRPr="00544528">
        <w:t xml:space="preserve"> kien jinkludi 123 pazjent li ma kienu qatt ingħataw terapija preċedenti mmirata lejn BCMA (Koorti A essenzjali). Il-pazjenti kellhom mard li jista’ jitkejjel skont il-kriterji tal-</w:t>
      </w:r>
      <w:r w:rsidR="005F3607" w:rsidRPr="00544528">
        <w:t>g</w:t>
      </w:r>
      <w:r w:rsidRPr="00544528">
        <w:t xml:space="preserve">rupp ta’ </w:t>
      </w:r>
      <w:r w:rsidR="005F3607" w:rsidRPr="00544528">
        <w:t>ħ</w:t>
      </w:r>
      <w:r w:rsidRPr="00544528">
        <w:t xml:space="preserve">idma </w:t>
      </w:r>
      <w:r w:rsidR="005F3607" w:rsidRPr="00544528">
        <w:t>i</w:t>
      </w:r>
      <w:r w:rsidRPr="00544528">
        <w:t>nternazzjonali dwar il-</w:t>
      </w:r>
      <w:r w:rsidR="005F3607" w:rsidRPr="00544528">
        <w:t>m</w:t>
      </w:r>
      <w:r w:rsidRPr="00544528">
        <w:t xml:space="preserve">ajeloma (IMWG, </w:t>
      </w:r>
      <w:r w:rsidR="005F3607" w:rsidRPr="00544528">
        <w:rPr>
          <w:i/>
          <w:iCs/>
        </w:rPr>
        <w:t>i</w:t>
      </w:r>
      <w:r w:rsidRPr="00544528">
        <w:rPr>
          <w:i/>
          <w:iCs/>
        </w:rPr>
        <w:t xml:space="preserve">nternational </w:t>
      </w:r>
      <w:r w:rsidR="005F3607" w:rsidRPr="00544528">
        <w:rPr>
          <w:i/>
          <w:iCs/>
        </w:rPr>
        <w:t>m</w:t>
      </w:r>
      <w:r w:rsidRPr="00544528">
        <w:rPr>
          <w:i/>
          <w:iCs/>
        </w:rPr>
        <w:t xml:space="preserve">yeloma </w:t>
      </w:r>
      <w:r w:rsidR="005F3607" w:rsidRPr="00544528">
        <w:rPr>
          <w:i/>
          <w:iCs/>
        </w:rPr>
        <w:t>w</w:t>
      </w:r>
      <w:r w:rsidRPr="00544528">
        <w:rPr>
          <w:i/>
          <w:iCs/>
        </w:rPr>
        <w:t xml:space="preserve">orking </w:t>
      </w:r>
      <w:r w:rsidR="005F3607" w:rsidRPr="00544528">
        <w:rPr>
          <w:i/>
          <w:iCs/>
        </w:rPr>
        <w:t>g</w:t>
      </w:r>
      <w:r w:rsidRPr="00544528">
        <w:rPr>
          <w:i/>
          <w:iCs/>
        </w:rPr>
        <w:t>roup</w:t>
      </w:r>
      <w:r w:rsidRPr="00544528">
        <w:t xml:space="preserve">) waqt ir-reġistrazzjoni. L-istudju kien jinkludi pazjenti b’punteġġ ECOG ta’ ≤ 2, livelli fil-linja bażi adegwati tal-mudullun (għadd assolut tan-newtrofili ≥ 1.0 </w:t>
      </w:r>
      <w:r w:rsidR="005F3607" w:rsidRPr="00544528">
        <w:t>×</w:t>
      </w:r>
      <w:r w:rsidRPr="00544528">
        <w:t xml:space="preserve"> 10</w:t>
      </w:r>
      <w:r w:rsidRPr="00544528">
        <w:rPr>
          <w:vertAlign w:val="superscript"/>
        </w:rPr>
        <w:t>9</w:t>
      </w:r>
      <w:r w:rsidRPr="00544528">
        <w:t xml:space="preserve">/L, għadd tal-plejtlits ≥ 25 </w:t>
      </w:r>
      <w:r w:rsidR="005F3607" w:rsidRPr="00544528">
        <w:t>×</w:t>
      </w:r>
      <w:r w:rsidRPr="00544528">
        <w:t xml:space="preserve"> 10</w:t>
      </w:r>
      <w:r w:rsidRPr="00544528">
        <w:rPr>
          <w:vertAlign w:val="superscript"/>
        </w:rPr>
        <w:t>9</w:t>
      </w:r>
      <w:r w:rsidRPr="00544528">
        <w:t xml:space="preserve">/L, livell tal-emoglobina ≥ 8 g/dL), funzjoni tal-kliewi (CrCL ≥ 30 mL/min), u tal-fwied </w:t>
      </w:r>
      <w:r w:rsidR="005F3607" w:rsidRPr="00544528">
        <w:t xml:space="preserve">[aspartate aminotransferase </w:t>
      </w:r>
      <w:r w:rsidRPr="00544528">
        <w:t>(AST</w:t>
      </w:r>
      <w:r w:rsidR="005F3607" w:rsidRPr="00544528">
        <w:t>)</w:t>
      </w:r>
      <w:r w:rsidRPr="00544528">
        <w:t xml:space="preserve"> u </w:t>
      </w:r>
      <w:r w:rsidR="005F3607" w:rsidRPr="00544528">
        <w:t>alanine transaminase (</w:t>
      </w:r>
      <w:r w:rsidRPr="00544528">
        <w:t>ALT</w:t>
      </w:r>
      <w:r w:rsidR="005F3607" w:rsidRPr="00544528">
        <w:t>)</w:t>
      </w:r>
      <w:r w:rsidRPr="00544528">
        <w:t xml:space="preserve"> ≤ 2.5 </w:t>
      </w:r>
      <w:r w:rsidR="005F3607" w:rsidRPr="00544528">
        <w:t>×</w:t>
      </w:r>
      <w:r w:rsidRPr="00544528">
        <w:t xml:space="preserve"> </w:t>
      </w:r>
      <w:r w:rsidR="005F3607" w:rsidRPr="00544528">
        <w:t>limitu ta’ fuq tan-normal (</w:t>
      </w:r>
      <w:r w:rsidRPr="00544528">
        <w:t>ULN</w:t>
      </w:r>
      <w:r w:rsidR="005F3607" w:rsidRPr="00544528">
        <w:t xml:space="preserve">, </w:t>
      </w:r>
      <w:r w:rsidR="005F3607" w:rsidRPr="00544528">
        <w:rPr>
          <w:i/>
          <w:iCs/>
        </w:rPr>
        <w:t>upper limit of normali</w:t>
      </w:r>
      <w:r w:rsidR="005F3607" w:rsidRPr="00544528">
        <w:t>)]</w:t>
      </w:r>
      <w:r w:rsidRPr="00544528">
        <w:t xml:space="preserve">, bilirubina totali ≤ 2 x ULN), u frazzjoni ta’ eġezzjoni mill-ventrikulu tax-xellug ≥ 40%. </w:t>
      </w:r>
      <w:r w:rsidR="000D6AC3" w:rsidRPr="00544528">
        <w:t xml:space="preserve">Il-pazjenti </w:t>
      </w:r>
      <w:r w:rsidRPr="00544528">
        <w:t xml:space="preserve">b’majeloma multipla fl-isfond, lewkimja attiva taċ-ċelluli tal-plażma, amilojdożi, </w:t>
      </w:r>
      <w:r w:rsidR="005D459C" w:rsidRPr="00544528">
        <w:t>POEMS (</w:t>
      </w:r>
      <w:r w:rsidR="005F3607" w:rsidRPr="00544528">
        <w:t xml:space="preserve">polinewropatija, organomegalija, endokrinopatija, disturb taċ-ċelluli monoklonali fil-plażma, </w:t>
      </w:r>
      <w:r w:rsidRPr="00544528">
        <w:t xml:space="preserve">sindrome </w:t>
      </w:r>
      <w:r w:rsidR="005F3607" w:rsidRPr="00544528">
        <w:t>ta’ bidliet fil-ġilda)</w:t>
      </w:r>
      <w:r w:rsidRPr="00544528">
        <w:t>, trapjant ta’</w:t>
      </w:r>
      <w:r w:rsidR="005D459C" w:rsidRPr="00544528">
        <w:t xml:space="preserve"> </w:t>
      </w:r>
      <w:r w:rsidRPr="00544528">
        <w:t>ċelluli staminali fi żmien 12-il ġimgħa qabel ir-reġistrazzjoni</w:t>
      </w:r>
      <w:r w:rsidR="005F3607" w:rsidRPr="00544528">
        <w:t>,</w:t>
      </w:r>
      <w:r w:rsidRPr="00544528">
        <w:t xml:space="preserve"> infezzjonijiet attivi</w:t>
      </w:r>
      <w:r w:rsidR="005F3607" w:rsidRPr="00544528">
        <w:t>, u newropatiji klinikament sinifikanti u mard kardjovaskulari,</w:t>
      </w:r>
      <w:r w:rsidRPr="00544528">
        <w:t xml:space="preserve"> ġew esklużi mill-istudju.</w:t>
      </w:r>
    </w:p>
    <w:p w14:paraId="4EF24A0E" w14:textId="77777777" w:rsidR="00450FEC" w:rsidRPr="00544528" w:rsidRDefault="00450FEC" w:rsidP="00450FEC">
      <w:pPr>
        <w:spacing w:line="240" w:lineRule="auto"/>
      </w:pPr>
    </w:p>
    <w:p w14:paraId="2F4E90A4" w14:textId="1065D921" w:rsidR="00F044A3" w:rsidRPr="00544528" w:rsidRDefault="00450FEC" w:rsidP="00450FEC">
      <w:pPr>
        <w:spacing w:line="240" w:lineRule="auto"/>
        <w:rPr>
          <w:bCs/>
          <w:szCs w:val="22"/>
        </w:rPr>
      </w:pPr>
      <w:r w:rsidRPr="00544528">
        <w:t>Il-pazjenti rċevew għoti taħt il-ġilda ta’ ELREXFIO f’dożi li jiżdiedu ta’ 12 mg f’Jum 1 u 32 mg f’Jum 4 tat-trattament, segwit mill-ewwel doża ta’ trattament sħiħa b’ELREXFIO (76 mg) f’Jum 8 tat-trattament. Minn hemm ’il quddiem, il-pazjenti rċevew 76 mg darba fil-ġimgħa. Wara 24 ġimgħa, f’pazjenti li kisbu kategorija ta’ rispons IMWG ta’ rispons parzjali jew aħjar b’risponsi li jippersistu għal mill-inqas xahrejn, l-intervall tad-dożaġġ inbidel minn ta’ kull ġimgħa għal kull ġimagħtejn</w:t>
      </w:r>
      <w:r w:rsidR="00024F73" w:rsidRPr="00544528">
        <w:t>, u minn kull ġimagħtejn għal kull 4 ġim</w:t>
      </w:r>
      <w:r w:rsidR="00480BF9" w:rsidRPr="00544528">
        <w:t>g</w:t>
      </w:r>
      <w:r w:rsidR="00024F73" w:rsidRPr="00544528">
        <w:t xml:space="preserve">ħat </w:t>
      </w:r>
      <w:r w:rsidR="00480BF9" w:rsidRPr="00544528">
        <w:t xml:space="preserve">wara </w:t>
      </w:r>
      <w:r w:rsidR="00E00BAC">
        <w:t>mil</w:t>
      </w:r>
      <w:r w:rsidR="00024F73" w:rsidRPr="00544528">
        <w:t>l-inqas 24</w:t>
      </w:r>
      <w:r w:rsidR="00480BF9" w:rsidRPr="00544528">
        <w:t> </w:t>
      </w:r>
      <w:r w:rsidR="00024F73" w:rsidRPr="00544528">
        <w:t>ġimgħa</w:t>
      </w:r>
      <w:r w:rsidR="00480BF9" w:rsidRPr="00544528">
        <w:t xml:space="preserve"> ta’ dożaġġ</w:t>
      </w:r>
      <w:r w:rsidR="00024F73" w:rsidRPr="00544528">
        <w:t xml:space="preserve"> ta’ 76 mg</w:t>
      </w:r>
      <w:r w:rsidR="00480BF9" w:rsidRPr="00544528">
        <w:t xml:space="preserve"> kull ġimagħtejn</w:t>
      </w:r>
      <w:r w:rsidRPr="00544528">
        <w:t xml:space="preserve"> (ara sezzjoni 4.2).</w:t>
      </w:r>
    </w:p>
    <w:p w14:paraId="2F6C2E86" w14:textId="77777777" w:rsidR="007C43A8" w:rsidRPr="00544528" w:rsidRDefault="007C43A8" w:rsidP="00CD7C38">
      <w:pPr>
        <w:spacing w:line="240" w:lineRule="auto"/>
        <w:rPr>
          <w:bCs/>
        </w:rPr>
      </w:pPr>
    </w:p>
    <w:p w14:paraId="3A53A402" w14:textId="10241976" w:rsidR="000D0867" w:rsidRPr="00544528" w:rsidRDefault="00411FFE" w:rsidP="002564E9">
      <w:pPr>
        <w:spacing w:line="240" w:lineRule="auto"/>
        <w:rPr>
          <w:szCs w:val="22"/>
        </w:rPr>
      </w:pPr>
      <w:r w:rsidRPr="00544528">
        <w:t>Fost il-123 pazjent ittrattati fil-Koorti A essenzjali, l-età medjana kienet ta’ 68 (medda: 36 sa 89) sena b’19.5% tal-pazjenti bl-età ta’ ≥ 75 sena. 44.7% kienu nisa; 58.5% kienu Bojod, 13.0% kienu Ażjatiċi, 8.9% kienu Ispaniċi/Latini, u 7.3% kienu Suwed. L-istadju tal-marda (R-ISS) fid-dħul fl-istudju kien 22.8% fl-Istadju I, 55.3% fl-Istadju II, u 15.4% fl-Istadju III. Iż-żmien medjan mid-dijanjożi inizjali ta’ majeloma multipla sar-reġistrazzjoni kien 72.9 (medda: 16 sa 228) x</w:t>
      </w:r>
      <w:r w:rsidR="00DB4A03" w:rsidRPr="00544528">
        <w:t>hur</w:t>
      </w:r>
      <w:r w:rsidRPr="00544528">
        <w:t>. Il-pazjenti rċevew medjan ta’ 5 linji ta’ terapiji preċedenti (medda: 2 sa 22); b’96.0% li rċevew ≥ 3 linji ta’ terapiji preċedenti. 96.7% kienu refrattorji għal tliet linji (</w:t>
      </w:r>
      <w:r w:rsidRPr="00544528">
        <w:rPr>
          <w:i/>
          <w:iCs/>
        </w:rPr>
        <w:t>triple-class refractory</w:t>
      </w:r>
      <w:r w:rsidRPr="00544528">
        <w:t>) u 95.9% kienu refrattarji għall-aħħar linja ta’ terapija tagħhom. 68.3% irċevew trapjant ta’ ċelluli staminali awtologi preċedenti, u 5.7% irċevew trapjant ta’ ċelluli staminali alloġeniċi preċedenti. Ċitoġeneti</w:t>
      </w:r>
      <w:r w:rsidR="00CF6D5A" w:rsidRPr="00544528">
        <w:t>ka</w:t>
      </w:r>
      <w:r w:rsidRPr="00544528">
        <w:t xml:space="preserve"> ta’ riskju għoli [t(4;14), t(14;16), jew del(17p)] kienu preżenti f’25.2% tal-pazjenti. 31.7% tal-pazjenti kellhom mard e</w:t>
      </w:r>
      <w:r w:rsidR="00E1130B" w:rsidRPr="00544528">
        <w:t>ks</w:t>
      </w:r>
      <w:r w:rsidRPr="00544528">
        <w:t>tramedullari [preżenza ta’ kwalunkwe plażmaċitoma (e</w:t>
      </w:r>
      <w:r w:rsidR="00E1130B" w:rsidRPr="00544528">
        <w:t>ks</w:t>
      </w:r>
      <w:r w:rsidRPr="00544528">
        <w:t>tramedullari u/jew paramedullari) b’komponent ta’ tessut artab]</w:t>
      </w:r>
      <w:r w:rsidR="005F3607" w:rsidRPr="00544528">
        <w:t xml:space="preserve"> skont l-evalwazzjoni ċentrali indipendenti blinded (BICR, </w:t>
      </w:r>
      <w:r w:rsidR="005F3607" w:rsidRPr="00544528">
        <w:rPr>
          <w:i/>
          <w:iCs/>
        </w:rPr>
        <w:t>blinded independent central review</w:t>
      </w:r>
      <w:r w:rsidR="005F3607" w:rsidRPr="00544528">
        <w:t>)</w:t>
      </w:r>
      <w:r w:rsidRPr="00544528">
        <w:t xml:space="preserve"> fil-linja bażi.</w:t>
      </w:r>
    </w:p>
    <w:p w14:paraId="3FBA7913" w14:textId="77777777" w:rsidR="006D2DF9" w:rsidRPr="00544528" w:rsidRDefault="006D2DF9" w:rsidP="002564E9">
      <w:pPr>
        <w:spacing w:line="240" w:lineRule="auto"/>
        <w:rPr>
          <w:szCs w:val="22"/>
        </w:rPr>
      </w:pPr>
    </w:p>
    <w:p w14:paraId="473B3B92" w14:textId="0AAEE5E2" w:rsidR="00F76559" w:rsidRPr="00544528" w:rsidRDefault="00F76559" w:rsidP="00F76559">
      <w:pPr>
        <w:spacing w:line="240" w:lineRule="auto"/>
        <w:rPr>
          <w:b/>
          <w:szCs w:val="22"/>
        </w:rPr>
      </w:pPr>
      <w:bookmarkStart w:id="11" w:name="_Hlk119408017"/>
      <w:r w:rsidRPr="00544528">
        <w:t xml:space="preserve">Ir-riżultati tal-effikaċja kienu bbażati fuq ir-rata tar-rispons u t-tul tar-rispons (DOR, </w:t>
      </w:r>
      <w:r w:rsidRPr="00544528">
        <w:rPr>
          <w:i/>
          <w:iCs/>
        </w:rPr>
        <w:t>duration of response</w:t>
      </w:r>
      <w:r w:rsidRPr="00544528">
        <w:t xml:space="preserve">), kif evalwati mill-BICR abbażi tal-kriterji tal-IMWG. Ir-riżultati tal-effikaċja mill-Koorti A essenzjali huma murija fit-Tabella 7. Il-medjan (medda) ta’ segwitu mid-doża inizjali għal dawk li rrispondew kien ta’ </w:t>
      </w:r>
      <w:r w:rsidR="006574BF" w:rsidRPr="00544528">
        <w:t>27.9</w:t>
      </w:r>
      <w:r w:rsidRPr="00544528">
        <w:t xml:space="preserve"> (</w:t>
      </w:r>
      <w:r w:rsidR="006574BF" w:rsidRPr="00544528">
        <w:t>3.6</w:t>
      </w:r>
      <w:r w:rsidRPr="00544528">
        <w:t xml:space="preserve">, </w:t>
      </w:r>
      <w:r w:rsidR="006574BF" w:rsidRPr="00544528">
        <w:t>36.8</w:t>
      </w:r>
      <w:r w:rsidRPr="00544528">
        <w:t>) xhur.</w:t>
      </w:r>
    </w:p>
    <w:p w14:paraId="466934AB" w14:textId="77777777" w:rsidR="00F76559" w:rsidRPr="00544528" w:rsidRDefault="00F76559" w:rsidP="00F76559">
      <w:pPr>
        <w:spacing w:line="240" w:lineRule="auto"/>
        <w:rPr>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F76559" w:rsidRPr="00544528" w14:paraId="6DCC1BC9" w14:textId="77777777" w:rsidTr="004F07E4">
        <w:tc>
          <w:tcPr>
            <w:tcW w:w="9355" w:type="dxa"/>
            <w:gridSpan w:val="2"/>
            <w:tcBorders>
              <w:top w:val="nil"/>
              <w:left w:val="nil"/>
              <w:right w:val="nil"/>
            </w:tcBorders>
            <w:shd w:val="clear" w:color="auto" w:fill="auto"/>
          </w:tcPr>
          <w:p w14:paraId="4D165BC9" w14:textId="77777777" w:rsidR="00F76559" w:rsidRPr="00544528" w:rsidRDefault="00F76559" w:rsidP="000F5EB9">
            <w:pPr>
              <w:pStyle w:val="PIHeading2"/>
              <w:keepLines w:val="0"/>
              <w:shd w:val="clear" w:color="auto" w:fill="FFFFFF" w:themeFill="background1"/>
              <w:tabs>
                <w:tab w:val="left" w:pos="540"/>
              </w:tabs>
              <w:spacing w:before="0" w:after="0"/>
              <w:rPr>
                <w:rFonts w:ascii="Times New Roman" w:hAnsi="Times New Roman"/>
                <w:sz w:val="22"/>
                <w:szCs w:val="22"/>
              </w:rPr>
            </w:pPr>
            <w:r w:rsidRPr="00544528">
              <w:rPr>
                <w:rFonts w:ascii="Times New Roman" w:hAnsi="Times New Roman"/>
                <w:sz w:val="22"/>
              </w:rPr>
              <w:lastRenderedPageBreak/>
              <w:t>Tabella 7.</w:t>
            </w:r>
            <w:r w:rsidRPr="00544528">
              <w:rPr>
                <w:rFonts w:ascii="Times New Roman" w:hAnsi="Times New Roman"/>
                <w:sz w:val="22"/>
                <w:szCs w:val="22"/>
              </w:rPr>
              <w:tab/>
            </w:r>
            <w:r w:rsidRPr="00544528">
              <w:rPr>
                <w:rFonts w:ascii="Times New Roman" w:hAnsi="Times New Roman"/>
                <w:sz w:val="22"/>
              </w:rPr>
              <w:t>Riżultati tal-effikaċja għal MagnetisMM-3 fil-Koorti A essenzjali</w:t>
            </w:r>
          </w:p>
        </w:tc>
      </w:tr>
      <w:tr w:rsidR="00F76559" w:rsidRPr="00544528" w14:paraId="47B0059C" w14:textId="77777777" w:rsidTr="004F07E4">
        <w:tc>
          <w:tcPr>
            <w:tcW w:w="6655" w:type="dxa"/>
            <w:shd w:val="clear" w:color="auto" w:fill="auto"/>
          </w:tcPr>
          <w:p w14:paraId="4A52F231" w14:textId="77777777" w:rsidR="00F76559" w:rsidRPr="00544528" w:rsidRDefault="00F76559" w:rsidP="000F5EB9">
            <w:pPr>
              <w:pStyle w:val="PIHeading2"/>
              <w:keepLines w:val="0"/>
              <w:tabs>
                <w:tab w:val="left" w:pos="540"/>
              </w:tabs>
              <w:spacing w:before="0" w:after="0"/>
              <w:rPr>
                <w:rFonts w:ascii="Times New Roman" w:hAnsi="Times New Roman"/>
                <w:b w:val="0"/>
                <w:bCs/>
                <w:sz w:val="22"/>
                <w:szCs w:val="22"/>
              </w:rPr>
            </w:pPr>
          </w:p>
        </w:tc>
        <w:tc>
          <w:tcPr>
            <w:tcW w:w="2700" w:type="dxa"/>
          </w:tcPr>
          <w:p w14:paraId="6B222B86" w14:textId="6500BBEE" w:rsidR="00F76559" w:rsidRPr="00544528" w:rsidRDefault="00F76559" w:rsidP="000F5EB9">
            <w:pPr>
              <w:pStyle w:val="PIHeading2"/>
              <w:keepLines w:val="0"/>
              <w:shd w:val="clear" w:color="auto" w:fill="FFFFFF" w:themeFill="background1"/>
              <w:tabs>
                <w:tab w:val="left" w:pos="540"/>
              </w:tabs>
              <w:spacing w:before="0" w:after="0"/>
              <w:jc w:val="center"/>
              <w:rPr>
                <w:rFonts w:ascii="Times New Roman" w:hAnsi="Times New Roman"/>
                <w:sz w:val="22"/>
                <w:szCs w:val="22"/>
              </w:rPr>
            </w:pPr>
            <w:r w:rsidRPr="00544528">
              <w:rPr>
                <w:rFonts w:ascii="Times New Roman" w:hAnsi="Times New Roman"/>
                <w:sz w:val="22"/>
              </w:rPr>
              <w:t xml:space="preserve">Pazjenti li </w:t>
            </w:r>
            <w:r w:rsidR="00BF35C2" w:rsidRPr="00544528">
              <w:rPr>
                <w:rFonts w:ascii="Times New Roman" w:hAnsi="Times New Roman"/>
                <w:sz w:val="22"/>
              </w:rPr>
              <w:t xml:space="preserve">qatt </w:t>
            </w:r>
            <w:r w:rsidRPr="00544528">
              <w:rPr>
                <w:rFonts w:ascii="Times New Roman" w:hAnsi="Times New Roman"/>
                <w:sz w:val="22"/>
              </w:rPr>
              <w:t>ma kienu ngħataw it-terapija mmirata lejn il-BCMA</w:t>
            </w:r>
          </w:p>
          <w:p w14:paraId="18EC98D6" w14:textId="77777777" w:rsidR="00F76559" w:rsidRPr="001C4698" w:rsidRDefault="00F76559" w:rsidP="000F5EB9">
            <w:pPr>
              <w:pStyle w:val="PIHeading2"/>
              <w:keepLines w:val="0"/>
              <w:shd w:val="clear" w:color="auto" w:fill="FFFFFF" w:themeFill="background1"/>
              <w:tabs>
                <w:tab w:val="left" w:pos="540"/>
              </w:tabs>
              <w:spacing w:before="0" w:after="0"/>
              <w:jc w:val="center"/>
              <w:rPr>
                <w:b w:val="0"/>
                <w:sz w:val="22"/>
                <w:szCs w:val="22"/>
              </w:rPr>
            </w:pPr>
            <w:r w:rsidRPr="00544528">
              <w:rPr>
                <w:rFonts w:ascii="Times New Roman" w:hAnsi="Times New Roman"/>
                <w:sz w:val="22"/>
              </w:rPr>
              <w:t>(Koorti A essenzjali)</w:t>
            </w:r>
          </w:p>
        </w:tc>
      </w:tr>
      <w:tr w:rsidR="00F76559" w:rsidRPr="00544528" w14:paraId="00FC0468" w14:textId="77777777" w:rsidTr="004F07E4">
        <w:tc>
          <w:tcPr>
            <w:tcW w:w="6655" w:type="dxa"/>
            <w:shd w:val="clear" w:color="auto" w:fill="auto"/>
          </w:tcPr>
          <w:p w14:paraId="46D41088" w14:textId="77777777" w:rsidR="00F76559" w:rsidRPr="00544528" w:rsidRDefault="00F76559" w:rsidP="000F5EB9">
            <w:pPr>
              <w:pStyle w:val="PIHeading2"/>
              <w:keepLines w:val="0"/>
              <w:tabs>
                <w:tab w:val="left" w:pos="540"/>
              </w:tabs>
              <w:spacing w:before="0" w:after="0"/>
              <w:rPr>
                <w:rFonts w:ascii="Times New Roman" w:hAnsi="Times New Roman"/>
                <w:b w:val="0"/>
                <w:bCs/>
                <w:sz w:val="22"/>
                <w:szCs w:val="22"/>
              </w:rPr>
            </w:pPr>
          </w:p>
        </w:tc>
        <w:tc>
          <w:tcPr>
            <w:tcW w:w="2700" w:type="dxa"/>
          </w:tcPr>
          <w:p w14:paraId="508B0999" w14:textId="77777777" w:rsidR="00F76559" w:rsidRPr="00544528" w:rsidRDefault="00F76559" w:rsidP="000F5EB9">
            <w:pPr>
              <w:keepNext/>
              <w:jc w:val="center"/>
              <w:rPr>
                <w:b/>
                <w:bCs/>
                <w:szCs w:val="22"/>
                <w:vertAlign w:val="superscript"/>
              </w:rPr>
            </w:pPr>
            <w:r w:rsidRPr="00544528">
              <w:rPr>
                <w:b/>
              </w:rPr>
              <w:t>Kollha ttrattati (N=123)</w:t>
            </w:r>
          </w:p>
        </w:tc>
      </w:tr>
      <w:tr w:rsidR="00F76559" w:rsidRPr="00544528" w14:paraId="7717AEBF" w14:textId="77777777" w:rsidTr="004F07E4">
        <w:tc>
          <w:tcPr>
            <w:tcW w:w="6655" w:type="dxa"/>
            <w:shd w:val="clear" w:color="auto" w:fill="auto"/>
          </w:tcPr>
          <w:p w14:paraId="5F41CABE" w14:textId="7059E9B3" w:rsidR="00F76559" w:rsidRPr="00544528" w:rsidRDefault="00F76559" w:rsidP="000F5EB9">
            <w:pPr>
              <w:pStyle w:val="PIHeading2"/>
              <w:keepLines w:val="0"/>
              <w:tabs>
                <w:tab w:val="left" w:pos="540"/>
              </w:tabs>
              <w:spacing w:before="0" w:after="0"/>
              <w:rPr>
                <w:rFonts w:ascii="Times New Roman" w:hAnsi="Times New Roman"/>
                <w:sz w:val="22"/>
                <w:szCs w:val="22"/>
              </w:rPr>
            </w:pPr>
            <w:r w:rsidRPr="00544528">
              <w:rPr>
                <w:rFonts w:ascii="Times New Roman" w:hAnsi="Times New Roman"/>
                <w:sz w:val="22"/>
              </w:rPr>
              <w:t xml:space="preserve">Rata ta’ </w:t>
            </w:r>
            <w:r w:rsidR="007B700D" w:rsidRPr="00544528">
              <w:rPr>
                <w:rFonts w:ascii="Times New Roman" w:hAnsi="Times New Roman"/>
                <w:sz w:val="22"/>
              </w:rPr>
              <w:t>r</w:t>
            </w:r>
            <w:r w:rsidRPr="00544528">
              <w:rPr>
                <w:rFonts w:ascii="Times New Roman" w:hAnsi="Times New Roman"/>
                <w:sz w:val="22"/>
              </w:rPr>
              <w:t xml:space="preserve">ispons </w:t>
            </w:r>
            <w:r w:rsidR="007B700D" w:rsidRPr="00544528">
              <w:rPr>
                <w:rFonts w:ascii="Times New Roman" w:hAnsi="Times New Roman"/>
                <w:sz w:val="22"/>
              </w:rPr>
              <w:t>o</w:t>
            </w:r>
            <w:r w:rsidRPr="00544528">
              <w:rPr>
                <w:rFonts w:ascii="Times New Roman" w:hAnsi="Times New Roman"/>
                <w:sz w:val="22"/>
              </w:rPr>
              <w:t>ġġettiv (ORR: sCR+CR+VGPR+PR),</w:t>
            </w:r>
            <w:r w:rsidRPr="00544528">
              <w:rPr>
                <w:rFonts w:ascii="Times New Roman" w:hAnsi="Times New Roman"/>
                <w:b w:val="0"/>
                <w:sz w:val="22"/>
              </w:rPr>
              <w:t xml:space="preserve"> n (%) (CI ta’ 95%)</w:t>
            </w:r>
          </w:p>
        </w:tc>
        <w:tc>
          <w:tcPr>
            <w:tcW w:w="2700" w:type="dxa"/>
          </w:tcPr>
          <w:p w14:paraId="7A0BC75E" w14:textId="77777777" w:rsidR="00F76559" w:rsidRPr="00544528" w:rsidRDefault="00F76559" w:rsidP="000F5EB9">
            <w:pPr>
              <w:pStyle w:val="PIHeading2"/>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75 (61.0%)</w:t>
            </w:r>
          </w:p>
          <w:p w14:paraId="30EC5F7B" w14:textId="77777777" w:rsidR="00F76559" w:rsidRPr="00544528" w:rsidRDefault="00F76559" w:rsidP="000F5EB9">
            <w:pPr>
              <w:pStyle w:val="PIHeading2"/>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(51.8, 69.6)</w:t>
            </w:r>
          </w:p>
        </w:tc>
      </w:tr>
      <w:tr w:rsidR="00F76559" w:rsidRPr="00544528" w14:paraId="55A45718" w14:textId="77777777" w:rsidTr="004F07E4">
        <w:tc>
          <w:tcPr>
            <w:tcW w:w="6655" w:type="dxa"/>
            <w:shd w:val="clear" w:color="auto" w:fill="auto"/>
          </w:tcPr>
          <w:p w14:paraId="6297D703" w14:textId="77777777" w:rsidR="00F76559" w:rsidRPr="00544528" w:rsidRDefault="00F76559" w:rsidP="000F5EB9">
            <w:pPr>
              <w:pStyle w:val="PIHeading2"/>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 xml:space="preserve">Rispons sħiħ strett (sCR, </w:t>
            </w:r>
            <w:r w:rsidRPr="00544528">
              <w:rPr>
                <w:rFonts w:ascii="Times New Roman" w:hAnsi="Times New Roman"/>
                <w:b w:val="0"/>
                <w:i/>
                <w:iCs/>
                <w:sz w:val="22"/>
              </w:rPr>
              <w:t>Stringent complete response</w:t>
            </w:r>
            <w:r w:rsidRPr="00544528">
              <w:rPr>
                <w:rFonts w:ascii="Times New Roman" w:hAnsi="Times New Roman"/>
                <w:b w:val="0"/>
                <w:sz w:val="22"/>
              </w:rPr>
              <w:t>)</w:t>
            </w:r>
          </w:p>
        </w:tc>
        <w:tc>
          <w:tcPr>
            <w:tcW w:w="2700" w:type="dxa"/>
          </w:tcPr>
          <w:p w14:paraId="76207138" w14:textId="41A31D30" w:rsidR="00F76559" w:rsidRPr="00544528" w:rsidRDefault="00264DAC" w:rsidP="000F5EB9">
            <w:pPr>
              <w:pStyle w:val="PIHeading2"/>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20</w:t>
            </w:r>
            <w:r w:rsidR="00F76559" w:rsidRPr="00544528">
              <w:rPr>
                <w:rFonts w:ascii="Times New Roman" w:hAnsi="Times New Roman"/>
                <w:b w:val="0"/>
                <w:sz w:val="22"/>
              </w:rPr>
              <w:t xml:space="preserve"> (</w:t>
            </w:r>
            <w:r w:rsidRPr="00544528">
              <w:rPr>
                <w:rFonts w:ascii="Times New Roman" w:hAnsi="Times New Roman"/>
                <w:b w:val="0"/>
                <w:sz w:val="22"/>
              </w:rPr>
              <w:t>16.3</w:t>
            </w:r>
            <w:r w:rsidR="00F76559" w:rsidRPr="00544528">
              <w:rPr>
                <w:rFonts w:ascii="Times New Roman" w:hAnsi="Times New Roman"/>
                <w:b w:val="0"/>
                <w:sz w:val="22"/>
              </w:rPr>
              <w:t>%)</w:t>
            </w:r>
          </w:p>
        </w:tc>
      </w:tr>
      <w:tr w:rsidR="00F76559" w:rsidRPr="00544528" w14:paraId="71CF0F89" w14:textId="77777777" w:rsidTr="004F07E4">
        <w:tc>
          <w:tcPr>
            <w:tcW w:w="6655" w:type="dxa"/>
            <w:shd w:val="clear" w:color="auto" w:fill="auto"/>
          </w:tcPr>
          <w:p w14:paraId="1CAE2756" w14:textId="77777777" w:rsidR="00F76559" w:rsidRPr="00544528" w:rsidRDefault="00F76559" w:rsidP="000F5EB9">
            <w:pPr>
              <w:pStyle w:val="PIHeading2"/>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 xml:space="preserve">Rispons komplet (CR, </w:t>
            </w:r>
            <w:r w:rsidRPr="00544528">
              <w:rPr>
                <w:rFonts w:ascii="Times New Roman" w:hAnsi="Times New Roman"/>
                <w:b w:val="0"/>
                <w:i/>
                <w:iCs/>
                <w:sz w:val="22"/>
              </w:rPr>
              <w:t>Complete response</w:t>
            </w:r>
            <w:r w:rsidRPr="00544528">
              <w:rPr>
                <w:rFonts w:ascii="Times New Roman" w:hAnsi="Times New Roman"/>
                <w:b w:val="0"/>
                <w:sz w:val="22"/>
              </w:rPr>
              <w:t>)</w:t>
            </w:r>
          </w:p>
        </w:tc>
        <w:tc>
          <w:tcPr>
            <w:tcW w:w="2700" w:type="dxa"/>
          </w:tcPr>
          <w:p w14:paraId="6027CC22" w14:textId="0417727C" w:rsidR="00F76559" w:rsidRPr="00544528" w:rsidRDefault="00F76559" w:rsidP="000F5EB9">
            <w:pPr>
              <w:pStyle w:val="PIHeading2"/>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2</w:t>
            </w:r>
            <w:r w:rsidR="00264DAC" w:rsidRPr="00544528">
              <w:rPr>
                <w:rFonts w:ascii="Times New Roman" w:hAnsi="Times New Roman"/>
                <w:b w:val="0"/>
                <w:sz w:val="22"/>
              </w:rPr>
              <w:t>6</w:t>
            </w:r>
            <w:r w:rsidRPr="00544528">
              <w:rPr>
                <w:rFonts w:ascii="Times New Roman" w:hAnsi="Times New Roman"/>
                <w:b w:val="0"/>
                <w:sz w:val="22"/>
              </w:rPr>
              <w:t xml:space="preserve"> (2</w:t>
            </w:r>
            <w:r w:rsidR="00264DAC" w:rsidRPr="00544528">
              <w:rPr>
                <w:rFonts w:ascii="Times New Roman" w:hAnsi="Times New Roman"/>
                <w:b w:val="0"/>
                <w:sz w:val="22"/>
              </w:rPr>
              <w:t>1.1</w:t>
            </w:r>
            <w:r w:rsidRPr="00544528">
              <w:rPr>
                <w:rFonts w:ascii="Times New Roman" w:hAnsi="Times New Roman"/>
                <w:b w:val="0"/>
                <w:sz w:val="22"/>
              </w:rPr>
              <w:t>%)</w:t>
            </w:r>
          </w:p>
        </w:tc>
      </w:tr>
      <w:tr w:rsidR="00F76559" w:rsidRPr="00544528" w14:paraId="0C0F6E36" w14:textId="77777777" w:rsidTr="004F07E4">
        <w:tc>
          <w:tcPr>
            <w:tcW w:w="6655" w:type="dxa"/>
            <w:shd w:val="clear" w:color="auto" w:fill="auto"/>
          </w:tcPr>
          <w:p w14:paraId="2F93FD25" w14:textId="77777777" w:rsidR="00F76559" w:rsidRPr="00544528" w:rsidRDefault="00F76559" w:rsidP="000F5EB9">
            <w:pPr>
              <w:pStyle w:val="PIHeading2"/>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 xml:space="preserve">Rispons parzjali tajjeb ħafna (VGPR, </w:t>
            </w:r>
            <w:r w:rsidRPr="00544528">
              <w:rPr>
                <w:rFonts w:ascii="Times New Roman" w:hAnsi="Times New Roman"/>
                <w:b w:val="0"/>
                <w:i/>
                <w:iCs/>
                <w:sz w:val="22"/>
              </w:rPr>
              <w:t>Very good partial response</w:t>
            </w:r>
            <w:r w:rsidRPr="00544528">
              <w:rPr>
                <w:rFonts w:ascii="Times New Roman" w:hAnsi="Times New Roman"/>
                <w:b w:val="0"/>
                <w:sz w:val="22"/>
              </w:rPr>
              <w:t>)</w:t>
            </w:r>
          </w:p>
        </w:tc>
        <w:tc>
          <w:tcPr>
            <w:tcW w:w="2700" w:type="dxa"/>
          </w:tcPr>
          <w:p w14:paraId="5B635061" w14:textId="2ED483F0" w:rsidR="00F76559" w:rsidRPr="00544528" w:rsidRDefault="00F76559" w:rsidP="000F5EB9">
            <w:pPr>
              <w:pStyle w:val="PIHeading2"/>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2</w:t>
            </w:r>
            <w:r w:rsidR="00264DAC" w:rsidRPr="00544528">
              <w:rPr>
                <w:rFonts w:ascii="Times New Roman" w:hAnsi="Times New Roman"/>
                <w:b w:val="0"/>
                <w:sz w:val="22"/>
              </w:rPr>
              <w:t>3</w:t>
            </w:r>
            <w:r w:rsidRPr="00544528">
              <w:rPr>
                <w:rFonts w:ascii="Times New Roman" w:hAnsi="Times New Roman"/>
                <w:b w:val="0"/>
                <w:sz w:val="22"/>
              </w:rPr>
              <w:t xml:space="preserve"> (</w:t>
            </w:r>
            <w:r w:rsidR="00264DAC" w:rsidRPr="00544528">
              <w:rPr>
                <w:rFonts w:ascii="Times New Roman" w:hAnsi="Times New Roman"/>
                <w:b w:val="0"/>
                <w:sz w:val="22"/>
              </w:rPr>
              <w:t>18.7</w:t>
            </w:r>
            <w:r w:rsidRPr="00544528">
              <w:rPr>
                <w:rFonts w:ascii="Times New Roman" w:hAnsi="Times New Roman"/>
                <w:b w:val="0"/>
                <w:sz w:val="22"/>
              </w:rPr>
              <w:t>%)</w:t>
            </w:r>
          </w:p>
        </w:tc>
      </w:tr>
      <w:tr w:rsidR="00F76559" w:rsidRPr="00544528" w14:paraId="177DBDD0" w14:textId="77777777" w:rsidTr="004F07E4">
        <w:tc>
          <w:tcPr>
            <w:tcW w:w="6655" w:type="dxa"/>
            <w:shd w:val="clear" w:color="auto" w:fill="auto"/>
          </w:tcPr>
          <w:p w14:paraId="4703C058" w14:textId="77777777" w:rsidR="00F76559" w:rsidRPr="00544528" w:rsidRDefault="00F76559" w:rsidP="000F5EB9">
            <w:pPr>
              <w:pStyle w:val="PIHeading2"/>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 xml:space="preserve">Rispons parzjali (PR, </w:t>
            </w:r>
            <w:r w:rsidRPr="00544528">
              <w:rPr>
                <w:rFonts w:ascii="Times New Roman" w:hAnsi="Times New Roman"/>
                <w:b w:val="0"/>
                <w:i/>
                <w:iCs/>
                <w:sz w:val="22"/>
              </w:rPr>
              <w:t>Partial response</w:t>
            </w:r>
            <w:r w:rsidRPr="00544528">
              <w:rPr>
                <w:rFonts w:ascii="Times New Roman" w:hAnsi="Times New Roman"/>
                <w:b w:val="0"/>
                <w:sz w:val="22"/>
              </w:rPr>
              <w:t>)</w:t>
            </w:r>
          </w:p>
        </w:tc>
        <w:tc>
          <w:tcPr>
            <w:tcW w:w="2700" w:type="dxa"/>
          </w:tcPr>
          <w:p w14:paraId="75F6C8AE" w14:textId="13EEC7D3" w:rsidR="00F76559" w:rsidRPr="00544528" w:rsidRDefault="00F76559" w:rsidP="000F5EB9">
            <w:pPr>
              <w:pStyle w:val="PIHeading2"/>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6 (4.9%)</w:t>
            </w:r>
          </w:p>
        </w:tc>
      </w:tr>
      <w:tr w:rsidR="00F76559" w:rsidRPr="00544528" w14:paraId="51D98283" w14:textId="77777777" w:rsidTr="004F07E4">
        <w:tc>
          <w:tcPr>
            <w:tcW w:w="6655" w:type="dxa"/>
            <w:shd w:val="clear" w:color="auto" w:fill="auto"/>
          </w:tcPr>
          <w:p w14:paraId="4DE79F1E" w14:textId="4F8DABD7" w:rsidR="00F76559" w:rsidRPr="00544528" w:rsidRDefault="00F76559" w:rsidP="000F5EB9">
            <w:pPr>
              <w:pStyle w:val="PIHeading2"/>
              <w:keepLines w:val="0"/>
              <w:tabs>
                <w:tab w:val="left" w:pos="540"/>
              </w:tabs>
              <w:spacing w:before="0" w:after="0"/>
              <w:rPr>
                <w:rFonts w:ascii="Times New Roman" w:hAnsi="Times New Roman"/>
                <w:b w:val="0"/>
                <w:sz w:val="22"/>
                <w:szCs w:val="22"/>
              </w:rPr>
            </w:pPr>
            <w:r w:rsidRPr="00544528">
              <w:rPr>
                <w:rFonts w:ascii="Times New Roman" w:hAnsi="Times New Roman"/>
                <w:sz w:val="22"/>
              </w:rPr>
              <w:t xml:space="preserve">Rata ta’ </w:t>
            </w:r>
            <w:r w:rsidR="007B700D" w:rsidRPr="00544528">
              <w:rPr>
                <w:rFonts w:ascii="Times New Roman" w:hAnsi="Times New Roman"/>
                <w:sz w:val="22"/>
              </w:rPr>
              <w:t>r</w:t>
            </w:r>
            <w:r w:rsidRPr="00544528">
              <w:rPr>
                <w:rFonts w:ascii="Times New Roman" w:hAnsi="Times New Roman"/>
                <w:sz w:val="22"/>
              </w:rPr>
              <w:t xml:space="preserve">ispons </w:t>
            </w:r>
            <w:r w:rsidR="007B700D" w:rsidRPr="00544528">
              <w:rPr>
                <w:rFonts w:ascii="Times New Roman" w:hAnsi="Times New Roman"/>
                <w:sz w:val="22"/>
              </w:rPr>
              <w:t>k</w:t>
            </w:r>
            <w:r w:rsidRPr="00544528">
              <w:rPr>
                <w:rFonts w:ascii="Times New Roman" w:hAnsi="Times New Roman"/>
                <w:sz w:val="22"/>
              </w:rPr>
              <w:t xml:space="preserve">omplet </w:t>
            </w:r>
            <w:r w:rsidRPr="00544528">
              <w:rPr>
                <w:rFonts w:ascii="Times New Roman" w:hAnsi="Times New Roman"/>
                <w:b w:val="0"/>
                <w:sz w:val="22"/>
              </w:rPr>
              <w:t>(sCR+CR), n (%)</w:t>
            </w:r>
          </w:p>
          <w:p w14:paraId="49D01179" w14:textId="77777777" w:rsidR="00F76559" w:rsidRPr="00544528" w:rsidRDefault="00F76559" w:rsidP="000F5EB9">
            <w:pPr>
              <w:pStyle w:val="PIHeading2"/>
              <w:keepLines w:val="0"/>
              <w:tabs>
                <w:tab w:val="left" w:pos="540"/>
              </w:tabs>
              <w:spacing w:before="0" w:after="0"/>
              <w:rPr>
                <w:rFonts w:ascii="Times New Roman" w:hAnsi="Times New Roman"/>
                <w:sz w:val="22"/>
                <w:szCs w:val="22"/>
              </w:rPr>
            </w:pPr>
            <w:r w:rsidRPr="00544528">
              <w:rPr>
                <w:rFonts w:ascii="Times New Roman" w:hAnsi="Times New Roman"/>
                <w:b w:val="0"/>
                <w:sz w:val="22"/>
              </w:rPr>
              <w:t>(CI ta’ 95%)</w:t>
            </w:r>
          </w:p>
        </w:tc>
        <w:tc>
          <w:tcPr>
            <w:tcW w:w="2700" w:type="dxa"/>
          </w:tcPr>
          <w:p w14:paraId="4E3B250D" w14:textId="1F847BAF" w:rsidR="00F76559" w:rsidRPr="00544528" w:rsidRDefault="00F76559" w:rsidP="000F5EB9">
            <w:pPr>
              <w:keepNext/>
              <w:jc w:val="center"/>
              <w:rPr>
                <w:bCs/>
                <w:szCs w:val="22"/>
              </w:rPr>
            </w:pPr>
            <w:r w:rsidRPr="00544528">
              <w:t>4</w:t>
            </w:r>
            <w:r w:rsidR="00264DAC" w:rsidRPr="00544528">
              <w:t>6</w:t>
            </w:r>
            <w:r w:rsidRPr="00544528">
              <w:t xml:space="preserve"> (3</w:t>
            </w:r>
            <w:r w:rsidR="00264DAC" w:rsidRPr="00544528">
              <w:t>7.4</w:t>
            </w:r>
            <w:r w:rsidRPr="00544528">
              <w:t>%)</w:t>
            </w:r>
          </w:p>
          <w:p w14:paraId="4E09323F" w14:textId="16EBBA15" w:rsidR="00F76559" w:rsidRPr="00544528" w:rsidRDefault="00F76559" w:rsidP="000F5EB9">
            <w:pPr>
              <w:keepNext/>
              <w:jc w:val="center"/>
              <w:rPr>
                <w:b/>
                <w:bCs/>
                <w:szCs w:val="22"/>
              </w:rPr>
            </w:pPr>
            <w:r w:rsidRPr="00544528">
              <w:t>(2</w:t>
            </w:r>
            <w:r w:rsidR="00264DAC" w:rsidRPr="00544528">
              <w:t>8.8</w:t>
            </w:r>
            <w:r w:rsidRPr="00544528">
              <w:t>, 4</w:t>
            </w:r>
            <w:r w:rsidR="00264DAC" w:rsidRPr="00544528">
              <w:t>6.6</w:t>
            </w:r>
            <w:r w:rsidRPr="00544528">
              <w:t>)</w:t>
            </w:r>
          </w:p>
        </w:tc>
      </w:tr>
      <w:tr w:rsidR="00F76559" w:rsidRPr="00544528" w14:paraId="705A24DC" w14:textId="77777777" w:rsidTr="004F07E4">
        <w:tc>
          <w:tcPr>
            <w:tcW w:w="6655" w:type="dxa"/>
            <w:shd w:val="clear" w:color="auto" w:fill="auto"/>
          </w:tcPr>
          <w:p w14:paraId="2070BD73" w14:textId="4D03ABEC" w:rsidR="00F76559" w:rsidRPr="00544528" w:rsidRDefault="00F76559" w:rsidP="000F5EB9">
            <w:pPr>
              <w:pStyle w:val="PIHeading2"/>
              <w:keepLines w:val="0"/>
              <w:tabs>
                <w:tab w:val="left" w:pos="540"/>
              </w:tabs>
              <w:spacing w:before="0" w:after="0"/>
              <w:rPr>
                <w:rFonts w:ascii="Times New Roman" w:hAnsi="Times New Roman"/>
                <w:sz w:val="22"/>
                <w:szCs w:val="22"/>
              </w:rPr>
            </w:pPr>
            <w:r w:rsidRPr="00544528">
              <w:rPr>
                <w:rFonts w:ascii="Times New Roman" w:hAnsi="Times New Roman"/>
                <w:sz w:val="22"/>
              </w:rPr>
              <w:t>Ħin għall-</w:t>
            </w:r>
            <w:r w:rsidR="007B700D" w:rsidRPr="00544528">
              <w:rPr>
                <w:rFonts w:ascii="Times New Roman" w:hAnsi="Times New Roman"/>
                <w:sz w:val="22"/>
              </w:rPr>
              <w:t>e</w:t>
            </w:r>
            <w:r w:rsidRPr="00544528">
              <w:rPr>
                <w:rFonts w:ascii="Times New Roman" w:hAnsi="Times New Roman"/>
                <w:sz w:val="22"/>
              </w:rPr>
              <w:t xml:space="preserve">wwel </w:t>
            </w:r>
            <w:r w:rsidR="007B700D" w:rsidRPr="00544528">
              <w:rPr>
                <w:rFonts w:ascii="Times New Roman" w:hAnsi="Times New Roman"/>
                <w:sz w:val="22"/>
              </w:rPr>
              <w:t>r</w:t>
            </w:r>
            <w:r w:rsidRPr="00544528">
              <w:rPr>
                <w:rFonts w:ascii="Times New Roman" w:hAnsi="Times New Roman"/>
                <w:sz w:val="22"/>
              </w:rPr>
              <w:t>ispons (xhur)</w:t>
            </w:r>
          </w:p>
          <w:p w14:paraId="2020A0CC" w14:textId="77777777" w:rsidR="00F76559" w:rsidRPr="00544528" w:rsidRDefault="00F76559" w:rsidP="000F5EB9">
            <w:pPr>
              <w:pStyle w:val="PIHeading2"/>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Numru ta’ dawk li rrispondew</w:t>
            </w:r>
          </w:p>
          <w:p w14:paraId="1EC5788B" w14:textId="77777777" w:rsidR="00F76559" w:rsidRPr="00544528" w:rsidRDefault="00F76559" w:rsidP="000F5EB9">
            <w:pPr>
              <w:pStyle w:val="PIHeading2"/>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Medjan</w:t>
            </w:r>
          </w:p>
          <w:p w14:paraId="18AE3C73" w14:textId="77777777" w:rsidR="00F76559" w:rsidRPr="00544528" w:rsidRDefault="00F76559" w:rsidP="000F5EB9">
            <w:pPr>
              <w:pStyle w:val="PIHeading2"/>
              <w:keepLines w:val="0"/>
              <w:tabs>
                <w:tab w:val="left" w:pos="540"/>
              </w:tabs>
              <w:spacing w:before="0" w:after="0"/>
              <w:ind w:left="540"/>
              <w:rPr>
                <w:rFonts w:ascii="Times New Roman" w:hAnsi="Times New Roman"/>
                <w:sz w:val="22"/>
                <w:szCs w:val="22"/>
              </w:rPr>
            </w:pPr>
            <w:r w:rsidRPr="00544528">
              <w:rPr>
                <w:rFonts w:ascii="Times New Roman" w:hAnsi="Times New Roman"/>
                <w:b w:val="0"/>
                <w:sz w:val="22"/>
              </w:rPr>
              <w:t>Medda</w:t>
            </w:r>
          </w:p>
        </w:tc>
        <w:tc>
          <w:tcPr>
            <w:tcW w:w="2700" w:type="dxa"/>
          </w:tcPr>
          <w:p w14:paraId="6F51B3FC" w14:textId="77777777" w:rsidR="00F76559" w:rsidRPr="00544528" w:rsidRDefault="00F76559" w:rsidP="000F5EB9">
            <w:pPr>
              <w:keepNext/>
              <w:jc w:val="center"/>
              <w:rPr>
                <w:b/>
                <w:bCs/>
                <w:szCs w:val="22"/>
              </w:rPr>
            </w:pPr>
          </w:p>
          <w:p w14:paraId="2C72AAD5" w14:textId="77777777" w:rsidR="00F76559" w:rsidRPr="00544528" w:rsidRDefault="00F76559" w:rsidP="000F5EB9">
            <w:pPr>
              <w:keepNext/>
              <w:jc w:val="center"/>
              <w:rPr>
                <w:szCs w:val="22"/>
              </w:rPr>
            </w:pPr>
            <w:r w:rsidRPr="00544528">
              <w:t>75</w:t>
            </w:r>
          </w:p>
          <w:p w14:paraId="46107097" w14:textId="77777777" w:rsidR="00F76559" w:rsidRPr="00544528" w:rsidRDefault="00F76559" w:rsidP="000F5EB9">
            <w:pPr>
              <w:keepNext/>
              <w:jc w:val="center"/>
              <w:rPr>
                <w:szCs w:val="22"/>
              </w:rPr>
            </w:pPr>
            <w:r w:rsidRPr="00544528">
              <w:t>1.22</w:t>
            </w:r>
          </w:p>
          <w:p w14:paraId="7FBC2812" w14:textId="77777777" w:rsidR="00F76559" w:rsidRPr="00544528" w:rsidRDefault="00F76559" w:rsidP="000F5EB9">
            <w:pPr>
              <w:keepNext/>
              <w:jc w:val="center"/>
              <w:rPr>
                <w:b/>
                <w:bCs/>
                <w:szCs w:val="22"/>
              </w:rPr>
            </w:pPr>
            <w:r w:rsidRPr="00544528">
              <w:t>(0.9, 7.4)</w:t>
            </w:r>
          </w:p>
        </w:tc>
      </w:tr>
      <w:tr w:rsidR="00F76559" w:rsidRPr="00544528" w14:paraId="0F6C26D1" w14:textId="77777777" w:rsidTr="004F07E4">
        <w:tc>
          <w:tcPr>
            <w:tcW w:w="6655" w:type="dxa"/>
            <w:shd w:val="clear" w:color="auto" w:fill="auto"/>
          </w:tcPr>
          <w:p w14:paraId="4D450288" w14:textId="20E7603E" w:rsidR="00F76559" w:rsidRPr="00544528" w:rsidRDefault="00F76559"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Tul tar-</w:t>
            </w:r>
            <w:r w:rsidR="007B700D" w:rsidRPr="00544528">
              <w:rPr>
                <w:rFonts w:ascii="Times New Roman" w:hAnsi="Times New Roman"/>
                <w:sz w:val="22"/>
              </w:rPr>
              <w:t>r</w:t>
            </w:r>
            <w:r w:rsidRPr="00544528">
              <w:rPr>
                <w:rFonts w:ascii="Times New Roman" w:hAnsi="Times New Roman"/>
                <w:sz w:val="22"/>
              </w:rPr>
              <w:t>ispons (DOR) (xhur)</w:t>
            </w:r>
          </w:p>
          <w:p w14:paraId="6B7F09EC" w14:textId="77777777" w:rsidR="00F76559" w:rsidRPr="00544528"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Numru ta’ dawk li rrispondew</w:t>
            </w:r>
          </w:p>
          <w:p w14:paraId="03AC9FDE" w14:textId="77777777" w:rsidR="00F76559" w:rsidRPr="00544528"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Medjan (CI ta’ 95%)</w:t>
            </w:r>
          </w:p>
          <w:p w14:paraId="28FBE5C2" w14:textId="77777777" w:rsidR="00F76559" w:rsidRPr="00544528" w:rsidRDefault="00F76559" w:rsidP="004F07E4">
            <w:pPr>
              <w:pStyle w:val="PIHeading2"/>
              <w:keepNext w:val="0"/>
              <w:keepLines w:val="0"/>
              <w:tabs>
                <w:tab w:val="left" w:pos="540"/>
              </w:tabs>
              <w:spacing w:before="0" w:after="0"/>
              <w:ind w:left="540"/>
              <w:rPr>
                <w:rFonts w:ascii="Times New Roman" w:hAnsi="Times New Roman"/>
                <w:b w:val="0"/>
                <w:bCs/>
                <w:sz w:val="22"/>
                <w:szCs w:val="22"/>
              </w:rPr>
            </w:pPr>
            <w:r w:rsidRPr="00544528">
              <w:rPr>
                <w:rFonts w:ascii="Times New Roman" w:hAnsi="Times New Roman"/>
                <w:b w:val="0"/>
                <w:sz w:val="22"/>
              </w:rPr>
              <w:t>Rata wara 12-il xahar (CI ta’ 95%)</w:t>
            </w:r>
          </w:p>
          <w:p w14:paraId="62AA06E9" w14:textId="1518AE7B" w:rsidR="00F46FD6" w:rsidRPr="00544528" w:rsidRDefault="00F46FD6" w:rsidP="00F46FD6">
            <w:pPr>
              <w:pStyle w:val="PIHeading2"/>
              <w:keepNext w:val="0"/>
              <w:keepLines w:val="0"/>
              <w:tabs>
                <w:tab w:val="left" w:pos="540"/>
              </w:tabs>
              <w:spacing w:before="0" w:after="0"/>
              <w:ind w:left="540"/>
              <w:rPr>
                <w:rFonts w:ascii="Times New Roman" w:hAnsi="Times New Roman"/>
                <w:b w:val="0"/>
                <w:bCs/>
                <w:sz w:val="22"/>
                <w:szCs w:val="22"/>
              </w:rPr>
            </w:pPr>
            <w:r w:rsidRPr="00F46FD6">
              <w:rPr>
                <w:rFonts w:ascii="Times New Roman" w:hAnsi="Times New Roman"/>
                <w:b w:val="0"/>
                <w:bCs/>
                <w:sz w:val="22"/>
                <w:szCs w:val="22"/>
              </w:rPr>
              <w:t>Rata wara 24 xahar (CI ta’ 95%)</w:t>
            </w:r>
          </w:p>
        </w:tc>
        <w:tc>
          <w:tcPr>
            <w:tcW w:w="2700" w:type="dxa"/>
          </w:tcPr>
          <w:p w14:paraId="2FD804C4" w14:textId="77777777" w:rsidR="00F76559" w:rsidRPr="00544528" w:rsidRDefault="00F76559" w:rsidP="004F07E4">
            <w:pPr>
              <w:jc w:val="center"/>
              <w:rPr>
                <w:b/>
                <w:bCs/>
                <w:szCs w:val="22"/>
              </w:rPr>
            </w:pPr>
          </w:p>
          <w:p w14:paraId="0D3BB12B" w14:textId="77777777" w:rsidR="00F76559" w:rsidRPr="00544528" w:rsidRDefault="00F76559" w:rsidP="004F07E4">
            <w:pPr>
              <w:jc w:val="center"/>
              <w:rPr>
                <w:szCs w:val="22"/>
              </w:rPr>
            </w:pPr>
            <w:r w:rsidRPr="00544528">
              <w:t>75</w:t>
            </w:r>
          </w:p>
          <w:p w14:paraId="4608698E" w14:textId="6895B2B7" w:rsidR="00F76559" w:rsidRPr="00544528" w:rsidRDefault="00F76559" w:rsidP="004F07E4">
            <w:pPr>
              <w:jc w:val="center"/>
              <w:rPr>
                <w:b/>
                <w:szCs w:val="22"/>
              </w:rPr>
            </w:pPr>
            <w:r w:rsidRPr="00544528">
              <w:t>NE (NE, NE)</w:t>
            </w:r>
          </w:p>
          <w:p w14:paraId="16DDA53D" w14:textId="52BEF18E" w:rsidR="00264DAC" w:rsidRPr="00544528" w:rsidRDefault="00264DAC" w:rsidP="00264DAC">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sidRPr="00544528">
              <w:rPr>
                <w:rFonts w:ascii="Times New Roman" w:hAnsi="Times New Roman"/>
                <w:b w:val="0"/>
                <w:bCs/>
                <w:sz w:val="22"/>
                <w:szCs w:val="22"/>
              </w:rPr>
              <w:t>73.4 (61.4, 82.1)</w:t>
            </w:r>
          </w:p>
          <w:p w14:paraId="67219C0A" w14:textId="029D5F09" w:rsidR="00F46FD6" w:rsidRPr="00544528" w:rsidRDefault="00F46FD6" w:rsidP="00F46FD6">
            <w:pPr>
              <w:pStyle w:val="PIHeading2"/>
              <w:keepNext w:val="0"/>
              <w:keepLines w:val="0"/>
              <w:tabs>
                <w:tab w:val="left" w:pos="540"/>
                <w:tab w:val="left" w:pos="851"/>
                <w:tab w:val="center" w:pos="1455"/>
              </w:tabs>
              <w:spacing w:before="0" w:after="0"/>
              <w:jc w:val="center"/>
              <w:rPr>
                <w:rFonts w:ascii="Times New Roman" w:hAnsi="Times New Roman"/>
                <w:b w:val="0"/>
                <w:bCs/>
                <w:sz w:val="22"/>
                <w:szCs w:val="22"/>
              </w:rPr>
            </w:pPr>
            <w:r w:rsidRPr="00F46FD6">
              <w:rPr>
                <w:rFonts w:ascii="Times New Roman" w:hAnsi="Times New Roman"/>
                <w:b w:val="0"/>
                <w:bCs/>
                <w:sz w:val="22"/>
                <w:szCs w:val="22"/>
              </w:rPr>
              <w:t>66.9 (54.4, 76.7)</w:t>
            </w:r>
          </w:p>
        </w:tc>
      </w:tr>
      <w:tr w:rsidR="00F76559" w:rsidRPr="00544528" w14:paraId="1B6B2B73" w14:textId="77777777" w:rsidTr="004F07E4">
        <w:tc>
          <w:tcPr>
            <w:tcW w:w="6655" w:type="dxa"/>
            <w:tcBorders>
              <w:bottom w:val="single" w:sz="4" w:space="0" w:color="auto"/>
            </w:tcBorders>
            <w:shd w:val="clear" w:color="auto" w:fill="auto"/>
          </w:tcPr>
          <w:p w14:paraId="4319EB14" w14:textId="069182BB" w:rsidR="00F76559" w:rsidRPr="00544528" w:rsidRDefault="00F76559"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sz w:val="22"/>
              </w:rPr>
              <w:t>Rata ta’ negattività għal MRD</w:t>
            </w:r>
            <w:r w:rsidRPr="00544528">
              <w:rPr>
                <w:rFonts w:ascii="Times New Roman" w:hAnsi="Times New Roman"/>
                <w:sz w:val="22"/>
                <w:vertAlign w:val="superscript"/>
              </w:rPr>
              <w:t>a</w:t>
            </w:r>
            <w:r w:rsidRPr="00544528">
              <w:rPr>
                <w:rFonts w:ascii="Times New Roman" w:hAnsi="Times New Roman"/>
                <w:sz w:val="22"/>
              </w:rPr>
              <w:t xml:space="preserve"> f’pazjenti li kisbu CR jew sCR u evalwabbli għal MRD </w:t>
            </w:r>
            <w:r w:rsidR="007B700D" w:rsidRPr="00544528">
              <w:rPr>
                <w:rFonts w:ascii="Times New Roman" w:hAnsi="Times New Roman"/>
                <w:b w:val="0"/>
                <w:sz w:val="22"/>
              </w:rPr>
              <w:t>(</w:t>
            </w:r>
            <w:r w:rsidR="00B779A5" w:rsidRPr="00544528">
              <w:rPr>
                <w:rFonts w:ascii="Times New Roman" w:hAnsi="Times New Roman"/>
                <w:b w:val="0"/>
                <w:sz w:val="22"/>
              </w:rPr>
              <w:t>31</w:t>
            </w:r>
            <w:r w:rsidR="007B700D" w:rsidRPr="00544528">
              <w:rPr>
                <w:rFonts w:ascii="Times New Roman" w:hAnsi="Times New Roman"/>
                <w:b w:val="0"/>
                <w:sz w:val="22"/>
              </w:rPr>
              <w:t xml:space="preserve"> mi</w:t>
            </w:r>
            <w:r w:rsidR="00B779A5" w:rsidRPr="00544528">
              <w:rPr>
                <w:rFonts w:ascii="Times New Roman" w:hAnsi="Times New Roman"/>
                <w:b w:val="0"/>
                <w:sz w:val="22"/>
              </w:rPr>
              <w:t>s</w:t>
            </w:r>
            <w:r w:rsidR="007B700D" w:rsidRPr="00544528">
              <w:rPr>
                <w:rFonts w:ascii="Times New Roman" w:hAnsi="Times New Roman"/>
                <w:b w:val="0"/>
                <w:sz w:val="22"/>
              </w:rPr>
              <w:t>-4</w:t>
            </w:r>
            <w:r w:rsidR="00B779A5" w:rsidRPr="00544528">
              <w:rPr>
                <w:rFonts w:ascii="Times New Roman" w:hAnsi="Times New Roman"/>
                <w:b w:val="0"/>
                <w:sz w:val="22"/>
              </w:rPr>
              <w:t>6</w:t>
            </w:r>
            <w:r w:rsidR="007B700D" w:rsidRPr="00544528">
              <w:rPr>
                <w:rFonts w:ascii="Times New Roman" w:hAnsi="Times New Roman"/>
                <w:b w:val="0"/>
                <w:sz w:val="22"/>
              </w:rPr>
              <w:t> pazjent li kisbu CR jew sCR kienu evalwabbli għal MRD)</w:t>
            </w:r>
          </w:p>
          <w:p w14:paraId="545C3F39" w14:textId="77777777" w:rsidR="00F76559" w:rsidRPr="00544528" w:rsidRDefault="00F76559" w:rsidP="004F07E4">
            <w:pPr>
              <w:pStyle w:val="PIHeading2"/>
              <w:keepNext w:val="0"/>
              <w:keepLines w:val="0"/>
              <w:tabs>
                <w:tab w:val="left" w:pos="540"/>
              </w:tabs>
              <w:spacing w:before="0" w:after="0"/>
              <w:rPr>
                <w:rFonts w:ascii="Times New Roman" w:hAnsi="Times New Roman"/>
                <w:b w:val="0"/>
                <w:bCs/>
                <w:sz w:val="22"/>
                <w:szCs w:val="22"/>
              </w:rPr>
            </w:pPr>
            <w:r w:rsidRPr="00544528">
              <w:rPr>
                <w:rFonts w:ascii="Times New Roman" w:hAnsi="Times New Roman"/>
                <w:b w:val="0"/>
                <w:sz w:val="22"/>
              </w:rPr>
              <w:t>n (%)</w:t>
            </w:r>
          </w:p>
          <w:p w14:paraId="71F24931" w14:textId="77777777" w:rsidR="00F76559" w:rsidRPr="00544528" w:rsidRDefault="00F76559" w:rsidP="004F07E4">
            <w:pPr>
              <w:pStyle w:val="PIHeading2"/>
              <w:keepNext w:val="0"/>
              <w:keepLines w:val="0"/>
              <w:tabs>
                <w:tab w:val="left" w:pos="540"/>
              </w:tabs>
              <w:spacing w:before="0" w:after="0"/>
              <w:rPr>
                <w:rFonts w:ascii="Times New Roman" w:hAnsi="Times New Roman"/>
                <w:sz w:val="22"/>
                <w:szCs w:val="22"/>
              </w:rPr>
            </w:pPr>
            <w:r w:rsidRPr="00544528">
              <w:rPr>
                <w:rFonts w:ascii="Times New Roman" w:hAnsi="Times New Roman"/>
                <w:b w:val="0"/>
                <w:sz w:val="22"/>
              </w:rPr>
              <w:t>CI ta’ 95% (%)</w:t>
            </w:r>
          </w:p>
        </w:tc>
        <w:tc>
          <w:tcPr>
            <w:tcW w:w="2700" w:type="dxa"/>
            <w:tcBorders>
              <w:bottom w:val="single" w:sz="4" w:space="0" w:color="auto"/>
            </w:tcBorders>
          </w:tcPr>
          <w:p w14:paraId="76EED4AF" w14:textId="77777777" w:rsidR="00F76559" w:rsidRPr="00544528"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43622F64" w14:textId="77777777" w:rsidR="00F76559" w:rsidRPr="00544528"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p>
          <w:p w14:paraId="136E683D" w14:textId="77777777" w:rsidR="004E2758" w:rsidRPr="00544528" w:rsidRDefault="004E2758" w:rsidP="004F07E4">
            <w:pPr>
              <w:pStyle w:val="PIHeading2"/>
              <w:keepNext w:val="0"/>
              <w:keepLines w:val="0"/>
              <w:tabs>
                <w:tab w:val="left" w:pos="540"/>
              </w:tabs>
              <w:spacing w:before="0" w:after="0"/>
              <w:jc w:val="center"/>
              <w:rPr>
                <w:rFonts w:ascii="Times New Roman" w:hAnsi="Times New Roman"/>
                <w:b w:val="0"/>
                <w:sz w:val="22"/>
              </w:rPr>
            </w:pPr>
          </w:p>
          <w:p w14:paraId="28C0E5DF" w14:textId="19C47BBB" w:rsidR="00F76559" w:rsidRPr="00544528" w:rsidRDefault="00F76559" w:rsidP="004F07E4">
            <w:pPr>
              <w:pStyle w:val="PIHeading2"/>
              <w:keepNext w:val="0"/>
              <w:keepLines w:val="0"/>
              <w:tabs>
                <w:tab w:val="left" w:pos="540"/>
              </w:tabs>
              <w:spacing w:before="0" w:after="0"/>
              <w:jc w:val="center"/>
              <w:rPr>
                <w:rFonts w:ascii="Times New Roman" w:hAnsi="Times New Roman"/>
                <w:b w:val="0"/>
                <w:bCs/>
                <w:sz w:val="22"/>
                <w:szCs w:val="22"/>
              </w:rPr>
            </w:pPr>
            <w:r w:rsidRPr="00544528">
              <w:rPr>
                <w:rFonts w:ascii="Times New Roman" w:hAnsi="Times New Roman"/>
                <w:b w:val="0"/>
                <w:sz w:val="22"/>
              </w:rPr>
              <w:t>2</w:t>
            </w:r>
            <w:r w:rsidR="00B779A5" w:rsidRPr="00544528">
              <w:rPr>
                <w:rFonts w:ascii="Times New Roman" w:hAnsi="Times New Roman"/>
                <w:b w:val="0"/>
                <w:sz w:val="22"/>
              </w:rPr>
              <w:t>8</w:t>
            </w:r>
            <w:r w:rsidRPr="00544528">
              <w:rPr>
                <w:rFonts w:ascii="Times New Roman" w:hAnsi="Times New Roman"/>
                <w:b w:val="0"/>
                <w:sz w:val="22"/>
              </w:rPr>
              <w:t xml:space="preserve"> (</w:t>
            </w:r>
            <w:r w:rsidR="00B779A5" w:rsidRPr="00544528">
              <w:rPr>
                <w:rFonts w:ascii="Times New Roman" w:hAnsi="Times New Roman"/>
                <w:b w:val="0"/>
                <w:sz w:val="22"/>
              </w:rPr>
              <w:t>90.3</w:t>
            </w:r>
            <w:r w:rsidRPr="00544528">
              <w:rPr>
                <w:rFonts w:ascii="Times New Roman" w:hAnsi="Times New Roman"/>
                <w:b w:val="0"/>
                <w:sz w:val="22"/>
              </w:rPr>
              <w:t>%)</w:t>
            </w:r>
          </w:p>
          <w:p w14:paraId="0B3F6DFD" w14:textId="21CB6E1B" w:rsidR="00F76559" w:rsidRPr="00544528" w:rsidRDefault="00F76559" w:rsidP="004F07E4">
            <w:pPr>
              <w:pStyle w:val="PIHeading2"/>
              <w:keepNext w:val="0"/>
              <w:keepLines w:val="0"/>
              <w:tabs>
                <w:tab w:val="left" w:pos="540"/>
              </w:tabs>
              <w:spacing w:before="0" w:after="0"/>
              <w:jc w:val="center"/>
              <w:rPr>
                <w:rFonts w:ascii="Times New Roman" w:hAnsi="Times New Roman"/>
                <w:b w:val="0"/>
                <w:sz w:val="22"/>
                <w:szCs w:val="22"/>
              </w:rPr>
            </w:pPr>
            <w:r w:rsidRPr="00544528">
              <w:rPr>
                <w:rFonts w:ascii="Times New Roman" w:hAnsi="Times New Roman"/>
                <w:b w:val="0"/>
                <w:sz w:val="22"/>
              </w:rPr>
              <w:t>(7</w:t>
            </w:r>
            <w:r w:rsidR="00B779A5" w:rsidRPr="00544528">
              <w:rPr>
                <w:rFonts w:ascii="Times New Roman" w:hAnsi="Times New Roman"/>
                <w:b w:val="0"/>
                <w:sz w:val="22"/>
              </w:rPr>
              <w:t>4.2, 98.0</w:t>
            </w:r>
            <w:r w:rsidRPr="00544528">
              <w:rPr>
                <w:rFonts w:ascii="Times New Roman" w:hAnsi="Times New Roman"/>
                <w:b w:val="0"/>
                <w:sz w:val="22"/>
              </w:rPr>
              <w:t>)</w:t>
            </w:r>
          </w:p>
        </w:tc>
      </w:tr>
      <w:tr w:rsidR="00F76559" w:rsidRPr="00544528" w14:paraId="22DDF392" w14:textId="77777777" w:rsidTr="004F07E4">
        <w:tc>
          <w:tcPr>
            <w:tcW w:w="9355" w:type="dxa"/>
            <w:gridSpan w:val="2"/>
            <w:tcBorders>
              <w:top w:val="single" w:sz="4" w:space="0" w:color="auto"/>
              <w:left w:val="nil"/>
              <w:bottom w:val="nil"/>
              <w:right w:val="nil"/>
            </w:tcBorders>
            <w:shd w:val="clear" w:color="auto" w:fill="auto"/>
          </w:tcPr>
          <w:p w14:paraId="796E9884" w14:textId="4CBCFEF2" w:rsidR="00F76559" w:rsidRPr="001C4698" w:rsidRDefault="00F76559" w:rsidP="00F43944">
            <w:pPr>
              <w:pStyle w:val="PIHeading2"/>
              <w:keepNext w:val="0"/>
              <w:keepLines w:val="0"/>
              <w:shd w:val="clear" w:color="auto" w:fill="FFFFFF"/>
              <w:tabs>
                <w:tab w:val="left" w:pos="0"/>
              </w:tabs>
              <w:spacing w:before="0" w:after="0"/>
              <w:rPr>
                <w:rFonts w:ascii="Times New Roman" w:hAnsi="Times New Roman"/>
                <w:b w:val="0"/>
                <w:bCs/>
                <w:sz w:val="18"/>
                <w:szCs w:val="18"/>
              </w:rPr>
            </w:pPr>
            <w:r w:rsidRPr="001C4698">
              <w:rPr>
                <w:rFonts w:ascii="Times New Roman" w:hAnsi="Times New Roman"/>
                <w:b w:val="0"/>
                <w:sz w:val="18"/>
              </w:rPr>
              <w:t>Taqsiriet: CI=</w:t>
            </w:r>
            <w:r w:rsidR="007B700D" w:rsidRPr="001C4698">
              <w:rPr>
                <w:rFonts w:ascii="Times New Roman" w:hAnsi="Times New Roman"/>
                <w:b w:val="0"/>
                <w:sz w:val="18"/>
              </w:rPr>
              <w:t>i</w:t>
            </w:r>
            <w:r w:rsidRPr="001C4698">
              <w:rPr>
                <w:rFonts w:ascii="Times New Roman" w:hAnsi="Times New Roman"/>
                <w:b w:val="0"/>
                <w:sz w:val="18"/>
              </w:rPr>
              <w:t>ntervall ta’ kunfidenza</w:t>
            </w:r>
            <w:r w:rsidR="00AB3B9E" w:rsidRPr="001C4698">
              <w:rPr>
                <w:rFonts w:ascii="Times New Roman" w:hAnsi="Times New Roman"/>
                <w:b w:val="0"/>
                <w:sz w:val="18"/>
              </w:rPr>
              <w:t xml:space="preserve"> (</w:t>
            </w:r>
            <w:r w:rsidR="007B700D" w:rsidRPr="001C4698">
              <w:rPr>
                <w:rFonts w:ascii="Times New Roman" w:hAnsi="Times New Roman"/>
                <w:b w:val="0"/>
                <w:i/>
                <w:iCs/>
                <w:sz w:val="18"/>
              </w:rPr>
              <w:t>c</w:t>
            </w:r>
            <w:r w:rsidR="00AB3B9E" w:rsidRPr="001C4698">
              <w:rPr>
                <w:rFonts w:ascii="Times New Roman" w:hAnsi="Times New Roman"/>
                <w:b w:val="0"/>
                <w:i/>
                <w:iCs/>
                <w:sz w:val="18"/>
              </w:rPr>
              <w:t>onfidence interval</w:t>
            </w:r>
            <w:r w:rsidR="00AB3B9E" w:rsidRPr="001C4698">
              <w:rPr>
                <w:rFonts w:ascii="Times New Roman" w:hAnsi="Times New Roman"/>
                <w:b w:val="0"/>
                <w:sz w:val="18"/>
              </w:rPr>
              <w:t>)</w:t>
            </w:r>
            <w:r w:rsidRPr="001C4698">
              <w:rPr>
                <w:rFonts w:ascii="Times New Roman" w:hAnsi="Times New Roman"/>
                <w:b w:val="0"/>
                <w:sz w:val="18"/>
              </w:rPr>
              <w:t>; NE=</w:t>
            </w:r>
            <w:r w:rsidR="007B700D" w:rsidRPr="001C4698">
              <w:rPr>
                <w:rFonts w:ascii="Times New Roman" w:hAnsi="Times New Roman"/>
                <w:b w:val="0"/>
                <w:sz w:val="18"/>
              </w:rPr>
              <w:t>m</w:t>
            </w:r>
            <w:r w:rsidRPr="001C4698">
              <w:rPr>
                <w:rFonts w:ascii="Times New Roman" w:hAnsi="Times New Roman"/>
                <w:b w:val="0"/>
                <w:sz w:val="18"/>
              </w:rPr>
              <w:t>a jistax jiġi stmat</w:t>
            </w:r>
            <w:r w:rsidR="00AB3B9E" w:rsidRPr="001C4698">
              <w:rPr>
                <w:rFonts w:ascii="Times New Roman" w:hAnsi="Times New Roman"/>
                <w:b w:val="0"/>
                <w:sz w:val="18"/>
              </w:rPr>
              <w:t xml:space="preserve"> (</w:t>
            </w:r>
            <w:r w:rsidR="007B700D" w:rsidRPr="001C4698">
              <w:rPr>
                <w:rFonts w:ascii="Times New Roman" w:hAnsi="Times New Roman"/>
                <w:b w:val="0"/>
                <w:i/>
                <w:iCs/>
                <w:sz w:val="18"/>
              </w:rPr>
              <w:t>n</w:t>
            </w:r>
            <w:r w:rsidR="00AB3B9E" w:rsidRPr="001C4698">
              <w:rPr>
                <w:rFonts w:ascii="Times New Roman" w:hAnsi="Times New Roman"/>
                <w:b w:val="0"/>
                <w:i/>
                <w:iCs/>
                <w:sz w:val="18"/>
              </w:rPr>
              <w:t>ot estimable</w:t>
            </w:r>
            <w:r w:rsidR="00AB3B9E" w:rsidRPr="001C4698">
              <w:rPr>
                <w:rFonts w:ascii="Times New Roman" w:hAnsi="Times New Roman"/>
                <w:b w:val="0"/>
                <w:sz w:val="18"/>
              </w:rPr>
              <w:t>)</w:t>
            </w:r>
            <w:r w:rsidRPr="001C4698">
              <w:rPr>
                <w:rFonts w:ascii="Times New Roman" w:hAnsi="Times New Roman"/>
                <w:b w:val="0"/>
                <w:sz w:val="18"/>
              </w:rPr>
              <w:t>; MRD=</w:t>
            </w:r>
            <w:r w:rsidR="007B700D" w:rsidRPr="001C4698">
              <w:rPr>
                <w:rFonts w:ascii="Times New Roman" w:hAnsi="Times New Roman"/>
                <w:b w:val="0"/>
                <w:sz w:val="18"/>
              </w:rPr>
              <w:t>m</w:t>
            </w:r>
            <w:r w:rsidRPr="001C4698">
              <w:rPr>
                <w:rFonts w:ascii="Times New Roman" w:hAnsi="Times New Roman"/>
                <w:b w:val="0"/>
                <w:sz w:val="18"/>
              </w:rPr>
              <w:t>arda residwa minima</w:t>
            </w:r>
            <w:r w:rsidR="00AB3B9E" w:rsidRPr="001C4698">
              <w:rPr>
                <w:rFonts w:ascii="Times New Roman" w:hAnsi="Times New Roman"/>
                <w:b w:val="0"/>
                <w:sz w:val="18"/>
              </w:rPr>
              <w:t xml:space="preserve"> (</w:t>
            </w:r>
            <w:r w:rsidR="007B700D" w:rsidRPr="001C4698">
              <w:rPr>
                <w:rFonts w:ascii="Times New Roman" w:hAnsi="Times New Roman"/>
                <w:b w:val="0"/>
                <w:i/>
                <w:iCs/>
                <w:sz w:val="18"/>
              </w:rPr>
              <w:t>m</w:t>
            </w:r>
            <w:r w:rsidR="00AB3B9E" w:rsidRPr="001C4698">
              <w:rPr>
                <w:rFonts w:ascii="Times New Roman" w:hAnsi="Times New Roman"/>
                <w:b w:val="0"/>
                <w:i/>
                <w:iCs/>
                <w:sz w:val="18"/>
              </w:rPr>
              <w:t>inimal residual disease</w:t>
            </w:r>
            <w:r w:rsidR="00AB3B9E" w:rsidRPr="001C4698">
              <w:rPr>
                <w:rFonts w:ascii="Times New Roman" w:hAnsi="Times New Roman"/>
                <w:b w:val="0"/>
                <w:sz w:val="18"/>
              </w:rPr>
              <w:t>)</w:t>
            </w:r>
            <w:r w:rsidRPr="001C4698">
              <w:rPr>
                <w:rFonts w:ascii="Times New Roman" w:hAnsi="Times New Roman"/>
                <w:b w:val="0"/>
                <w:sz w:val="18"/>
              </w:rPr>
              <w:t>.</w:t>
            </w:r>
          </w:p>
        </w:tc>
      </w:tr>
      <w:tr w:rsidR="00F76559" w:rsidRPr="00544528" w14:paraId="23E59685" w14:textId="77777777" w:rsidTr="004F07E4">
        <w:tc>
          <w:tcPr>
            <w:tcW w:w="9355" w:type="dxa"/>
            <w:gridSpan w:val="2"/>
            <w:tcBorders>
              <w:top w:val="nil"/>
              <w:left w:val="nil"/>
              <w:bottom w:val="nil"/>
              <w:right w:val="nil"/>
            </w:tcBorders>
            <w:shd w:val="clear" w:color="auto" w:fill="auto"/>
          </w:tcPr>
          <w:p w14:paraId="37D5E601" w14:textId="35BB9E45" w:rsidR="00F76559" w:rsidRPr="001C4698" w:rsidRDefault="00F76559" w:rsidP="004F07E4">
            <w:pPr>
              <w:pStyle w:val="PIHeading2"/>
              <w:keepNext w:val="0"/>
              <w:keepLines w:val="0"/>
              <w:shd w:val="clear" w:color="auto" w:fill="FFFFFF"/>
              <w:tabs>
                <w:tab w:val="left" w:pos="540"/>
              </w:tabs>
              <w:spacing w:before="0" w:after="0"/>
              <w:ind w:left="547" w:hanging="547"/>
              <w:rPr>
                <w:rFonts w:ascii="Times New Roman" w:hAnsi="Times New Roman"/>
                <w:b w:val="0"/>
                <w:bCs/>
                <w:sz w:val="18"/>
                <w:szCs w:val="18"/>
              </w:rPr>
            </w:pPr>
            <w:r w:rsidRPr="001C4698">
              <w:rPr>
                <w:rFonts w:ascii="Times New Roman" w:hAnsi="Times New Roman"/>
                <w:b w:val="0"/>
                <w:sz w:val="18"/>
              </w:rPr>
              <w:t>a.</w:t>
            </w:r>
            <w:r w:rsidRPr="001C4698">
              <w:rPr>
                <w:rFonts w:ascii="Times New Roman" w:hAnsi="Times New Roman"/>
                <w:b w:val="0"/>
                <w:sz w:val="18"/>
              </w:rPr>
              <w:tab/>
              <w:t>Skont il-limitu 10</w:t>
            </w:r>
            <w:r w:rsidRPr="001C4698">
              <w:rPr>
                <w:rFonts w:ascii="Times New Roman" w:hAnsi="Times New Roman"/>
                <w:b w:val="0"/>
                <w:sz w:val="18"/>
                <w:vertAlign w:val="superscript"/>
              </w:rPr>
              <w:t>-5</w:t>
            </w:r>
            <w:r w:rsidRPr="001C4698">
              <w:rPr>
                <w:rFonts w:ascii="Times New Roman" w:hAnsi="Times New Roman"/>
                <w:b w:val="0"/>
                <w:sz w:val="18"/>
              </w:rPr>
              <w:t>, assaġġ tal-clonoSEQ tas-</w:t>
            </w:r>
            <w:r w:rsidR="007B700D" w:rsidRPr="001C4698">
              <w:rPr>
                <w:rFonts w:ascii="Times New Roman" w:hAnsi="Times New Roman"/>
                <w:b w:val="0"/>
                <w:sz w:val="18"/>
              </w:rPr>
              <w:t>s</w:t>
            </w:r>
            <w:r w:rsidRPr="001C4698">
              <w:rPr>
                <w:rFonts w:ascii="Times New Roman" w:hAnsi="Times New Roman"/>
                <w:b w:val="0"/>
                <w:sz w:val="18"/>
              </w:rPr>
              <w:t>ekwenzar tal-</w:t>
            </w:r>
            <w:r w:rsidR="007B700D" w:rsidRPr="001C4698">
              <w:rPr>
                <w:rFonts w:ascii="Times New Roman" w:hAnsi="Times New Roman"/>
                <w:b w:val="0"/>
                <w:sz w:val="18"/>
              </w:rPr>
              <w:t>ġ</w:t>
            </w:r>
            <w:r w:rsidRPr="001C4698">
              <w:rPr>
                <w:rFonts w:ascii="Times New Roman" w:hAnsi="Times New Roman"/>
                <w:b w:val="0"/>
                <w:sz w:val="18"/>
              </w:rPr>
              <w:t xml:space="preserve">enerazzjoni </w:t>
            </w:r>
            <w:r w:rsidR="007B700D" w:rsidRPr="001C4698">
              <w:rPr>
                <w:rFonts w:ascii="Times New Roman" w:hAnsi="Times New Roman"/>
                <w:b w:val="0"/>
                <w:sz w:val="18"/>
              </w:rPr>
              <w:t>l</w:t>
            </w:r>
            <w:r w:rsidRPr="001C4698">
              <w:rPr>
                <w:rFonts w:ascii="Times New Roman" w:hAnsi="Times New Roman"/>
                <w:b w:val="0"/>
                <w:sz w:val="18"/>
              </w:rPr>
              <w:t>i jmiss (</w:t>
            </w:r>
            <w:r w:rsidR="007B700D" w:rsidRPr="001C4698">
              <w:rPr>
                <w:rFonts w:ascii="Times New Roman" w:hAnsi="Times New Roman"/>
                <w:b w:val="0"/>
                <w:sz w:val="18"/>
              </w:rPr>
              <w:t>n</w:t>
            </w:r>
            <w:r w:rsidRPr="001C4698">
              <w:rPr>
                <w:rFonts w:ascii="Times New Roman" w:hAnsi="Times New Roman"/>
                <w:b w:val="0"/>
                <w:i/>
                <w:iCs/>
                <w:sz w:val="18"/>
              </w:rPr>
              <w:t xml:space="preserve">ext </w:t>
            </w:r>
            <w:r w:rsidR="007B700D" w:rsidRPr="001C4698">
              <w:rPr>
                <w:rFonts w:ascii="Times New Roman" w:hAnsi="Times New Roman"/>
                <w:b w:val="0"/>
                <w:i/>
                <w:iCs/>
                <w:sz w:val="18"/>
              </w:rPr>
              <w:t>g</w:t>
            </w:r>
            <w:r w:rsidRPr="001C4698">
              <w:rPr>
                <w:rFonts w:ascii="Times New Roman" w:hAnsi="Times New Roman"/>
                <w:b w:val="0"/>
                <w:i/>
                <w:iCs/>
                <w:sz w:val="18"/>
              </w:rPr>
              <w:t xml:space="preserve">eneration </w:t>
            </w:r>
            <w:r w:rsidR="007B700D" w:rsidRPr="001C4698">
              <w:rPr>
                <w:rFonts w:ascii="Times New Roman" w:hAnsi="Times New Roman"/>
                <w:b w:val="0"/>
                <w:i/>
                <w:iCs/>
                <w:sz w:val="18"/>
              </w:rPr>
              <w:t>s</w:t>
            </w:r>
            <w:r w:rsidRPr="001C4698">
              <w:rPr>
                <w:rFonts w:ascii="Times New Roman" w:hAnsi="Times New Roman"/>
                <w:b w:val="0"/>
                <w:i/>
                <w:iCs/>
                <w:sz w:val="18"/>
              </w:rPr>
              <w:t>equencing clonoSEQ</w:t>
            </w:r>
            <w:r w:rsidRPr="001C4698">
              <w:rPr>
                <w:rFonts w:ascii="Times New Roman" w:hAnsi="Times New Roman"/>
                <w:b w:val="0"/>
                <w:sz w:val="18"/>
              </w:rPr>
              <w:t>)</w:t>
            </w:r>
            <w:r w:rsidR="00055035" w:rsidRPr="001C4698">
              <w:rPr>
                <w:rFonts w:ascii="Times New Roman" w:hAnsi="Times New Roman"/>
                <w:b w:val="0"/>
                <w:sz w:val="18"/>
              </w:rPr>
              <w:t xml:space="preserve"> </w:t>
            </w:r>
            <w:r w:rsidRPr="001C4698">
              <w:rPr>
                <w:rFonts w:ascii="Times New Roman" w:hAnsi="Times New Roman"/>
                <w:b w:val="0"/>
                <w:sz w:val="18"/>
              </w:rPr>
              <w:t>(</w:t>
            </w:r>
            <w:r w:rsidR="0035485B" w:rsidRPr="001C4698">
              <w:rPr>
                <w:rFonts w:ascii="Times New Roman" w:hAnsi="Times New Roman"/>
                <w:b w:val="0"/>
                <w:sz w:val="18"/>
              </w:rPr>
              <w:t>Adaptive Biotechnologies</w:t>
            </w:r>
            <w:r w:rsidRPr="001C4698">
              <w:rPr>
                <w:rFonts w:ascii="Times New Roman" w:hAnsi="Times New Roman"/>
                <w:b w:val="0"/>
                <w:sz w:val="18"/>
              </w:rPr>
              <w:t>).</w:t>
            </w:r>
          </w:p>
        </w:tc>
      </w:tr>
    </w:tbl>
    <w:p w14:paraId="78F6F937" w14:textId="77777777" w:rsidR="00F76559" w:rsidRPr="00544528" w:rsidRDefault="00F76559" w:rsidP="00F76559">
      <w:pPr>
        <w:spacing w:line="240" w:lineRule="auto"/>
        <w:rPr>
          <w:szCs w:val="22"/>
        </w:rPr>
      </w:pPr>
    </w:p>
    <w:p w14:paraId="3227601F" w14:textId="0682B023" w:rsidR="5F3F5493" w:rsidRPr="00544528" w:rsidRDefault="00812D16" w:rsidP="5F3F5493">
      <w:pPr>
        <w:spacing w:line="240" w:lineRule="auto"/>
      </w:pPr>
      <w:r w:rsidRPr="00544528">
        <w:rPr>
          <w:u w:val="single"/>
        </w:rPr>
        <w:t>Popolazzjoni pedjatrika</w:t>
      </w:r>
    </w:p>
    <w:bookmarkEnd w:id="11"/>
    <w:p w14:paraId="13C31331" w14:textId="77777777" w:rsidR="00D567B7" w:rsidRPr="00544528" w:rsidRDefault="00D567B7" w:rsidP="00E96D72">
      <w:pPr>
        <w:keepNext/>
        <w:spacing w:line="240" w:lineRule="auto"/>
      </w:pPr>
    </w:p>
    <w:p w14:paraId="34A769C7" w14:textId="194C00B0" w:rsidR="008C4858" w:rsidRPr="00544528" w:rsidRDefault="00812D16" w:rsidP="00CD7C38">
      <w:pPr>
        <w:spacing w:line="240" w:lineRule="auto"/>
        <w:rPr>
          <w:szCs w:val="22"/>
        </w:rPr>
      </w:pPr>
      <w:r w:rsidRPr="00544528">
        <w:t>L-Aġenzija Ewropea għall-Mediċini irrinunzjat għall-obbligu li jigu ppreżentati r-riżultati tal-istudji b’ELREXFIO f’kull sett tal-popolazzjoni pedjatrika fil-majeloma multipla (ara sezzjoni 4.2 għal informazzjoni dwar l-użu pedjatriku).</w:t>
      </w:r>
    </w:p>
    <w:p w14:paraId="1591C1A0" w14:textId="77777777" w:rsidR="00812D16" w:rsidRPr="00544528" w:rsidRDefault="00812D16" w:rsidP="00204AAB">
      <w:pPr>
        <w:numPr>
          <w:ilvl w:val="12"/>
          <w:numId w:val="0"/>
        </w:numPr>
        <w:spacing w:line="240" w:lineRule="auto"/>
        <w:ind w:right="-2"/>
        <w:rPr>
          <w:iCs/>
          <w:noProof/>
          <w:szCs w:val="22"/>
        </w:rPr>
      </w:pPr>
    </w:p>
    <w:p w14:paraId="5AA8BFF7" w14:textId="7B78D237" w:rsidR="00196B4D" w:rsidRPr="00544528" w:rsidRDefault="00196B4D" w:rsidP="001A22D6">
      <w:pPr>
        <w:spacing w:line="240" w:lineRule="auto"/>
        <w:rPr>
          <w:iCs/>
          <w:noProof/>
          <w:szCs w:val="22"/>
        </w:rPr>
      </w:pPr>
      <w:r w:rsidRPr="00544528">
        <w:t>Dan il-prodott mediċinali ġie awtorizzat taħt dik li tissejjaħ skema ta’ ‘approvazzjoni kondizzjonali’. Dan ifisser li għad trid tingħata aktar evidenza dwar dan il-prodott mediċinali.</w:t>
      </w:r>
    </w:p>
    <w:p w14:paraId="1D6283D0" w14:textId="77777777" w:rsidR="00DF02BC" w:rsidRPr="00544528" w:rsidRDefault="00DF02BC" w:rsidP="00196B4D">
      <w:pPr>
        <w:numPr>
          <w:ilvl w:val="12"/>
          <w:numId w:val="0"/>
        </w:numPr>
        <w:spacing w:line="240" w:lineRule="auto"/>
        <w:ind w:right="-2"/>
        <w:rPr>
          <w:iCs/>
          <w:noProof/>
          <w:szCs w:val="22"/>
        </w:rPr>
      </w:pPr>
    </w:p>
    <w:p w14:paraId="1B566E5B" w14:textId="34F79077" w:rsidR="00196B4D" w:rsidRPr="00544528" w:rsidRDefault="00196B4D" w:rsidP="00196B4D">
      <w:pPr>
        <w:numPr>
          <w:ilvl w:val="12"/>
          <w:numId w:val="0"/>
        </w:numPr>
        <w:spacing w:line="240" w:lineRule="auto"/>
        <w:ind w:right="-2"/>
        <w:rPr>
          <w:iCs/>
          <w:noProof/>
          <w:szCs w:val="22"/>
        </w:rPr>
      </w:pPr>
      <w:r w:rsidRPr="00544528">
        <w:t>L-Aġenzija Ewropea għall-Mediċini ser tirrevedi informazzjoni ġdida dwar dan il-prodott mediċinali gћall-inqas darba fis-sena u dan l-SmPC ser jiġi aġġornat kif meħtieġ.</w:t>
      </w:r>
    </w:p>
    <w:p w14:paraId="37D8EF4B" w14:textId="77777777" w:rsidR="00196B4D" w:rsidRPr="00544528" w:rsidRDefault="00196B4D" w:rsidP="00204AAB">
      <w:pPr>
        <w:numPr>
          <w:ilvl w:val="12"/>
          <w:numId w:val="0"/>
        </w:numPr>
        <w:spacing w:line="240" w:lineRule="auto"/>
        <w:ind w:right="-2"/>
        <w:rPr>
          <w:iCs/>
          <w:noProof/>
          <w:szCs w:val="22"/>
        </w:rPr>
      </w:pPr>
    </w:p>
    <w:p w14:paraId="13BDD1CC" w14:textId="165F2568" w:rsidR="00812D16" w:rsidRPr="00544528" w:rsidRDefault="00812D16" w:rsidP="00204AAB">
      <w:pPr>
        <w:spacing w:line="240" w:lineRule="auto"/>
        <w:ind w:left="567" w:hanging="567"/>
        <w:outlineLvl w:val="0"/>
        <w:rPr>
          <w:b/>
          <w:noProof/>
          <w:szCs w:val="22"/>
        </w:rPr>
      </w:pPr>
      <w:r w:rsidRPr="00544528">
        <w:rPr>
          <w:b/>
        </w:rPr>
        <w:t>5.2.</w:t>
      </w:r>
      <w:r w:rsidRPr="00544528">
        <w:rPr>
          <w:b/>
        </w:rPr>
        <w:tab/>
        <w:t>Tagħrif farmakokinetiku</w:t>
      </w:r>
    </w:p>
    <w:p w14:paraId="7DC89397" w14:textId="77777777" w:rsidR="00B21864" w:rsidRPr="00544528" w:rsidRDefault="00B21864" w:rsidP="00B21864">
      <w:pPr>
        <w:spacing w:line="240" w:lineRule="auto"/>
      </w:pPr>
      <w:bookmarkStart w:id="12" w:name="_Hlk83220585"/>
    </w:p>
    <w:p w14:paraId="12D2FC72" w14:textId="20DA3EF7" w:rsidR="00B21864" w:rsidRPr="00544528" w:rsidRDefault="004F67B1" w:rsidP="00B21864">
      <w:pPr>
        <w:tabs>
          <w:tab w:val="left" w:pos="5760"/>
        </w:tabs>
        <w:rPr>
          <w:szCs w:val="22"/>
        </w:rPr>
      </w:pPr>
      <w:r w:rsidRPr="00544528">
        <w:t xml:space="preserve">Il-parametri farmakokinetiċi huma ppreżentati bħala medja ġeometrika (koeffiċjent ta’ varjazzjoni [CV, </w:t>
      </w:r>
      <w:r w:rsidRPr="00544528">
        <w:rPr>
          <w:i/>
          <w:iCs/>
        </w:rPr>
        <w:t>coefficient of variation</w:t>
      </w:r>
      <w:r w:rsidRPr="00544528">
        <w:t>]%) għal elranatamab mhux marbut sakemm ma jkunx speċifikat mod ieħor. Is-C</w:t>
      </w:r>
      <w:r w:rsidRPr="00544528">
        <w:rPr>
          <w:vertAlign w:val="subscript"/>
        </w:rPr>
        <w:t>max</w:t>
      </w:r>
      <w:r w:rsidRPr="00544528">
        <w:t xml:space="preserve"> u l-AUC</w:t>
      </w:r>
      <w:r w:rsidRPr="00544528">
        <w:rPr>
          <w:vertAlign w:val="subscript"/>
        </w:rPr>
        <w:t>tau</w:t>
      </w:r>
      <w:r w:rsidRPr="00544528">
        <w:t xml:space="preserve"> ta’ </w:t>
      </w:r>
      <w:r w:rsidRPr="00544528">
        <w:rPr>
          <w:shd w:val="clear" w:color="auto" w:fill="FFFFFF"/>
        </w:rPr>
        <w:t xml:space="preserve">elranatamab </w:t>
      </w:r>
      <w:r w:rsidRPr="00544528">
        <w:t>wara l-ewwel doża taħt il-ġilda żdiedu b’mod proporzjonali għad-doża fuq il-medda tad-doża evalwata permezz ta’ amministrazzjoni taħt il-ġilda (~ 6 sa 76 mg).</w:t>
      </w:r>
      <w:r w:rsidRPr="00544528">
        <w:rPr>
          <w:color w:val="000000" w:themeColor="text1"/>
        </w:rPr>
        <w:t xml:space="preserve"> </w:t>
      </w:r>
      <w:r w:rsidR="00D567B7" w:rsidRPr="00544528">
        <w:t>Il-proporzjon ta’ akkumulazzjoni medjan wara 24 ġimgħa ta’ dożaġġ kull ġimgħa mqabbel mal-ewwel doża taħt il-ġilda ta’ elranatamab 76 mg għas-C</w:t>
      </w:r>
      <w:r w:rsidR="00D567B7" w:rsidRPr="00544528">
        <w:rPr>
          <w:vertAlign w:val="subscript"/>
        </w:rPr>
        <w:t>max</w:t>
      </w:r>
      <w:r w:rsidR="00D567B7" w:rsidRPr="00544528">
        <w:t xml:space="preserve"> u l-AUC</w:t>
      </w:r>
      <w:r w:rsidR="00D567B7" w:rsidRPr="00544528">
        <w:rPr>
          <w:vertAlign w:val="subscript"/>
        </w:rPr>
        <w:t>tau</w:t>
      </w:r>
      <w:r w:rsidR="00D567B7" w:rsidRPr="00544528">
        <w:t xml:space="preserve"> kien</w:t>
      </w:r>
      <w:r w:rsidRPr="00544528">
        <w:t xml:space="preserve"> </w:t>
      </w:r>
      <w:r w:rsidR="00D567B7" w:rsidRPr="00544528">
        <w:t>6.6 darbiet u 11.2 darbiet ogħla, rispettivament. Is-</w:t>
      </w:r>
      <w:r w:rsidR="00D567B7" w:rsidRPr="00544528">
        <w:rPr>
          <w:color w:val="000000" w:themeColor="text1"/>
          <w:szCs w:val="22"/>
        </w:rPr>
        <w:t>C</w:t>
      </w:r>
      <w:r w:rsidR="00D567B7" w:rsidRPr="00544528">
        <w:rPr>
          <w:color w:val="000000" w:themeColor="text1"/>
          <w:szCs w:val="22"/>
          <w:vertAlign w:val="subscript"/>
        </w:rPr>
        <w:t>avg</w:t>
      </w:r>
      <w:r w:rsidR="00D567B7" w:rsidRPr="00544528">
        <w:rPr>
          <w:color w:val="000000" w:themeColor="text1"/>
          <w:szCs w:val="22"/>
        </w:rPr>
        <w:t>, C</w:t>
      </w:r>
      <w:r w:rsidR="00D567B7" w:rsidRPr="00544528">
        <w:rPr>
          <w:color w:val="000000" w:themeColor="text1"/>
          <w:szCs w:val="22"/>
          <w:vertAlign w:val="subscript"/>
        </w:rPr>
        <w:t>max</w:t>
      </w:r>
      <w:r w:rsidR="00D567B7" w:rsidRPr="00544528">
        <w:rPr>
          <w:color w:val="000000" w:themeColor="text1"/>
          <w:szCs w:val="22"/>
        </w:rPr>
        <w:t>, u C</w:t>
      </w:r>
      <w:r w:rsidR="00D567B7" w:rsidRPr="00544528">
        <w:rPr>
          <w:color w:val="000000" w:themeColor="text1"/>
          <w:szCs w:val="22"/>
          <w:vertAlign w:val="subscript"/>
        </w:rPr>
        <w:t>trough</w:t>
      </w:r>
      <w:r w:rsidR="00D567B7" w:rsidRPr="00544528">
        <w:rPr>
          <w:color w:val="000000" w:themeColor="text1"/>
          <w:szCs w:val="22"/>
        </w:rPr>
        <w:t xml:space="preserve"> mbassra </w:t>
      </w:r>
      <w:r w:rsidR="00E00BAC">
        <w:rPr>
          <w:color w:val="000000" w:themeColor="text1"/>
          <w:szCs w:val="22"/>
        </w:rPr>
        <w:t>u s-C</w:t>
      </w:r>
      <w:r w:rsidR="00E00BAC" w:rsidRPr="00E96D72">
        <w:rPr>
          <w:color w:val="000000" w:themeColor="text1"/>
          <w:szCs w:val="22"/>
          <w:vertAlign w:val="subscript"/>
        </w:rPr>
        <w:t>through</w:t>
      </w:r>
      <w:r w:rsidR="00E00BAC">
        <w:t xml:space="preserve"> osservat </w:t>
      </w:r>
      <w:r w:rsidRPr="00544528">
        <w:t xml:space="preserve">ta’ elranatamab huma ppreżentati </w:t>
      </w:r>
      <w:r w:rsidR="007148E9" w:rsidRPr="00544528">
        <w:t>fit-Tabella </w:t>
      </w:r>
      <w:r w:rsidRPr="00544528">
        <w:t>8</w:t>
      </w:r>
      <w:r w:rsidR="00B20A8F" w:rsidRPr="00544528">
        <w:t>.</w:t>
      </w:r>
    </w:p>
    <w:p w14:paraId="432B6D2B" w14:textId="77777777" w:rsidR="00B21864" w:rsidRDefault="00B21864" w:rsidP="00B21864">
      <w:pPr>
        <w:tabs>
          <w:tab w:val="left" w:pos="360"/>
        </w:tabs>
        <w:rPr>
          <w:szCs w:val="22"/>
          <w:shd w:val="clear" w:color="auto" w:fill="FFFFFF"/>
        </w:rPr>
      </w:pPr>
    </w:p>
    <w:p w14:paraId="33225EB0" w14:textId="1FC6BB77" w:rsidR="00DD128C" w:rsidRPr="00544528" w:rsidRDefault="00DD128C" w:rsidP="00DD128C">
      <w:pPr>
        <w:keepNext/>
        <w:keepLines/>
        <w:tabs>
          <w:tab w:val="left" w:pos="360"/>
        </w:tabs>
        <w:rPr>
          <w:szCs w:val="22"/>
          <w:shd w:val="clear" w:color="auto" w:fill="FFFFFF"/>
        </w:rPr>
      </w:pPr>
      <w:r w:rsidRPr="00544528">
        <w:rPr>
          <w:b/>
        </w:rPr>
        <w:lastRenderedPageBreak/>
        <w:t>Tabella 8.</w:t>
      </w:r>
      <w:r w:rsidRPr="00544528">
        <w:rPr>
          <w:b/>
        </w:rPr>
        <w:tab/>
        <w:t>Parametri farmakokinetiċi ta’ elranatamab wara d-doża rakkomandata</w:t>
      </w:r>
    </w:p>
    <w:tbl>
      <w:tblPr>
        <w:tblStyle w:val="TableGrid"/>
        <w:tblW w:w="9073" w:type="dxa"/>
        <w:tblInd w:w="-5" w:type="dxa"/>
        <w:tblLook w:val="04A0" w:firstRow="1" w:lastRow="0" w:firstColumn="1" w:lastColumn="0" w:noHBand="0" w:noVBand="1"/>
      </w:tblPr>
      <w:tblGrid>
        <w:gridCol w:w="3119"/>
        <w:gridCol w:w="1280"/>
        <w:gridCol w:w="1279"/>
        <w:gridCol w:w="1558"/>
        <w:gridCol w:w="1837"/>
      </w:tblGrid>
      <w:tr w:rsidR="00B44265" w:rsidRPr="00544528" w14:paraId="057EF389" w14:textId="3A014C05" w:rsidTr="00E96D72">
        <w:tc>
          <w:tcPr>
            <w:tcW w:w="3119" w:type="dxa"/>
            <w:vMerge w:val="restart"/>
            <w:tcBorders>
              <w:top w:val="single" w:sz="4" w:space="0" w:color="auto"/>
            </w:tcBorders>
          </w:tcPr>
          <w:p w14:paraId="54D985D3" w14:textId="65257A3F" w:rsidR="00B44265" w:rsidRPr="00544528" w:rsidRDefault="00B44265" w:rsidP="004F07E4">
            <w:pPr>
              <w:tabs>
                <w:tab w:val="left" w:pos="5760"/>
              </w:tabs>
              <w:jc w:val="center"/>
              <w:rPr>
                <w:b/>
                <w:szCs w:val="22"/>
              </w:rPr>
            </w:pPr>
            <w:r w:rsidRPr="00544528">
              <w:rPr>
                <w:b/>
              </w:rPr>
              <w:t>Punt taż-żmien</w:t>
            </w:r>
          </w:p>
        </w:tc>
        <w:tc>
          <w:tcPr>
            <w:tcW w:w="5954" w:type="dxa"/>
            <w:gridSpan w:val="4"/>
            <w:tcBorders>
              <w:top w:val="single" w:sz="4" w:space="0" w:color="auto"/>
            </w:tcBorders>
          </w:tcPr>
          <w:p w14:paraId="5ECE2ED6" w14:textId="76091482" w:rsidR="00B44265" w:rsidRPr="00544528" w:rsidRDefault="00B44265" w:rsidP="004F07E4">
            <w:pPr>
              <w:tabs>
                <w:tab w:val="left" w:pos="5760"/>
              </w:tabs>
              <w:jc w:val="center"/>
              <w:rPr>
                <w:b/>
              </w:rPr>
            </w:pPr>
            <w:r w:rsidRPr="00544528">
              <w:rPr>
                <w:b/>
              </w:rPr>
              <w:t>Parametri</w:t>
            </w:r>
          </w:p>
        </w:tc>
      </w:tr>
      <w:tr w:rsidR="00B44265" w:rsidRPr="00544528" w14:paraId="3704077F" w14:textId="26E7AB79" w:rsidTr="00E96D72">
        <w:tc>
          <w:tcPr>
            <w:tcW w:w="3119" w:type="dxa"/>
            <w:vMerge/>
          </w:tcPr>
          <w:p w14:paraId="1D76B7B5" w14:textId="77777777" w:rsidR="00B44265" w:rsidRPr="00544528" w:rsidRDefault="00B44265" w:rsidP="004F07E4">
            <w:pPr>
              <w:tabs>
                <w:tab w:val="left" w:pos="5760"/>
              </w:tabs>
              <w:jc w:val="center"/>
              <w:rPr>
                <w:b/>
              </w:rPr>
            </w:pPr>
          </w:p>
        </w:tc>
        <w:tc>
          <w:tcPr>
            <w:tcW w:w="4117" w:type="dxa"/>
            <w:gridSpan w:val="3"/>
            <w:tcBorders>
              <w:top w:val="single" w:sz="4" w:space="0" w:color="auto"/>
            </w:tcBorders>
          </w:tcPr>
          <w:p w14:paraId="6E726E72" w14:textId="01DDCDD0" w:rsidR="00B44265" w:rsidRPr="00544528" w:rsidRDefault="00B44265" w:rsidP="004F07E4">
            <w:pPr>
              <w:tabs>
                <w:tab w:val="left" w:pos="5760"/>
              </w:tabs>
              <w:jc w:val="center"/>
              <w:rPr>
                <w:b/>
              </w:rPr>
            </w:pPr>
            <w:r w:rsidRPr="00544528">
              <w:rPr>
                <w:b/>
              </w:rPr>
              <w:t>Imbassra</w:t>
            </w:r>
          </w:p>
        </w:tc>
        <w:tc>
          <w:tcPr>
            <w:tcW w:w="1837" w:type="dxa"/>
            <w:tcBorders>
              <w:top w:val="single" w:sz="4" w:space="0" w:color="auto"/>
            </w:tcBorders>
          </w:tcPr>
          <w:p w14:paraId="20AA11BB" w14:textId="2C9C2079" w:rsidR="00B44265" w:rsidRPr="00544528" w:rsidRDefault="00B44265" w:rsidP="004F07E4">
            <w:pPr>
              <w:tabs>
                <w:tab w:val="left" w:pos="5760"/>
              </w:tabs>
              <w:jc w:val="center"/>
              <w:rPr>
                <w:b/>
              </w:rPr>
            </w:pPr>
            <w:r w:rsidRPr="00544528">
              <w:rPr>
                <w:b/>
              </w:rPr>
              <w:t>Osservati</w:t>
            </w:r>
          </w:p>
        </w:tc>
      </w:tr>
      <w:tr w:rsidR="00AE0C3E" w:rsidRPr="00544528" w14:paraId="0B0C7161" w14:textId="3777056E" w:rsidTr="00E96D72">
        <w:tc>
          <w:tcPr>
            <w:tcW w:w="3119" w:type="dxa"/>
            <w:tcBorders>
              <w:top w:val="single" w:sz="4" w:space="0" w:color="auto"/>
            </w:tcBorders>
          </w:tcPr>
          <w:p w14:paraId="72517EA5" w14:textId="77777777" w:rsidR="00B44265" w:rsidRPr="00544528" w:rsidRDefault="00B44265" w:rsidP="00B44265">
            <w:pPr>
              <w:tabs>
                <w:tab w:val="left" w:pos="5760"/>
              </w:tabs>
              <w:jc w:val="center"/>
              <w:rPr>
                <w:b/>
                <w:szCs w:val="22"/>
              </w:rPr>
            </w:pPr>
          </w:p>
        </w:tc>
        <w:tc>
          <w:tcPr>
            <w:tcW w:w="1280" w:type="dxa"/>
            <w:tcBorders>
              <w:top w:val="single" w:sz="4" w:space="0" w:color="auto"/>
            </w:tcBorders>
            <w:vAlign w:val="center"/>
          </w:tcPr>
          <w:p w14:paraId="3B7482C4" w14:textId="77777777" w:rsidR="00B44265" w:rsidRPr="00544528" w:rsidRDefault="00B44265" w:rsidP="00B44265">
            <w:pPr>
              <w:tabs>
                <w:tab w:val="left" w:pos="360"/>
              </w:tabs>
              <w:jc w:val="center"/>
              <w:rPr>
                <w:b/>
                <w:color w:val="000000"/>
                <w:szCs w:val="22"/>
              </w:rPr>
            </w:pPr>
            <w:r w:rsidRPr="00544528">
              <w:rPr>
                <w:b/>
                <w:color w:val="000000" w:themeColor="text1"/>
              </w:rPr>
              <w:t>C</w:t>
            </w:r>
            <w:r w:rsidRPr="00544528">
              <w:rPr>
                <w:b/>
                <w:color w:val="000000" w:themeColor="text1"/>
                <w:vertAlign w:val="subscript"/>
              </w:rPr>
              <w:t>avg</w:t>
            </w:r>
          </w:p>
          <w:p w14:paraId="7FC978BC" w14:textId="77777777" w:rsidR="00B44265" w:rsidRPr="00544528" w:rsidRDefault="00B44265" w:rsidP="00B44265">
            <w:pPr>
              <w:tabs>
                <w:tab w:val="left" w:pos="5760"/>
              </w:tabs>
              <w:jc w:val="center"/>
              <w:rPr>
                <w:b/>
                <w:szCs w:val="22"/>
              </w:rPr>
            </w:pPr>
            <w:r w:rsidRPr="00544528">
              <w:rPr>
                <w:b/>
                <w:color w:val="000000"/>
              </w:rPr>
              <w:t>(mcg/mL)</w:t>
            </w:r>
          </w:p>
        </w:tc>
        <w:tc>
          <w:tcPr>
            <w:tcW w:w="1279" w:type="dxa"/>
            <w:tcBorders>
              <w:top w:val="single" w:sz="4" w:space="0" w:color="auto"/>
            </w:tcBorders>
            <w:vAlign w:val="center"/>
          </w:tcPr>
          <w:p w14:paraId="6F29B4D6" w14:textId="77777777" w:rsidR="00B44265" w:rsidRPr="00544528" w:rsidRDefault="00B44265" w:rsidP="00B44265">
            <w:pPr>
              <w:tabs>
                <w:tab w:val="left" w:pos="360"/>
              </w:tabs>
              <w:jc w:val="center"/>
              <w:rPr>
                <w:b/>
                <w:szCs w:val="22"/>
              </w:rPr>
            </w:pPr>
            <w:r w:rsidRPr="00544528">
              <w:rPr>
                <w:b/>
                <w:color w:val="000000" w:themeColor="text1"/>
              </w:rPr>
              <w:t>C</w:t>
            </w:r>
            <w:r w:rsidRPr="00544528">
              <w:rPr>
                <w:b/>
                <w:color w:val="000000" w:themeColor="text1"/>
                <w:vertAlign w:val="subscript"/>
              </w:rPr>
              <w:t>max</w:t>
            </w:r>
          </w:p>
          <w:p w14:paraId="2E0B6F5A" w14:textId="77777777" w:rsidR="00B44265" w:rsidRPr="00544528" w:rsidRDefault="00B44265" w:rsidP="00B44265">
            <w:pPr>
              <w:tabs>
                <w:tab w:val="left" w:pos="5760"/>
              </w:tabs>
              <w:jc w:val="center"/>
              <w:rPr>
                <w:b/>
                <w:szCs w:val="22"/>
              </w:rPr>
            </w:pPr>
            <w:r w:rsidRPr="00544528">
              <w:rPr>
                <w:b/>
              </w:rPr>
              <w:t>(mcg/mL)</w:t>
            </w:r>
          </w:p>
        </w:tc>
        <w:tc>
          <w:tcPr>
            <w:tcW w:w="1558" w:type="dxa"/>
            <w:tcBorders>
              <w:top w:val="single" w:sz="4" w:space="0" w:color="auto"/>
            </w:tcBorders>
            <w:vAlign w:val="center"/>
          </w:tcPr>
          <w:p w14:paraId="07BBA20C" w14:textId="77777777" w:rsidR="00B44265" w:rsidRPr="00544528" w:rsidRDefault="00B44265" w:rsidP="00B44265">
            <w:pPr>
              <w:tabs>
                <w:tab w:val="left" w:pos="360"/>
              </w:tabs>
              <w:jc w:val="center"/>
              <w:rPr>
                <w:b/>
                <w:color w:val="000000" w:themeColor="text1"/>
                <w:szCs w:val="22"/>
              </w:rPr>
            </w:pPr>
            <w:r w:rsidRPr="00544528">
              <w:rPr>
                <w:b/>
                <w:color w:val="000000" w:themeColor="text1"/>
              </w:rPr>
              <w:t>C</w:t>
            </w:r>
            <w:r w:rsidRPr="00544528">
              <w:rPr>
                <w:b/>
                <w:color w:val="000000" w:themeColor="text1"/>
                <w:vertAlign w:val="subscript"/>
              </w:rPr>
              <w:t>trough</w:t>
            </w:r>
          </w:p>
          <w:p w14:paraId="44444B60" w14:textId="77777777" w:rsidR="00B44265" w:rsidRPr="00544528" w:rsidRDefault="00B44265" w:rsidP="00B44265">
            <w:pPr>
              <w:tabs>
                <w:tab w:val="left" w:pos="5760"/>
              </w:tabs>
              <w:jc w:val="center"/>
              <w:rPr>
                <w:b/>
                <w:szCs w:val="22"/>
              </w:rPr>
            </w:pPr>
            <w:r w:rsidRPr="00544528">
              <w:rPr>
                <w:b/>
                <w:color w:val="000000" w:themeColor="text1"/>
              </w:rPr>
              <w:t>(</w:t>
            </w:r>
            <w:r w:rsidRPr="00544528">
              <w:rPr>
                <w:b/>
              </w:rPr>
              <w:t>mcg/mL)</w:t>
            </w:r>
          </w:p>
        </w:tc>
        <w:tc>
          <w:tcPr>
            <w:tcW w:w="1837" w:type="dxa"/>
            <w:tcBorders>
              <w:top w:val="single" w:sz="4" w:space="0" w:color="auto"/>
            </w:tcBorders>
            <w:shd w:val="clear" w:color="auto" w:fill="auto"/>
          </w:tcPr>
          <w:p w14:paraId="081A8E4C" w14:textId="77777777" w:rsidR="00B44265" w:rsidRPr="00544528" w:rsidRDefault="00B44265" w:rsidP="00B44265">
            <w:pPr>
              <w:tabs>
                <w:tab w:val="left" w:pos="360"/>
              </w:tabs>
              <w:jc w:val="center"/>
              <w:rPr>
                <w:b/>
                <w:color w:val="000000" w:themeColor="text1"/>
                <w:szCs w:val="22"/>
              </w:rPr>
            </w:pPr>
            <w:r w:rsidRPr="00544528">
              <w:rPr>
                <w:b/>
                <w:color w:val="000000" w:themeColor="text1"/>
                <w:szCs w:val="22"/>
              </w:rPr>
              <w:t>C</w:t>
            </w:r>
            <w:r w:rsidRPr="00544528">
              <w:rPr>
                <w:b/>
                <w:color w:val="000000" w:themeColor="text1"/>
                <w:szCs w:val="22"/>
                <w:vertAlign w:val="subscript"/>
              </w:rPr>
              <w:t>trough</w:t>
            </w:r>
            <w:r w:rsidRPr="00544528">
              <w:rPr>
                <w:b/>
                <w:bCs/>
                <w:color w:val="000000" w:themeColor="text1"/>
                <w:szCs w:val="22"/>
                <w:vertAlign w:val="superscript"/>
              </w:rPr>
              <w:t>d</w:t>
            </w:r>
          </w:p>
          <w:p w14:paraId="6C182646" w14:textId="7DD1B746" w:rsidR="00B44265" w:rsidRPr="00544528" w:rsidRDefault="00B44265" w:rsidP="00B44265">
            <w:pPr>
              <w:tabs>
                <w:tab w:val="left" w:pos="360"/>
              </w:tabs>
              <w:jc w:val="center"/>
              <w:rPr>
                <w:b/>
                <w:color w:val="000000" w:themeColor="text1"/>
              </w:rPr>
            </w:pPr>
            <w:r w:rsidRPr="00544528">
              <w:rPr>
                <w:b/>
                <w:color w:val="000000" w:themeColor="text1"/>
                <w:szCs w:val="22"/>
              </w:rPr>
              <w:t>(</w:t>
            </w:r>
            <w:r w:rsidRPr="00544528">
              <w:rPr>
                <w:b/>
                <w:szCs w:val="22"/>
              </w:rPr>
              <w:t>mcg/mL)</w:t>
            </w:r>
          </w:p>
        </w:tc>
      </w:tr>
      <w:tr w:rsidR="00AE0C3E" w:rsidRPr="00544528" w14:paraId="2D3A6FF9" w14:textId="7581390C" w:rsidTr="00E96D72">
        <w:tc>
          <w:tcPr>
            <w:tcW w:w="3119" w:type="dxa"/>
            <w:vAlign w:val="center"/>
          </w:tcPr>
          <w:p w14:paraId="28BF8802" w14:textId="5C747031" w:rsidR="00B44265" w:rsidRPr="00544528" w:rsidRDefault="00B44265" w:rsidP="00B44265">
            <w:pPr>
              <w:tabs>
                <w:tab w:val="left" w:pos="5760"/>
              </w:tabs>
              <w:rPr>
                <w:szCs w:val="22"/>
              </w:rPr>
            </w:pPr>
            <w:r w:rsidRPr="00544528">
              <w:rPr>
                <w:color w:val="000000" w:themeColor="text1"/>
              </w:rPr>
              <w:t>Tmiem tad-doża ta’ kull ġimgħa (ġimgħa 24)</w:t>
            </w:r>
            <w:r w:rsidR="00CD6E3D" w:rsidRPr="00E96D72">
              <w:rPr>
                <w:color w:val="000000" w:themeColor="text1"/>
                <w:vertAlign w:val="superscript"/>
              </w:rPr>
              <w:t>a</w:t>
            </w:r>
          </w:p>
        </w:tc>
        <w:tc>
          <w:tcPr>
            <w:tcW w:w="1280" w:type="dxa"/>
            <w:vAlign w:val="center"/>
          </w:tcPr>
          <w:p w14:paraId="56D16C66" w14:textId="323B963D" w:rsidR="00B44265" w:rsidRPr="00544528" w:rsidRDefault="00B44265" w:rsidP="00B44265">
            <w:pPr>
              <w:tabs>
                <w:tab w:val="left" w:pos="5760"/>
              </w:tabs>
              <w:jc w:val="center"/>
              <w:rPr>
                <w:szCs w:val="22"/>
              </w:rPr>
            </w:pPr>
            <w:r w:rsidRPr="00544528">
              <w:t>32.</w:t>
            </w:r>
            <w:r w:rsidR="00F44D72" w:rsidRPr="00544528">
              <w:t>0</w:t>
            </w:r>
            <w:r w:rsidRPr="00544528">
              <w:t xml:space="preserve"> (4</w:t>
            </w:r>
            <w:r w:rsidR="00F44D72" w:rsidRPr="00544528">
              <w:t>6</w:t>
            </w:r>
            <w:r w:rsidRPr="00544528">
              <w:t>%)</w:t>
            </w:r>
          </w:p>
        </w:tc>
        <w:tc>
          <w:tcPr>
            <w:tcW w:w="1279" w:type="dxa"/>
            <w:vAlign w:val="center"/>
          </w:tcPr>
          <w:p w14:paraId="3B385D52" w14:textId="0E253F19" w:rsidR="00B44265" w:rsidRPr="00544528" w:rsidRDefault="00B44265" w:rsidP="00B44265">
            <w:pPr>
              <w:tabs>
                <w:tab w:val="left" w:pos="5760"/>
              </w:tabs>
              <w:jc w:val="center"/>
              <w:rPr>
                <w:bCs/>
                <w:szCs w:val="22"/>
              </w:rPr>
            </w:pPr>
            <w:r w:rsidRPr="00544528">
              <w:t>33.</w:t>
            </w:r>
            <w:r w:rsidR="00F44D72" w:rsidRPr="00544528">
              <w:t>0</w:t>
            </w:r>
            <w:r w:rsidRPr="00544528">
              <w:t xml:space="preserve"> (4</w:t>
            </w:r>
            <w:r w:rsidR="00F44D72" w:rsidRPr="00544528">
              <w:t>6</w:t>
            </w:r>
            <w:r w:rsidRPr="00544528">
              <w:t>%)</w:t>
            </w:r>
          </w:p>
        </w:tc>
        <w:tc>
          <w:tcPr>
            <w:tcW w:w="1558" w:type="dxa"/>
            <w:vAlign w:val="center"/>
          </w:tcPr>
          <w:p w14:paraId="7C60EB93" w14:textId="7DC3355E" w:rsidR="00B44265" w:rsidRPr="00544528" w:rsidRDefault="00B44265" w:rsidP="00B44265">
            <w:pPr>
              <w:tabs>
                <w:tab w:val="left" w:pos="5760"/>
              </w:tabs>
              <w:jc w:val="center"/>
              <w:rPr>
                <w:bCs/>
                <w:szCs w:val="22"/>
              </w:rPr>
            </w:pPr>
            <w:r w:rsidRPr="00544528">
              <w:t>3</w:t>
            </w:r>
            <w:r w:rsidR="00F44D72" w:rsidRPr="00544528">
              <w:t>0.5</w:t>
            </w:r>
            <w:r w:rsidRPr="00544528">
              <w:t xml:space="preserve"> (</w:t>
            </w:r>
            <w:r w:rsidR="00F44D72" w:rsidRPr="00544528">
              <w:t>48</w:t>
            </w:r>
            <w:r w:rsidRPr="00544528">
              <w:t>%)</w:t>
            </w:r>
          </w:p>
        </w:tc>
        <w:tc>
          <w:tcPr>
            <w:tcW w:w="1837" w:type="dxa"/>
            <w:vAlign w:val="center"/>
          </w:tcPr>
          <w:p w14:paraId="797677AB" w14:textId="7170E513" w:rsidR="00B44265" w:rsidRPr="00544528" w:rsidRDefault="00B44265" w:rsidP="00B44265">
            <w:pPr>
              <w:tabs>
                <w:tab w:val="left" w:pos="5760"/>
              </w:tabs>
              <w:jc w:val="center"/>
            </w:pPr>
            <w:r w:rsidRPr="00544528">
              <w:t xml:space="preserve">32.2 (71%) </w:t>
            </w:r>
          </w:p>
        </w:tc>
      </w:tr>
      <w:tr w:rsidR="00AE0C3E" w:rsidRPr="00544528" w14:paraId="120F71CF" w14:textId="50D9D421" w:rsidTr="00E96D72">
        <w:tc>
          <w:tcPr>
            <w:tcW w:w="3119" w:type="dxa"/>
            <w:tcBorders>
              <w:bottom w:val="single" w:sz="4" w:space="0" w:color="auto"/>
            </w:tcBorders>
            <w:vAlign w:val="center"/>
          </w:tcPr>
          <w:p w14:paraId="35E669D1" w14:textId="4E7615E2" w:rsidR="00B44265" w:rsidRPr="00544528" w:rsidRDefault="00B44265" w:rsidP="00B44265">
            <w:pPr>
              <w:tabs>
                <w:tab w:val="left" w:pos="5760"/>
              </w:tabs>
              <w:rPr>
                <w:szCs w:val="22"/>
              </w:rPr>
            </w:pPr>
            <w:r w:rsidRPr="00544528">
              <w:rPr>
                <w:color w:val="000000" w:themeColor="text1"/>
              </w:rPr>
              <w:t>Stat fiss (dożaġġ ta’ kull ġimagħtejn)</w:t>
            </w:r>
            <w:r w:rsidRPr="00544528">
              <w:rPr>
                <w:color w:val="000000" w:themeColor="text1"/>
                <w:vertAlign w:val="superscript"/>
              </w:rPr>
              <w:t>a,b</w:t>
            </w:r>
          </w:p>
        </w:tc>
        <w:tc>
          <w:tcPr>
            <w:tcW w:w="1280" w:type="dxa"/>
            <w:tcBorders>
              <w:bottom w:val="single" w:sz="4" w:space="0" w:color="auto"/>
            </w:tcBorders>
            <w:vAlign w:val="center"/>
          </w:tcPr>
          <w:p w14:paraId="63763FE7" w14:textId="44E349A4" w:rsidR="00B44265" w:rsidRPr="00544528" w:rsidRDefault="00B44265" w:rsidP="00B44265">
            <w:pPr>
              <w:tabs>
                <w:tab w:val="left" w:pos="5760"/>
              </w:tabs>
              <w:jc w:val="center"/>
              <w:rPr>
                <w:szCs w:val="22"/>
              </w:rPr>
            </w:pPr>
            <w:r w:rsidRPr="00544528">
              <w:t>1</w:t>
            </w:r>
            <w:r w:rsidR="00F44D72" w:rsidRPr="00544528">
              <w:t>7.7</w:t>
            </w:r>
            <w:r w:rsidRPr="00544528">
              <w:t xml:space="preserve"> (5</w:t>
            </w:r>
            <w:r w:rsidR="00CD6E3D">
              <w:t>3</w:t>
            </w:r>
            <w:r w:rsidRPr="00544528">
              <w:t>%)</w:t>
            </w:r>
          </w:p>
        </w:tc>
        <w:tc>
          <w:tcPr>
            <w:tcW w:w="1279" w:type="dxa"/>
            <w:tcBorders>
              <w:bottom w:val="single" w:sz="4" w:space="0" w:color="auto"/>
            </w:tcBorders>
            <w:vAlign w:val="center"/>
          </w:tcPr>
          <w:p w14:paraId="4A7E7DF9" w14:textId="5DA1E28C" w:rsidR="00B44265" w:rsidRPr="00544528" w:rsidRDefault="00F44D72" w:rsidP="00B44265">
            <w:pPr>
              <w:tabs>
                <w:tab w:val="left" w:pos="5760"/>
              </w:tabs>
              <w:jc w:val="center"/>
              <w:rPr>
                <w:bCs/>
                <w:szCs w:val="22"/>
              </w:rPr>
            </w:pPr>
            <w:r w:rsidRPr="00544528">
              <w:t>19.5</w:t>
            </w:r>
            <w:r w:rsidR="00CD6E3D">
              <w:t xml:space="preserve"> </w:t>
            </w:r>
            <w:r w:rsidR="00B44265" w:rsidRPr="00544528">
              <w:t>(5</w:t>
            </w:r>
            <w:r w:rsidRPr="00544528">
              <w:t>1</w:t>
            </w:r>
            <w:r w:rsidR="00B44265" w:rsidRPr="00544528">
              <w:t>%)</w:t>
            </w:r>
          </w:p>
        </w:tc>
        <w:tc>
          <w:tcPr>
            <w:tcW w:w="1558" w:type="dxa"/>
            <w:tcBorders>
              <w:bottom w:val="single" w:sz="4" w:space="0" w:color="auto"/>
            </w:tcBorders>
            <w:vAlign w:val="center"/>
          </w:tcPr>
          <w:p w14:paraId="71B3995D" w14:textId="2159E0A6" w:rsidR="00B44265" w:rsidRPr="00544528" w:rsidRDefault="00B44265" w:rsidP="00B44265">
            <w:pPr>
              <w:tabs>
                <w:tab w:val="left" w:pos="5760"/>
              </w:tabs>
              <w:jc w:val="center"/>
              <w:rPr>
                <w:bCs/>
                <w:szCs w:val="22"/>
              </w:rPr>
            </w:pPr>
            <w:r w:rsidRPr="00544528">
              <w:t>15.</w:t>
            </w:r>
            <w:r w:rsidR="00F44D72" w:rsidRPr="00544528">
              <w:t>1</w:t>
            </w:r>
            <w:r w:rsidRPr="00544528">
              <w:t xml:space="preserve"> (6</w:t>
            </w:r>
            <w:r w:rsidR="00F44D72" w:rsidRPr="00544528">
              <w:t>0</w:t>
            </w:r>
            <w:r w:rsidRPr="00544528">
              <w:t>%)</w:t>
            </w:r>
          </w:p>
        </w:tc>
        <w:tc>
          <w:tcPr>
            <w:tcW w:w="1837" w:type="dxa"/>
            <w:tcBorders>
              <w:bottom w:val="single" w:sz="4" w:space="0" w:color="auto"/>
            </w:tcBorders>
            <w:vAlign w:val="center"/>
          </w:tcPr>
          <w:p w14:paraId="4FABDD50" w14:textId="1310F26E" w:rsidR="00B44265" w:rsidRPr="00544528" w:rsidRDefault="00B44265" w:rsidP="00B44265">
            <w:pPr>
              <w:tabs>
                <w:tab w:val="left" w:pos="5760"/>
              </w:tabs>
              <w:jc w:val="center"/>
            </w:pPr>
            <w:r w:rsidRPr="00544528">
              <w:t xml:space="preserve">16.5 (59%) </w:t>
            </w:r>
          </w:p>
        </w:tc>
      </w:tr>
      <w:tr w:rsidR="00AE0C3E" w:rsidRPr="00544528" w14:paraId="0B43C0C4" w14:textId="77777777" w:rsidTr="00DD128C">
        <w:tc>
          <w:tcPr>
            <w:tcW w:w="3119" w:type="dxa"/>
            <w:tcBorders>
              <w:bottom w:val="single" w:sz="4" w:space="0" w:color="auto"/>
            </w:tcBorders>
            <w:vAlign w:val="center"/>
          </w:tcPr>
          <w:p w14:paraId="44537409" w14:textId="0DD5D1FF" w:rsidR="00B44265" w:rsidRPr="00544528" w:rsidRDefault="00F44D72" w:rsidP="00B44265">
            <w:pPr>
              <w:tabs>
                <w:tab w:val="left" w:pos="5760"/>
              </w:tabs>
              <w:rPr>
                <w:color w:val="000000" w:themeColor="text1"/>
              </w:rPr>
            </w:pPr>
            <w:r w:rsidRPr="00544528">
              <w:rPr>
                <w:color w:val="000000" w:themeColor="text1"/>
              </w:rPr>
              <w:t>Stat fiss (dożaġġ ta’ kull 4 ġimgħat)</w:t>
            </w:r>
            <w:r w:rsidRPr="00E96D72">
              <w:rPr>
                <w:color w:val="000000" w:themeColor="text1"/>
                <w:vertAlign w:val="superscript"/>
              </w:rPr>
              <w:t>a,c</w:t>
            </w:r>
          </w:p>
        </w:tc>
        <w:tc>
          <w:tcPr>
            <w:tcW w:w="1280" w:type="dxa"/>
            <w:tcBorders>
              <w:bottom w:val="single" w:sz="4" w:space="0" w:color="auto"/>
            </w:tcBorders>
            <w:vAlign w:val="center"/>
          </w:tcPr>
          <w:p w14:paraId="50975622" w14:textId="2D6EBFBA" w:rsidR="00B44265" w:rsidRPr="00544528" w:rsidRDefault="00F44D72" w:rsidP="00B44265">
            <w:pPr>
              <w:tabs>
                <w:tab w:val="left" w:pos="5760"/>
              </w:tabs>
              <w:jc w:val="center"/>
            </w:pPr>
            <w:r w:rsidRPr="00544528">
              <w:t>8.8 (58%)</w:t>
            </w:r>
          </w:p>
        </w:tc>
        <w:tc>
          <w:tcPr>
            <w:tcW w:w="1279" w:type="dxa"/>
            <w:tcBorders>
              <w:bottom w:val="single" w:sz="4" w:space="0" w:color="auto"/>
            </w:tcBorders>
            <w:vAlign w:val="center"/>
          </w:tcPr>
          <w:p w14:paraId="58D04086" w14:textId="309DD78E" w:rsidR="00B44265" w:rsidRPr="00544528" w:rsidRDefault="00F44D72" w:rsidP="00B44265">
            <w:pPr>
              <w:tabs>
                <w:tab w:val="left" w:pos="5760"/>
              </w:tabs>
              <w:jc w:val="center"/>
            </w:pPr>
            <w:r w:rsidRPr="00544528">
              <w:t>11.5 (54%)</w:t>
            </w:r>
          </w:p>
        </w:tc>
        <w:tc>
          <w:tcPr>
            <w:tcW w:w="1558" w:type="dxa"/>
            <w:tcBorders>
              <w:bottom w:val="single" w:sz="4" w:space="0" w:color="auto"/>
            </w:tcBorders>
            <w:vAlign w:val="center"/>
          </w:tcPr>
          <w:p w14:paraId="48483D48" w14:textId="51C0506E" w:rsidR="00B44265" w:rsidRPr="00544528" w:rsidRDefault="00F44D72" w:rsidP="00B44265">
            <w:pPr>
              <w:tabs>
                <w:tab w:val="left" w:pos="5760"/>
              </w:tabs>
              <w:jc w:val="center"/>
            </w:pPr>
            <w:r w:rsidRPr="00544528">
              <w:t>5.9 (78%)</w:t>
            </w:r>
          </w:p>
        </w:tc>
        <w:tc>
          <w:tcPr>
            <w:tcW w:w="1837" w:type="dxa"/>
            <w:tcBorders>
              <w:bottom w:val="single" w:sz="4" w:space="0" w:color="auto"/>
            </w:tcBorders>
            <w:vAlign w:val="center"/>
          </w:tcPr>
          <w:p w14:paraId="1663BC84" w14:textId="62576179" w:rsidR="00B44265" w:rsidRPr="00544528" w:rsidRDefault="00F44D72" w:rsidP="00B44265">
            <w:pPr>
              <w:tabs>
                <w:tab w:val="left" w:pos="5760"/>
              </w:tabs>
              <w:jc w:val="center"/>
            </w:pPr>
            <w:r w:rsidRPr="00544528">
              <w:t>6.7 (76%)</w:t>
            </w:r>
          </w:p>
        </w:tc>
      </w:tr>
      <w:tr w:rsidR="001F3191" w:rsidRPr="00544528" w14:paraId="5C8EBC61" w14:textId="54FBB8E2" w:rsidTr="00DD128C">
        <w:tc>
          <w:tcPr>
            <w:tcW w:w="9073" w:type="dxa"/>
            <w:gridSpan w:val="5"/>
            <w:tcBorders>
              <w:top w:val="single" w:sz="4" w:space="0" w:color="auto"/>
              <w:left w:val="nil"/>
              <w:bottom w:val="nil"/>
              <w:right w:val="nil"/>
            </w:tcBorders>
            <w:vAlign w:val="center"/>
          </w:tcPr>
          <w:p w14:paraId="78D8B2A5" w14:textId="100C1773" w:rsidR="001F3191" w:rsidRPr="001C4698" w:rsidRDefault="001F3191" w:rsidP="00DD128C">
            <w:pPr>
              <w:tabs>
                <w:tab w:val="left" w:pos="5760"/>
              </w:tabs>
              <w:spacing w:line="240" w:lineRule="auto"/>
              <w:rPr>
                <w:sz w:val="18"/>
              </w:rPr>
            </w:pPr>
            <w:r w:rsidRPr="001C4698">
              <w:rPr>
                <w:sz w:val="18"/>
              </w:rPr>
              <w:t>a.</w:t>
            </w:r>
            <w:r w:rsidRPr="001C4698">
              <w:rPr>
                <w:sz w:val="18"/>
              </w:rPr>
              <w:tab/>
              <w:t>Parametri farmakokinetiċi mbassra huma rrappurtati għal pazjenti li kisbu rispons.</w:t>
            </w:r>
          </w:p>
        </w:tc>
      </w:tr>
      <w:tr w:rsidR="001F3191" w:rsidRPr="00544528" w14:paraId="561C5DBB" w14:textId="751CDFC4" w:rsidTr="00DD128C">
        <w:tc>
          <w:tcPr>
            <w:tcW w:w="9073" w:type="dxa"/>
            <w:gridSpan w:val="5"/>
            <w:tcBorders>
              <w:top w:val="nil"/>
              <w:left w:val="nil"/>
              <w:bottom w:val="nil"/>
              <w:right w:val="nil"/>
            </w:tcBorders>
            <w:vAlign w:val="center"/>
          </w:tcPr>
          <w:p w14:paraId="39CEB532" w14:textId="175680DD" w:rsidR="001F3191" w:rsidRPr="001C4698" w:rsidRDefault="001F3191" w:rsidP="00DD128C">
            <w:pPr>
              <w:tabs>
                <w:tab w:val="left" w:pos="5760"/>
              </w:tabs>
              <w:spacing w:line="240" w:lineRule="auto"/>
              <w:rPr>
                <w:sz w:val="18"/>
              </w:rPr>
            </w:pPr>
            <w:r w:rsidRPr="001C4698">
              <w:rPr>
                <w:sz w:val="18"/>
              </w:rPr>
              <w:t>b.</w:t>
            </w:r>
            <w:r w:rsidRPr="001C4698">
              <w:rPr>
                <w:sz w:val="18"/>
              </w:rPr>
              <w:tab/>
              <w:t>L-esponiment fi stat fiss imbassar ta’ elranatamab wara doża ta’ kull ġimagħtejn huwa stmat f’ġimgħa 48.</w:t>
            </w:r>
          </w:p>
        </w:tc>
      </w:tr>
      <w:tr w:rsidR="00F44D72" w:rsidRPr="00544528" w14:paraId="0C31195B" w14:textId="77777777" w:rsidTr="00E96D72">
        <w:tc>
          <w:tcPr>
            <w:tcW w:w="9073" w:type="dxa"/>
            <w:gridSpan w:val="5"/>
            <w:tcBorders>
              <w:top w:val="nil"/>
              <w:left w:val="nil"/>
              <w:bottom w:val="nil"/>
              <w:right w:val="nil"/>
            </w:tcBorders>
            <w:vAlign w:val="center"/>
          </w:tcPr>
          <w:p w14:paraId="2510AFB3" w14:textId="79017040" w:rsidR="00F44D72" w:rsidRPr="001C4698" w:rsidRDefault="00F44D72" w:rsidP="00DD128C">
            <w:pPr>
              <w:tabs>
                <w:tab w:val="left" w:pos="5760"/>
              </w:tabs>
              <w:spacing w:line="240" w:lineRule="auto"/>
              <w:rPr>
                <w:sz w:val="18"/>
                <w:szCs w:val="18"/>
              </w:rPr>
            </w:pPr>
            <w:r w:rsidRPr="001C4698">
              <w:rPr>
                <w:sz w:val="18"/>
              </w:rPr>
              <w:t>c.</w:t>
            </w:r>
            <w:r w:rsidRPr="001C4698">
              <w:rPr>
                <w:sz w:val="18"/>
              </w:rPr>
              <w:tab/>
              <w:t xml:space="preserve">L-esponiment fi stat fiss imbassar </w:t>
            </w:r>
            <w:r w:rsidR="00CD6E3D" w:rsidRPr="001C4698">
              <w:rPr>
                <w:sz w:val="18"/>
              </w:rPr>
              <w:t xml:space="preserve">ta’ elranatamab </w:t>
            </w:r>
            <w:r w:rsidRPr="001C4698">
              <w:rPr>
                <w:sz w:val="18"/>
              </w:rPr>
              <w:t>wara doża ta’</w:t>
            </w:r>
            <w:r w:rsidR="00CD6E3D" w:rsidRPr="001C4698">
              <w:rPr>
                <w:sz w:val="18"/>
              </w:rPr>
              <w:t xml:space="preserve"> darba</w:t>
            </w:r>
            <w:r w:rsidRPr="001C4698">
              <w:rPr>
                <w:sz w:val="18"/>
              </w:rPr>
              <w:t xml:space="preserve"> kull 4 ġimgħat huwa </w:t>
            </w:r>
            <w:r w:rsidR="00CD6E3D" w:rsidRPr="001C4698">
              <w:rPr>
                <w:sz w:val="18"/>
              </w:rPr>
              <w:t>stmat</w:t>
            </w:r>
            <w:r w:rsidRPr="001C4698">
              <w:rPr>
                <w:sz w:val="18"/>
              </w:rPr>
              <w:t xml:space="preserve"> f’ġimgħa 72. </w:t>
            </w:r>
          </w:p>
        </w:tc>
      </w:tr>
      <w:tr w:rsidR="00F44D72" w:rsidRPr="00544528" w14:paraId="57E7FC60" w14:textId="77777777" w:rsidTr="00E96D72">
        <w:tc>
          <w:tcPr>
            <w:tcW w:w="9073" w:type="dxa"/>
            <w:gridSpan w:val="5"/>
            <w:tcBorders>
              <w:top w:val="nil"/>
              <w:left w:val="nil"/>
              <w:bottom w:val="nil"/>
              <w:right w:val="nil"/>
            </w:tcBorders>
            <w:vAlign w:val="center"/>
          </w:tcPr>
          <w:p w14:paraId="52A67BCB" w14:textId="5A8CEEDF" w:rsidR="00F44D72" w:rsidRPr="001C4698" w:rsidRDefault="00F44D72" w:rsidP="000F273D">
            <w:pPr>
              <w:tabs>
                <w:tab w:val="left" w:pos="5760"/>
              </w:tabs>
              <w:spacing w:line="240" w:lineRule="auto"/>
              <w:ind w:left="567" w:hanging="567"/>
              <w:rPr>
                <w:sz w:val="18"/>
                <w:szCs w:val="18"/>
              </w:rPr>
            </w:pPr>
            <w:r w:rsidRPr="001C4698">
              <w:rPr>
                <w:sz w:val="18"/>
              </w:rPr>
              <w:t>d.</w:t>
            </w:r>
            <w:r w:rsidRPr="001C4698">
              <w:rPr>
                <w:sz w:val="18"/>
              </w:rPr>
              <w:tab/>
            </w:r>
            <w:r w:rsidR="00CD6E3D" w:rsidRPr="001C4698">
              <w:rPr>
                <w:sz w:val="18"/>
              </w:rPr>
              <w:t>Is-</w:t>
            </w:r>
            <w:r w:rsidRPr="001C4698">
              <w:rPr>
                <w:sz w:val="18"/>
              </w:rPr>
              <w:t>C</w:t>
            </w:r>
            <w:r w:rsidRPr="001C4698">
              <w:rPr>
                <w:sz w:val="18"/>
                <w:vertAlign w:val="subscript"/>
              </w:rPr>
              <w:t xml:space="preserve">trough </w:t>
            </w:r>
            <w:r w:rsidR="00CD6E3D" w:rsidRPr="001C4698">
              <w:rPr>
                <w:sz w:val="18"/>
              </w:rPr>
              <w:t xml:space="preserve">ta’ elranatamab </w:t>
            </w:r>
            <w:r w:rsidRPr="001C4698">
              <w:rPr>
                <w:sz w:val="18"/>
              </w:rPr>
              <w:t>osservat huwa ppreżentat bħala medja ġeometrika (CV%). Konċentrazzjonijiet ta’ qabel id-doża f’Ċiklu 7</w:t>
            </w:r>
            <w:r w:rsidR="00CD6E3D" w:rsidRPr="001C4698">
              <w:rPr>
                <w:sz w:val="18"/>
              </w:rPr>
              <w:t xml:space="preserve"> </w:t>
            </w:r>
            <w:r w:rsidRPr="001C4698">
              <w:rPr>
                <w:sz w:val="18"/>
              </w:rPr>
              <w:t>Jum 1 (n = 40), Ċiklu 13 Jum 1 (n = 23), u Ċiklu 25 Jum 1 (n = 10) jirrappreżentaw C</w:t>
            </w:r>
            <w:r w:rsidRPr="001C4698">
              <w:rPr>
                <w:sz w:val="18"/>
                <w:vertAlign w:val="subscript"/>
              </w:rPr>
              <w:t>trough</w:t>
            </w:r>
            <w:r w:rsidRPr="001C4698">
              <w:rPr>
                <w:sz w:val="18"/>
              </w:rPr>
              <w:t xml:space="preserve"> fi stat fiss għal dożaġġ </w:t>
            </w:r>
            <w:r w:rsidR="00CD6E3D" w:rsidRPr="001C4698">
              <w:rPr>
                <w:sz w:val="18"/>
              </w:rPr>
              <w:t xml:space="preserve">li jsir kull </w:t>
            </w:r>
            <w:r w:rsidRPr="001C4698">
              <w:rPr>
                <w:sz w:val="18"/>
              </w:rPr>
              <w:t>ġimgħa, dożaġġ</w:t>
            </w:r>
            <w:r w:rsidR="00CD6E3D" w:rsidRPr="001C4698">
              <w:rPr>
                <w:sz w:val="18"/>
              </w:rPr>
              <w:t xml:space="preserve"> li jsir</w:t>
            </w:r>
            <w:r w:rsidRPr="001C4698">
              <w:rPr>
                <w:sz w:val="18"/>
              </w:rPr>
              <w:t xml:space="preserve"> kull ġimagħtejn, u dożaġġ </w:t>
            </w:r>
            <w:r w:rsidR="00CD6E3D" w:rsidRPr="001C4698">
              <w:rPr>
                <w:sz w:val="18"/>
              </w:rPr>
              <w:t xml:space="preserve">li jsir </w:t>
            </w:r>
            <w:r w:rsidRPr="001C4698">
              <w:rPr>
                <w:sz w:val="18"/>
              </w:rPr>
              <w:t>kull 4 ġimgħat, rispettivament.</w:t>
            </w:r>
          </w:p>
        </w:tc>
      </w:tr>
    </w:tbl>
    <w:p w14:paraId="1944A27B" w14:textId="77777777" w:rsidR="00B21864" w:rsidRPr="00544528" w:rsidRDefault="00B21864" w:rsidP="00B21864">
      <w:pPr>
        <w:shd w:val="clear" w:color="auto" w:fill="FFFFFF"/>
        <w:spacing w:line="240" w:lineRule="auto"/>
        <w:rPr>
          <w:szCs w:val="22"/>
          <w:u w:val="single"/>
        </w:rPr>
      </w:pPr>
    </w:p>
    <w:p w14:paraId="791A1076" w14:textId="77777777" w:rsidR="00B21864" w:rsidRPr="00544528" w:rsidRDefault="00B21864" w:rsidP="00B21864">
      <w:pPr>
        <w:shd w:val="clear" w:color="auto" w:fill="FFFFFF"/>
        <w:spacing w:before="20" w:after="20"/>
        <w:rPr>
          <w:szCs w:val="22"/>
          <w:u w:val="single"/>
          <w:shd w:val="clear" w:color="auto" w:fill="FFFFCC"/>
        </w:rPr>
      </w:pPr>
      <w:r w:rsidRPr="00544528">
        <w:rPr>
          <w:u w:val="single"/>
        </w:rPr>
        <w:t>Assorbiment</w:t>
      </w:r>
    </w:p>
    <w:p w14:paraId="1427F710" w14:textId="77777777" w:rsidR="00D567B7" w:rsidRPr="00544528" w:rsidRDefault="00D567B7" w:rsidP="00B21864">
      <w:pPr>
        <w:shd w:val="clear" w:color="auto" w:fill="FFFFFF"/>
        <w:spacing w:line="240" w:lineRule="auto"/>
      </w:pPr>
    </w:p>
    <w:p w14:paraId="77F67F84" w14:textId="5DA4075C" w:rsidR="00B21864" w:rsidRPr="00544528" w:rsidRDefault="00B21864" w:rsidP="00B21864">
      <w:pPr>
        <w:shd w:val="clear" w:color="auto" w:fill="FFFFFF"/>
        <w:spacing w:line="240" w:lineRule="auto"/>
        <w:rPr>
          <w:szCs w:val="22"/>
        </w:rPr>
      </w:pPr>
      <w:r w:rsidRPr="00544528">
        <w:t xml:space="preserve">Il-bijodisponibilità medja </w:t>
      </w:r>
      <w:r w:rsidR="00D567B7" w:rsidRPr="00544528">
        <w:t xml:space="preserve">mbassra </w:t>
      </w:r>
      <w:r w:rsidRPr="00544528">
        <w:t>ta’ elranatamab kienet 56.2% meta ingħata taħt il-ġilda. It-T</w:t>
      </w:r>
      <w:r w:rsidRPr="00544528">
        <w:rPr>
          <w:vertAlign w:val="subscript"/>
        </w:rPr>
        <w:t>max</w:t>
      </w:r>
      <w:r w:rsidRPr="00544528">
        <w:t xml:space="preserve"> medjan wara l-għoti ta’ elranatamab taħt il-ġilda fil-livelli kollha tad-doża varja minn 3 sa 7 ijiem.</w:t>
      </w:r>
    </w:p>
    <w:p w14:paraId="4686E683" w14:textId="77777777" w:rsidR="00B21864" w:rsidRPr="00544528" w:rsidRDefault="00B21864" w:rsidP="00133557">
      <w:pPr>
        <w:shd w:val="clear" w:color="auto" w:fill="FFFFFF"/>
        <w:spacing w:line="240" w:lineRule="auto"/>
        <w:rPr>
          <w:szCs w:val="22"/>
          <w:u w:val="single"/>
        </w:rPr>
      </w:pPr>
    </w:p>
    <w:p w14:paraId="4045F74C" w14:textId="77777777" w:rsidR="00B21864" w:rsidRPr="00544528" w:rsidRDefault="00B21864" w:rsidP="00A26BA9">
      <w:pPr>
        <w:keepNext/>
        <w:shd w:val="clear" w:color="auto" w:fill="FFFFFF" w:themeFill="background1"/>
        <w:spacing w:line="240" w:lineRule="auto"/>
        <w:rPr>
          <w:szCs w:val="22"/>
          <w:u w:val="single"/>
          <w:shd w:val="clear" w:color="auto" w:fill="FFFFCC"/>
        </w:rPr>
      </w:pPr>
      <w:r w:rsidRPr="00544528">
        <w:rPr>
          <w:u w:val="single"/>
        </w:rPr>
        <w:t>Distribuzzjoni</w:t>
      </w:r>
    </w:p>
    <w:p w14:paraId="0150BCC5" w14:textId="77777777" w:rsidR="00D567B7" w:rsidRPr="00544528" w:rsidRDefault="00D567B7" w:rsidP="00F43944">
      <w:pPr>
        <w:tabs>
          <w:tab w:val="left" w:pos="5760"/>
        </w:tabs>
        <w:spacing w:line="240" w:lineRule="auto"/>
      </w:pPr>
    </w:p>
    <w:p w14:paraId="572CF1EE" w14:textId="7F16A2FF" w:rsidR="00B21864" w:rsidRPr="00544528" w:rsidRDefault="00B21864" w:rsidP="00F43944">
      <w:pPr>
        <w:tabs>
          <w:tab w:val="left" w:pos="5760"/>
        </w:tabs>
        <w:spacing w:line="240" w:lineRule="auto"/>
      </w:pPr>
      <w:r w:rsidRPr="00544528">
        <w:t xml:space="preserve">Abbażi ta’ mudell farmakokinetiku tal-popolazzjoni, il-volum medju </w:t>
      </w:r>
      <w:r w:rsidR="00D567B7" w:rsidRPr="00544528">
        <w:t xml:space="preserve">mbassar </w:t>
      </w:r>
      <w:r w:rsidRPr="00544528">
        <w:t>tad-distribuzzjoni ta’ elranatamab mhux marbut kien 4.78</w:t>
      </w:r>
      <w:r w:rsidR="00D567B7" w:rsidRPr="00544528">
        <w:t> </w:t>
      </w:r>
      <w:r w:rsidRPr="00544528">
        <w:t>L</w:t>
      </w:r>
      <w:r w:rsidR="00D567B7" w:rsidRPr="00544528">
        <w:t xml:space="preserve">, </w:t>
      </w:r>
      <w:r w:rsidRPr="00544528">
        <w:t xml:space="preserve">69% </w:t>
      </w:r>
      <w:r w:rsidR="00D567B7" w:rsidRPr="00544528">
        <w:t>(</w:t>
      </w:r>
      <w:r w:rsidRPr="00544528">
        <w:t>CV</w:t>
      </w:r>
      <w:r w:rsidR="00D567B7" w:rsidRPr="00544528">
        <w:t>)</w:t>
      </w:r>
      <w:r w:rsidRPr="00544528">
        <w:t xml:space="preserve"> għall-kompartiment ċentrali, u 2.83</w:t>
      </w:r>
      <w:r w:rsidR="00D567B7" w:rsidRPr="00544528">
        <w:t> L</w:t>
      </w:r>
      <w:r w:rsidRPr="00544528">
        <w:t xml:space="preserve"> għall-kompartiment periferali.</w:t>
      </w:r>
    </w:p>
    <w:p w14:paraId="49297A26" w14:textId="77777777" w:rsidR="00B21864" w:rsidRPr="00544528" w:rsidRDefault="00B21864" w:rsidP="00B21864">
      <w:pPr>
        <w:spacing w:line="240" w:lineRule="auto"/>
      </w:pPr>
    </w:p>
    <w:p w14:paraId="573FEFC6" w14:textId="77777777" w:rsidR="00B21864" w:rsidRPr="00544528" w:rsidRDefault="00B21864" w:rsidP="00B21864">
      <w:pPr>
        <w:shd w:val="clear" w:color="auto" w:fill="FFFFFF" w:themeFill="background1"/>
        <w:spacing w:line="240" w:lineRule="auto"/>
        <w:rPr>
          <w:szCs w:val="22"/>
          <w:u w:val="single"/>
        </w:rPr>
      </w:pPr>
      <w:r w:rsidRPr="00544528">
        <w:rPr>
          <w:u w:val="single"/>
        </w:rPr>
        <w:t>Eliminazzjoni</w:t>
      </w:r>
    </w:p>
    <w:p w14:paraId="4FE8E27F" w14:textId="77777777" w:rsidR="00D567B7" w:rsidRPr="00544528" w:rsidRDefault="00D567B7" w:rsidP="00B21864">
      <w:pPr>
        <w:shd w:val="clear" w:color="auto" w:fill="FFFFFF"/>
        <w:spacing w:line="240" w:lineRule="auto"/>
      </w:pPr>
    </w:p>
    <w:p w14:paraId="4ADE7551" w14:textId="6C9A5F05" w:rsidR="00B21864" w:rsidRPr="00544528" w:rsidRDefault="00B21864" w:rsidP="00B21864">
      <w:pPr>
        <w:shd w:val="clear" w:color="auto" w:fill="FFFFFF"/>
        <w:spacing w:line="240" w:lineRule="auto"/>
      </w:pPr>
      <w:r w:rsidRPr="00544528">
        <w:t xml:space="preserve">Il-half-life </w:t>
      </w:r>
      <w:r w:rsidR="00D567B7" w:rsidRPr="00544528">
        <w:t xml:space="preserve">ġeometrika medja </w:t>
      </w:r>
      <w:r w:rsidRPr="00544528">
        <w:t>mbassra ta’ elranatamab hija ta’ 22</w:t>
      </w:r>
      <w:r w:rsidR="00D567B7" w:rsidRPr="00544528">
        <w:t>,</w:t>
      </w:r>
      <w:r w:rsidRPr="00544528">
        <w:t xml:space="preserve"> 64%</w:t>
      </w:r>
      <w:r w:rsidR="00D567B7" w:rsidRPr="00544528">
        <w:t xml:space="preserve"> (CV</w:t>
      </w:r>
      <w:r w:rsidRPr="00544528">
        <w:t xml:space="preserve">) jum </w:t>
      </w:r>
      <w:r w:rsidR="00D567B7" w:rsidRPr="00544528">
        <w:t>f’ġimgħa 24</w:t>
      </w:r>
      <w:r w:rsidRPr="00544528">
        <w:t xml:space="preserve"> wara </w:t>
      </w:r>
      <w:r w:rsidR="00D567B7" w:rsidRPr="00544528">
        <w:t>doż</w:t>
      </w:r>
      <w:r w:rsidR="005D459C" w:rsidRPr="00544528">
        <w:t>i</w:t>
      </w:r>
      <w:r w:rsidR="00D567B7" w:rsidRPr="00544528">
        <w:t xml:space="preserve"> ta’ 76 mg kull ġimgħa</w:t>
      </w:r>
      <w:r w:rsidRPr="00544528">
        <w:t xml:space="preserve">. Abbażi ta’ mudell farmakokinetiku tal-popolazzjoni, it-tneħħija </w:t>
      </w:r>
      <w:r w:rsidR="00D567B7" w:rsidRPr="00544528">
        <w:t xml:space="preserve">mbassra medja </w:t>
      </w:r>
      <w:r w:rsidRPr="00544528">
        <w:t>ta’ elranatamab kienet 0.324 L/jum</w:t>
      </w:r>
      <w:r w:rsidR="00D567B7" w:rsidRPr="00544528">
        <w:t xml:space="preserve">, </w:t>
      </w:r>
      <w:r w:rsidR="007E5007" w:rsidRPr="00544528">
        <w:t>100</w:t>
      </w:r>
      <w:r w:rsidRPr="00544528">
        <w:t>%</w:t>
      </w:r>
      <w:r w:rsidR="00D567B7" w:rsidRPr="00544528">
        <w:t xml:space="preserve"> (CV</w:t>
      </w:r>
      <w:r w:rsidRPr="00544528">
        <w:t xml:space="preserve">). </w:t>
      </w:r>
    </w:p>
    <w:p w14:paraId="292138E8" w14:textId="1FC693A2" w:rsidR="00B21864" w:rsidRPr="00544528" w:rsidRDefault="00B21864" w:rsidP="00B21864">
      <w:pPr>
        <w:spacing w:line="240" w:lineRule="auto"/>
      </w:pPr>
    </w:p>
    <w:p w14:paraId="7A90EA21" w14:textId="77777777" w:rsidR="00B21864" w:rsidRPr="00544528" w:rsidRDefault="00B21864" w:rsidP="00B21864">
      <w:pPr>
        <w:shd w:val="clear" w:color="auto" w:fill="FFFFFF" w:themeFill="background1"/>
        <w:spacing w:line="240" w:lineRule="auto"/>
        <w:rPr>
          <w:szCs w:val="22"/>
          <w:shd w:val="clear" w:color="auto" w:fill="FFFFCC"/>
        </w:rPr>
      </w:pPr>
      <w:r w:rsidRPr="00544528">
        <w:rPr>
          <w:u w:val="single"/>
        </w:rPr>
        <w:t>Popolazzjonijiet speċjali</w:t>
      </w:r>
    </w:p>
    <w:p w14:paraId="3DBAD380" w14:textId="77777777" w:rsidR="006B6607" w:rsidRPr="00544528" w:rsidRDefault="006B6607" w:rsidP="00F43944">
      <w:pPr>
        <w:tabs>
          <w:tab w:val="left" w:pos="5760"/>
        </w:tabs>
      </w:pPr>
    </w:p>
    <w:p w14:paraId="2472E9A1" w14:textId="6DFDD3FF" w:rsidR="00B21864" w:rsidRPr="00544528" w:rsidRDefault="00B21864" w:rsidP="00B21864">
      <w:pPr>
        <w:tabs>
          <w:tab w:val="left" w:pos="5760"/>
        </w:tabs>
        <w:spacing w:before="40" w:after="40"/>
        <w:rPr>
          <w:szCs w:val="22"/>
        </w:rPr>
      </w:pPr>
      <w:r w:rsidRPr="00544528">
        <w:t>Ma ġewx osservati differenzi klinikament rilevanti fil-farmakokinetika ta’ elranatamab abbażi tal-età (36 sa 89 sena), is-sess (167 raġel, 154 mara), ir-razza (193 Bojod, 49 Ażjatiċi, 29 Suwed), u l-piż tal-ġisem (37 sa 160 kg).</w:t>
      </w:r>
    </w:p>
    <w:p w14:paraId="7DEE2496" w14:textId="77777777" w:rsidR="004C4B2A" w:rsidRPr="00544528" w:rsidRDefault="004C4B2A" w:rsidP="003D1CC8">
      <w:pPr>
        <w:shd w:val="clear" w:color="auto" w:fill="FFFFFF"/>
        <w:spacing w:line="240" w:lineRule="auto"/>
        <w:rPr>
          <w:szCs w:val="22"/>
        </w:rPr>
      </w:pPr>
    </w:p>
    <w:p w14:paraId="454EB8F8" w14:textId="424F2A35" w:rsidR="004675FF" w:rsidRPr="00544528" w:rsidRDefault="004675FF" w:rsidP="00CE5102">
      <w:pPr>
        <w:keepNext/>
        <w:shd w:val="clear" w:color="auto" w:fill="FFFFFF"/>
        <w:spacing w:line="240" w:lineRule="auto"/>
        <w:rPr>
          <w:i/>
          <w:iCs/>
          <w:szCs w:val="22"/>
        </w:rPr>
      </w:pPr>
      <w:r w:rsidRPr="00544528">
        <w:rPr>
          <w:i/>
        </w:rPr>
        <w:t>Indeboliment tal-kliewi</w:t>
      </w:r>
    </w:p>
    <w:p w14:paraId="216D4F4B" w14:textId="313F814A" w:rsidR="00D74E03" w:rsidRPr="00544528" w:rsidRDefault="00D74E03" w:rsidP="00D74E03">
      <w:pPr>
        <w:shd w:val="clear" w:color="auto" w:fill="FFFFFF"/>
        <w:rPr>
          <w:szCs w:val="22"/>
        </w:rPr>
      </w:pPr>
      <w:r w:rsidRPr="00544528">
        <w:t xml:space="preserve">Ma sarux studji ta’ </w:t>
      </w:r>
      <w:r w:rsidR="006B6607" w:rsidRPr="00544528">
        <w:t xml:space="preserve">elranatamab </w:t>
      </w:r>
      <w:r w:rsidR="005D459C" w:rsidRPr="00544528">
        <w:t>f’pazjenti b’indeboliment tal-kliewi. Riżultati ta’ analiżi farmakokinetika tal-popolazzjoni jindikaw li indeboliment tal-kliewi ħafif (60 mL/min/1.73 m</w:t>
      </w:r>
      <w:r w:rsidR="005D459C" w:rsidRPr="00544528">
        <w:rPr>
          <w:vertAlign w:val="superscript"/>
        </w:rPr>
        <w:t>2</w:t>
      </w:r>
      <w:r w:rsidR="005D459C" w:rsidRPr="00544528">
        <w:t xml:space="preserve"> ≤ eGFR &lt; 90 mL/min/1.73 m</w:t>
      </w:r>
      <w:r w:rsidR="005D459C" w:rsidRPr="00544528">
        <w:rPr>
          <w:vertAlign w:val="superscript"/>
        </w:rPr>
        <w:t>2</w:t>
      </w:r>
      <w:r w:rsidR="005D459C" w:rsidRPr="00544528">
        <w:t>) jew indeboliment tal-kliewi moderat (30 mL/min/1.73 m</w:t>
      </w:r>
      <w:r w:rsidR="005D459C" w:rsidRPr="00544528">
        <w:rPr>
          <w:vertAlign w:val="superscript"/>
        </w:rPr>
        <w:t>2</w:t>
      </w:r>
      <w:r w:rsidR="005D459C" w:rsidRPr="00544528">
        <w:t xml:space="preserve"> ≤ eGFR &lt; 60 mL/min/1.73 m</w:t>
      </w:r>
      <w:r w:rsidR="005D459C" w:rsidRPr="00544528">
        <w:rPr>
          <w:vertAlign w:val="superscript"/>
        </w:rPr>
        <w:t>2</w:t>
      </w:r>
      <w:r w:rsidR="005D459C" w:rsidRPr="00544528">
        <w:t>)</w:t>
      </w:r>
      <w:r w:rsidR="005E09E1" w:rsidRPr="00544528">
        <w:t xml:space="preserve"> </w:t>
      </w:r>
      <w:r w:rsidR="005D459C" w:rsidRPr="00544528">
        <w:t xml:space="preserve">ma influwenzawx b’mod sinifikanti l-farmakokinetika ta’ </w:t>
      </w:r>
      <w:r w:rsidR="005D459C" w:rsidRPr="00544528">
        <w:rPr>
          <w:shd w:val="clear" w:color="auto" w:fill="FFFFFF"/>
        </w:rPr>
        <w:t>elranatamab</w:t>
      </w:r>
      <w:r w:rsidR="005D459C" w:rsidRPr="00544528">
        <w:t xml:space="preserve">. </w:t>
      </w:r>
      <w:r w:rsidR="005D459C" w:rsidRPr="00544528">
        <w:rPr>
          <w:i/>
          <w:iCs/>
        </w:rPr>
        <w:t>Data</w:t>
      </w:r>
      <w:r w:rsidR="005D459C" w:rsidRPr="00544528">
        <w:t xml:space="preserve"> limitata hija disponibbli minn pazjenti b’indeboliment tal-kliewi sever </w:t>
      </w:r>
      <w:r w:rsidRPr="00544528">
        <w:t>(eGFR inqas minn 30 mL/min/1.73 m</w:t>
      </w:r>
      <w:r w:rsidRPr="00544528">
        <w:rPr>
          <w:vertAlign w:val="superscript"/>
        </w:rPr>
        <w:t>2</w:t>
      </w:r>
      <w:r w:rsidRPr="00544528">
        <w:t>).</w:t>
      </w:r>
    </w:p>
    <w:p w14:paraId="2B178760" w14:textId="73EDE08B" w:rsidR="008A6EBA" w:rsidRPr="00544528" w:rsidRDefault="008A6EBA" w:rsidP="00D74E03">
      <w:pPr>
        <w:shd w:val="clear" w:color="auto" w:fill="FFFFFF"/>
        <w:rPr>
          <w:szCs w:val="22"/>
        </w:rPr>
      </w:pPr>
    </w:p>
    <w:p w14:paraId="5E9FAD8C" w14:textId="72131123" w:rsidR="00D84614" w:rsidRPr="00544528" w:rsidRDefault="00D84614" w:rsidP="003D1CC8">
      <w:pPr>
        <w:shd w:val="clear" w:color="auto" w:fill="FFFFFF"/>
        <w:spacing w:line="240" w:lineRule="auto"/>
        <w:rPr>
          <w:i/>
          <w:iCs/>
          <w:szCs w:val="22"/>
        </w:rPr>
      </w:pPr>
      <w:r w:rsidRPr="00544528">
        <w:rPr>
          <w:i/>
        </w:rPr>
        <w:t>Indeboliment tal-fwied</w:t>
      </w:r>
    </w:p>
    <w:p w14:paraId="0474D6A2" w14:textId="60719E3D" w:rsidR="00D84614" w:rsidRPr="00544528" w:rsidRDefault="00D84614" w:rsidP="003D1CC8">
      <w:pPr>
        <w:shd w:val="clear" w:color="auto" w:fill="FFFFFF"/>
        <w:spacing w:line="240" w:lineRule="auto"/>
        <w:rPr>
          <w:szCs w:val="22"/>
        </w:rPr>
      </w:pPr>
      <w:r w:rsidRPr="00544528">
        <w:t xml:space="preserve">Ma sarux studji ta’ </w:t>
      </w:r>
      <w:r w:rsidR="00591891" w:rsidRPr="00544528">
        <w:t xml:space="preserve">elranatamab </w:t>
      </w:r>
      <w:r w:rsidRPr="00544528">
        <w:t>f’pazjenti b’indeboliment tal-fwied. Riżultati ta’ analiżi farmakokinetika tal-popolazzjoni jindikaw li indeboliment tal-fwied ħafif (bilirubina totali &gt; 1 sa 1.5</w:t>
      </w:r>
      <w:r w:rsidR="00713894" w:rsidRPr="00544528">
        <w:t> </w:t>
      </w:r>
      <w:r w:rsidRPr="00544528">
        <w:t>darbiet</w:t>
      </w:r>
      <w:r w:rsidR="00591891" w:rsidRPr="00544528">
        <w:t xml:space="preserve"> </w:t>
      </w:r>
      <w:r w:rsidR="005D459C" w:rsidRPr="00544528">
        <w:t xml:space="preserve">x </w:t>
      </w:r>
      <w:r w:rsidRPr="00544528">
        <w:t xml:space="preserve">ULN u </w:t>
      </w:r>
      <w:r w:rsidR="005D459C" w:rsidRPr="00544528">
        <w:t xml:space="preserve">kwalunkwe </w:t>
      </w:r>
      <w:r w:rsidRPr="00544528">
        <w:t xml:space="preserve">AST, jew bilirubina totali ≤ ULN u AST &gt; ULN) ma influwenzawx b’mod sinifikanti l-farmakokinetika ta’ elranatamab. M’hemmx </w:t>
      </w:r>
      <w:r w:rsidRPr="00544528">
        <w:rPr>
          <w:i/>
          <w:iCs/>
        </w:rPr>
        <w:t>data</w:t>
      </w:r>
      <w:r w:rsidRPr="00544528">
        <w:t xml:space="preserve"> disponibbli f’pazjenti b’indeboliment tal-fwied moderat (bilirubina totali &gt; 1.5 sa 3.0 </w:t>
      </w:r>
      <w:r w:rsidR="00591891" w:rsidRPr="00544528">
        <w:rPr>
          <w:szCs w:val="22"/>
        </w:rPr>
        <w:t>×</w:t>
      </w:r>
      <w:r w:rsidRPr="00544528">
        <w:t xml:space="preserve"> ULN u kwalunkwe AST) jew sever (bilirubina totali &gt; 3.0 </w:t>
      </w:r>
      <w:r w:rsidR="00591891" w:rsidRPr="00544528">
        <w:rPr>
          <w:szCs w:val="22"/>
        </w:rPr>
        <w:t>×</w:t>
      </w:r>
      <w:r w:rsidRPr="00544528">
        <w:t xml:space="preserve"> ULN u kwalunkwe AST).</w:t>
      </w:r>
    </w:p>
    <w:bookmarkEnd w:id="12"/>
    <w:p w14:paraId="43B3DA82" w14:textId="77777777" w:rsidR="00641960" w:rsidRPr="00544528" w:rsidRDefault="00641960" w:rsidP="003D1CC8">
      <w:pPr>
        <w:shd w:val="clear" w:color="auto" w:fill="FFFFFF"/>
        <w:spacing w:line="240" w:lineRule="auto"/>
        <w:rPr>
          <w:szCs w:val="22"/>
          <w:u w:val="single"/>
        </w:rPr>
      </w:pPr>
    </w:p>
    <w:p w14:paraId="30BC39F1" w14:textId="77777777" w:rsidR="00812D16" w:rsidRPr="00544528" w:rsidRDefault="00812D16" w:rsidP="00204AAB">
      <w:pPr>
        <w:spacing w:line="240" w:lineRule="auto"/>
        <w:ind w:left="567" w:hanging="567"/>
        <w:outlineLvl w:val="0"/>
        <w:rPr>
          <w:noProof/>
          <w:szCs w:val="22"/>
        </w:rPr>
      </w:pPr>
      <w:r w:rsidRPr="00544528">
        <w:rPr>
          <w:b/>
        </w:rPr>
        <w:lastRenderedPageBreak/>
        <w:t>5.3</w:t>
      </w:r>
      <w:r w:rsidRPr="00544528">
        <w:rPr>
          <w:b/>
        </w:rPr>
        <w:tab/>
        <w:t>Tagħrif ta’ qabel l-użu kliniku dwar is-sigurtà</w:t>
      </w:r>
    </w:p>
    <w:p w14:paraId="4007A293" w14:textId="77777777" w:rsidR="00812D16" w:rsidRPr="00544528" w:rsidRDefault="00812D16" w:rsidP="00204AAB">
      <w:pPr>
        <w:spacing w:line="240" w:lineRule="auto"/>
        <w:rPr>
          <w:noProof/>
          <w:szCs w:val="22"/>
        </w:rPr>
      </w:pPr>
    </w:p>
    <w:p w14:paraId="7F866794" w14:textId="0FA82806" w:rsidR="00B54803" w:rsidRPr="00544528" w:rsidRDefault="00B54803" w:rsidP="003D1CC8">
      <w:pPr>
        <w:shd w:val="clear" w:color="auto" w:fill="FFFFFF" w:themeFill="background1"/>
        <w:spacing w:line="240" w:lineRule="auto"/>
        <w:rPr>
          <w:szCs w:val="22"/>
          <w:u w:val="single"/>
        </w:rPr>
      </w:pPr>
      <w:r w:rsidRPr="00544528">
        <w:rPr>
          <w:u w:val="single"/>
        </w:rPr>
        <w:t>Karċinoġeniċità u mutaġeniċità</w:t>
      </w:r>
    </w:p>
    <w:p w14:paraId="07D567A7" w14:textId="77777777" w:rsidR="008D329C" w:rsidRPr="00544528" w:rsidRDefault="008D329C" w:rsidP="003D1CC8">
      <w:pPr>
        <w:shd w:val="clear" w:color="auto" w:fill="FFFFFF"/>
        <w:spacing w:line="240" w:lineRule="auto"/>
      </w:pPr>
    </w:p>
    <w:p w14:paraId="62409DD6" w14:textId="380DE34A" w:rsidR="00B54803" w:rsidRPr="00544528" w:rsidRDefault="002D4251" w:rsidP="003D1CC8">
      <w:pPr>
        <w:shd w:val="clear" w:color="auto" w:fill="FFFFFF"/>
        <w:spacing w:line="240" w:lineRule="auto"/>
        <w:rPr>
          <w:szCs w:val="22"/>
        </w:rPr>
      </w:pPr>
      <w:r w:rsidRPr="00544528">
        <w:t>Ma sarux studji fuq annimali biex jevalwaw il-potenzjal karċinoġeniku jew ġenotossiku ta’ elranatamab.</w:t>
      </w:r>
    </w:p>
    <w:p w14:paraId="72844E8B" w14:textId="77777777" w:rsidR="0045174F" w:rsidRPr="00544528" w:rsidRDefault="0045174F" w:rsidP="003D1CC8">
      <w:pPr>
        <w:shd w:val="clear" w:color="auto" w:fill="FFFFFF"/>
        <w:tabs>
          <w:tab w:val="center" w:pos="4535"/>
        </w:tabs>
        <w:spacing w:line="240" w:lineRule="auto"/>
        <w:rPr>
          <w:szCs w:val="22"/>
        </w:rPr>
      </w:pPr>
    </w:p>
    <w:p w14:paraId="45694618" w14:textId="6CBA99C7" w:rsidR="61ECA2D0" w:rsidRPr="00544528" w:rsidRDefault="005F11DF" w:rsidP="003D1CC8">
      <w:pPr>
        <w:spacing w:line="240" w:lineRule="auto"/>
        <w:rPr>
          <w:szCs w:val="22"/>
          <w:u w:val="single"/>
        </w:rPr>
      </w:pPr>
      <w:r w:rsidRPr="00544528">
        <w:rPr>
          <w:u w:val="single"/>
        </w:rPr>
        <w:t>Effett tossiku fuq is-sistema riproduttiva u fertilità</w:t>
      </w:r>
    </w:p>
    <w:p w14:paraId="08B3AE0B" w14:textId="77777777" w:rsidR="008D329C" w:rsidRPr="00544528" w:rsidRDefault="008D329C" w:rsidP="003D1CC8">
      <w:pPr>
        <w:spacing w:line="240" w:lineRule="auto"/>
      </w:pPr>
    </w:p>
    <w:p w14:paraId="43AC151D" w14:textId="46EB7189" w:rsidR="008D329C" w:rsidRPr="00544528" w:rsidRDefault="005F11DF" w:rsidP="003D1CC8">
      <w:pPr>
        <w:spacing w:line="240" w:lineRule="auto"/>
      </w:pPr>
      <w:r w:rsidRPr="00544528">
        <w:t>Ma sarux studji fuq annimali biex jevalwaw l-effetti ta’ elranatamab fuq il-fertilità jew ir-riproduzzjoni u l-iżvilupp tal-fetu.</w:t>
      </w:r>
    </w:p>
    <w:p w14:paraId="7739D982" w14:textId="77777777" w:rsidR="008D329C" w:rsidRPr="00544528" w:rsidRDefault="008D329C" w:rsidP="003D1CC8">
      <w:pPr>
        <w:spacing w:line="240" w:lineRule="auto"/>
      </w:pPr>
    </w:p>
    <w:p w14:paraId="7792FCC3" w14:textId="516F62EB" w:rsidR="00B54803" w:rsidRPr="00544528" w:rsidRDefault="005F11DF" w:rsidP="003D1CC8">
      <w:pPr>
        <w:spacing w:line="240" w:lineRule="auto"/>
        <w:rPr>
          <w:szCs w:val="22"/>
        </w:rPr>
      </w:pPr>
      <w:r w:rsidRPr="00544528">
        <w:t xml:space="preserve">Fi studju dwar l-effett tossiku minn dożi ripetuti li dam 13-il ġimgħa f’xadini cynomolgus sesswalment maturi, ma kien hemm l-ebda effett </w:t>
      </w:r>
      <w:r w:rsidR="008D329C" w:rsidRPr="00544528">
        <w:t xml:space="preserve">notevoli </w:t>
      </w:r>
      <w:r w:rsidRPr="00544528">
        <w:t>fuq l-organi riproduttivi tal-irġiel u tan-nisa wara dożi taħt il-ġilda ta’ mhux aktar minn 6 mg/kg/ġimgħa (madwar 6.5 darbiet id-doża massima rakkomandata għall-bniedem, ibbażata fuq l-esponiment skont l-AUC).</w:t>
      </w:r>
    </w:p>
    <w:p w14:paraId="50597DB0" w14:textId="77777777" w:rsidR="00812D16" w:rsidRPr="00544528" w:rsidRDefault="00812D16" w:rsidP="00204AAB">
      <w:pPr>
        <w:spacing w:line="240" w:lineRule="auto"/>
        <w:rPr>
          <w:noProof/>
          <w:szCs w:val="22"/>
        </w:rPr>
      </w:pPr>
    </w:p>
    <w:p w14:paraId="14379F68" w14:textId="77777777" w:rsidR="00812D16" w:rsidRPr="00544528" w:rsidRDefault="00812D16" w:rsidP="00204AAB">
      <w:pPr>
        <w:spacing w:line="240" w:lineRule="auto"/>
        <w:rPr>
          <w:noProof/>
          <w:szCs w:val="22"/>
        </w:rPr>
      </w:pPr>
    </w:p>
    <w:p w14:paraId="34EB23C9" w14:textId="77777777" w:rsidR="00812D16" w:rsidRPr="00544528" w:rsidRDefault="00812D16" w:rsidP="00F43944">
      <w:pPr>
        <w:keepNext/>
        <w:suppressAutoHyphens/>
        <w:spacing w:line="240" w:lineRule="auto"/>
        <w:ind w:left="567" w:hanging="567"/>
        <w:rPr>
          <w:b/>
          <w:szCs w:val="22"/>
        </w:rPr>
      </w:pPr>
      <w:r w:rsidRPr="00544528">
        <w:rPr>
          <w:b/>
        </w:rPr>
        <w:t>6.</w:t>
      </w:r>
      <w:r w:rsidRPr="00544528">
        <w:rPr>
          <w:b/>
        </w:rPr>
        <w:tab/>
        <w:t>TAGĦRIF FARMAĊEWTIKU</w:t>
      </w:r>
    </w:p>
    <w:p w14:paraId="3BC8A90A" w14:textId="77777777" w:rsidR="00812D16" w:rsidRPr="00544528" w:rsidRDefault="00812D16" w:rsidP="00204AAB">
      <w:pPr>
        <w:spacing w:line="240" w:lineRule="auto"/>
        <w:rPr>
          <w:szCs w:val="22"/>
        </w:rPr>
      </w:pPr>
    </w:p>
    <w:p w14:paraId="1C09C85D" w14:textId="77777777" w:rsidR="00812D16" w:rsidRPr="00544528" w:rsidRDefault="00812D16" w:rsidP="00204AAB">
      <w:pPr>
        <w:spacing w:line="240" w:lineRule="auto"/>
        <w:ind w:left="567" w:hanging="567"/>
        <w:outlineLvl w:val="0"/>
        <w:rPr>
          <w:szCs w:val="22"/>
        </w:rPr>
      </w:pPr>
      <w:r w:rsidRPr="00544528">
        <w:rPr>
          <w:b/>
        </w:rPr>
        <w:t>6.1</w:t>
      </w:r>
      <w:r w:rsidRPr="00544528">
        <w:rPr>
          <w:b/>
        </w:rPr>
        <w:tab/>
        <w:t>Lista ta’ eċċipjenti</w:t>
      </w:r>
    </w:p>
    <w:p w14:paraId="3E58688F" w14:textId="77777777" w:rsidR="00812D16" w:rsidRPr="00544528" w:rsidRDefault="00812D16" w:rsidP="00204AAB">
      <w:pPr>
        <w:spacing w:line="240" w:lineRule="auto"/>
        <w:rPr>
          <w:i/>
          <w:szCs w:val="22"/>
        </w:rPr>
      </w:pPr>
    </w:p>
    <w:p w14:paraId="29CE977E" w14:textId="1890431E" w:rsidR="00E0199A" w:rsidRPr="00544528" w:rsidRDefault="00E0199A" w:rsidP="00E0199A">
      <w:pPr>
        <w:spacing w:line="240" w:lineRule="auto"/>
        <w:rPr>
          <w:szCs w:val="22"/>
        </w:rPr>
      </w:pPr>
      <w:r w:rsidRPr="00544528">
        <w:t xml:space="preserve">Edetate disodium </w:t>
      </w:r>
    </w:p>
    <w:p w14:paraId="16160681" w14:textId="164F7A52" w:rsidR="0066671E" w:rsidRPr="00544528" w:rsidRDefault="0066671E" w:rsidP="00204AAB">
      <w:pPr>
        <w:spacing w:line="240" w:lineRule="auto"/>
        <w:rPr>
          <w:szCs w:val="22"/>
        </w:rPr>
      </w:pPr>
      <w:r w:rsidRPr="00544528">
        <w:t>L‑histidine</w:t>
      </w:r>
    </w:p>
    <w:p w14:paraId="24D738B8" w14:textId="6159C80D" w:rsidR="0066671E" w:rsidRPr="00544528" w:rsidRDefault="0066671E" w:rsidP="00204AAB">
      <w:pPr>
        <w:spacing w:line="240" w:lineRule="auto"/>
        <w:rPr>
          <w:szCs w:val="22"/>
        </w:rPr>
      </w:pPr>
      <w:r w:rsidRPr="00544528">
        <w:t>L‑histidine hydrochloride monohydrate</w:t>
      </w:r>
    </w:p>
    <w:p w14:paraId="540FF0D9" w14:textId="77777777" w:rsidR="00E0199A" w:rsidRPr="00544528" w:rsidRDefault="0066671E" w:rsidP="00204AAB">
      <w:pPr>
        <w:spacing w:line="240" w:lineRule="auto"/>
        <w:rPr>
          <w:szCs w:val="22"/>
        </w:rPr>
      </w:pPr>
      <w:r w:rsidRPr="00544528">
        <w:t xml:space="preserve">Polysorbate 80 </w:t>
      </w:r>
    </w:p>
    <w:p w14:paraId="4C3E4B1E" w14:textId="0CD4A022" w:rsidR="00E0199A" w:rsidRPr="00544528" w:rsidRDefault="0066671E" w:rsidP="00204AAB">
      <w:pPr>
        <w:spacing w:line="240" w:lineRule="auto"/>
        <w:rPr>
          <w:szCs w:val="22"/>
        </w:rPr>
      </w:pPr>
      <w:r w:rsidRPr="00544528">
        <w:t>Sucrose</w:t>
      </w:r>
    </w:p>
    <w:p w14:paraId="7D82F37F" w14:textId="502D9B17" w:rsidR="00D93C77" w:rsidRPr="00544528" w:rsidRDefault="0066671E" w:rsidP="00204AAB">
      <w:pPr>
        <w:spacing w:line="240" w:lineRule="auto"/>
        <w:rPr>
          <w:szCs w:val="22"/>
        </w:rPr>
      </w:pPr>
      <w:r w:rsidRPr="00544528">
        <w:t>Ilma għall-injezzjonijiet</w:t>
      </w:r>
    </w:p>
    <w:p w14:paraId="20DEB48F" w14:textId="77777777" w:rsidR="00421B87" w:rsidRPr="00544528" w:rsidRDefault="00421B87" w:rsidP="00204AAB">
      <w:pPr>
        <w:spacing w:line="240" w:lineRule="auto"/>
        <w:rPr>
          <w:szCs w:val="22"/>
        </w:rPr>
      </w:pPr>
    </w:p>
    <w:p w14:paraId="3B0614E4" w14:textId="1CC77CD4" w:rsidR="003533F4" w:rsidRPr="00544528" w:rsidRDefault="003533F4" w:rsidP="003533F4">
      <w:pPr>
        <w:spacing w:line="240" w:lineRule="auto"/>
        <w:ind w:left="567" w:hanging="567"/>
        <w:outlineLvl w:val="0"/>
        <w:rPr>
          <w:szCs w:val="22"/>
        </w:rPr>
      </w:pPr>
      <w:r w:rsidRPr="00544528">
        <w:rPr>
          <w:b/>
        </w:rPr>
        <w:t>6.2</w:t>
      </w:r>
      <w:r w:rsidRPr="00544528">
        <w:rPr>
          <w:b/>
        </w:rPr>
        <w:tab/>
        <w:t>Inkompatibbiltajiet</w:t>
      </w:r>
    </w:p>
    <w:p w14:paraId="735C50D5" w14:textId="77777777" w:rsidR="003533F4" w:rsidRPr="00544528" w:rsidRDefault="003533F4" w:rsidP="003533F4">
      <w:pPr>
        <w:spacing w:line="240" w:lineRule="auto"/>
        <w:rPr>
          <w:szCs w:val="22"/>
        </w:rPr>
      </w:pPr>
    </w:p>
    <w:p w14:paraId="3795EBB2" w14:textId="6E2E4395" w:rsidR="003533F4" w:rsidRPr="00544528" w:rsidRDefault="003533F4" w:rsidP="003533F4">
      <w:pPr>
        <w:spacing w:line="240" w:lineRule="auto"/>
        <w:rPr>
          <w:szCs w:val="22"/>
        </w:rPr>
      </w:pPr>
      <w:r w:rsidRPr="00544528">
        <w:t>Fin-nuqqas ta’ studji ta’ kompatibbiltà, dan il-prodott mediċinali m’għandux jitħallat ma’ prodotti mediċinali oħrajn.</w:t>
      </w:r>
    </w:p>
    <w:p w14:paraId="0D7FF04C" w14:textId="77777777" w:rsidR="003533F4" w:rsidRPr="00544528" w:rsidRDefault="003533F4" w:rsidP="003533F4">
      <w:pPr>
        <w:spacing w:line="240" w:lineRule="auto"/>
        <w:rPr>
          <w:szCs w:val="22"/>
        </w:rPr>
      </w:pPr>
    </w:p>
    <w:p w14:paraId="003244EB" w14:textId="77777777" w:rsidR="003533F4" w:rsidRPr="00544528" w:rsidRDefault="003533F4" w:rsidP="0091241B">
      <w:pPr>
        <w:keepNext/>
        <w:spacing w:line="240" w:lineRule="auto"/>
        <w:ind w:left="567" w:hanging="567"/>
        <w:outlineLvl w:val="0"/>
        <w:rPr>
          <w:szCs w:val="22"/>
        </w:rPr>
      </w:pPr>
      <w:r w:rsidRPr="00544528">
        <w:rPr>
          <w:b/>
        </w:rPr>
        <w:t>6.3</w:t>
      </w:r>
      <w:r w:rsidRPr="00544528">
        <w:rPr>
          <w:b/>
        </w:rPr>
        <w:tab/>
        <w:t>Żmien kemm idum tajjeb il-prodott mediċinali</w:t>
      </w:r>
    </w:p>
    <w:p w14:paraId="238A8C6B" w14:textId="77777777" w:rsidR="003533F4" w:rsidRPr="00544528" w:rsidRDefault="003533F4" w:rsidP="0091241B">
      <w:pPr>
        <w:keepNext/>
        <w:spacing w:line="240" w:lineRule="auto"/>
        <w:rPr>
          <w:szCs w:val="22"/>
        </w:rPr>
      </w:pPr>
    </w:p>
    <w:p w14:paraId="15399C53" w14:textId="77777777" w:rsidR="003533F4" w:rsidRPr="00544528" w:rsidRDefault="003533F4" w:rsidP="0091241B">
      <w:pPr>
        <w:keepNext/>
        <w:spacing w:line="240" w:lineRule="auto"/>
        <w:rPr>
          <w:szCs w:val="22"/>
          <w:u w:val="single"/>
        </w:rPr>
      </w:pPr>
      <w:r w:rsidRPr="00544528">
        <w:rPr>
          <w:u w:val="single"/>
        </w:rPr>
        <w:t>Kunjett mhux miftuħ</w:t>
      </w:r>
    </w:p>
    <w:p w14:paraId="67A5C049" w14:textId="77777777" w:rsidR="008D329C" w:rsidRPr="00544528" w:rsidRDefault="008D329C" w:rsidP="003533F4">
      <w:pPr>
        <w:spacing w:line="240" w:lineRule="auto"/>
      </w:pPr>
    </w:p>
    <w:p w14:paraId="5E2EC789" w14:textId="7DDD90C4" w:rsidR="003533F4" w:rsidRPr="00544528" w:rsidRDefault="008B02CD" w:rsidP="003533F4">
      <w:pPr>
        <w:spacing w:line="240" w:lineRule="auto"/>
        <w:rPr>
          <w:szCs w:val="22"/>
        </w:rPr>
      </w:pPr>
      <w:r>
        <w:t>3 snin</w:t>
      </w:r>
      <w:r w:rsidR="003533F4" w:rsidRPr="00544528">
        <w:t>.</w:t>
      </w:r>
    </w:p>
    <w:p w14:paraId="6049C317" w14:textId="77777777" w:rsidR="003533F4" w:rsidRPr="00544528" w:rsidRDefault="003533F4" w:rsidP="003533F4">
      <w:pPr>
        <w:spacing w:line="240" w:lineRule="auto"/>
        <w:rPr>
          <w:szCs w:val="22"/>
          <w:u w:val="single"/>
        </w:rPr>
      </w:pPr>
    </w:p>
    <w:p w14:paraId="6C9A113E" w14:textId="4D9CEAF9" w:rsidR="004D4285" w:rsidRDefault="004D4285" w:rsidP="004D4285">
      <w:pPr>
        <w:spacing w:line="240" w:lineRule="auto"/>
      </w:pPr>
      <w:bookmarkStart w:id="13" w:name="OLE_LINK1"/>
      <w:bookmarkStart w:id="14" w:name="_Hlk119499938"/>
      <w:r>
        <w:rPr>
          <w:u w:val="single"/>
        </w:rPr>
        <w:t>Wara l-ftuħ</w:t>
      </w:r>
    </w:p>
    <w:p w14:paraId="6D94613F" w14:textId="77777777" w:rsidR="004D4285" w:rsidRPr="00D94CFA" w:rsidRDefault="004D4285" w:rsidP="004D4285">
      <w:pPr>
        <w:spacing w:line="240" w:lineRule="auto"/>
        <w:rPr>
          <w:szCs w:val="22"/>
        </w:rPr>
      </w:pPr>
    </w:p>
    <w:p w14:paraId="6EC62F3D" w14:textId="612CC7D5" w:rsidR="004D4285" w:rsidRPr="00D94CFA" w:rsidRDefault="004D4285" w:rsidP="004D4285">
      <w:pPr>
        <w:spacing w:line="240" w:lineRule="auto"/>
        <w:rPr>
          <w:szCs w:val="22"/>
        </w:rPr>
      </w:pPr>
      <w:r w:rsidRPr="00D94CFA">
        <w:t xml:space="preserve">L-istabbiltà kimika u fiżika waqt l-użu </w:t>
      </w:r>
      <w:r>
        <w:t>wara l-ftuħ tal-kunjett, inkluż il-ħżin f’siringi ppreparati ntweriet</w:t>
      </w:r>
      <w:r w:rsidRPr="00D94CFA">
        <w:t xml:space="preserve"> għal </w:t>
      </w:r>
      <w:r>
        <w:t xml:space="preserve">7 ijiem f’temperatura ta’ </w:t>
      </w:r>
      <w:r w:rsidRPr="004D4285">
        <w:t xml:space="preserve">2 °C </w:t>
      </w:r>
      <w:r>
        <w:t>sa</w:t>
      </w:r>
      <w:r w:rsidRPr="004D4285">
        <w:t xml:space="preserve"> 8 °C </w:t>
      </w:r>
      <w:r>
        <w:t xml:space="preserve">u </w:t>
      </w:r>
      <w:r w:rsidRPr="00D94CFA">
        <w:t>24 siegħa sa temperatura ta’ 30°C.</w:t>
      </w:r>
    </w:p>
    <w:p w14:paraId="440F1AD1" w14:textId="77777777" w:rsidR="004D4285" w:rsidRPr="00D94CFA" w:rsidRDefault="004D4285" w:rsidP="004D4285">
      <w:pPr>
        <w:spacing w:line="240" w:lineRule="auto"/>
        <w:rPr>
          <w:szCs w:val="22"/>
        </w:rPr>
      </w:pPr>
    </w:p>
    <w:p w14:paraId="12848DE2" w14:textId="47B0994A" w:rsidR="004D4285" w:rsidRDefault="004D4285" w:rsidP="004D4285">
      <w:pPr>
        <w:spacing w:line="240" w:lineRule="auto"/>
      </w:pPr>
      <w:r w:rsidRPr="00D94CFA">
        <w:t>Mil-lat mikrobijoloġiku, il-prodott għandu jintuża immedjatament. Jekk ma jintużax immedjatament, il-ħinijiet tal-ħażna waqt l-użu u l-kondizzjonijiet qabel l-użu huma r-responsabbiltà tal-utent</w:t>
      </w:r>
      <w:r>
        <w:t xml:space="preserve"> u normalment m’għandhomx ikunu itwal minn 24 siegħa f’temperatura ta’ </w:t>
      </w:r>
      <w:r w:rsidRPr="004D4285">
        <w:t xml:space="preserve">2 °C </w:t>
      </w:r>
      <w:r>
        <w:t>sa</w:t>
      </w:r>
      <w:r w:rsidRPr="004D4285">
        <w:t xml:space="preserve"> 8 °C</w:t>
      </w:r>
      <w:r>
        <w:t>, sakemm il-preparazzjoni ma tkunx saret f’kundizzjonijiet asettiċi kkontrollati u vvalidati</w:t>
      </w:r>
      <w:r w:rsidRPr="00D94CFA">
        <w:t>.</w:t>
      </w:r>
    </w:p>
    <w:p w14:paraId="0B392815" w14:textId="77777777" w:rsidR="004D4285" w:rsidRPr="00D94CFA" w:rsidRDefault="004D4285" w:rsidP="004D4285">
      <w:pPr>
        <w:spacing w:line="240" w:lineRule="auto"/>
      </w:pPr>
    </w:p>
    <w:p w14:paraId="73BBB18E" w14:textId="77777777" w:rsidR="00D76CD9" w:rsidRPr="00544528" w:rsidRDefault="00D76CD9" w:rsidP="00D76CD9">
      <w:pPr>
        <w:keepNext/>
        <w:spacing w:line="240" w:lineRule="auto"/>
        <w:ind w:left="567" w:hanging="567"/>
        <w:outlineLvl w:val="0"/>
        <w:rPr>
          <w:b/>
          <w:szCs w:val="22"/>
        </w:rPr>
      </w:pPr>
      <w:r w:rsidRPr="00544528">
        <w:rPr>
          <w:b/>
        </w:rPr>
        <w:t>6.4</w:t>
      </w:r>
      <w:r w:rsidRPr="00544528">
        <w:rPr>
          <w:b/>
        </w:rPr>
        <w:tab/>
        <w:t>Prekawzjonijiet speċjali għall-ħażna</w:t>
      </w:r>
    </w:p>
    <w:p w14:paraId="02979218" w14:textId="77777777" w:rsidR="00D76CD9" w:rsidRPr="00544528" w:rsidRDefault="00D76CD9" w:rsidP="00D76CD9">
      <w:pPr>
        <w:keepNext/>
        <w:spacing w:line="240" w:lineRule="auto"/>
        <w:rPr>
          <w:szCs w:val="22"/>
        </w:rPr>
      </w:pPr>
    </w:p>
    <w:p w14:paraId="0BCC5FCA" w14:textId="77777777" w:rsidR="00D76CD9" w:rsidRPr="00544528" w:rsidRDefault="00D76CD9" w:rsidP="00D76CD9">
      <w:pPr>
        <w:spacing w:line="240" w:lineRule="auto"/>
        <w:rPr>
          <w:b/>
          <w:szCs w:val="22"/>
        </w:rPr>
      </w:pPr>
      <w:r w:rsidRPr="00544528">
        <w:t>Aħżen fi friġġ (2°C sa 8°C).</w:t>
      </w:r>
    </w:p>
    <w:p w14:paraId="3A837D49" w14:textId="68FBD8E7" w:rsidR="00D76CD9" w:rsidRPr="00544528" w:rsidRDefault="00D76CD9" w:rsidP="00D76CD9">
      <w:pPr>
        <w:spacing w:line="240" w:lineRule="auto"/>
        <w:rPr>
          <w:b/>
          <w:szCs w:val="22"/>
        </w:rPr>
      </w:pPr>
      <w:r w:rsidRPr="00544528">
        <w:t>Tagħmlux fil-friża.</w:t>
      </w:r>
    </w:p>
    <w:p w14:paraId="616A2D21" w14:textId="77777777" w:rsidR="00D76CD9" w:rsidRPr="00544528" w:rsidRDefault="00D76CD9" w:rsidP="00D76CD9">
      <w:pPr>
        <w:spacing w:line="240" w:lineRule="auto"/>
        <w:rPr>
          <w:szCs w:val="22"/>
        </w:rPr>
      </w:pPr>
      <w:r w:rsidRPr="00544528">
        <w:t>Aħżen fil-pakkett oriġinali sabiex tilqa’ mid-dawl.</w:t>
      </w:r>
    </w:p>
    <w:p w14:paraId="09279600" w14:textId="77777777" w:rsidR="00D76CD9" w:rsidRPr="00544528" w:rsidRDefault="00D76CD9" w:rsidP="00D76CD9">
      <w:pPr>
        <w:spacing w:line="240" w:lineRule="auto"/>
        <w:rPr>
          <w:szCs w:val="22"/>
        </w:rPr>
      </w:pPr>
      <w:r w:rsidRPr="00544528">
        <w:t>Għall-kondizzjonijiet ta’ ħażna wara l-ewwel ftuħ tal-prodott mediċinali, ara sezzjoni 6.3.</w:t>
      </w:r>
    </w:p>
    <w:p w14:paraId="2A93FC42" w14:textId="77777777" w:rsidR="00D76CD9" w:rsidRPr="00544528" w:rsidRDefault="00D76CD9" w:rsidP="00D76CD9">
      <w:pPr>
        <w:spacing w:line="240" w:lineRule="auto"/>
        <w:rPr>
          <w:szCs w:val="22"/>
        </w:rPr>
      </w:pPr>
    </w:p>
    <w:p w14:paraId="0A4142C7" w14:textId="77777777" w:rsidR="00D76CD9" w:rsidRPr="00544528" w:rsidRDefault="00D76CD9" w:rsidP="000F273D">
      <w:pPr>
        <w:keepNext/>
        <w:keepLines/>
        <w:spacing w:line="240" w:lineRule="auto"/>
        <w:ind w:left="567" w:hanging="567"/>
        <w:outlineLvl w:val="0"/>
        <w:rPr>
          <w:b/>
          <w:szCs w:val="22"/>
        </w:rPr>
      </w:pPr>
      <w:r w:rsidRPr="00544528">
        <w:rPr>
          <w:b/>
        </w:rPr>
        <w:lastRenderedPageBreak/>
        <w:t>6.5</w:t>
      </w:r>
      <w:r w:rsidRPr="00544528">
        <w:rPr>
          <w:b/>
        </w:rPr>
        <w:tab/>
        <w:t xml:space="preserve">In-natura tal-kontenitur u ta’ dak li hemm ġo fih </w:t>
      </w:r>
    </w:p>
    <w:p w14:paraId="04AB74C2" w14:textId="77777777" w:rsidR="00D76CD9" w:rsidRPr="00544528" w:rsidRDefault="00D76CD9" w:rsidP="000F273D">
      <w:pPr>
        <w:keepNext/>
        <w:keepLines/>
        <w:widowControl w:val="0"/>
        <w:spacing w:line="240" w:lineRule="auto"/>
        <w:contextualSpacing/>
        <w:rPr>
          <w:u w:val="single"/>
        </w:rPr>
      </w:pPr>
    </w:p>
    <w:p w14:paraId="425822B3" w14:textId="4EB5CEC8" w:rsidR="008D329C" w:rsidRPr="00544528" w:rsidRDefault="008D329C" w:rsidP="00D76CD9">
      <w:pPr>
        <w:spacing w:line="240" w:lineRule="auto"/>
        <w:rPr>
          <w:u w:val="single"/>
        </w:rPr>
      </w:pPr>
      <w:r w:rsidRPr="00544528">
        <w:rPr>
          <w:u w:val="single"/>
        </w:rPr>
        <w:t>ELREXFIO 40 mg/mL soluzzjoni għall-injezzjoni</w:t>
      </w:r>
    </w:p>
    <w:p w14:paraId="3BE2C839" w14:textId="77777777" w:rsidR="008D329C" w:rsidRPr="00544528" w:rsidRDefault="008D329C" w:rsidP="00D76CD9">
      <w:pPr>
        <w:spacing w:line="240" w:lineRule="auto"/>
      </w:pPr>
    </w:p>
    <w:p w14:paraId="40AAED40" w14:textId="6F704D73" w:rsidR="00D76CD9" w:rsidRPr="00544528" w:rsidRDefault="00D76CD9" w:rsidP="00D76CD9">
      <w:pPr>
        <w:spacing w:line="240" w:lineRule="auto"/>
        <w:rPr>
          <w:szCs w:val="22"/>
        </w:rPr>
      </w:pPr>
      <w:r w:rsidRPr="00544528">
        <w:t xml:space="preserve">Soluzzjoni ta’ 1.1 mL f’kunjett (ħġieġ tat-Tip 1) b’tapp (lastiku butyl) u siġill tal-aluminju b’tapp flip-off li fih 44 mg ta’ elranatamab. </w:t>
      </w:r>
    </w:p>
    <w:p w14:paraId="785C819E" w14:textId="593D10FF" w:rsidR="00D76CD9" w:rsidRPr="00544528" w:rsidRDefault="00D76CD9" w:rsidP="00D76CD9">
      <w:pPr>
        <w:spacing w:line="240" w:lineRule="auto"/>
        <w:rPr>
          <w:szCs w:val="22"/>
        </w:rPr>
      </w:pPr>
      <w:r w:rsidRPr="00544528">
        <w:t xml:space="preserve">Daqs tal-pakkett ta’ kunjett </w:t>
      </w:r>
      <w:r w:rsidR="00290EB9" w:rsidRPr="00544528">
        <w:t>wieħed</w:t>
      </w:r>
      <w:r w:rsidRPr="00544528">
        <w:t>.</w:t>
      </w:r>
    </w:p>
    <w:p w14:paraId="0FE594A5" w14:textId="77777777" w:rsidR="00D76CD9" w:rsidRPr="00544528" w:rsidRDefault="00D76CD9" w:rsidP="00D76CD9">
      <w:pPr>
        <w:spacing w:line="240" w:lineRule="auto"/>
        <w:rPr>
          <w:szCs w:val="22"/>
        </w:rPr>
      </w:pPr>
    </w:p>
    <w:p w14:paraId="22A56F8A" w14:textId="68925FF9" w:rsidR="008D329C" w:rsidRPr="00544528" w:rsidRDefault="008D329C" w:rsidP="00D76CD9">
      <w:pPr>
        <w:spacing w:line="240" w:lineRule="auto"/>
        <w:rPr>
          <w:u w:val="single"/>
        </w:rPr>
      </w:pPr>
      <w:r w:rsidRPr="00544528">
        <w:rPr>
          <w:u w:val="single"/>
        </w:rPr>
        <w:t>ELREXFIO 40 mg/mL soluzzjoni għall-injezzjon</w:t>
      </w:r>
      <w:r w:rsidR="00183591" w:rsidRPr="00544528">
        <w:rPr>
          <w:u w:val="single"/>
        </w:rPr>
        <w:t>i</w:t>
      </w:r>
    </w:p>
    <w:p w14:paraId="3A147328" w14:textId="77777777" w:rsidR="008D329C" w:rsidRPr="00544528" w:rsidRDefault="008D329C" w:rsidP="00D76CD9">
      <w:pPr>
        <w:spacing w:line="240" w:lineRule="auto"/>
        <w:rPr>
          <w:szCs w:val="22"/>
        </w:rPr>
      </w:pPr>
    </w:p>
    <w:p w14:paraId="7584365C" w14:textId="0ED5EE28" w:rsidR="00D76CD9" w:rsidRPr="00544528" w:rsidRDefault="00D76CD9" w:rsidP="00D76CD9">
      <w:pPr>
        <w:spacing w:line="240" w:lineRule="auto"/>
        <w:rPr>
          <w:szCs w:val="22"/>
        </w:rPr>
      </w:pPr>
      <w:r w:rsidRPr="00544528">
        <w:t xml:space="preserve">Soluzzjoni ta’ 1.9 mL f’kunjett (ħġieġ tat-Tip 1) b’tapp (lastiku butyl) u siġill tal-aluminju b’tapp flip-off li fih 76 mg ta’ elranatamab. </w:t>
      </w:r>
    </w:p>
    <w:p w14:paraId="6C265F01" w14:textId="16C1E473" w:rsidR="00D76CD9" w:rsidRPr="00544528" w:rsidRDefault="00D76CD9" w:rsidP="00D76CD9">
      <w:pPr>
        <w:spacing w:line="240" w:lineRule="auto"/>
        <w:rPr>
          <w:szCs w:val="22"/>
        </w:rPr>
      </w:pPr>
      <w:r w:rsidRPr="00544528">
        <w:t xml:space="preserve">Daqs tal-pakkett ta’ kunjett </w:t>
      </w:r>
      <w:r w:rsidR="00290EB9" w:rsidRPr="00544528">
        <w:t>wieħed</w:t>
      </w:r>
      <w:r w:rsidRPr="00544528">
        <w:t>.</w:t>
      </w:r>
    </w:p>
    <w:p w14:paraId="1717A5AC" w14:textId="77777777" w:rsidR="00D76CD9" w:rsidRPr="00544528" w:rsidRDefault="00D76CD9" w:rsidP="00D76CD9">
      <w:pPr>
        <w:spacing w:line="240" w:lineRule="auto"/>
        <w:rPr>
          <w:szCs w:val="22"/>
        </w:rPr>
      </w:pPr>
    </w:p>
    <w:p w14:paraId="013B7827" w14:textId="77777777" w:rsidR="00D76CD9" w:rsidRPr="00544528" w:rsidRDefault="00D76CD9" w:rsidP="00D76CD9">
      <w:pPr>
        <w:spacing w:line="240" w:lineRule="auto"/>
        <w:ind w:left="567" w:hanging="567"/>
        <w:outlineLvl w:val="0"/>
        <w:rPr>
          <w:szCs w:val="22"/>
        </w:rPr>
      </w:pPr>
      <w:r w:rsidRPr="00544528">
        <w:rPr>
          <w:b/>
        </w:rPr>
        <w:t>6.6</w:t>
      </w:r>
      <w:r w:rsidRPr="00544528">
        <w:rPr>
          <w:b/>
        </w:rPr>
        <w:tab/>
        <w:t>Prekawzjonijiet speċjali għar-rimi u għal immaniġġar ieħor</w:t>
      </w:r>
    </w:p>
    <w:p w14:paraId="03EB78B2" w14:textId="4A55EEEF" w:rsidR="00D76CD9" w:rsidRPr="00544528" w:rsidRDefault="00D76CD9" w:rsidP="00D76CD9">
      <w:pPr>
        <w:rPr>
          <w:szCs w:val="22"/>
        </w:rPr>
      </w:pPr>
      <w:bookmarkStart w:id="15" w:name="_Hlk119499909"/>
    </w:p>
    <w:p w14:paraId="483C133F" w14:textId="35C2FB99" w:rsidR="00A70A81" w:rsidRPr="00D94CFA" w:rsidRDefault="00A70A81" w:rsidP="00A70A81">
      <w:pPr>
        <w:rPr>
          <w:szCs w:val="22"/>
        </w:rPr>
      </w:pPr>
      <w:r w:rsidRPr="00D94CFA">
        <w:t>ELREXFIO 40 mg/mL soluzzjoni għall-injezzjoni huwa fornut bħala soluzzjoni lesta għall-użu li m’għandhiex bżonn dilwizzjoni qabel l-għoti. Tħawwdux.</w:t>
      </w:r>
    </w:p>
    <w:p w14:paraId="6C9D721F" w14:textId="43BB4103" w:rsidR="00D76CD9" w:rsidRPr="00544528" w:rsidRDefault="00D76CD9" w:rsidP="00D76CD9">
      <w:pPr>
        <w:rPr>
          <w:szCs w:val="22"/>
        </w:rPr>
      </w:pPr>
    </w:p>
    <w:p w14:paraId="6F2FF05E" w14:textId="3B0C9A8F" w:rsidR="00D76CD9" w:rsidRPr="00544528" w:rsidRDefault="00D76CD9" w:rsidP="00D76CD9">
      <w:r w:rsidRPr="00544528">
        <w:t>ELREXFIO huwa soluzzjoni ċara għal kemxejn opalexxenti, u bla kulur għal kannella ċar. Is-soluzzjoni m’għandhiex tingħata jekk ikun hemm bidla fil-kulur jew ikun fiha l-frak.</w:t>
      </w:r>
    </w:p>
    <w:p w14:paraId="2E2F0044" w14:textId="77777777" w:rsidR="00D76CD9" w:rsidRPr="00544528" w:rsidRDefault="00D76CD9" w:rsidP="00D76CD9">
      <w:pPr>
        <w:rPr>
          <w:szCs w:val="22"/>
        </w:rPr>
      </w:pPr>
    </w:p>
    <w:p w14:paraId="5C2A072B" w14:textId="77777777" w:rsidR="00D76CD9" w:rsidRPr="00544528" w:rsidRDefault="00D76CD9" w:rsidP="00D76CD9">
      <w:pPr>
        <w:rPr>
          <w:szCs w:val="22"/>
        </w:rPr>
      </w:pPr>
      <w:r w:rsidRPr="00544528">
        <w:t>Għandha tintuża teknika asettika għall-preparazzjoni u l-għoti ta’ ELREXFIO.</w:t>
      </w:r>
    </w:p>
    <w:p w14:paraId="5361EDFD" w14:textId="77777777" w:rsidR="00D76CD9" w:rsidRPr="00544528" w:rsidRDefault="00D76CD9" w:rsidP="00D76CD9">
      <w:pPr>
        <w:spacing w:line="240" w:lineRule="auto"/>
        <w:rPr>
          <w:i/>
          <w:szCs w:val="22"/>
        </w:rPr>
      </w:pPr>
    </w:p>
    <w:p w14:paraId="6EF3D5EE" w14:textId="77777777" w:rsidR="00D76CD9" w:rsidRPr="00544528" w:rsidRDefault="00D76CD9" w:rsidP="00D76CD9">
      <w:pPr>
        <w:keepNext/>
        <w:spacing w:line="240" w:lineRule="auto"/>
        <w:rPr>
          <w:szCs w:val="22"/>
          <w:u w:val="single"/>
        </w:rPr>
      </w:pPr>
      <w:r w:rsidRPr="00544528">
        <w:rPr>
          <w:u w:val="single"/>
        </w:rPr>
        <w:t>Istruzzjonijiet għall-preparazzjoni</w:t>
      </w:r>
    </w:p>
    <w:p w14:paraId="0FF61739" w14:textId="77777777" w:rsidR="008D329C" w:rsidRPr="00544528" w:rsidRDefault="008D329C" w:rsidP="00F43944">
      <w:pPr>
        <w:keepNext/>
        <w:spacing w:line="240" w:lineRule="auto"/>
      </w:pPr>
    </w:p>
    <w:p w14:paraId="1B62EF31" w14:textId="37776816" w:rsidR="00D76CD9" w:rsidRPr="00544528" w:rsidRDefault="00D76CD9" w:rsidP="00D76CD9">
      <w:pPr>
        <w:spacing w:line="240" w:lineRule="auto"/>
        <w:rPr>
          <w:szCs w:val="22"/>
        </w:rPr>
      </w:pPr>
      <w:r w:rsidRPr="00544528">
        <w:t>Il-kunjetti ta’ ELREXFIO</w:t>
      </w:r>
      <w:r w:rsidR="008D329C" w:rsidRPr="00544528">
        <w:t xml:space="preserve"> 40 mg/mL soluzzjoni għall-injezzjoni</w:t>
      </w:r>
      <w:r w:rsidRPr="00544528">
        <w:t xml:space="preserve"> huma </w:t>
      </w:r>
      <w:r w:rsidR="008D329C" w:rsidRPr="00544528">
        <w:t>għal użu ta’ darba biss</w:t>
      </w:r>
      <w:r w:rsidRPr="00544528">
        <w:t xml:space="preserve">. </w:t>
      </w:r>
    </w:p>
    <w:p w14:paraId="3D7EFBA6" w14:textId="77777777" w:rsidR="00D76CD9" w:rsidRPr="00544528" w:rsidRDefault="00D76CD9" w:rsidP="00D76CD9">
      <w:pPr>
        <w:spacing w:line="240" w:lineRule="auto"/>
        <w:rPr>
          <w:szCs w:val="22"/>
        </w:rPr>
      </w:pPr>
    </w:p>
    <w:p w14:paraId="4B88E8C5" w14:textId="7A8629E6" w:rsidR="00D76CD9" w:rsidRPr="00544528" w:rsidRDefault="00D76CD9" w:rsidP="00D76CD9">
      <w:pPr>
        <w:spacing w:line="240" w:lineRule="auto"/>
        <w:rPr>
          <w:b/>
        </w:rPr>
      </w:pPr>
      <w:r w:rsidRPr="00544528">
        <w:t xml:space="preserve">ELREXFIO għandu jiġi ppreparat billi jiġu segwiti l-istruzzjonijiet ta’ hawn taħt (ara </w:t>
      </w:r>
      <w:r w:rsidR="007E4172" w:rsidRPr="00544528">
        <w:t>t-</w:t>
      </w:r>
      <w:r w:rsidRPr="00544528">
        <w:t xml:space="preserve">Tabella 9) skont id-doża meħtieġa. Huwa ssuġġerit li jintuża kunjett ta’ doża waħda ta’ 44 mg/1.1 mL (40 mg/mL) għal </w:t>
      </w:r>
      <w:r w:rsidR="008D329C" w:rsidRPr="00544528">
        <w:t>kull waħda mid-</w:t>
      </w:r>
      <w:r w:rsidRPr="00544528">
        <w:t>doż</w:t>
      </w:r>
      <w:r w:rsidR="008D329C" w:rsidRPr="00544528">
        <w:t>i</w:t>
      </w:r>
      <w:r w:rsidRPr="00544528">
        <w:t xml:space="preserve"> li </w:t>
      </w:r>
      <w:r w:rsidR="008D329C" w:rsidRPr="00544528">
        <w:t>j</w:t>
      </w:r>
      <w:r w:rsidRPr="00544528">
        <w:t>iżdied</w:t>
      </w:r>
      <w:r w:rsidR="008D329C" w:rsidRPr="00544528">
        <w:t>u</w:t>
      </w:r>
      <w:r w:rsidRPr="00544528">
        <w:t>.</w:t>
      </w:r>
    </w:p>
    <w:bookmarkEnd w:id="15"/>
    <w:p w14:paraId="7E711C28" w14:textId="77777777" w:rsidR="00D76CD9" w:rsidRPr="00544528" w:rsidRDefault="00D76CD9" w:rsidP="00D76CD9">
      <w:pPr>
        <w:spacing w:line="240" w:lineRule="auto"/>
        <w:rPr>
          <w:b/>
          <w:szCs w:val="22"/>
        </w:rPr>
      </w:pPr>
    </w:p>
    <w:tbl>
      <w:tblPr>
        <w:tblStyle w:val="TableGrid1"/>
        <w:tblW w:w="6668" w:type="dxa"/>
        <w:tblInd w:w="-5" w:type="dxa"/>
        <w:tblLook w:val="04A0" w:firstRow="1" w:lastRow="0" w:firstColumn="1" w:lastColumn="0" w:noHBand="0" w:noVBand="1"/>
      </w:tblPr>
      <w:tblGrid>
        <w:gridCol w:w="3833"/>
        <w:gridCol w:w="2835"/>
      </w:tblGrid>
      <w:tr w:rsidR="00D76CD9" w:rsidRPr="00544528" w14:paraId="712F8998" w14:textId="77777777" w:rsidTr="000758D0">
        <w:tc>
          <w:tcPr>
            <w:tcW w:w="6668" w:type="dxa"/>
            <w:gridSpan w:val="2"/>
            <w:tcBorders>
              <w:top w:val="nil"/>
              <w:left w:val="nil"/>
              <w:bottom w:val="single" w:sz="4" w:space="0" w:color="auto"/>
              <w:right w:val="nil"/>
            </w:tcBorders>
          </w:tcPr>
          <w:p w14:paraId="545237B2" w14:textId="77777777" w:rsidR="00D76CD9" w:rsidRPr="00544528" w:rsidRDefault="00D76CD9" w:rsidP="00E96D72">
            <w:pPr>
              <w:keepNext/>
              <w:keepLines/>
              <w:spacing w:line="240" w:lineRule="auto"/>
              <w:rPr>
                <w:b/>
                <w:szCs w:val="22"/>
              </w:rPr>
            </w:pPr>
            <w:r w:rsidRPr="00544528">
              <w:rPr>
                <w:b/>
              </w:rPr>
              <w:t>Tabella 9.</w:t>
            </w:r>
            <w:r w:rsidRPr="00544528">
              <w:rPr>
                <w:b/>
              </w:rPr>
              <w:tab/>
              <w:t>Istruzzjonijiet għall-preparazzjoni ta’ ELREXFIO</w:t>
            </w:r>
          </w:p>
        </w:tc>
      </w:tr>
      <w:tr w:rsidR="00D76CD9" w:rsidRPr="00544528" w14:paraId="56D220C2" w14:textId="77777777" w:rsidTr="000758D0">
        <w:tc>
          <w:tcPr>
            <w:tcW w:w="3833" w:type="dxa"/>
            <w:tcBorders>
              <w:top w:val="single" w:sz="4" w:space="0" w:color="auto"/>
            </w:tcBorders>
          </w:tcPr>
          <w:p w14:paraId="47BE7591" w14:textId="77777777" w:rsidR="00D76CD9" w:rsidRPr="00544528" w:rsidRDefault="00D76CD9" w:rsidP="00E96D72">
            <w:pPr>
              <w:pStyle w:val="PIHeading1"/>
              <w:spacing w:before="0" w:after="0"/>
              <w:rPr>
                <w:rFonts w:ascii="Times New Roman" w:hAnsi="Times New Roman"/>
                <w:sz w:val="22"/>
                <w:szCs w:val="22"/>
              </w:rPr>
            </w:pPr>
            <w:r w:rsidRPr="00544528">
              <w:rPr>
                <w:rFonts w:ascii="Times New Roman" w:hAnsi="Times New Roman"/>
                <w:sz w:val="22"/>
              </w:rPr>
              <w:t>Doża meħtieġa</w:t>
            </w:r>
          </w:p>
        </w:tc>
        <w:tc>
          <w:tcPr>
            <w:tcW w:w="2835" w:type="dxa"/>
            <w:tcBorders>
              <w:top w:val="single" w:sz="4" w:space="0" w:color="auto"/>
            </w:tcBorders>
          </w:tcPr>
          <w:p w14:paraId="70B1247F" w14:textId="77777777" w:rsidR="00D76CD9" w:rsidRPr="00544528" w:rsidRDefault="00D76CD9" w:rsidP="00E96D72">
            <w:pPr>
              <w:pStyle w:val="PIHeading1"/>
              <w:spacing w:before="0" w:after="0"/>
              <w:rPr>
                <w:rFonts w:ascii="Times New Roman" w:hAnsi="Times New Roman"/>
                <w:sz w:val="22"/>
                <w:szCs w:val="22"/>
              </w:rPr>
            </w:pPr>
            <w:r w:rsidRPr="00544528">
              <w:rPr>
                <w:rFonts w:ascii="Times New Roman" w:hAnsi="Times New Roman"/>
                <w:sz w:val="22"/>
              </w:rPr>
              <w:t>Volum tad-doża</w:t>
            </w:r>
          </w:p>
        </w:tc>
      </w:tr>
      <w:tr w:rsidR="00D76CD9" w:rsidRPr="00544528" w14:paraId="3D44110B" w14:textId="77777777" w:rsidTr="000758D0">
        <w:tc>
          <w:tcPr>
            <w:tcW w:w="3833" w:type="dxa"/>
          </w:tcPr>
          <w:p w14:paraId="563F9FCC" w14:textId="77777777" w:rsidR="00D76CD9" w:rsidRPr="00544528" w:rsidRDefault="00D76CD9" w:rsidP="00E96D72">
            <w:pPr>
              <w:pStyle w:val="PIHeading1"/>
              <w:spacing w:before="0" w:after="0"/>
              <w:rPr>
                <w:rFonts w:ascii="Times New Roman" w:hAnsi="Times New Roman"/>
                <w:b w:val="0"/>
                <w:sz w:val="22"/>
                <w:szCs w:val="22"/>
              </w:rPr>
            </w:pPr>
            <w:r w:rsidRPr="00544528">
              <w:rPr>
                <w:rFonts w:ascii="Times New Roman" w:hAnsi="Times New Roman"/>
                <w:b w:val="0"/>
                <w:sz w:val="22"/>
              </w:rPr>
              <w:t>12 mg (Doża li tiżdied 1)</w:t>
            </w:r>
          </w:p>
        </w:tc>
        <w:tc>
          <w:tcPr>
            <w:tcW w:w="2835" w:type="dxa"/>
          </w:tcPr>
          <w:p w14:paraId="61E22F79" w14:textId="77777777" w:rsidR="00D76CD9" w:rsidRPr="00544528" w:rsidRDefault="00D76CD9" w:rsidP="00E96D72">
            <w:pPr>
              <w:pStyle w:val="PIHeading1"/>
              <w:spacing w:before="0" w:after="0"/>
              <w:rPr>
                <w:rFonts w:ascii="Times New Roman" w:hAnsi="Times New Roman"/>
                <w:b w:val="0"/>
                <w:sz w:val="22"/>
                <w:szCs w:val="22"/>
              </w:rPr>
            </w:pPr>
            <w:r w:rsidRPr="00544528">
              <w:rPr>
                <w:rFonts w:ascii="Times New Roman" w:hAnsi="Times New Roman"/>
                <w:b w:val="0"/>
                <w:sz w:val="22"/>
              </w:rPr>
              <w:t>0.3 mL</w:t>
            </w:r>
          </w:p>
        </w:tc>
      </w:tr>
      <w:tr w:rsidR="00D76CD9" w:rsidRPr="00544528" w14:paraId="59264BBE" w14:textId="77777777" w:rsidTr="000758D0">
        <w:tc>
          <w:tcPr>
            <w:tcW w:w="3833" w:type="dxa"/>
          </w:tcPr>
          <w:p w14:paraId="774EB5E6" w14:textId="77777777" w:rsidR="00D76CD9" w:rsidRPr="00544528" w:rsidRDefault="00D76CD9" w:rsidP="00E96D72">
            <w:pPr>
              <w:pStyle w:val="PIHeading1"/>
              <w:spacing w:before="0" w:after="0"/>
              <w:rPr>
                <w:rFonts w:ascii="Times New Roman" w:hAnsi="Times New Roman"/>
                <w:b w:val="0"/>
                <w:sz w:val="22"/>
                <w:szCs w:val="22"/>
              </w:rPr>
            </w:pPr>
            <w:r w:rsidRPr="00544528">
              <w:rPr>
                <w:rFonts w:ascii="Times New Roman" w:hAnsi="Times New Roman"/>
                <w:b w:val="0"/>
                <w:sz w:val="22"/>
              </w:rPr>
              <w:t>32 mg (Doża li tiżdied 2)</w:t>
            </w:r>
          </w:p>
        </w:tc>
        <w:tc>
          <w:tcPr>
            <w:tcW w:w="2835" w:type="dxa"/>
          </w:tcPr>
          <w:p w14:paraId="21A52FC5" w14:textId="77777777" w:rsidR="00D76CD9" w:rsidRPr="00544528" w:rsidRDefault="00D76CD9" w:rsidP="00E96D72">
            <w:pPr>
              <w:pStyle w:val="PIHeading1"/>
              <w:spacing w:before="0" w:after="0"/>
              <w:rPr>
                <w:rFonts w:ascii="Times New Roman" w:hAnsi="Times New Roman"/>
                <w:b w:val="0"/>
                <w:sz w:val="22"/>
                <w:szCs w:val="22"/>
              </w:rPr>
            </w:pPr>
            <w:r w:rsidRPr="00544528">
              <w:rPr>
                <w:rFonts w:ascii="Times New Roman" w:hAnsi="Times New Roman"/>
                <w:b w:val="0"/>
                <w:sz w:val="22"/>
              </w:rPr>
              <w:t>0.8 mL</w:t>
            </w:r>
          </w:p>
        </w:tc>
      </w:tr>
      <w:tr w:rsidR="00D76CD9" w:rsidRPr="00544528" w14:paraId="23350F02" w14:textId="77777777" w:rsidTr="000758D0">
        <w:tc>
          <w:tcPr>
            <w:tcW w:w="3833" w:type="dxa"/>
          </w:tcPr>
          <w:p w14:paraId="2D349430" w14:textId="77777777" w:rsidR="00D76CD9" w:rsidRPr="00544528" w:rsidRDefault="00D76CD9" w:rsidP="00E96D72">
            <w:pPr>
              <w:pStyle w:val="PIHeading1"/>
              <w:spacing w:before="0" w:after="0"/>
              <w:rPr>
                <w:rFonts w:ascii="Times New Roman" w:hAnsi="Times New Roman"/>
                <w:b w:val="0"/>
                <w:sz w:val="22"/>
                <w:szCs w:val="22"/>
              </w:rPr>
            </w:pPr>
            <w:r w:rsidRPr="00544528">
              <w:rPr>
                <w:rFonts w:ascii="Times New Roman" w:hAnsi="Times New Roman"/>
                <w:b w:val="0"/>
                <w:sz w:val="22"/>
              </w:rPr>
              <w:t>76 mg (Doża ta’ trattament sħiħa)</w:t>
            </w:r>
          </w:p>
        </w:tc>
        <w:tc>
          <w:tcPr>
            <w:tcW w:w="2835" w:type="dxa"/>
          </w:tcPr>
          <w:p w14:paraId="5525B8F2" w14:textId="77777777" w:rsidR="00D76CD9" w:rsidRPr="00544528" w:rsidRDefault="00D76CD9" w:rsidP="00E96D72">
            <w:pPr>
              <w:pStyle w:val="PIHeading1"/>
              <w:spacing w:before="0" w:after="0"/>
              <w:rPr>
                <w:rFonts w:ascii="Times New Roman" w:hAnsi="Times New Roman"/>
                <w:b w:val="0"/>
                <w:sz w:val="22"/>
                <w:szCs w:val="22"/>
              </w:rPr>
            </w:pPr>
            <w:r w:rsidRPr="00544528">
              <w:rPr>
                <w:rFonts w:ascii="Times New Roman" w:hAnsi="Times New Roman"/>
                <w:b w:val="0"/>
                <w:sz w:val="22"/>
              </w:rPr>
              <w:t>1.9 mL</w:t>
            </w:r>
          </w:p>
        </w:tc>
      </w:tr>
    </w:tbl>
    <w:p w14:paraId="446B5853" w14:textId="77777777" w:rsidR="00D76CD9" w:rsidRPr="00544528" w:rsidRDefault="00D76CD9" w:rsidP="00D76CD9">
      <w:pPr>
        <w:spacing w:line="240" w:lineRule="auto"/>
        <w:rPr>
          <w:szCs w:val="22"/>
          <w:u w:val="single"/>
        </w:rPr>
      </w:pPr>
    </w:p>
    <w:p w14:paraId="7A77D245" w14:textId="77777777" w:rsidR="003533F4" w:rsidRPr="00544528" w:rsidRDefault="003533F4" w:rsidP="003533F4">
      <w:pPr>
        <w:spacing w:line="240" w:lineRule="auto"/>
        <w:rPr>
          <w:szCs w:val="22"/>
          <w:u w:val="single"/>
        </w:rPr>
      </w:pPr>
      <w:r w:rsidRPr="00544528">
        <w:rPr>
          <w:u w:val="single"/>
        </w:rPr>
        <w:t>Rimi</w:t>
      </w:r>
    </w:p>
    <w:bookmarkEnd w:id="13"/>
    <w:p w14:paraId="1497898A" w14:textId="77777777" w:rsidR="008D329C" w:rsidRPr="00544528" w:rsidRDefault="008D329C" w:rsidP="003533F4">
      <w:pPr>
        <w:spacing w:line="240" w:lineRule="auto"/>
      </w:pPr>
    </w:p>
    <w:p w14:paraId="61CA9B7F" w14:textId="0A1F55D2" w:rsidR="003533F4" w:rsidRPr="00544528" w:rsidRDefault="003533F4" w:rsidP="003533F4">
      <w:pPr>
        <w:spacing w:line="240" w:lineRule="auto"/>
        <w:rPr>
          <w:szCs w:val="22"/>
        </w:rPr>
      </w:pPr>
      <w:r w:rsidRPr="00544528">
        <w:t>Il-kunjett u kwalunkwe kontenut li jifdal għandhom jintremew</w:t>
      </w:r>
      <w:r w:rsidR="008D329C" w:rsidRPr="00544528">
        <w:t xml:space="preserve"> wara użu wieħed</w:t>
      </w:r>
      <w:r w:rsidRPr="00544528">
        <w:t>. Kull fdal tal-prodott mediċinali li ma jkunx intuża jew skart li jibqa’ wara l-użu tal-prodott għandu jintrema kif jitolbu l-liġijiet lokali.</w:t>
      </w:r>
    </w:p>
    <w:p w14:paraId="34BC4FD9" w14:textId="77777777" w:rsidR="003533F4" w:rsidRPr="00544528" w:rsidRDefault="003533F4" w:rsidP="003533F4">
      <w:pPr>
        <w:spacing w:line="240" w:lineRule="auto"/>
        <w:rPr>
          <w:szCs w:val="22"/>
        </w:rPr>
      </w:pPr>
    </w:p>
    <w:bookmarkEnd w:id="14"/>
    <w:p w14:paraId="18835202" w14:textId="77777777" w:rsidR="007B7854" w:rsidRPr="00544528" w:rsidRDefault="007B7854" w:rsidP="00204AAB">
      <w:pPr>
        <w:spacing w:line="240" w:lineRule="auto"/>
        <w:rPr>
          <w:noProof/>
          <w:szCs w:val="22"/>
        </w:rPr>
      </w:pPr>
    </w:p>
    <w:p w14:paraId="37511F9F" w14:textId="77777777" w:rsidR="00812D16" w:rsidRPr="00544528" w:rsidRDefault="00812D16" w:rsidP="00204AAB">
      <w:pPr>
        <w:spacing w:line="240" w:lineRule="auto"/>
        <w:ind w:left="567" w:hanging="567"/>
        <w:rPr>
          <w:noProof/>
          <w:szCs w:val="22"/>
        </w:rPr>
      </w:pPr>
      <w:r w:rsidRPr="00544528">
        <w:rPr>
          <w:b/>
        </w:rPr>
        <w:t>7.</w:t>
      </w:r>
      <w:r w:rsidRPr="00544528">
        <w:rPr>
          <w:b/>
        </w:rPr>
        <w:tab/>
        <w:t>DETENTUR TAL-AWTORIZZAZZJONI GĦAT-TQEGĦID FIS-SUQ</w:t>
      </w:r>
    </w:p>
    <w:p w14:paraId="3E36F698" w14:textId="77777777" w:rsidR="00812D16" w:rsidRPr="00544528" w:rsidRDefault="00812D16" w:rsidP="00204AAB">
      <w:pPr>
        <w:spacing w:line="240" w:lineRule="auto"/>
        <w:rPr>
          <w:noProof/>
          <w:szCs w:val="22"/>
        </w:rPr>
      </w:pPr>
    </w:p>
    <w:p w14:paraId="22C4801B" w14:textId="77777777" w:rsidR="0078529E" w:rsidRPr="00544528" w:rsidRDefault="00FA4269" w:rsidP="00FA4269">
      <w:pPr>
        <w:spacing w:line="240" w:lineRule="auto"/>
        <w:rPr>
          <w:szCs w:val="22"/>
        </w:rPr>
      </w:pPr>
      <w:r w:rsidRPr="00544528">
        <w:t>Pfizer Europe MA EEIG</w:t>
      </w:r>
    </w:p>
    <w:p w14:paraId="0A365A03" w14:textId="77777777" w:rsidR="0078529E" w:rsidRPr="00544528" w:rsidRDefault="00FA4269" w:rsidP="00FA4269">
      <w:pPr>
        <w:spacing w:line="240" w:lineRule="auto"/>
        <w:rPr>
          <w:szCs w:val="22"/>
        </w:rPr>
      </w:pPr>
      <w:r w:rsidRPr="00544528">
        <w:t>Boulevard de la Plaine 17</w:t>
      </w:r>
    </w:p>
    <w:p w14:paraId="1E6B9D3D" w14:textId="77777777" w:rsidR="0078529E" w:rsidRPr="00544528" w:rsidRDefault="0078529E" w:rsidP="00FA4269">
      <w:pPr>
        <w:spacing w:line="240" w:lineRule="auto"/>
        <w:rPr>
          <w:szCs w:val="22"/>
        </w:rPr>
      </w:pPr>
      <w:r w:rsidRPr="00544528">
        <w:t xml:space="preserve">1050 Bruxelles </w:t>
      </w:r>
    </w:p>
    <w:p w14:paraId="687FFFF1" w14:textId="2D43D5BE" w:rsidR="00812D16" w:rsidRPr="00544528" w:rsidRDefault="00FA4269" w:rsidP="00FA4269">
      <w:pPr>
        <w:spacing w:line="240" w:lineRule="auto"/>
        <w:rPr>
          <w:szCs w:val="22"/>
        </w:rPr>
      </w:pPr>
      <w:r w:rsidRPr="00544528">
        <w:t>Il-Belġju</w:t>
      </w:r>
    </w:p>
    <w:p w14:paraId="118AB418" w14:textId="77777777" w:rsidR="00812D16" w:rsidRPr="00544528" w:rsidRDefault="00812D16" w:rsidP="00204AAB">
      <w:pPr>
        <w:spacing w:line="240" w:lineRule="auto"/>
        <w:rPr>
          <w:noProof/>
          <w:szCs w:val="22"/>
        </w:rPr>
      </w:pPr>
    </w:p>
    <w:p w14:paraId="112BB3A5" w14:textId="77777777" w:rsidR="00812D16" w:rsidRPr="00544528" w:rsidRDefault="00812D16" w:rsidP="00204AAB">
      <w:pPr>
        <w:spacing w:line="240" w:lineRule="auto"/>
        <w:rPr>
          <w:noProof/>
          <w:szCs w:val="22"/>
        </w:rPr>
      </w:pPr>
    </w:p>
    <w:p w14:paraId="549779E3" w14:textId="5A2A5F83" w:rsidR="00812D16" w:rsidRPr="00544528" w:rsidRDefault="00812D16" w:rsidP="00204AAB">
      <w:pPr>
        <w:spacing w:line="240" w:lineRule="auto"/>
        <w:ind w:left="567" w:hanging="567"/>
        <w:rPr>
          <w:b/>
          <w:noProof/>
          <w:szCs w:val="22"/>
        </w:rPr>
      </w:pPr>
      <w:r w:rsidRPr="00544528">
        <w:rPr>
          <w:b/>
        </w:rPr>
        <w:t>8.</w:t>
      </w:r>
      <w:r w:rsidRPr="00544528">
        <w:rPr>
          <w:b/>
        </w:rPr>
        <w:tab/>
        <w:t>NUMRU(I) TAL-AWTORIZZAZZJONI GĦAT-TQEGĦID FIS-SUQ</w:t>
      </w:r>
    </w:p>
    <w:p w14:paraId="254F3336" w14:textId="77777777" w:rsidR="005D459C" w:rsidRPr="00544528" w:rsidRDefault="005D459C" w:rsidP="005D459C">
      <w:pPr>
        <w:spacing w:line="240" w:lineRule="auto"/>
        <w:rPr>
          <w:noProof/>
          <w:szCs w:val="22"/>
        </w:rPr>
      </w:pPr>
    </w:p>
    <w:p w14:paraId="6A6C75C2" w14:textId="77777777" w:rsidR="005D459C" w:rsidRPr="00544528" w:rsidRDefault="005D459C" w:rsidP="005D459C">
      <w:pPr>
        <w:spacing w:line="240" w:lineRule="auto"/>
        <w:rPr>
          <w:noProof/>
          <w:szCs w:val="22"/>
        </w:rPr>
      </w:pPr>
      <w:r w:rsidRPr="00544528">
        <w:rPr>
          <w:noProof/>
          <w:szCs w:val="22"/>
        </w:rPr>
        <w:t>EU/1/23/1770/001</w:t>
      </w:r>
    </w:p>
    <w:p w14:paraId="5DEE76D4" w14:textId="77777777" w:rsidR="005D459C" w:rsidRPr="00544528" w:rsidRDefault="005D459C" w:rsidP="005D459C">
      <w:pPr>
        <w:spacing w:line="240" w:lineRule="auto"/>
        <w:rPr>
          <w:noProof/>
          <w:szCs w:val="22"/>
        </w:rPr>
      </w:pPr>
      <w:r w:rsidRPr="00544528">
        <w:rPr>
          <w:noProof/>
          <w:szCs w:val="22"/>
        </w:rPr>
        <w:t>EU/1/23/1770/002</w:t>
      </w:r>
    </w:p>
    <w:p w14:paraId="20519DAD" w14:textId="77777777" w:rsidR="005D459C" w:rsidRPr="00544528" w:rsidRDefault="005D459C" w:rsidP="005D459C">
      <w:pPr>
        <w:spacing w:line="240" w:lineRule="auto"/>
        <w:rPr>
          <w:noProof/>
          <w:szCs w:val="22"/>
        </w:rPr>
      </w:pPr>
    </w:p>
    <w:p w14:paraId="761AB695" w14:textId="77777777" w:rsidR="005D459C" w:rsidRPr="00544528" w:rsidRDefault="005D459C" w:rsidP="00C649F6">
      <w:pPr>
        <w:spacing w:line="240" w:lineRule="auto"/>
        <w:rPr>
          <w:noProof/>
          <w:szCs w:val="22"/>
        </w:rPr>
      </w:pPr>
    </w:p>
    <w:p w14:paraId="3909F87E" w14:textId="77777777" w:rsidR="00812D16" w:rsidRPr="00544528" w:rsidRDefault="00812D16" w:rsidP="00091E77">
      <w:pPr>
        <w:keepNext/>
        <w:spacing w:line="240" w:lineRule="auto"/>
        <w:ind w:left="567" w:hanging="567"/>
        <w:rPr>
          <w:noProof/>
          <w:szCs w:val="22"/>
        </w:rPr>
      </w:pPr>
      <w:r w:rsidRPr="00544528">
        <w:rPr>
          <w:b/>
        </w:rPr>
        <w:t>9.</w:t>
      </w:r>
      <w:r w:rsidRPr="00544528">
        <w:rPr>
          <w:b/>
        </w:rPr>
        <w:tab/>
        <w:t>DATA TAL-EWWEL AWTORIZZAZZJONI/TIĠDID TAL-AWTORIZZAZZJONI</w:t>
      </w:r>
    </w:p>
    <w:p w14:paraId="39406970" w14:textId="77777777" w:rsidR="006F5DD7" w:rsidRPr="00544528" w:rsidRDefault="006F5DD7" w:rsidP="00091E77">
      <w:pPr>
        <w:keepNext/>
        <w:spacing w:line="240" w:lineRule="auto"/>
        <w:rPr>
          <w:i/>
          <w:noProof/>
          <w:szCs w:val="22"/>
        </w:rPr>
      </w:pPr>
    </w:p>
    <w:p w14:paraId="7719B850" w14:textId="17D23599" w:rsidR="006F5DD7" w:rsidRPr="00544528" w:rsidRDefault="006F5DD7" w:rsidP="006F5DD7">
      <w:pPr>
        <w:spacing w:line="240" w:lineRule="auto"/>
        <w:rPr>
          <w:i/>
          <w:noProof/>
          <w:szCs w:val="22"/>
        </w:rPr>
      </w:pPr>
      <w:r w:rsidRPr="00544528">
        <w:t xml:space="preserve">Data tal-ewwel awtorizzazzjoni: </w:t>
      </w:r>
      <w:r w:rsidR="009D2244" w:rsidRPr="00544528">
        <w:t>7</w:t>
      </w:r>
      <w:r w:rsidR="00664A37" w:rsidRPr="00544528">
        <w:t> </w:t>
      </w:r>
      <w:r w:rsidR="009D2244" w:rsidRPr="00544528">
        <w:t>ta’ Diċembru</w:t>
      </w:r>
      <w:r w:rsidR="00664A37" w:rsidRPr="00544528">
        <w:t> </w:t>
      </w:r>
      <w:r w:rsidR="009D2244" w:rsidRPr="00544528">
        <w:t>2023</w:t>
      </w:r>
    </w:p>
    <w:p w14:paraId="5ADC2B6F" w14:textId="77777777" w:rsidR="003409F4" w:rsidRPr="00544528" w:rsidRDefault="003409F4" w:rsidP="003409F4">
      <w:pPr>
        <w:spacing w:line="240" w:lineRule="auto"/>
        <w:rPr>
          <w:noProof/>
          <w:szCs w:val="22"/>
        </w:rPr>
      </w:pPr>
      <w:r w:rsidRPr="00544528">
        <w:t>Data tal-aħħar tiġdid: 13 ta’ Novembru 2024</w:t>
      </w:r>
    </w:p>
    <w:p w14:paraId="30C0D1F8" w14:textId="77777777" w:rsidR="006F5DD7" w:rsidRPr="00544528" w:rsidRDefault="006F5DD7" w:rsidP="006F5DD7">
      <w:pPr>
        <w:spacing w:line="240" w:lineRule="auto"/>
        <w:rPr>
          <w:noProof/>
          <w:szCs w:val="22"/>
        </w:rPr>
      </w:pPr>
    </w:p>
    <w:p w14:paraId="52D6A254" w14:textId="77777777" w:rsidR="00812D16" w:rsidRPr="00544528" w:rsidRDefault="00812D16" w:rsidP="00204AAB">
      <w:pPr>
        <w:spacing w:line="240" w:lineRule="auto"/>
        <w:rPr>
          <w:noProof/>
          <w:szCs w:val="22"/>
        </w:rPr>
      </w:pPr>
    </w:p>
    <w:p w14:paraId="0F1E4689" w14:textId="77777777" w:rsidR="00812D16" w:rsidRPr="00544528" w:rsidRDefault="00812D16" w:rsidP="007B7854">
      <w:pPr>
        <w:keepNext/>
        <w:spacing w:line="240" w:lineRule="auto"/>
        <w:ind w:left="562" w:hanging="562"/>
        <w:rPr>
          <w:b/>
          <w:noProof/>
          <w:szCs w:val="22"/>
        </w:rPr>
      </w:pPr>
      <w:r w:rsidRPr="00544528">
        <w:rPr>
          <w:b/>
        </w:rPr>
        <w:t>10.</w:t>
      </w:r>
      <w:r w:rsidRPr="00544528">
        <w:rPr>
          <w:b/>
        </w:rPr>
        <w:tab/>
        <w:t>DATA TA’ REVIŻJONI TAT-TEST</w:t>
      </w:r>
    </w:p>
    <w:p w14:paraId="1784BD54" w14:textId="269F15CF" w:rsidR="00812D16" w:rsidRPr="00544528" w:rsidRDefault="00812D16" w:rsidP="00204AAB">
      <w:pPr>
        <w:spacing w:line="240" w:lineRule="auto"/>
        <w:rPr>
          <w:noProof/>
          <w:szCs w:val="22"/>
        </w:rPr>
      </w:pPr>
    </w:p>
    <w:p w14:paraId="6256F341" w14:textId="7B2FD68F" w:rsidR="00812D16" w:rsidRPr="00544528" w:rsidRDefault="0078529E" w:rsidP="00C649F6">
      <w:pPr>
        <w:spacing w:line="240" w:lineRule="auto"/>
        <w:rPr>
          <w:noProof/>
          <w:szCs w:val="22"/>
        </w:rPr>
      </w:pPr>
      <w:r w:rsidRPr="00544528">
        <w:t xml:space="preserve">Informazzjoni dettaljata dwar dan il-prodott mediċinali tinsab fuq is-sit elettroniku tal-Aġenzija Ewropea għall-Mediċini </w:t>
      </w:r>
      <w:hyperlink r:id="rId10" w:history="1">
        <w:r w:rsidR="000F28B7" w:rsidRPr="00975A5B">
          <w:rPr>
            <w:rStyle w:val="Hyperlink"/>
          </w:rPr>
          <w:t>https://www.ema.europa.eu</w:t>
        </w:r>
      </w:hyperlink>
      <w:r w:rsidRPr="00544528">
        <w:t xml:space="preserve">. </w:t>
      </w:r>
    </w:p>
    <w:p w14:paraId="7E130371" w14:textId="77777777" w:rsidR="00812D16" w:rsidRPr="00544528" w:rsidRDefault="00A26F79" w:rsidP="00204AAB">
      <w:pPr>
        <w:numPr>
          <w:ilvl w:val="12"/>
          <w:numId w:val="0"/>
        </w:numPr>
        <w:spacing w:line="240" w:lineRule="auto"/>
        <w:ind w:right="-2"/>
        <w:rPr>
          <w:noProof/>
          <w:szCs w:val="22"/>
        </w:rPr>
      </w:pPr>
      <w:r w:rsidRPr="00544528">
        <w:br w:type="page"/>
      </w:r>
    </w:p>
    <w:p w14:paraId="3A77F5FF" w14:textId="77777777" w:rsidR="00812D16" w:rsidRPr="00544528" w:rsidRDefault="00812D16" w:rsidP="00204AAB">
      <w:pPr>
        <w:spacing w:line="240" w:lineRule="auto"/>
        <w:rPr>
          <w:noProof/>
          <w:szCs w:val="22"/>
        </w:rPr>
      </w:pPr>
    </w:p>
    <w:p w14:paraId="2724F980" w14:textId="77777777" w:rsidR="00812D16" w:rsidRPr="00544528" w:rsidRDefault="00812D16" w:rsidP="00204AAB">
      <w:pPr>
        <w:spacing w:line="240" w:lineRule="auto"/>
        <w:rPr>
          <w:noProof/>
          <w:szCs w:val="22"/>
        </w:rPr>
      </w:pPr>
    </w:p>
    <w:p w14:paraId="50847060" w14:textId="77777777" w:rsidR="00812D16" w:rsidRPr="00544528" w:rsidRDefault="00812D16" w:rsidP="00204AAB">
      <w:pPr>
        <w:spacing w:line="240" w:lineRule="auto"/>
        <w:rPr>
          <w:noProof/>
          <w:szCs w:val="22"/>
        </w:rPr>
      </w:pPr>
    </w:p>
    <w:p w14:paraId="03D7FAA8" w14:textId="77777777" w:rsidR="00812D16" w:rsidRPr="00544528" w:rsidRDefault="00812D16" w:rsidP="00204AAB">
      <w:pPr>
        <w:spacing w:line="240" w:lineRule="auto"/>
        <w:rPr>
          <w:noProof/>
          <w:szCs w:val="22"/>
        </w:rPr>
      </w:pPr>
    </w:p>
    <w:p w14:paraId="0FB7A21A" w14:textId="77777777" w:rsidR="00812D16" w:rsidRPr="00544528" w:rsidRDefault="00812D16" w:rsidP="00204AAB">
      <w:pPr>
        <w:spacing w:line="240" w:lineRule="auto"/>
        <w:rPr>
          <w:noProof/>
          <w:szCs w:val="22"/>
        </w:rPr>
      </w:pPr>
    </w:p>
    <w:p w14:paraId="12D27339" w14:textId="77777777" w:rsidR="00812D16" w:rsidRPr="00544528" w:rsidRDefault="00812D16" w:rsidP="00204AAB">
      <w:pPr>
        <w:spacing w:line="240" w:lineRule="auto"/>
        <w:rPr>
          <w:noProof/>
          <w:szCs w:val="22"/>
        </w:rPr>
      </w:pPr>
    </w:p>
    <w:p w14:paraId="2E9B18E4" w14:textId="77777777" w:rsidR="00812D16" w:rsidRPr="00544528" w:rsidRDefault="00812D16" w:rsidP="00204AAB">
      <w:pPr>
        <w:spacing w:line="240" w:lineRule="auto"/>
        <w:rPr>
          <w:noProof/>
          <w:szCs w:val="22"/>
        </w:rPr>
      </w:pPr>
    </w:p>
    <w:p w14:paraId="0F16ABBD" w14:textId="77777777" w:rsidR="00812D16" w:rsidRPr="00544528" w:rsidRDefault="00812D16" w:rsidP="00204AAB">
      <w:pPr>
        <w:spacing w:line="240" w:lineRule="auto"/>
        <w:rPr>
          <w:noProof/>
          <w:szCs w:val="22"/>
        </w:rPr>
      </w:pPr>
    </w:p>
    <w:p w14:paraId="73C71B05" w14:textId="77777777" w:rsidR="00812D16" w:rsidRPr="00544528" w:rsidRDefault="00812D16" w:rsidP="00204AAB">
      <w:pPr>
        <w:spacing w:line="240" w:lineRule="auto"/>
        <w:rPr>
          <w:noProof/>
          <w:szCs w:val="22"/>
        </w:rPr>
      </w:pPr>
    </w:p>
    <w:p w14:paraId="386472D9" w14:textId="77777777" w:rsidR="00812D16" w:rsidRPr="00544528" w:rsidRDefault="00812D16" w:rsidP="00204AAB">
      <w:pPr>
        <w:spacing w:line="240" w:lineRule="auto"/>
        <w:rPr>
          <w:noProof/>
          <w:szCs w:val="22"/>
        </w:rPr>
      </w:pPr>
    </w:p>
    <w:p w14:paraId="0096B532" w14:textId="77777777" w:rsidR="00812D16" w:rsidRPr="00544528" w:rsidRDefault="00812D16" w:rsidP="00204AAB">
      <w:pPr>
        <w:spacing w:line="240" w:lineRule="auto"/>
        <w:rPr>
          <w:noProof/>
          <w:szCs w:val="22"/>
        </w:rPr>
      </w:pPr>
    </w:p>
    <w:p w14:paraId="30B1E1C8" w14:textId="77777777" w:rsidR="00812D16" w:rsidRPr="00544528" w:rsidRDefault="00812D16" w:rsidP="00204AAB">
      <w:pPr>
        <w:spacing w:line="240" w:lineRule="auto"/>
        <w:rPr>
          <w:noProof/>
          <w:szCs w:val="22"/>
        </w:rPr>
      </w:pPr>
    </w:p>
    <w:p w14:paraId="332F8C5A" w14:textId="77777777" w:rsidR="00812D16" w:rsidRPr="00544528" w:rsidRDefault="00812D16" w:rsidP="00204AAB">
      <w:pPr>
        <w:spacing w:line="240" w:lineRule="auto"/>
        <w:rPr>
          <w:noProof/>
          <w:szCs w:val="22"/>
        </w:rPr>
      </w:pPr>
    </w:p>
    <w:p w14:paraId="42281DBE" w14:textId="77777777" w:rsidR="00812D16" w:rsidRPr="00544528" w:rsidRDefault="00812D16" w:rsidP="00204AAB">
      <w:pPr>
        <w:spacing w:line="240" w:lineRule="auto"/>
        <w:rPr>
          <w:noProof/>
          <w:szCs w:val="22"/>
        </w:rPr>
      </w:pPr>
    </w:p>
    <w:p w14:paraId="1809D755" w14:textId="77777777" w:rsidR="00812D16" w:rsidRPr="00544528" w:rsidRDefault="00812D16" w:rsidP="00204AAB">
      <w:pPr>
        <w:spacing w:line="240" w:lineRule="auto"/>
        <w:rPr>
          <w:noProof/>
          <w:szCs w:val="22"/>
        </w:rPr>
      </w:pPr>
    </w:p>
    <w:p w14:paraId="4C9696D1" w14:textId="77777777" w:rsidR="00812D16" w:rsidRPr="00544528" w:rsidRDefault="00812D16" w:rsidP="00204AAB">
      <w:pPr>
        <w:spacing w:line="240" w:lineRule="auto"/>
        <w:rPr>
          <w:noProof/>
          <w:szCs w:val="22"/>
        </w:rPr>
      </w:pPr>
    </w:p>
    <w:p w14:paraId="4824BFF2" w14:textId="77777777" w:rsidR="00812D16" w:rsidRPr="00544528" w:rsidRDefault="00812D16" w:rsidP="00204AAB">
      <w:pPr>
        <w:spacing w:line="240" w:lineRule="auto"/>
        <w:rPr>
          <w:noProof/>
          <w:szCs w:val="22"/>
        </w:rPr>
      </w:pPr>
    </w:p>
    <w:p w14:paraId="44E46F98" w14:textId="77777777" w:rsidR="00812D16" w:rsidRPr="00544528" w:rsidRDefault="00812D16" w:rsidP="00204AAB">
      <w:pPr>
        <w:spacing w:line="240" w:lineRule="auto"/>
        <w:rPr>
          <w:noProof/>
          <w:szCs w:val="22"/>
        </w:rPr>
      </w:pPr>
    </w:p>
    <w:p w14:paraId="0A99FB68" w14:textId="77777777" w:rsidR="00812D16" w:rsidRPr="00544528" w:rsidRDefault="00812D16" w:rsidP="00204AAB">
      <w:pPr>
        <w:spacing w:line="240" w:lineRule="auto"/>
        <w:rPr>
          <w:noProof/>
          <w:szCs w:val="22"/>
        </w:rPr>
      </w:pPr>
    </w:p>
    <w:p w14:paraId="504E6872" w14:textId="77777777" w:rsidR="00812D16" w:rsidRPr="00544528" w:rsidRDefault="00812D16" w:rsidP="00204AAB">
      <w:pPr>
        <w:spacing w:line="240" w:lineRule="auto"/>
        <w:rPr>
          <w:noProof/>
          <w:szCs w:val="22"/>
        </w:rPr>
      </w:pPr>
    </w:p>
    <w:p w14:paraId="6B09C8EF" w14:textId="77777777" w:rsidR="00812D16" w:rsidRPr="00544528" w:rsidRDefault="00812D16" w:rsidP="00204AAB">
      <w:pPr>
        <w:spacing w:line="240" w:lineRule="auto"/>
        <w:rPr>
          <w:noProof/>
          <w:szCs w:val="22"/>
        </w:rPr>
      </w:pPr>
    </w:p>
    <w:p w14:paraId="716E6BC3" w14:textId="77777777" w:rsidR="00812D16" w:rsidRPr="00544528" w:rsidRDefault="00812D16" w:rsidP="00204AAB">
      <w:pPr>
        <w:spacing w:line="240" w:lineRule="auto"/>
        <w:rPr>
          <w:noProof/>
          <w:szCs w:val="22"/>
        </w:rPr>
      </w:pPr>
    </w:p>
    <w:p w14:paraId="4B0B2DA8" w14:textId="77777777" w:rsidR="00DD28F4" w:rsidRPr="00544528" w:rsidRDefault="00DD28F4" w:rsidP="00204AAB">
      <w:pPr>
        <w:spacing w:line="240" w:lineRule="auto"/>
        <w:jc w:val="center"/>
        <w:rPr>
          <w:b/>
          <w:noProof/>
          <w:szCs w:val="22"/>
        </w:rPr>
      </w:pPr>
    </w:p>
    <w:p w14:paraId="34290A42" w14:textId="161BFED0" w:rsidR="00812D16" w:rsidRPr="00544528" w:rsidRDefault="00812D16" w:rsidP="00204AAB">
      <w:pPr>
        <w:spacing w:line="240" w:lineRule="auto"/>
        <w:jc w:val="center"/>
        <w:rPr>
          <w:noProof/>
          <w:szCs w:val="22"/>
        </w:rPr>
      </w:pPr>
      <w:r w:rsidRPr="00544528">
        <w:rPr>
          <w:b/>
        </w:rPr>
        <w:t>ANNESS II</w:t>
      </w:r>
    </w:p>
    <w:p w14:paraId="257B478A" w14:textId="77777777" w:rsidR="00812D16" w:rsidRPr="00544528" w:rsidRDefault="00812D16" w:rsidP="00204AAB">
      <w:pPr>
        <w:spacing w:line="240" w:lineRule="auto"/>
        <w:ind w:right="1416"/>
        <w:rPr>
          <w:noProof/>
          <w:szCs w:val="22"/>
        </w:rPr>
      </w:pPr>
    </w:p>
    <w:p w14:paraId="05745081" w14:textId="0BD529EF" w:rsidR="00812D16" w:rsidRPr="00544528" w:rsidRDefault="00812D16" w:rsidP="00204AAB">
      <w:pPr>
        <w:spacing w:line="240" w:lineRule="auto"/>
        <w:ind w:left="1701" w:right="1416" w:hanging="708"/>
        <w:rPr>
          <w:b/>
          <w:noProof/>
          <w:szCs w:val="22"/>
        </w:rPr>
      </w:pPr>
      <w:r w:rsidRPr="00544528">
        <w:rPr>
          <w:b/>
        </w:rPr>
        <w:t>A.</w:t>
      </w:r>
      <w:r w:rsidRPr="00544528">
        <w:rPr>
          <w:b/>
        </w:rPr>
        <w:tab/>
        <w:t>MANIFATTUR TAS-SUSTANZA BIJOLOĠIKA ATTIVA U MANIFATTUR RESPONSABBLI GĦALL-ĦRUĠ TAL-LOTT</w:t>
      </w:r>
    </w:p>
    <w:p w14:paraId="5A411065" w14:textId="77777777" w:rsidR="00812D16" w:rsidRPr="00544528" w:rsidRDefault="00812D16" w:rsidP="00204AAB">
      <w:pPr>
        <w:spacing w:line="240" w:lineRule="auto"/>
        <w:ind w:left="567" w:hanging="567"/>
        <w:rPr>
          <w:noProof/>
          <w:szCs w:val="22"/>
        </w:rPr>
      </w:pPr>
    </w:p>
    <w:p w14:paraId="0D1EE0FD" w14:textId="77777777" w:rsidR="00812D16" w:rsidRPr="00544528" w:rsidRDefault="00812D16" w:rsidP="00204AAB">
      <w:pPr>
        <w:spacing w:line="240" w:lineRule="auto"/>
        <w:ind w:left="1701" w:right="1418" w:hanging="709"/>
        <w:rPr>
          <w:b/>
          <w:noProof/>
          <w:szCs w:val="22"/>
        </w:rPr>
      </w:pPr>
      <w:r w:rsidRPr="00544528">
        <w:rPr>
          <w:b/>
        </w:rPr>
        <w:t>B.</w:t>
      </w:r>
      <w:r w:rsidRPr="00544528">
        <w:rPr>
          <w:b/>
        </w:rPr>
        <w:tab/>
        <w:t>KONDIZZJONIJIET JEW RESTRIZZJONIJIET RIGWARD IL-PROVVISTA U L-UŻU</w:t>
      </w:r>
    </w:p>
    <w:p w14:paraId="74AA0BC5" w14:textId="77777777" w:rsidR="00812D16" w:rsidRPr="00544528" w:rsidRDefault="00812D16" w:rsidP="00204AAB">
      <w:pPr>
        <w:spacing w:line="240" w:lineRule="auto"/>
        <w:ind w:left="567" w:hanging="567"/>
        <w:rPr>
          <w:noProof/>
          <w:szCs w:val="22"/>
        </w:rPr>
      </w:pPr>
    </w:p>
    <w:p w14:paraId="3A9277CF" w14:textId="77777777" w:rsidR="00812D16" w:rsidRPr="00544528" w:rsidRDefault="00812D16" w:rsidP="00204AAB">
      <w:pPr>
        <w:spacing w:line="240" w:lineRule="auto"/>
        <w:ind w:left="1701" w:right="1559" w:hanging="709"/>
        <w:rPr>
          <w:b/>
          <w:noProof/>
          <w:szCs w:val="22"/>
        </w:rPr>
      </w:pPr>
      <w:r w:rsidRPr="00544528">
        <w:rPr>
          <w:b/>
        </w:rPr>
        <w:t>C.</w:t>
      </w:r>
      <w:r w:rsidRPr="00544528">
        <w:rPr>
          <w:b/>
        </w:rPr>
        <w:tab/>
        <w:t>KONDIZZJONIJIET U REKWIŻITI OĦRA TAL-AWTORIZZAZZJONI GĦAT-TQEGĦID FIS-SUQ</w:t>
      </w:r>
    </w:p>
    <w:p w14:paraId="200B01C4" w14:textId="77777777" w:rsidR="009B5C19" w:rsidRPr="00544528" w:rsidRDefault="009B5C19" w:rsidP="00204AAB">
      <w:pPr>
        <w:spacing w:line="240" w:lineRule="auto"/>
        <w:ind w:right="1558"/>
        <w:rPr>
          <w:b/>
          <w:szCs w:val="22"/>
        </w:rPr>
      </w:pPr>
    </w:p>
    <w:p w14:paraId="614F6D34" w14:textId="77777777" w:rsidR="009B5C19" w:rsidRPr="00544528" w:rsidRDefault="009B5C19" w:rsidP="00204AAB">
      <w:pPr>
        <w:spacing w:line="240" w:lineRule="auto"/>
        <w:ind w:left="1701" w:right="1416" w:hanging="708"/>
        <w:rPr>
          <w:b/>
          <w:szCs w:val="22"/>
        </w:rPr>
      </w:pPr>
      <w:r w:rsidRPr="00544528">
        <w:rPr>
          <w:b/>
        </w:rPr>
        <w:t>D.</w:t>
      </w:r>
      <w:r w:rsidRPr="00544528">
        <w:rPr>
          <w:b/>
        </w:rPr>
        <w:tab/>
        <w:t>KONDIZZJONIJIET JEW RESTRIZZJONIJIET FIR-RIGWARD TAL-UŻU SIGUR U EFFETTIV TAL-PRODOTT MEDIĊINALI</w:t>
      </w:r>
    </w:p>
    <w:p w14:paraId="3F1D5C27" w14:textId="77777777" w:rsidR="009B5C19" w:rsidRPr="00544528" w:rsidRDefault="009B5C19" w:rsidP="00204AAB">
      <w:pPr>
        <w:spacing w:line="240" w:lineRule="auto"/>
        <w:ind w:right="1416"/>
        <w:rPr>
          <w:b/>
          <w:szCs w:val="22"/>
        </w:rPr>
      </w:pPr>
    </w:p>
    <w:p w14:paraId="64650C19" w14:textId="69D84697" w:rsidR="009B5C19" w:rsidRPr="00544528" w:rsidRDefault="009B5C19" w:rsidP="00204AAB">
      <w:pPr>
        <w:spacing w:line="240" w:lineRule="auto"/>
        <w:ind w:left="1701" w:right="1416" w:hanging="708"/>
        <w:rPr>
          <w:b/>
          <w:szCs w:val="22"/>
        </w:rPr>
      </w:pPr>
      <w:r w:rsidRPr="00544528">
        <w:rPr>
          <w:b/>
        </w:rPr>
        <w:t>E.</w:t>
      </w:r>
      <w:r w:rsidRPr="00544528">
        <w:rPr>
          <w:b/>
        </w:rPr>
        <w:tab/>
        <w:t>OBBLIGU SPEĊIFIKU BIEX MIŻURI TA’ WARA L-AWTORIZZAZJONI JIĠU KOMPLUTI GĦALL-AWTORIZZAZZJONI GĦAT-TQEGĦID FIS-SUQ KONDIZZJONALI</w:t>
      </w:r>
    </w:p>
    <w:p w14:paraId="138E034F" w14:textId="3B422A24" w:rsidR="00812D16" w:rsidRPr="00544528" w:rsidRDefault="00812D16" w:rsidP="0000176C">
      <w:pPr>
        <w:pStyle w:val="Heading1"/>
        <w:ind w:left="567" w:hanging="567"/>
        <w:rPr>
          <w:noProof/>
          <w:szCs w:val="22"/>
        </w:rPr>
      </w:pPr>
      <w:r w:rsidRPr="00544528">
        <w:br w:type="page"/>
      </w:r>
      <w:r w:rsidRPr="00544528">
        <w:lastRenderedPageBreak/>
        <w:t>A.</w:t>
      </w:r>
      <w:r w:rsidRPr="00544528">
        <w:tab/>
        <w:t>MANIFATTUR TAS-SUSTANZA BIJOLOĠIKA ATTIVA U MANIFATTUR RESPONSABBLI GĦALL-ĦRUĠ TAL-LOTT</w:t>
      </w:r>
    </w:p>
    <w:p w14:paraId="4A21BA93" w14:textId="77777777" w:rsidR="00812D16" w:rsidRPr="00544528" w:rsidRDefault="00812D16" w:rsidP="00204AAB">
      <w:pPr>
        <w:spacing w:line="240" w:lineRule="auto"/>
        <w:ind w:right="1416"/>
        <w:rPr>
          <w:noProof/>
          <w:szCs w:val="22"/>
        </w:rPr>
      </w:pPr>
    </w:p>
    <w:p w14:paraId="070B8B25" w14:textId="0842748B" w:rsidR="00812D16" w:rsidRPr="00544528" w:rsidRDefault="00812D16" w:rsidP="002564E9">
      <w:pPr>
        <w:spacing w:line="240" w:lineRule="auto"/>
        <w:rPr>
          <w:noProof/>
          <w:szCs w:val="22"/>
          <w:u w:val="single"/>
        </w:rPr>
      </w:pPr>
      <w:r w:rsidRPr="00544528">
        <w:rPr>
          <w:u w:val="single"/>
        </w:rPr>
        <w:t>Isem u indirizz tal-manifattur tas-sustanza bijoloġika attiva</w:t>
      </w:r>
    </w:p>
    <w:p w14:paraId="787D9CE8" w14:textId="77777777" w:rsidR="001735A3" w:rsidRPr="00544528" w:rsidRDefault="001735A3" w:rsidP="002564E9">
      <w:pPr>
        <w:spacing w:line="240" w:lineRule="auto"/>
        <w:rPr>
          <w:noProof/>
          <w:szCs w:val="22"/>
        </w:rPr>
      </w:pPr>
    </w:p>
    <w:p w14:paraId="68DD21B9" w14:textId="77777777" w:rsidR="00250AB3" w:rsidRPr="00544528" w:rsidRDefault="00250AB3" w:rsidP="00250AB3">
      <w:pPr>
        <w:keepNext/>
        <w:rPr>
          <w:szCs w:val="22"/>
        </w:rPr>
      </w:pPr>
      <w:r w:rsidRPr="00544528">
        <w:t xml:space="preserve">Wyeth BioPharma </w:t>
      </w:r>
    </w:p>
    <w:p w14:paraId="0663B61D" w14:textId="5EBB26B6" w:rsidR="00250AB3" w:rsidRPr="00544528" w:rsidRDefault="00250AB3" w:rsidP="00250AB3">
      <w:pPr>
        <w:keepNext/>
      </w:pPr>
      <w:r w:rsidRPr="00544528">
        <w:t>Diviżjoni ta’ Wyeth Pharmaceuticals LLC</w:t>
      </w:r>
      <w:r w:rsidRPr="00544528">
        <w:br/>
        <w:t>Wieħed Burtt Road</w:t>
      </w:r>
      <w:r w:rsidRPr="00544528">
        <w:br/>
        <w:t xml:space="preserve">Andover, MA 01810  </w:t>
      </w:r>
    </w:p>
    <w:p w14:paraId="68853B28" w14:textId="3A4E2C56" w:rsidR="00041057" w:rsidRPr="00544528" w:rsidRDefault="00250AB3" w:rsidP="00250AB3">
      <w:pPr>
        <w:spacing w:line="240" w:lineRule="auto"/>
        <w:rPr>
          <w:szCs w:val="22"/>
        </w:rPr>
      </w:pPr>
      <w:r w:rsidRPr="00544528">
        <w:t>L-Istati Uniti tal-Amerika</w:t>
      </w:r>
    </w:p>
    <w:p w14:paraId="0465E497" w14:textId="77777777" w:rsidR="00250AB3" w:rsidRPr="00544528" w:rsidRDefault="00250AB3" w:rsidP="00250AB3">
      <w:pPr>
        <w:spacing w:line="240" w:lineRule="auto"/>
        <w:rPr>
          <w:noProof/>
          <w:szCs w:val="22"/>
        </w:rPr>
      </w:pPr>
    </w:p>
    <w:p w14:paraId="09DBD0F4" w14:textId="7B3ECE87" w:rsidR="00812D16" w:rsidRPr="00544528" w:rsidRDefault="00812D16" w:rsidP="002564E9">
      <w:pPr>
        <w:spacing w:line="240" w:lineRule="auto"/>
        <w:rPr>
          <w:u w:val="single"/>
        </w:rPr>
      </w:pPr>
      <w:r w:rsidRPr="00544528">
        <w:rPr>
          <w:u w:val="single"/>
        </w:rPr>
        <w:t>Isem u indirizz tal-manifattur responsabbli għall-ħruġ tal-lott</w:t>
      </w:r>
    </w:p>
    <w:p w14:paraId="32C720CD" w14:textId="77777777" w:rsidR="00ED3C6E" w:rsidRPr="00544528" w:rsidRDefault="00ED3C6E" w:rsidP="00ED3C6E">
      <w:pPr>
        <w:spacing w:line="240" w:lineRule="auto"/>
        <w:rPr>
          <w:noProof/>
          <w:szCs w:val="22"/>
        </w:rPr>
      </w:pPr>
    </w:p>
    <w:p w14:paraId="1C4230AA" w14:textId="18DFEC67" w:rsidR="00ED3C6E" w:rsidRPr="00544528" w:rsidRDefault="00ED3C6E" w:rsidP="00ED3C6E">
      <w:pPr>
        <w:pStyle w:val="BodytextAgency"/>
        <w:spacing w:after="0" w:line="240" w:lineRule="auto"/>
        <w:rPr>
          <w:rFonts w:ascii="Times New Roman" w:hAnsi="Times New Roman" w:cs="Times New Roman"/>
          <w:sz w:val="22"/>
          <w:szCs w:val="22"/>
        </w:rPr>
      </w:pPr>
      <w:r w:rsidRPr="00544528">
        <w:rPr>
          <w:rFonts w:ascii="Times New Roman" w:hAnsi="Times New Roman"/>
          <w:sz w:val="22"/>
        </w:rPr>
        <w:t xml:space="preserve">Pfizer Service Company B.V. </w:t>
      </w:r>
    </w:p>
    <w:p w14:paraId="0845FB58" w14:textId="77777777" w:rsidR="00E255B4" w:rsidRPr="00B56D2F" w:rsidRDefault="00E255B4" w:rsidP="00E255B4">
      <w:pPr>
        <w:pStyle w:val="BodytextAgency"/>
        <w:spacing w:after="0" w:line="240" w:lineRule="auto"/>
        <w:rPr>
          <w:ins w:id="16" w:author="Pfizer-MR" w:date="2025-07-28T13:34:00Z" w16du:dateUtc="2025-07-28T09:34:00Z"/>
          <w:rFonts w:ascii="Times New Roman" w:hAnsi="Times New Roman" w:cs="Times New Roman"/>
          <w:sz w:val="22"/>
          <w:szCs w:val="22"/>
        </w:rPr>
      </w:pPr>
      <w:bookmarkStart w:id="17" w:name="_Hlk204598217"/>
      <w:ins w:id="18" w:author="Pfizer-MR" w:date="2025-07-28T13:34:00Z" w16du:dateUtc="2025-07-28T09:34:00Z">
        <w:r w:rsidRPr="00821514">
          <w:rPr>
            <w:rFonts w:ascii="Times New Roman" w:hAnsi="Times New Roman" w:cs="Times New Roman"/>
            <w:sz w:val="22"/>
            <w:szCs w:val="22"/>
          </w:rPr>
          <w:t>Hermeslaan 11</w:t>
        </w:r>
      </w:ins>
    </w:p>
    <w:bookmarkEnd w:id="17"/>
    <w:p w14:paraId="3251BB95" w14:textId="1AE96EA2" w:rsidR="00ED3C6E" w:rsidRPr="00544528" w:rsidDel="00E255B4" w:rsidRDefault="00ED3C6E" w:rsidP="00ED3C6E">
      <w:pPr>
        <w:pStyle w:val="BodytextAgency"/>
        <w:spacing w:after="0" w:line="240" w:lineRule="auto"/>
        <w:rPr>
          <w:del w:id="19" w:author="Pfizer-MR" w:date="2025-07-28T13:34:00Z" w16du:dateUtc="2025-07-28T09:34:00Z"/>
          <w:rFonts w:ascii="Times New Roman" w:hAnsi="Times New Roman" w:cs="Times New Roman"/>
          <w:sz w:val="22"/>
          <w:szCs w:val="22"/>
        </w:rPr>
      </w:pPr>
      <w:del w:id="20" w:author="Pfizer-MR" w:date="2025-07-28T13:34:00Z" w16du:dateUtc="2025-07-28T09:34:00Z">
        <w:r w:rsidRPr="00544528" w:rsidDel="00E255B4">
          <w:rPr>
            <w:rFonts w:ascii="Times New Roman" w:hAnsi="Times New Roman"/>
            <w:sz w:val="22"/>
          </w:rPr>
          <w:delText xml:space="preserve">10 Hoge Wei </w:delText>
        </w:r>
      </w:del>
    </w:p>
    <w:p w14:paraId="04960418" w14:textId="07D80879" w:rsidR="00ED3C6E" w:rsidRPr="00544528" w:rsidRDefault="00ED3C6E" w:rsidP="00ED3C6E">
      <w:pPr>
        <w:pStyle w:val="BodytextAgency"/>
        <w:spacing w:after="0" w:line="240" w:lineRule="auto"/>
        <w:rPr>
          <w:rFonts w:ascii="Times New Roman" w:hAnsi="Times New Roman" w:cs="Times New Roman"/>
          <w:sz w:val="22"/>
          <w:szCs w:val="22"/>
        </w:rPr>
      </w:pPr>
      <w:r w:rsidRPr="00544528">
        <w:rPr>
          <w:rFonts w:ascii="Times New Roman" w:hAnsi="Times New Roman"/>
          <w:sz w:val="22"/>
        </w:rPr>
        <w:t>193</w:t>
      </w:r>
      <w:del w:id="21" w:author="Pfizer-MR" w:date="2025-07-28T13:34:00Z" w16du:dateUtc="2025-07-28T09:34:00Z">
        <w:r w:rsidRPr="00544528" w:rsidDel="00E255B4">
          <w:rPr>
            <w:rFonts w:ascii="Times New Roman" w:hAnsi="Times New Roman"/>
            <w:sz w:val="22"/>
          </w:rPr>
          <w:delText>0</w:delText>
        </w:r>
      </w:del>
      <w:ins w:id="22" w:author="Pfizer-MR" w:date="2025-07-28T13:34:00Z" w16du:dateUtc="2025-07-28T09:34:00Z">
        <w:r w:rsidR="00E255B4">
          <w:rPr>
            <w:rFonts w:ascii="Times New Roman" w:hAnsi="Times New Roman"/>
            <w:sz w:val="22"/>
          </w:rPr>
          <w:t>2</w:t>
        </w:r>
      </w:ins>
      <w:r w:rsidRPr="00544528">
        <w:rPr>
          <w:rFonts w:ascii="Times New Roman" w:hAnsi="Times New Roman"/>
          <w:sz w:val="22"/>
        </w:rPr>
        <w:t xml:space="preserve"> Zaventem </w:t>
      </w:r>
    </w:p>
    <w:p w14:paraId="0A27D2B5" w14:textId="77777777" w:rsidR="00ED3C6E" w:rsidRPr="00544528" w:rsidRDefault="00ED3C6E" w:rsidP="00ED3C6E">
      <w:pPr>
        <w:spacing w:line="240" w:lineRule="auto"/>
        <w:rPr>
          <w:noProof/>
          <w:szCs w:val="22"/>
        </w:rPr>
      </w:pPr>
      <w:r w:rsidRPr="00544528">
        <w:t>Il-Belġju</w:t>
      </w:r>
    </w:p>
    <w:p w14:paraId="15A5508F" w14:textId="77777777" w:rsidR="00812D16" w:rsidRPr="00544528" w:rsidRDefault="00812D16" w:rsidP="00204AAB">
      <w:pPr>
        <w:spacing w:line="240" w:lineRule="auto"/>
      </w:pPr>
    </w:p>
    <w:p w14:paraId="72B9E1B8" w14:textId="2FBA57C6" w:rsidR="28790843" w:rsidRPr="00544528" w:rsidRDefault="28790843" w:rsidP="28790843">
      <w:pPr>
        <w:spacing w:line="240" w:lineRule="auto"/>
        <w:rPr>
          <w:noProof/>
        </w:rPr>
      </w:pPr>
    </w:p>
    <w:p w14:paraId="021048A8" w14:textId="77777777" w:rsidR="00A73A74" w:rsidRPr="00544528" w:rsidRDefault="00812D16" w:rsidP="0000176C">
      <w:pPr>
        <w:pStyle w:val="Heading1"/>
        <w:ind w:left="567" w:hanging="567"/>
      </w:pPr>
      <w:bookmarkStart w:id="23" w:name="OLE_LINK2"/>
      <w:r w:rsidRPr="00544528">
        <w:t>B.</w:t>
      </w:r>
      <w:bookmarkEnd w:id="23"/>
      <w:r w:rsidRPr="00544528">
        <w:tab/>
        <w:t xml:space="preserve">KONDIZZJONIJIET JEW RESTRIZZJONIJIET RIGWARD IL-PROVVISTA U L-UŻU </w:t>
      </w:r>
    </w:p>
    <w:p w14:paraId="45C00C2E" w14:textId="77777777" w:rsidR="00812D16" w:rsidRPr="00544528" w:rsidRDefault="00812D16" w:rsidP="00204AAB">
      <w:pPr>
        <w:spacing w:line="240" w:lineRule="auto"/>
        <w:rPr>
          <w:noProof/>
          <w:szCs w:val="22"/>
        </w:rPr>
      </w:pPr>
    </w:p>
    <w:p w14:paraId="5A04A437" w14:textId="2E0FC400" w:rsidR="00812D16" w:rsidRPr="00544528" w:rsidRDefault="00812D16" w:rsidP="00204AAB">
      <w:pPr>
        <w:numPr>
          <w:ilvl w:val="12"/>
          <w:numId w:val="0"/>
        </w:numPr>
        <w:spacing w:line="240" w:lineRule="auto"/>
        <w:rPr>
          <w:noProof/>
          <w:szCs w:val="22"/>
        </w:rPr>
      </w:pPr>
      <w:r w:rsidRPr="00544528">
        <w:t>Prodott mediċinali li jingħata b’riċetta ristretta tat-tabib (ara Anness I: Sommarju tal-Karatteristiċi tal-Prodott, sezzjoni 4.2).</w:t>
      </w:r>
    </w:p>
    <w:p w14:paraId="0B2EDAFF" w14:textId="77777777" w:rsidR="00812D16" w:rsidRPr="00544528" w:rsidRDefault="00812D16" w:rsidP="00204AAB">
      <w:pPr>
        <w:numPr>
          <w:ilvl w:val="12"/>
          <w:numId w:val="0"/>
        </w:numPr>
        <w:spacing w:line="240" w:lineRule="auto"/>
        <w:rPr>
          <w:noProof/>
          <w:szCs w:val="22"/>
        </w:rPr>
      </w:pPr>
    </w:p>
    <w:p w14:paraId="77572F2B" w14:textId="77777777" w:rsidR="00C97C7F" w:rsidRPr="00544528" w:rsidRDefault="00C97C7F" w:rsidP="00204AAB">
      <w:pPr>
        <w:numPr>
          <w:ilvl w:val="12"/>
          <w:numId w:val="0"/>
        </w:numPr>
        <w:spacing w:line="240" w:lineRule="auto"/>
        <w:rPr>
          <w:noProof/>
          <w:szCs w:val="22"/>
        </w:rPr>
      </w:pPr>
    </w:p>
    <w:p w14:paraId="66B98D23" w14:textId="3FCD89DE" w:rsidR="00812D16" w:rsidRPr="00544528" w:rsidRDefault="00A73A74" w:rsidP="0000176C">
      <w:pPr>
        <w:pStyle w:val="Heading1"/>
        <w:ind w:left="567" w:hanging="567"/>
      </w:pPr>
      <w:r w:rsidRPr="00544528">
        <w:t>C.</w:t>
      </w:r>
      <w:r w:rsidRPr="00544528">
        <w:tab/>
        <w:t>KONDIZZJONIJIET U REKWIŻITI OĦRA TAL-AWTORIZZAZZJONI GĦAT-TQEGĦID FIS-SUQ</w:t>
      </w:r>
    </w:p>
    <w:p w14:paraId="7768761E" w14:textId="77777777" w:rsidR="009B5C19" w:rsidRPr="00544528" w:rsidRDefault="009B5C19" w:rsidP="00204AAB">
      <w:pPr>
        <w:spacing w:line="240" w:lineRule="auto"/>
        <w:ind w:right="-1"/>
        <w:rPr>
          <w:iCs/>
          <w:noProof/>
          <w:szCs w:val="22"/>
          <w:u w:val="single"/>
        </w:rPr>
      </w:pPr>
    </w:p>
    <w:p w14:paraId="7D884725" w14:textId="4407E591" w:rsidR="00E72D8A" w:rsidRPr="00544528" w:rsidRDefault="00E72D8A" w:rsidP="00E72D8A">
      <w:pPr>
        <w:numPr>
          <w:ilvl w:val="0"/>
          <w:numId w:val="2"/>
        </w:numPr>
        <w:spacing w:line="240" w:lineRule="auto"/>
        <w:ind w:right="-1" w:hanging="720"/>
        <w:rPr>
          <w:b/>
          <w:szCs w:val="22"/>
        </w:rPr>
      </w:pPr>
      <w:r w:rsidRPr="00544528">
        <w:rPr>
          <w:b/>
        </w:rPr>
        <w:t>Rapporti perjodiċi aġġornati dwar is-sigurtà (PSURs)</w:t>
      </w:r>
    </w:p>
    <w:p w14:paraId="6625B5F5" w14:textId="77777777" w:rsidR="00E72D8A" w:rsidRPr="00544528" w:rsidRDefault="00E72D8A" w:rsidP="00E72D8A">
      <w:pPr>
        <w:tabs>
          <w:tab w:val="left" w:pos="0"/>
        </w:tabs>
        <w:spacing w:line="240" w:lineRule="auto"/>
        <w:ind w:right="567"/>
        <w:rPr>
          <w:iCs/>
          <w:szCs w:val="22"/>
        </w:rPr>
      </w:pPr>
    </w:p>
    <w:p w14:paraId="4FC25C8F" w14:textId="457C7A51" w:rsidR="00E72D8A" w:rsidRPr="00544528" w:rsidRDefault="00E72D8A" w:rsidP="00E72D8A">
      <w:pPr>
        <w:tabs>
          <w:tab w:val="left" w:pos="0"/>
        </w:tabs>
        <w:spacing w:line="240" w:lineRule="auto"/>
        <w:ind w:right="567"/>
        <w:rPr>
          <w:iCs/>
          <w:szCs w:val="22"/>
        </w:rPr>
      </w:pPr>
      <w:r w:rsidRPr="00544528">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6E65AAA5" w14:textId="77777777" w:rsidR="00E72D8A" w:rsidRPr="00544528" w:rsidRDefault="00E72D8A" w:rsidP="00E72D8A">
      <w:pPr>
        <w:tabs>
          <w:tab w:val="left" w:pos="0"/>
        </w:tabs>
        <w:spacing w:line="240" w:lineRule="auto"/>
        <w:ind w:right="567"/>
        <w:rPr>
          <w:iCs/>
          <w:szCs w:val="22"/>
        </w:rPr>
      </w:pPr>
    </w:p>
    <w:p w14:paraId="4D506DD5" w14:textId="2410AF2B" w:rsidR="00E72D8A" w:rsidRPr="00544528" w:rsidRDefault="00E72D8A" w:rsidP="00E72D8A">
      <w:pPr>
        <w:spacing w:line="240" w:lineRule="auto"/>
        <w:rPr>
          <w:iCs/>
          <w:szCs w:val="22"/>
        </w:rPr>
      </w:pPr>
      <w:r w:rsidRPr="00544528">
        <w:t xml:space="preserve">Id-detentur tal-awtorizzazzjoni għat-tqegħid fis-suq (MAH) għandu jippreżenta l-ewwel PSUR għal dan il-prodott fi żmien 6 xhur mill-awtorizzazzjoni. </w:t>
      </w:r>
    </w:p>
    <w:p w14:paraId="3C6F1352" w14:textId="77777777" w:rsidR="00910624" w:rsidRPr="00544528" w:rsidRDefault="00910624" w:rsidP="00204AAB">
      <w:pPr>
        <w:spacing w:line="240" w:lineRule="auto"/>
        <w:ind w:right="-1"/>
        <w:rPr>
          <w:iCs/>
          <w:noProof/>
          <w:szCs w:val="22"/>
          <w:u w:val="single"/>
        </w:rPr>
      </w:pPr>
    </w:p>
    <w:p w14:paraId="0C44FFFE" w14:textId="77777777" w:rsidR="00910624" w:rsidRPr="00544528" w:rsidRDefault="00910624" w:rsidP="00204AAB">
      <w:pPr>
        <w:spacing w:line="240" w:lineRule="auto"/>
        <w:ind w:right="-1"/>
        <w:rPr>
          <w:szCs w:val="22"/>
          <w:u w:val="single"/>
        </w:rPr>
      </w:pPr>
    </w:p>
    <w:p w14:paraId="4E1D6686" w14:textId="77777777" w:rsidR="00910624" w:rsidRPr="00544528" w:rsidRDefault="00910624" w:rsidP="0000176C">
      <w:pPr>
        <w:pStyle w:val="Heading1"/>
        <w:ind w:left="567" w:hanging="567"/>
      </w:pPr>
      <w:r w:rsidRPr="00544528">
        <w:t>D.</w:t>
      </w:r>
      <w:r w:rsidRPr="00544528">
        <w:tab/>
        <w:t xml:space="preserve">KONDIZZJONIJIET JEW RESTRIZZJONIJIET FIR-RIGWARD TAL-UŻU SIGUR U EFFETTIV TAL-PRODOTT MEDIĊINALI  </w:t>
      </w:r>
    </w:p>
    <w:p w14:paraId="58F305CF" w14:textId="77777777" w:rsidR="00812D16" w:rsidRPr="00544528" w:rsidRDefault="00812D16" w:rsidP="00204AAB">
      <w:pPr>
        <w:spacing w:line="240" w:lineRule="auto"/>
        <w:ind w:right="-1"/>
        <w:rPr>
          <w:szCs w:val="22"/>
          <w:u w:val="single"/>
        </w:rPr>
      </w:pPr>
    </w:p>
    <w:p w14:paraId="7E32BBF3" w14:textId="77777777" w:rsidR="00812D16" w:rsidRPr="00544528" w:rsidRDefault="00812D16" w:rsidP="008E252D">
      <w:pPr>
        <w:numPr>
          <w:ilvl w:val="0"/>
          <w:numId w:val="2"/>
        </w:numPr>
        <w:spacing w:line="240" w:lineRule="auto"/>
        <w:ind w:right="-1" w:hanging="720"/>
        <w:rPr>
          <w:b/>
          <w:szCs w:val="22"/>
        </w:rPr>
      </w:pPr>
      <w:r w:rsidRPr="00544528">
        <w:rPr>
          <w:b/>
        </w:rPr>
        <w:t>Pjan tal-ġestjoni tar-riskju (RMP)</w:t>
      </w:r>
    </w:p>
    <w:p w14:paraId="7B614CBD" w14:textId="77777777" w:rsidR="00CB31DA" w:rsidRPr="00544528" w:rsidRDefault="00CB31DA" w:rsidP="00204AAB">
      <w:pPr>
        <w:spacing w:line="240" w:lineRule="auto"/>
        <w:ind w:left="720" w:right="-1"/>
        <w:rPr>
          <w:b/>
          <w:szCs w:val="22"/>
        </w:rPr>
      </w:pPr>
    </w:p>
    <w:p w14:paraId="5EC9EB6A" w14:textId="7DFECA88" w:rsidR="00812D16" w:rsidRPr="00544528" w:rsidRDefault="00812D16" w:rsidP="00204AAB">
      <w:pPr>
        <w:tabs>
          <w:tab w:val="left" w:pos="0"/>
        </w:tabs>
        <w:spacing w:line="240" w:lineRule="auto"/>
        <w:ind w:right="567"/>
        <w:rPr>
          <w:noProof/>
          <w:szCs w:val="22"/>
        </w:rPr>
      </w:pPr>
      <w:r w:rsidRPr="00544528">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03592BFC" w14:textId="77777777" w:rsidR="00812D16" w:rsidRPr="00544528" w:rsidRDefault="00812D16" w:rsidP="00204AAB">
      <w:pPr>
        <w:spacing w:line="240" w:lineRule="auto"/>
        <w:ind w:right="-1"/>
        <w:rPr>
          <w:iCs/>
          <w:noProof/>
          <w:szCs w:val="22"/>
        </w:rPr>
      </w:pPr>
    </w:p>
    <w:p w14:paraId="0EF91A4C" w14:textId="77777777" w:rsidR="00812D16" w:rsidRPr="00544528" w:rsidRDefault="007B31AB" w:rsidP="00204AAB">
      <w:pPr>
        <w:spacing w:line="240" w:lineRule="auto"/>
        <w:ind w:right="-1"/>
        <w:rPr>
          <w:iCs/>
          <w:noProof/>
          <w:szCs w:val="22"/>
        </w:rPr>
      </w:pPr>
      <w:r w:rsidRPr="00544528">
        <w:t>RMP aġġornat għandu jiġi ppreżentat:</w:t>
      </w:r>
    </w:p>
    <w:p w14:paraId="05728E7C" w14:textId="77777777" w:rsidR="00660403" w:rsidRPr="00544528" w:rsidRDefault="00660403" w:rsidP="008E252D">
      <w:pPr>
        <w:numPr>
          <w:ilvl w:val="0"/>
          <w:numId w:val="1"/>
        </w:numPr>
        <w:spacing w:line="240" w:lineRule="auto"/>
        <w:ind w:right="-1"/>
        <w:rPr>
          <w:iCs/>
          <w:noProof/>
          <w:szCs w:val="22"/>
        </w:rPr>
      </w:pPr>
      <w:r w:rsidRPr="00544528">
        <w:t>Meta l-Aġenzija Ewropea għall-Mediċini titlob din l-informazzjoni;</w:t>
      </w:r>
    </w:p>
    <w:p w14:paraId="16D0D95B" w14:textId="77777777" w:rsidR="00812D16" w:rsidRPr="00544528" w:rsidRDefault="00812D16" w:rsidP="008E252D">
      <w:pPr>
        <w:numPr>
          <w:ilvl w:val="0"/>
          <w:numId w:val="1"/>
        </w:numPr>
        <w:tabs>
          <w:tab w:val="clear" w:pos="567"/>
          <w:tab w:val="clear" w:pos="720"/>
        </w:tabs>
        <w:spacing w:line="240" w:lineRule="auto"/>
        <w:ind w:left="567" w:right="-1" w:hanging="207"/>
        <w:rPr>
          <w:szCs w:val="22"/>
        </w:rPr>
      </w:pPr>
      <w:r w:rsidRPr="00544528">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24FC6A95" w14:textId="77777777" w:rsidR="006B5B3A" w:rsidRPr="00544528" w:rsidRDefault="006B5B3A" w:rsidP="006B5B3A">
      <w:pPr>
        <w:spacing w:line="240" w:lineRule="auto"/>
        <w:ind w:right="-1"/>
        <w:rPr>
          <w:iCs/>
          <w:noProof/>
          <w:szCs w:val="22"/>
        </w:rPr>
      </w:pPr>
    </w:p>
    <w:p w14:paraId="0291A808" w14:textId="77777777" w:rsidR="006B5B3A" w:rsidRPr="00544528" w:rsidRDefault="006B5B3A" w:rsidP="006B5B3A">
      <w:pPr>
        <w:keepNext/>
        <w:numPr>
          <w:ilvl w:val="0"/>
          <w:numId w:val="2"/>
        </w:numPr>
        <w:spacing w:line="240" w:lineRule="auto"/>
        <w:ind w:hanging="720"/>
        <w:rPr>
          <w:iCs/>
          <w:noProof/>
          <w:szCs w:val="22"/>
        </w:rPr>
      </w:pPr>
      <w:r w:rsidRPr="00544528">
        <w:rPr>
          <w:b/>
        </w:rPr>
        <w:lastRenderedPageBreak/>
        <w:t xml:space="preserve">Miżuri addizzjonali għall-minimizzazzjoni tar-riskji </w:t>
      </w:r>
    </w:p>
    <w:p w14:paraId="28E7DC7A" w14:textId="77777777" w:rsidR="006B5B3A" w:rsidRPr="00544528" w:rsidRDefault="006B5B3A" w:rsidP="006B5B3A">
      <w:pPr>
        <w:keepNext/>
        <w:spacing w:line="240" w:lineRule="auto"/>
        <w:rPr>
          <w:iCs/>
          <w:noProof/>
          <w:szCs w:val="22"/>
        </w:rPr>
      </w:pPr>
    </w:p>
    <w:p w14:paraId="004E4CF5" w14:textId="35029CC9" w:rsidR="006B5B3A" w:rsidRPr="00544528" w:rsidRDefault="006B5B3A" w:rsidP="006B5B3A">
      <w:pPr>
        <w:rPr>
          <w:rFonts w:eastAsia="TimesNewRoman"/>
          <w:szCs w:val="22"/>
        </w:rPr>
      </w:pPr>
      <w:r w:rsidRPr="00544528">
        <w:t xml:space="preserve">L-MAH għandu jiżgura li f’kull Stat Membru fejn ELREXFIO </w:t>
      </w:r>
      <w:r w:rsidR="003C479F" w:rsidRPr="00544528">
        <w:t>jitqiegħed fis-suq</w:t>
      </w:r>
      <w:r w:rsidRPr="00544528">
        <w:t>, il-pazjenti kollha/il-persuni kollha li jieħdu ħsiebhom</w:t>
      </w:r>
      <w:r w:rsidR="009623CD" w:rsidRPr="00544528">
        <w:t xml:space="preserve"> </w:t>
      </w:r>
      <w:r w:rsidRPr="00544528">
        <w:t>li huma mistennija li jużaw elranatamab ikollhom aċċess għal/jiġu pprovduti bil-Kard ta’ Twissija għall-Pazjent li se tinforma u tispjega lill-pazjenti r-riskji ta’ CRS u ta’ tossiċitajiet newroloġiċi, inklużi ICANS. Il-Kard ta’ Twissija għall-Pazjent tinkludi wkoll messaġġ ta’ twissija għall-fornitur tal-kura tas-saħħa li qed jittratta lill-pazjent li l-pazjent qed jirċievi elranatamab.</w:t>
      </w:r>
    </w:p>
    <w:p w14:paraId="56EB0B59" w14:textId="77777777" w:rsidR="006B5B3A" w:rsidRPr="00544528" w:rsidRDefault="006B5B3A" w:rsidP="006B5B3A">
      <w:pPr>
        <w:rPr>
          <w:rFonts w:eastAsia="TimesNewRoman"/>
          <w:szCs w:val="22"/>
        </w:rPr>
      </w:pPr>
    </w:p>
    <w:p w14:paraId="121F45F4" w14:textId="04800184" w:rsidR="006B5B3A" w:rsidRPr="00544528" w:rsidRDefault="006B5B3A" w:rsidP="006B5B3A">
      <w:pPr>
        <w:rPr>
          <w:rFonts w:eastAsia="TimesNewRoman"/>
          <w:szCs w:val="22"/>
        </w:rPr>
      </w:pPr>
      <w:r w:rsidRPr="00544528">
        <w:t>Il-Kard</w:t>
      </w:r>
      <w:r w:rsidR="007E34F5" w:rsidRPr="00544528">
        <w:t xml:space="preserve"> ta’ Twissija</w:t>
      </w:r>
      <w:r w:rsidRPr="00544528">
        <w:t xml:space="preserve"> </w:t>
      </w:r>
      <w:r w:rsidR="007E34F5" w:rsidRPr="00544528">
        <w:t>għal</w:t>
      </w:r>
      <w:r w:rsidRPr="00544528">
        <w:t>l-Pazjent se jkun fiha l-messaġġi ewlenin li ġejjin:</w:t>
      </w:r>
    </w:p>
    <w:p w14:paraId="54CB63BA" w14:textId="77777777" w:rsidR="006B5B3A" w:rsidRPr="00544528" w:rsidRDefault="006B5B3A" w:rsidP="006B5B3A">
      <w:pPr>
        <w:pStyle w:val="ListParagraph"/>
        <w:numPr>
          <w:ilvl w:val="0"/>
          <w:numId w:val="2"/>
        </w:numPr>
        <w:rPr>
          <w:rFonts w:eastAsia="TimesNewRoman"/>
          <w:sz w:val="22"/>
          <w:szCs w:val="20"/>
        </w:rPr>
      </w:pPr>
      <w:r w:rsidRPr="00544528">
        <w:rPr>
          <w:sz w:val="22"/>
        </w:rPr>
        <w:t>Deskrizzjoni tas-sinjali u s-sintomi ewlenin tas’ CRS u ICANS</w:t>
      </w:r>
    </w:p>
    <w:p w14:paraId="19BDB85B" w14:textId="0FBD4D65" w:rsidR="006B5B3A" w:rsidRPr="00544528" w:rsidRDefault="006B5B3A" w:rsidP="00183591">
      <w:pPr>
        <w:pStyle w:val="ListParagraph"/>
        <w:numPr>
          <w:ilvl w:val="0"/>
          <w:numId w:val="2"/>
        </w:numPr>
        <w:rPr>
          <w:rFonts w:eastAsia="TimesNewRoman"/>
          <w:sz w:val="22"/>
          <w:szCs w:val="20"/>
        </w:rPr>
      </w:pPr>
      <w:r w:rsidRPr="00544528">
        <w:rPr>
          <w:sz w:val="22"/>
        </w:rPr>
        <w:t xml:space="preserve">Nota biex tfakkar li għandhom jibqgħu viċin ta’ faċilità tal-kura tas-saħħa, u jiġu mmonitorjati kuljum għal sinjali u sintomi għal 48 siegħa wara l-għoti tal-ewwel </w:t>
      </w:r>
      <w:r w:rsidR="00183591" w:rsidRPr="00544528">
        <w:rPr>
          <w:sz w:val="22"/>
        </w:rPr>
        <w:t xml:space="preserve">żewġ </w:t>
      </w:r>
      <w:r w:rsidRPr="00544528">
        <w:rPr>
          <w:sz w:val="22"/>
        </w:rPr>
        <w:t>dożi li jiżdiedu. </w:t>
      </w:r>
    </w:p>
    <w:p w14:paraId="1E56301C" w14:textId="77777777" w:rsidR="006B5B3A" w:rsidRPr="00544528" w:rsidRDefault="006B5B3A" w:rsidP="006B5B3A">
      <w:pPr>
        <w:pStyle w:val="ListParagraph"/>
        <w:numPr>
          <w:ilvl w:val="0"/>
          <w:numId w:val="2"/>
        </w:numPr>
        <w:tabs>
          <w:tab w:val="clear" w:pos="720"/>
        </w:tabs>
        <w:rPr>
          <w:rFonts w:eastAsia="TimesNewRoman"/>
          <w:sz w:val="22"/>
          <w:szCs w:val="22"/>
        </w:rPr>
      </w:pPr>
      <w:r w:rsidRPr="00544528">
        <w:rPr>
          <w:sz w:val="22"/>
        </w:rPr>
        <w:t>Deskrizzjoni ta’ meta għandha titfittex attenzjoni urġenti mingħand il-fornitur tal-kura tas-saħħa jew titfittex għajnuna ta’ emerġenza, jekk jibdew jidhru xi sinjali u sintomi ta’ CRS jew ICANS</w:t>
      </w:r>
    </w:p>
    <w:p w14:paraId="6B806CB9" w14:textId="77777777" w:rsidR="006B5B3A" w:rsidRPr="00544528" w:rsidRDefault="006B5B3A" w:rsidP="006B5B3A">
      <w:pPr>
        <w:pStyle w:val="ListParagraph"/>
        <w:numPr>
          <w:ilvl w:val="0"/>
          <w:numId w:val="2"/>
        </w:numPr>
        <w:ind w:right="-1"/>
        <w:rPr>
          <w:iCs/>
          <w:noProof/>
          <w:sz w:val="22"/>
          <w:szCs w:val="20"/>
        </w:rPr>
      </w:pPr>
      <w:r w:rsidRPr="00544528">
        <w:rPr>
          <w:sz w:val="22"/>
        </w:rPr>
        <w:t>Id-dettalji ta’ kuntatt tat-tabib li ppreskriva l-prodott mediċinali</w:t>
      </w:r>
    </w:p>
    <w:p w14:paraId="10FF599A" w14:textId="77777777" w:rsidR="0021781F" w:rsidRPr="00544528" w:rsidRDefault="0021781F" w:rsidP="0021781F">
      <w:pPr>
        <w:spacing w:line="240" w:lineRule="auto"/>
        <w:ind w:right="-1"/>
        <w:rPr>
          <w:iCs/>
          <w:noProof/>
          <w:szCs w:val="22"/>
        </w:rPr>
      </w:pPr>
    </w:p>
    <w:p w14:paraId="349F1A49" w14:textId="77777777" w:rsidR="00C179B0" w:rsidRPr="00544528" w:rsidRDefault="00C179B0" w:rsidP="00204AAB">
      <w:pPr>
        <w:pStyle w:val="NormalAgency"/>
        <w:rPr>
          <w:rFonts w:ascii="Times New Roman" w:hAnsi="Times New Roman" w:cs="Times New Roman"/>
          <w:noProof/>
          <w:sz w:val="22"/>
          <w:szCs w:val="22"/>
        </w:rPr>
      </w:pPr>
    </w:p>
    <w:p w14:paraId="56C01FE2" w14:textId="021D9C65" w:rsidR="00C179B0" w:rsidRPr="00544528" w:rsidRDefault="00CB31DA" w:rsidP="0000176C">
      <w:pPr>
        <w:pStyle w:val="Heading1"/>
        <w:ind w:left="567" w:hanging="567"/>
      </w:pPr>
      <w:r w:rsidRPr="00544528">
        <w:t>E.</w:t>
      </w:r>
      <w:r w:rsidRPr="00544528">
        <w:tab/>
        <w:t>OBBLIGU SPEĊIFIKU BIEX MIŻURI TA’ WARA L-AWTORIZZAZJONI JIĠU KOMPLUTI GĦALL-AWTORIZZAZZJONI GĦAT-TQEGĦID FIS-SUQ KONDIZZJONALI</w:t>
      </w:r>
    </w:p>
    <w:p w14:paraId="2394183D" w14:textId="77777777" w:rsidR="00C179B0" w:rsidRPr="00544528" w:rsidRDefault="00C179B0" w:rsidP="00204AAB">
      <w:pPr>
        <w:spacing w:line="240" w:lineRule="auto"/>
        <w:ind w:right="-1"/>
        <w:rPr>
          <w:b/>
          <w:noProof/>
          <w:szCs w:val="22"/>
        </w:rPr>
      </w:pPr>
    </w:p>
    <w:p w14:paraId="0372AEA9" w14:textId="17CCC85E" w:rsidR="00C179B0" w:rsidRPr="00544528" w:rsidRDefault="00C179B0" w:rsidP="00204AAB">
      <w:pPr>
        <w:spacing w:line="240" w:lineRule="auto"/>
        <w:ind w:right="-1"/>
        <w:rPr>
          <w:iCs/>
          <w:noProof/>
          <w:szCs w:val="22"/>
        </w:rPr>
      </w:pPr>
      <w:r w:rsidRPr="00544528">
        <w:t xml:space="preserve">Peress li din hi awtorizzazzjoni għat-tqegħid fis-suq kondizzjonali u skont l-Artikolu </w:t>
      </w:r>
      <w:r w:rsidR="005D459C" w:rsidRPr="00544528">
        <w:t xml:space="preserve">14-a </w:t>
      </w:r>
      <w:r w:rsidRPr="00544528">
        <w:t xml:space="preserve">tar-Regolament (KE) 726/2004, l-MAH għandu jtemm, fiż-żmien stipulat, il-miżuri li </w:t>
      </w:r>
      <w:r w:rsidR="00183591" w:rsidRPr="00544528">
        <w:t>ġejjin</w:t>
      </w:r>
      <w:r w:rsidRPr="00544528">
        <w:t>:</w:t>
      </w:r>
    </w:p>
    <w:p w14:paraId="446415BB" w14:textId="77777777" w:rsidR="00C179B0" w:rsidRPr="00544528"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76"/>
        <w:gridCol w:w="1748"/>
      </w:tblGrid>
      <w:tr w:rsidR="006F460B" w:rsidRPr="00544528"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0F9A4F23" w:rsidR="00C179B0" w:rsidRPr="00544528" w:rsidRDefault="00C179B0" w:rsidP="00204AAB">
            <w:pPr>
              <w:spacing w:line="240" w:lineRule="auto"/>
              <w:ind w:right="-1"/>
              <w:rPr>
                <w:b/>
                <w:noProof/>
                <w:szCs w:val="22"/>
              </w:rPr>
            </w:pPr>
            <w:r w:rsidRPr="00544528">
              <w:rPr>
                <w:b/>
              </w:rPr>
              <w:t>Deskrizzjoni</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544528" w:rsidRDefault="00C179B0" w:rsidP="00204AAB">
            <w:pPr>
              <w:spacing w:line="240" w:lineRule="auto"/>
              <w:ind w:right="-1"/>
              <w:rPr>
                <w:b/>
                <w:noProof/>
                <w:szCs w:val="22"/>
              </w:rPr>
            </w:pPr>
            <w:r w:rsidRPr="00544528">
              <w:rPr>
                <w:b/>
              </w:rPr>
              <w:t>Data mistennija</w:t>
            </w:r>
          </w:p>
        </w:tc>
      </w:tr>
      <w:tr w:rsidR="006F460B" w:rsidRPr="00544528" w14:paraId="110CEC17" w14:textId="77777777" w:rsidTr="00BA121C">
        <w:tc>
          <w:tcPr>
            <w:tcW w:w="4042" w:type="pct"/>
            <w:shd w:val="clear" w:color="auto" w:fill="auto"/>
          </w:tcPr>
          <w:p w14:paraId="60980B86" w14:textId="2F057470" w:rsidR="00F7688B" w:rsidRPr="00544528" w:rsidRDefault="00F7688B" w:rsidP="00F7688B">
            <w:pPr>
              <w:pStyle w:val="TabletextrowsAgency"/>
              <w:spacing w:line="240" w:lineRule="auto"/>
              <w:rPr>
                <w:rFonts w:ascii="Times New Roman" w:hAnsi="Times New Roman" w:cs="Times New Roman"/>
                <w:sz w:val="22"/>
                <w:szCs w:val="22"/>
              </w:rPr>
            </w:pPr>
            <w:r w:rsidRPr="00544528">
              <w:rPr>
                <w:rFonts w:ascii="Times New Roman" w:hAnsi="Times New Roman"/>
                <w:sz w:val="22"/>
              </w:rPr>
              <w:t>Sabiex tiġi kkonfermata l-effikaċja u s-sigurtà ta’ elranatamab indikat bħala monoterapija għat-trattament ta’ pazjenti adulti b’majeloma multipla rikaduta u refrattorja, li rċevew mill-inqas tliet terapiji preċedenti, inkluż aġent immunomodulatorju, inibitur tal-proteasomes, u antikorp k</w:t>
            </w:r>
            <w:r w:rsidR="00D849C0" w:rsidRPr="00544528">
              <w:rPr>
                <w:rFonts w:ascii="Times New Roman" w:hAnsi="Times New Roman"/>
                <w:sz w:val="22"/>
              </w:rPr>
              <w:t>ontra</w:t>
            </w:r>
            <w:r w:rsidRPr="00544528">
              <w:rPr>
                <w:rFonts w:ascii="Times New Roman" w:hAnsi="Times New Roman"/>
                <w:sz w:val="22"/>
              </w:rPr>
              <w:t xml:space="preserve"> CD38 u kellhom progressjoni tal-marda waqt l-aħħar</w:t>
            </w:r>
          </w:p>
          <w:p w14:paraId="4C82E8F1" w14:textId="262F6C75" w:rsidR="001A0A5D" w:rsidRPr="00544528" w:rsidRDefault="00F7688B" w:rsidP="00204AAB">
            <w:pPr>
              <w:pStyle w:val="TabletextrowsAgency"/>
              <w:spacing w:line="240" w:lineRule="auto"/>
              <w:rPr>
                <w:rFonts w:ascii="Times New Roman" w:hAnsi="Times New Roman" w:cs="Times New Roman"/>
                <w:sz w:val="22"/>
                <w:szCs w:val="22"/>
              </w:rPr>
            </w:pPr>
            <w:r w:rsidRPr="00544528">
              <w:rPr>
                <w:rFonts w:ascii="Times New Roman" w:hAnsi="Times New Roman"/>
                <w:sz w:val="22"/>
              </w:rPr>
              <w:t xml:space="preserve">terapija, l-MAH għandu jissottometti r-riżultati tal-istudju C1071005, Studju ta’ Fażi 3 </w:t>
            </w:r>
            <w:r w:rsidR="00693DEC" w:rsidRPr="00544528">
              <w:rPr>
                <w:rFonts w:ascii="Times New Roman" w:hAnsi="Times New Roman"/>
                <w:sz w:val="22"/>
              </w:rPr>
              <w:t xml:space="preserve">li fih il-Parteċipanti Ntgħażlu </w:t>
            </w:r>
            <w:r w:rsidRPr="00544528">
              <w:rPr>
                <w:rFonts w:ascii="Times New Roman" w:hAnsi="Times New Roman"/>
                <w:sz w:val="22"/>
              </w:rPr>
              <w:t>b’</w:t>
            </w:r>
            <w:r w:rsidR="00693DEC" w:rsidRPr="00544528">
              <w:rPr>
                <w:rFonts w:ascii="Times New Roman" w:hAnsi="Times New Roman"/>
                <w:sz w:val="22"/>
              </w:rPr>
              <w:t>Mod</w:t>
            </w:r>
            <w:r w:rsidRPr="00544528">
              <w:rPr>
                <w:rFonts w:ascii="Times New Roman" w:hAnsi="Times New Roman"/>
                <w:sz w:val="22"/>
              </w:rPr>
              <w:t xml:space="preserve"> Każwali dwar Monoterapija b’Elranatamab u Elranatamab + Daratumumab Kontra Daratumumab + Pomalidomide + Dexamethasone f’Parteċipanti b’Majeloma Multipla Rikaduta/Refrattarja li rċevew mill-inqas linja waħda ta’ terapija preċedenti inkluż </w:t>
            </w:r>
            <w:r w:rsidR="00B55BF1" w:rsidRPr="00544528">
              <w:rPr>
                <w:rFonts w:ascii="Times New Roman" w:hAnsi="Times New Roman"/>
                <w:sz w:val="22"/>
              </w:rPr>
              <w:t xml:space="preserve">lenalidomide </w:t>
            </w:r>
            <w:r w:rsidRPr="00544528">
              <w:rPr>
                <w:rFonts w:ascii="Times New Roman" w:hAnsi="Times New Roman"/>
                <w:sz w:val="22"/>
              </w:rPr>
              <w:t>u PI.</w:t>
            </w:r>
          </w:p>
        </w:tc>
        <w:tc>
          <w:tcPr>
            <w:tcW w:w="958" w:type="pct"/>
            <w:shd w:val="clear" w:color="auto" w:fill="auto"/>
          </w:tcPr>
          <w:p w14:paraId="552F423C" w14:textId="48DEB1E0" w:rsidR="001A0A5D" w:rsidRPr="00544528" w:rsidRDefault="00EB7C5E" w:rsidP="00204AAB">
            <w:pPr>
              <w:pStyle w:val="TabletextrowsAgency"/>
              <w:spacing w:line="240" w:lineRule="auto"/>
              <w:rPr>
                <w:rFonts w:ascii="Times New Roman" w:hAnsi="Times New Roman" w:cs="Times New Roman"/>
                <w:sz w:val="22"/>
                <w:szCs w:val="22"/>
              </w:rPr>
            </w:pPr>
            <w:r w:rsidRPr="00544528">
              <w:rPr>
                <w:rFonts w:ascii="Times New Roman" w:hAnsi="Times New Roman"/>
                <w:sz w:val="22"/>
              </w:rPr>
              <w:t>Ġunju 2027</w:t>
            </w:r>
          </w:p>
        </w:tc>
      </w:tr>
    </w:tbl>
    <w:p w14:paraId="21CC1EA2" w14:textId="77777777" w:rsidR="00812D16" w:rsidRPr="00544528" w:rsidRDefault="00812D16" w:rsidP="00204AAB">
      <w:pPr>
        <w:spacing w:line="240" w:lineRule="auto"/>
        <w:ind w:right="566"/>
        <w:rPr>
          <w:noProof/>
          <w:szCs w:val="22"/>
        </w:rPr>
      </w:pPr>
      <w:r w:rsidRPr="00544528">
        <w:br w:type="page"/>
      </w:r>
    </w:p>
    <w:p w14:paraId="0E7AA8CA" w14:textId="77777777" w:rsidR="0021781F" w:rsidRPr="00544528" w:rsidRDefault="0021781F" w:rsidP="00C167C7">
      <w:pPr>
        <w:spacing w:line="240" w:lineRule="auto"/>
        <w:ind w:right="566"/>
        <w:rPr>
          <w:iCs/>
          <w:noProof/>
          <w:szCs w:val="22"/>
        </w:rPr>
      </w:pPr>
    </w:p>
    <w:p w14:paraId="1178BADD" w14:textId="77777777" w:rsidR="00812D16" w:rsidRPr="00544528" w:rsidRDefault="00812D16" w:rsidP="00204AAB">
      <w:pPr>
        <w:spacing w:line="240" w:lineRule="auto"/>
        <w:rPr>
          <w:noProof/>
          <w:szCs w:val="22"/>
        </w:rPr>
      </w:pPr>
    </w:p>
    <w:p w14:paraId="5FA569E7" w14:textId="77777777" w:rsidR="00812D16" w:rsidRPr="00544528" w:rsidRDefault="00812D16" w:rsidP="00204AAB">
      <w:pPr>
        <w:spacing w:line="240" w:lineRule="auto"/>
        <w:rPr>
          <w:noProof/>
          <w:szCs w:val="22"/>
        </w:rPr>
      </w:pPr>
    </w:p>
    <w:p w14:paraId="67DCB6E8" w14:textId="77777777" w:rsidR="00812D16" w:rsidRPr="00544528" w:rsidRDefault="00812D16" w:rsidP="00204AAB">
      <w:pPr>
        <w:spacing w:line="240" w:lineRule="auto"/>
        <w:rPr>
          <w:szCs w:val="22"/>
        </w:rPr>
      </w:pPr>
    </w:p>
    <w:p w14:paraId="1961C304" w14:textId="77777777" w:rsidR="00812D16" w:rsidRPr="00544528" w:rsidRDefault="00812D16" w:rsidP="00204AAB">
      <w:pPr>
        <w:spacing w:line="240" w:lineRule="auto"/>
        <w:rPr>
          <w:szCs w:val="22"/>
        </w:rPr>
      </w:pPr>
    </w:p>
    <w:p w14:paraId="56833709" w14:textId="77777777" w:rsidR="00812D16" w:rsidRPr="00544528" w:rsidRDefault="00812D16" w:rsidP="00204AAB">
      <w:pPr>
        <w:spacing w:line="240" w:lineRule="auto"/>
        <w:rPr>
          <w:szCs w:val="22"/>
        </w:rPr>
      </w:pPr>
    </w:p>
    <w:p w14:paraId="02E33229" w14:textId="77777777" w:rsidR="00812D16" w:rsidRPr="00544528" w:rsidRDefault="00812D16" w:rsidP="00B267A0">
      <w:pPr>
        <w:spacing w:line="240" w:lineRule="auto"/>
        <w:rPr>
          <w:szCs w:val="22"/>
        </w:rPr>
      </w:pPr>
    </w:p>
    <w:p w14:paraId="6107F2DC" w14:textId="77777777" w:rsidR="00812D16" w:rsidRPr="00544528" w:rsidRDefault="00812D16" w:rsidP="00B267A0">
      <w:pPr>
        <w:spacing w:line="240" w:lineRule="auto"/>
        <w:rPr>
          <w:szCs w:val="22"/>
        </w:rPr>
      </w:pPr>
    </w:p>
    <w:p w14:paraId="08FCC2F6" w14:textId="77777777" w:rsidR="00812D16" w:rsidRPr="00544528" w:rsidRDefault="00812D16" w:rsidP="00B267A0">
      <w:pPr>
        <w:spacing w:line="240" w:lineRule="auto"/>
        <w:rPr>
          <w:noProof/>
          <w:szCs w:val="22"/>
        </w:rPr>
      </w:pPr>
    </w:p>
    <w:p w14:paraId="63D00419" w14:textId="77777777" w:rsidR="00812D16" w:rsidRPr="00544528" w:rsidRDefault="00812D16" w:rsidP="00B267A0">
      <w:pPr>
        <w:spacing w:line="240" w:lineRule="auto"/>
        <w:rPr>
          <w:noProof/>
          <w:szCs w:val="22"/>
        </w:rPr>
      </w:pPr>
    </w:p>
    <w:p w14:paraId="3E3A1DC8" w14:textId="77777777" w:rsidR="00812D16" w:rsidRPr="00544528" w:rsidRDefault="00812D16" w:rsidP="00B267A0">
      <w:pPr>
        <w:spacing w:line="240" w:lineRule="auto"/>
        <w:rPr>
          <w:noProof/>
          <w:szCs w:val="22"/>
        </w:rPr>
      </w:pPr>
    </w:p>
    <w:p w14:paraId="56954E4F" w14:textId="77777777" w:rsidR="00812D16" w:rsidRPr="00544528" w:rsidRDefault="00812D16" w:rsidP="00B267A0">
      <w:pPr>
        <w:spacing w:line="240" w:lineRule="auto"/>
        <w:rPr>
          <w:noProof/>
          <w:szCs w:val="22"/>
        </w:rPr>
      </w:pPr>
    </w:p>
    <w:p w14:paraId="38E9FF92" w14:textId="77777777" w:rsidR="00812D16" w:rsidRPr="00544528" w:rsidRDefault="00812D16" w:rsidP="00B267A0">
      <w:pPr>
        <w:spacing w:line="240" w:lineRule="auto"/>
        <w:rPr>
          <w:noProof/>
          <w:szCs w:val="22"/>
        </w:rPr>
      </w:pPr>
    </w:p>
    <w:p w14:paraId="03FE59D6" w14:textId="77777777" w:rsidR="00812D16" w:rsidRPr="00544528" w:rsidRDefault="00812D16" w:rsidP="00B267A0">
      <w:pPr>
        <w:spacing w:line="240" w:lineRule="auto"/>
        <w:rPr>
          <w:noProof/>
          <w:szCs w:val="22"/>
        </w:rPr>
      </w:pPr>
    </w:p>
    <w:p w14:paraId="4FC91965" w14:textId="77777777" w:rsidR="00812D16" w:rsidRPr="00544528" w:rsidRDefault="00812D16" w:rsidP="00B267A0">
      <w:pPr>
        <w:spacing w:line="240" w:lineRule="auto"/>
        <w:rPr>
          <w:noProof/>
          <w:szCs w:val="22"/>
        </w:rPr>
      </w:pPr>
    </w:p>
    <w:p w14:paraId="70E0096F" w14:textId="77777777" w:rsidR="00812D16" w:rsidRPr="00544528" w:rsidRDefault="00812D16" w:rsidP="00B267A0">
      <w:pPr>
        <w:spacing w:line="240" w:lineRule="auto"/>
        <w:rPr>
          <w:b/>
          <w:noProof/>
          <w:szCs w:val="22"/>
        </w:rPr>
      </w:pPr>
    </w:p>
    <w:p w14:paraId="5DD6EE0B" w14:textId="77777777" w:rsidR="00812D16" w:rsidRPr="00544528" w:rsidRDefault="00812D16" w:rsidP="00B267A0">
      <w:pPr>
        <w:spacing w:line="240" w:lineRule="auto"/>
        <w:rPr>
          <w:b/>
          <w:noProof/>
          <w:szCs w:val="22"/>
        </w:rPr>
      </w:pPr>
    </w:p>
    <w:p w14:paraId="19770C9E" w14:textId="77777777" w:rsidR="00812D16" w:rsidRPr="00544528" w:rsidRDefault="00812D16" w:rsidP="00B267A0">
      <w:pPr>
        <w:spacing w:line="240" w:lineRule="auto"/>
        <w:rPr>
          <w:b/>
          <w:noProof/>
          <w:szCs w:val="22"/>
        </w:rPr>
      </w:pPr>
    </w:p>
    <w:p w14:paraId="072BBD1A" w14:textId="77777777" w:rsidR="00812D16" w:rsidRPr="00544528" w:rsidRDefault="00812D16" w:rsidP="00B267A0">
      <w:pPr>
        <w:spacing w:line="240" w:lineRule="auto"/>
        <w:rPr>
          <w:b/>
          <w:noProof/>
          <w:szCs w:val="22"/>
        </w:rPr>
      </w:pPr>
    </w:p>
    <w:p w14:paraId="34024EA9" w14:textId="77777777" w:rsidR="00812D16" w:rsidRPr="00544528" w:rsidRDefault="00812D16" w:rsidP="00B267A0">
      <w:pPr>
        <w:spacing w:line="240" w:lineRule="auto"/>
        <w:rPr>
          <w:b/>
          <w:noProof/>
          <w:szCs w:val="22"/>
        </w:rPr>
      </w:pPr>
    </w:p>
    <w:p w14:paraId="5790766B" w14:textId="77777777" w:rsidR="00812D16" w:rsidRPr="00544528" w:rsidRDefault="00812D16" w:rsidP="00B267A0">
      <w:pPr>
        <w:spacing w:line="240" w:lineRule="auto"/>
        <w:rPr>
          <w:b/>
          <w:noProof/>
          <w:szCs w:val="22"/>
        </w:rPr>
      </w:pPr>
    </w:p>
    <w:p w14:paraId="5C26EDF1" w14:textId="77777777" w:rsidR="00BB1826" w:rsidRPr="00544528" w:rsidRDefault="00BB1826" w:rsidP="00B267A0">
      <w:pPr>
        <w:spacing w:line="240" w:lineRule="auto"/>
        <w:outlineLvl w:val="0"/>
        <w:rPr>
          <w:b/>
          <w:noProof/>
          <w:szCs w:val="22"/>
        </w:rPr>
      </w:pPr>
    </w:p>
    <w:p w14:paraId="4163FBCB" w14:textId="77777777" w:rsidR="00BB1826" w:rsidRPr="00544528" w:rsidRDefault="00BB1826" w:rsidP="00B267A0">
      <w:pPr>
        <w:spacing w:line="240" w:lineRule="auto"/>
        <w:jc w:val="center"/>
        <w:outlineLvl w:val="0"/>
        <w:rPr>
          <w:b/>
          <w:noProof/>
          <w:szCs w:val="22"/>
        </w:rPr>
      </w:pPr>
    </w:p>
    <w:p w14:paraId="5C1BDC95" w14:textId="531260AA" w:rsidR="00812D16" w:rsidRPr="00544528" w:rsidRDefault="00812D16" w:rsidP="00204AAB">
      <w:pPr>
        <w:spacing w:line="240" w:lineRule="auto"/>
        <w:jc w:val="center"/>
        <w:outlineLvl w:val="0"/>
        <w:rPr>
          <w:b/>
          <w:noProof/>
          <w:szCs w:val="22"/>
        </w:rPr>
      </w:pPr>
      <w:r w:rsidRPr="00544528">
        <w:rPr>
          <w:b/>
        </w:rPr>
        <w:t>ANNESS III</w:t>
      </w:r>
    </w:p>
    <w:p w14:paraId="33EA27AE" w14:textId="77777777" w:rsidR="00812D16" w:rsidRPr="00544528" w:rsidRDefault="00812D16" w:rsidP="00204AAB">
      <w:pPr>
        <w:spacing w:line="240" w:lineRule="auto"/>
        <w:jc w:val="center"/>
        <w:rPr>
          <w:b/>
          <w:noProof/>
          <w:szCs w:val="22"/>
        </w:rPr>
      </w:pPr>
    </w:p>
    <w:p w14:paraId="3901191A" w14:textId="77777777" w:rsidR="00812D16" w:rsidRPr="00544528" w:rsidRDefault="00812D16" w:rsidP="00204AAB">
      <w:pPr>
        <w:spacing w:line="240" w:lineRule="auto"/>
        <w:jc w:val="center"/>
        <w:outlineLvl w:val="0"/>
        <w:rPr>
          <w:b/>
          <w:noProof/>
          <w:szCs w:val="22"/>
        </w:rPr>
      </w:pPr>
      <w:r w:rsidRPr="00544528">
        <w:rPr>
          <w:b/>
        </w:rPr>
        <w:t>TIKKETTAR U FULJETT TA’ TAGĦRIF</w:t>
      </w:r>
    </w:p>
    <w:p w14:paraId="7A2CBA95" w14:textId="77777777" w:rsidR="000166C1" w:rsidRPr="00544528" w:rsidRDefault="00B674D6" w:rsidP="001C4698">
      <w:pPr>
        <w:spacing w:line="240" w:lineRule="auto"/>
        <w:rPr>
          <w:b/>
          <w:noProof/>
          <w:szCs w:val="22"/>
        </w:rPr>
      </w:pPr>
      <w:r w:rsidRPr="00544528">
        <w:br w:type="page"/>
      </w:r>
    </w:p>
    <w:p w14:paraId="20FED28D" w14:textId="77777777" w:rsidR="000166C1" w:rsidRPr="00544528" w:rsidRDefault="000166C1" w:rsidP="00866841">
      <w:pPr>
        <w:spacing w:line="240" w:lineRule="auto"/>
        <w:jc w:val="center"/>
      </w:pPr>
    </w:p>
    <w:p w14:paraId="6AE03EC4" w14:textId="77777777" w:rsidR="000166C1" w:rsidRPr="00544528" w:rsidRDefault="000166C1" w:rsidP="00866841">
      <w:pPr>
        <w:spacing w:line="240" w:lineRule="auto"/>
        <w:jc w:val="center"/>
      </w:pPr>
    </w:p>
    <w:p w14:paraId="37D4D359" w14:textId="77777777" w:rsidR="000166C1" w:rsidRPr="00544528" w:rsidRDefault="000166C1" w:rsidP="00866841">
      <w:pPr>
        <w:spacing w:line="240" w:lineRule="auto"/>
        <w:jc w:val="center"/>
      </w:pPr>
    </w:p>
    <w:p w14:paraId="7ABCD7C4" w14:textId="77777777" w:rsidR="000166C1" w:rsidRPr="00544528" w:rsidRDefault="000166C1" w:rsidP="00866841">
      <w:pPr>
        <w:spacing w:line="240" w:lineRule="auto"/>
        <w:jc w:val="center"/>
      </w:pPr>
    </w:p>
    <w:p w14:paraId="39AE839F" w14:textId="77777777" w:rsidR="000166C1" w:rsidRPr="00544528" w:rsidRDefault="000166C1" w:rsidP="00866841">
      <w:pPr>
        <w:spacing w:line="240" w:lineRule="auto"/>
        <w:jc w:val="center"/>
      </w:pPr>
    </w:p>
    <w:p w14:paraId="76FC49B1" w14:textId="77777777" w:rsidR="000166C1" w:rsidRPr="00544528" w:rsidRDefault="000166C1" w:rsidP="00866841">
      <w:pPr>
        <w:spacing w:line="240" w:lineRule="auto"/>
        <w:jc w:val="center"/>
      </w:pPr>
    </w:p>
    <w:p w14:paraId="47A410D3" w14:textId="77777777" w:rsidR="000166C1" w:rsidRPr="00544528" w:rsidRDefault="000166C1" w:rsidP="00866841">
      <w:pPr>
        <w:spacing w:line="240" w:lineRule="auto"/>
        <w:jc w:val="center"/>
      </w:pPr>
    </w:p>
    <w:p w14:paraId="7C263C80" w14:textId="77777777" w:rsidR="000166C1" w:rsidRPr="00544528" w:rsidRDefault="000166C1" w:rsidP="00866841">
      <w:pPr>
        <w:spacing w:line="240" w:lineRule="auto"/>
        <w:jc w:val="center"/>
      </w:pPr>
    </w:p>
    <w:p w14:paraId="61EBF023" w14:textId="77777777" w:rsidR="000166C1" w:rsidRPr="00544528" w:rsidRDefault="000166C1" w:rsidP="00866841">
      <w:pPr>
        <w:spacing w:line="240" w:lineRule="auto"/>
        <w:jc w:val="center"/>
      </w:pPr>
    </w:p>
    <w:p w14:paraId="33684F73" w14:textId="77777777" w:rsidR="000166C1" w:rsidRPr="00544528" w:rsidRDefault="000166C1" w:rsidP="00866841">
      <w:pPr>
        <w:spacing w:line="240" w:lineRule="auto"/>
        <w:jc w:val="center"/>
      </w:pPr>
    </w:p>
    <w:p w14:paraId="43BCB55C" w14:textId="77777777" w:rsidR="000166C1" w:rsidRPr="00544528" w:rsidRDefault="000166C1" w:rsidP="00866841">
      <w:pPr>
        <w:spacing w:line="240" w:lineRule="auto"/>
        <w:jc w:val="center"/>
      </w:pPr>
    </w:p>
    <w:p w14:paraId="3986684F" w14:textId="77777777" w:rsidR="000166C1" w:rsidRPr="00544528" w:rsidRDefault="000166C1" w:rsidP="00866841">
      <w:pPr>
        <w:spacing w:line="240" w:lineRule="auto"/>
        <w:jc w:val="center"/>
      </w:pPr>
    </w:p>
    <w:p w14:paraId="745C6906" w14:textId="77777777" w:rsidR="000166C1" w:rsidRPr="00544528" w:rsidRDefault="000166C1" w:rsidP="00866841">
      <w:pPr>
        <w:spacing w:line="240" w:lineRule="auto"/>
        <w:jc w:val="center"/>
      </w:pPr>
    </w:p>
    <w:p w14:paraId="18361294" w14:textId="77777777" w:rsidR="000166C1" w:rsidRPr="00544528" w:rsidRDefault="000166C1" w:rsidP="00866841">
      <w:pPr>
        <w:spacing w:line="240" w:lineRule="auto"/>
        <w:jc w:val="center"/>
      </w:pPr>
    </w:p>
    <w:p w14:paraId="6D7373EE" w14:textId="77777777" w:rsidR="000166C1" w:rsidRPr="00544528" w:rsidRDefault="000166C1" w:rsidP="00866841">
      <w:pPr>
        <w:spacing w:line="240" w:lineRule="auto"/>
        <w:jc w:val="center"/>
      </w:pPr>
    </w:p>
    <w:p w14:paraId="01336C33" w14:textId="77777777" w:rsidR="000166C1" w:rsidRPr="00544528" w:rsidRDefault="000166C1" w:rsidP="00866841">
      <w:pPr>
        <w:spacing w:line="240" w:lineRule="auto"/>
        <w:jc w:val="center"/>
      </w:pPr>
    </w:p>
    <w:p w14:paraId="2CCA8206" w14:textId="77777777" w:rsidR="000166C1" w:rsidRPr="00544528" w:rsidRDefault="000166C1" w:rsidP="00866841">
      <w:pPr>
        <w:spacing w:line="240" w:lineRule="auto"/>
        <w:jc w:val="center"/>
      </w:pPr>
    </w:p>
    <w:p w14:paraId="6FEADB12" w14:textId="77777777" w:rsidR="000166C1" w:rsidRPr="00544528" w:rsidRDefault="000166C1" w:rsidP="00866841">
      <w:pPr>
        <w:spacing w:line="240" w:lineRule="auto"/>
        <w:jc w:val="center"/>
      </w:pPr>
    </w:p>
    <w:p w14:paraId="1FE34467" w14:textId="77777777" w:rsidR="00B64B2F" w:rsidRPr="00544528" w:rsidRDefault="00B64B2F" w:rsidP="00866841">
      <w:pPr>
        <w:spacing w:line="240" w:lineRule="auto"/>
        <w:jc w:val="center"/>
      </w:pPr>
    </w:p>
    <w:p w14:paraId="6CC3F337" w14:textId="77777777" w:rsidR="00B64B2F" w:rsidRPr="00544528" w:rsidRDefault="00B64B2F" w:rsidP="00866841">
      <w:pPr>
        <w:spacing w:line="240" w:lineRule="auto"/>
        <w:jc w:val="center"/>
      </w:pPr>
    </w:p>
    <w:p w14:paraId="34566FFB" w14:textId="77777777" w:rsidR="00B64B2F" w:rsidRPr="00544528" w:rsidRDefault="00B64B2F" w:rsidP="00866841">
      <w:pPr>
        <w:spacing w:line="240" w:lineRule="auto"/>
        <w:jc w:val="center"/>
      </w:pPr>
    </w:p>
    <w:p w14:paraId="7312B258" w14:textId="77777777" w:rsidR="00B64B2F" w:rsidRPr="00544528" w:rsidRDefault="00B64B2F" w:rsidP="00D5345C">
      <w:pPr>
        <w:spacing w:line="240" w:lineRule="auto"/>
        <w:jc w:val="center"/>
      </w:pPr>
    </w:p>
    <w:p w14:paraId="5D770D72" w14:textId="77777777" w:rsidR="00DD28F4" w:rsidRPr="00544528" w:rsidRDefault="00DD28F4" w:rsidP="00204AAB">
      <w:pPr>
        <w:spacing w:line="240" w:lineRule="auto"/>
        <w:jc w:val="center"/>
        <w:outlineLvl w:val="0"/>
        <w:rPr>
          <w:b/>
          <w:noProof/>
          <w:szCs w:val="22"/>
        </w:rPr>
      </w:pPr>
    </w:p>
    <w:p w14:paraId="2F50C2B8" w14:textId="06E36A70" w:rsidR="00812D16" w:rsidRPr="00544528" w:rsidRDefault="00812D16" w:rsidP="0000176C">
      <w:pPr>
        <w:pStyle w:val="Heading1"/>
        <w:jc w:val="center"/>
        <w:rPr>
          <w:noProof/>
          <w:szCs w:val="22"/>
        </w:rPr>
      </w:pPr>
      <w:r w:rsidRPr="00544528">
        <w:t>A. TIKKETTAR</w:t>
      </w:r>
    </w:p>
    <w:p w14:paraId="484AE449" w14:textId="77777777" w:rsidR="00812D16" w:rsidRPr="00544528" w:rsidRDefault="00812D16" w:rsidP="001C4698">
      <w:pPr>
        <w:spacing w:line="240" w:lineRule="auto"/>
        <w:rPr>
          <w:noProof/>
          <w:szCs w:val="22"/>
        </w:rPr>
      </w:pPr>
      <w:r w:rsidRPr="00544528">
        <w:br w:type="page"/>
      </w:r>
    </w:p>
    <w:p w14:paraId="7C671FB2" w14:textId="77777777" w:rsidR="008E098D" w:rsidRPr="00544528" w:rsidRDefault="008E098D" w:rsidP="00204AAB">
      <w:pPr>
        <w:shd w:val="clear" w:color="auto" w:fill="FFFFFF"/>
        <w:spacing w:line="240" w:lineRule="auto"/>
        <w:rPr>
          <w:noProof/>
          <w:szCs w:val="22"/>
        </w:rPr>
      </w:pPr>
    </w:p>
    <w:p w14:paraId="0C2F1C29"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544528">
        <w:rPr>
          <w:b/>
        </w:rPr>
        <w:t>TAGĦRIF LI GĦANDU JIDHER FUQ IL-PAKKETT TA’ BARRA</w:t>
      </w:r>
    </w:p>
    <w:p w14:paraId="065806C6"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2F711083"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sidRPr="00544528">
        <w:rPr>
          <w:b/>
        </w:rPr>
        <w:t>KARTUNA TA’ BARRA (44 mg/1.1 mL)</w:t>
      </w:r>
    </w:p>
    <w:p w14:paraId="32D85AF7" w14:textId="77777777" w:rsidR="008E098D" w:rsidRPr="00544528" w:rsidRDefault="008E098D" w:rsidP="008E098D">
      <w:pPr>
        <w:spacing w:line="240" w:lineRule="auto"/>
        <w:rPr>
          <w:szCs w:val="22"/>
        </w:rPr>
      </w:pPr>
    </w:p>
    <w:p w14:paraId="31269005" w14:textId="77777777" w:rsidR="008E098D" w:rsidRPr="00544528" w:rsidRDefault="008E098D" w:rsidP="008E098D">
      <w:pPr>
        <w:spacing w:line="240" w:lineRule="auto"/>
        <w:rPr>
          <w:szCs w:val="22"/>
        </w:rPr>
      </w:pPr>
    </w:p>
    <w:p w14:paraId="2F6FE4F0"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1.</w:t>
      </w:r>
      <w:r w:rsidRPr="00544528">
        <w:rPr>
          <w:b/>
        </w:rPr>
        <w:tab/>
        <w:t>ISEM TAL-PRODOTT MEDIĊINALI</w:t>
      </w:r>
    </w:p>
    <w:p w14:paraId="72AE8BD9" w14:textId="77777777" w:rsidR="008E098D" w:rsidRPr="00544528" w:rsidRDefault="008E098D" w:rsidP="008E098D">
      <w:pPr>
        <w:spacing w:line="240" w:lineRule="auto"/>
        <w:rPr>
          <w:szCs w:val="22"/>
        </w:rPr>
      </w:pPr>
    </w:p>
    <w:p w14:paraId="2D37FAAB" w14:textId="1C557A2B" w:rsidR="008E098D" w:rsidRPr="00544528" w:rsidRDefault="008E098D" w:rsidP="008E098D">
      <w:pPr>
        <w:widowControl w:val="0"/>
        <w:spacing w:line="240" w:lineRule="auto"/>
        <w:rPr>
          <w:szCs w:val="22"/>
        </w:rPr>
      </w:pPr>
      <w:r w:rsidRPr="00544528">
        <w:t>ELREXFIO 40 mg/mL soluzzjoni għall-injezzjoni</w:t>
      </w:r>
    </w:p>
    <w:p w14:paraId="57984F41" w14:textId="77777777" w:rsidR="008E098D" w:rsidRPr="00544528" w:rsidRDefault="008E098D" w:rsidP="008E098D">
      <w:pPr>
        <w:spacing w:line="240" w:lineRule="auto"/>
        <w:rPr>
          <w:b/>
          <w:szCs w:val="22"/>
        </w:rPr>
      </w:pPr>
      <w:r w:rsidRPr="00544528">
        <w:t>elranatamab</w:t>
      </w:r>
    </w:p>
    <w:p w14:paraId="0925685A" w14:textId="77777777" w:rsidR="008E098D" w:rsidRPr="00544528" w:rsidRDefault="008E098D" w:rsidP="008E098D">
      <w:pPr>
        <w:spacing w:line="240" w:lineRule="auto"/>
        <w:rPr>
          <w:szCs w:val="22"/>
        </w:rPr>
      </w:pPr>
    </w:p>
    <w:p w14:paraId="7B210235" w14:textId="77777777" w:rsidR="008E098D" w:rsidRPr="00544528" w:rsidRDefault="008E098D" w:rsidP="008E098D">
      <w:pPr>
        <w:spacing w:line="240" w:lineRule="auto"/>
        <w:rPr>
          <w:szCs w:val="22"/>
        </w:rPr>
      </w:pPr>
    </w:p>
    <w:p w14:paraId="3C5EB054"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44528">
        <w:rPr>
          <w:b/>
        </w:rPr>
        <w:t>2.</w:t>
      </w:r>
      <w:r w:rsidRPr="00544528">
        <w:rPr>
          <w:b/>
        </w:rPr>
        <w:tab/>
        <w:t>DIKJARAZZJONI TAS-SUSTANZA(I) ATTIVA(I)</w:t>
      </w:r>
    </w:p>
    <w:p w14:paraId="179F50C6" w14:textId="77777777" w:rsidR="008E098D" w:rsidRPr="00544528" w:rsidRDefault="008E098D" w:rsidP="008E098D">
      <w:pPr>
        <w:spacing w:line="240" w:lineRule="auto"/>
        <w:rPr>
          <w:szCs w:val="22"/>
        </w:rPr>
      </w:pPr>
    </w:p>
    <w:p w14:paraId="1DC95A11" w14:textId="7B40A00C" w:rsidR="008E098D" w:rsidRPr="00544528" w:rsidRDefault="00DC40F4" w:rsidP="00B55BF1">
      <w:pPr>
        <w:pStyle w:val="Paragraph"/>
        <w:spacing w:after="0"/>
        <w:rPr>
          <w:iCs/>
          <w:sz w:val="22"/>
          <w:szCs w:val="22"/>
        </w:rPr>
      </w:pPr>
      <w:r w:rsidRPr="00544528">
        <w:rPr>
          <w:rStyle w:val="Instructions"/>
          <w:i w:val="0"/>
          <w:color w:val="auto"/>
          <w:sz w:val="22"/>
        </w:rPr>
        <w:t xml:space="preserve">Kunjett wieħed ta’ 1.1 mL fih 44 mg ta’ elranatamab </w:t>
      </w:r>
      <w:r w:rsidRPr="00544528">
        <w:rPr>
          <w:rStyle w:val="Instructions"/>
          <w:i w:val="0"/>
          <w:color w:val="auto"/>
          <w:sz w:val="22"/>
          <w:highlight w:val="lightGray"/>
        </w:rPr>
        <w:t>(40 mg/mL)</w:t>
      </w:r>
      <w:r w:rsidR="00B55BF1" w:rsidRPr="00544528">
        <w:rPr>
          <w:sz w:val="22"/>
          <w:szCs w:val="22"/>
        </w:rPr>
        <w:t>.</w:t>
      </w:r>
    </w:p>
    <w:p w14:paraId="362F867B" w14:textId="77777777" w:rsidR="00B55BF1" w:rsidRPr="00544528" w:rsidRDefault="00B55BF1" w:rsidP="008E098D">
      <w:pPr>
        <w:spacing w:line="240" w:lineRule="auto"/>
        <w:rPr>
          <w:szCs w:val="22"/>
        </w:rPr>
      </w:pPr>
    </w:p>
    <w:p w14:paraId="50910B34" w14:textId="77777777" w:rsidR="008E098D" w:rsidRPr="00544528" w:rsidRDefault="008E098D" w:rsidP="008E098D">
      <w:pPr>
        <w:spacing w:line="240" w:lineRule="auto"/>
        <w:rPr>
          <w:szCs w:val="22"/>
        </w:rPr>
      </w:pPr>
    </w:p>
    <w:p w14:paraId="6767993D"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3.</w:t>
      </w:r>
      <w:r w:rsidRPr="00544528">
        <w:rPr>
          <w:b/>
        </w:rPr>
        <w:tab/>
        <w:t>LISTA TA’ EĊĊIPJENTI</w:t>
      </w:r>
    </w:p>
    <w:p w14:paraId="0C6EA0B7" w14:textId="77777777" w:rsidR="008E098D" w:rsidRPr="00544528" w:rsidRDefault="008E098D" w:rsidP="008E098D">
      <w:pPr>
        <w:spacing w:line="240" w:lineRule="auto"/>
        <w:rPr>
          <w:szCs w:val="22"/>
        </w:rPr>
      </w:pPr>
    </w:p>
    <w:p w14:paraId="0B184102" w14:textId="046081B9" w:rsidR="008E098D" w:rsidRPr="00544528" w:rsidRDefault="008E098D" w:rsidP="008E098D">
      <w:pPr>
        <w:spacing w:line="240" w:lineRule="auto"/>
        <w:rPr>
          <w:szCs w:val="22"/>
        </w:rPr>
      </w:pPr>
      <w:r w:rsidRPr="00544528">
        <w:t xml:space="preserve">Eċċipjenti: </w:t>
      </w:r>
      <w:r w:rsidR="00385E52" w:rsidRPr="00544528">
        <w:t xml:space="preserve">edetate disodium, </w:t>
      </w:r>
      <w:r w:rsidRPr="00544528">
        <w:t>L-histidine, L-histidine hydrochloride monohydrate, polysorbate 80, sucrose, ilma għall-injezzjonijiet.</w:t>
      </w:r>
    </w:p>
    <w:p w14:paraId="3C82A9DE" w14:textId="282104A5" w:rsidR="008E098D" w:rsidRPr="00544528" w:rsidRDefault="008E098D" w:rsidP="008E098D">
      <w:pPr>
        <w:spacing w:line="240" w:lineRule="auto"/>
        <w:rPr>
          <w:szCs w:val="22"/>
        </w:rPr>
      </w:pPr>
    </w:p>
    <w:p w14:paraId="15BBFD4B" w14:textId="77777777" w:rsidR="00840852" w:rsidRPr="00544528" w:rsidRDefault="00840852" w:rsidP="008E098D">
      <w:pPr>
        <w:spacing w:line="240" w:lineRule="auto"/>
        <w:rPr>
          <w:szCs w:val="22"/>
        </w:rPr>
      </w:pPr>
    </w:p>
    <w:p w14:paraId="7BBB6FB4"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4.</w:t>
      </w:r>
      <w:r w:rsidRPr="00544528">
        <w:rPr>
          <w:b/>
        </w:rPr>
        <w:tab/>
        <w:t>GĦAMLA FARMAĊEWTIKA U KONTENUT</w:t>
      </w:r>
    </w:p>
    <w:p w14:paraId="60B94639" w14:textId="77777777" w:rsidR="008E098D" w:rsidRPr="00544528" w:rsidRDefault="008E098D" w:rsidP="008E098D">
      <w:pPr>
        <w:spacing w:line="240" w:lineRule="auto"/>
      </w:pPr>
    </w:p>
    <w:p w14:paraId="3EC7E009" w14:textId="2899CC44" w:rsidR="008E098D" w:rsidRPr="00544528" w:rsidRDefault="008E098D" w:rsidP="008E098D">
      <w:pPr>
        <w:spacing w:line="240" w:lineRule="auto"/>
        <w:rPr>
          <w:rStyle w:val="Instructions"/>
          <w:i w:val="0"/>
          <w:iCs w:val="0"/>
          <w:color w:val="auto"/>
          <w:szCs w:val="24"/>
          <w:highlight w:val="lightGray"/>
        </w:rPr>
      </w:pPr>
      <w:r w:rsidRPr="00544528">
        <w:rPr>
          <w:rStyle w:val="Instructions"/>
          <w:i w:val="0"/>
          <w:iCs w:val="0"/>
          <w:color w:val="auto"/>
          <w:szCs w:val="24"/>
          <w:highlight w:val="lightGray"/>
        </w:rPr>
        <w:t>Soluzzjoni għall-injezzjoni</w:t>
      </w:r>
    </w:p>
    <w:p w14:paraId="14EA7F41" w14:textId="79D4C8F2" w:rsidR="008E098D" w:rsidRPr="00544528" w:rsidRDefault="008E098D" w:rsidP="008E098D">
      <w:pPr>
        <w:spacing w:line="240" w:lineRule="auto"/>
        <w:rPr>
          <w:szCs w:val="22"/>
        </w:rPr>
      </w:pPr>
      <w:r w:rsidRPr="00544528">
        <w:t>Kunjett </w:t>
      </w:r>
      <w:r w:rsidR="00E36DEB" w:rsidRPr="00544528">
        <w:t>wieħed</w:t>
      </w:r>
      <w:r w:rsidRPr="00544528">
        <w:t xml:space="preserve"> (44 mg/1.1 mL)</w:t>
      </w:r>
    </w:p>
    <w:p w14:paraId="0320AD1E" w14:textId="67F0E76E" w:rsidR="008E098D" w:rsidRPr="00544528" w:rsidRDefault="008E098D" w:rsidP="008E098D">
      <w:pPr>
        <w:spacing w:line="240" w:lineRule="auto"/>
        <w:rPr>
          <w:szCs w:val="22"/>
        </w:rPr>
      </w:pPr>
    </w:p>
    <w:p w14:paraId="1FEB6837" w14:textId="77777777" w:rsidR="00840852" w:rsidRPr="00544528" w:rsidRDefault="00840852" w:rsidP="008E098D">
      <w:pPr>
        <w:spacing w:line="240" w:lineRule="auto"/>
        <w:rPr>
          <w:szCs w:val="22"/>
        </w:rPr>
      </w:pPr>
    </w:p>
    <w:p w14:paraId="179E1CD6"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5.</w:t>
      </w:r>
      <w:r w:rsidRPr="00544528">
        <w:rPr>
          <w:b/>
        </w:rPr>
        <w:tab/>
        <w:t>MOD TA’ KIF U MNEJN JINGĦATA</w:t>
      </w:r>
    </w:p>
    <w:p w14:paraId="27C4F56B" w14:textId="77777777" w:rsidR="008E098D" w:rsidRPr="00544528" w:rsidRDefault="008E098D" w:rsidP="008E098D">
      <w:pPr>
        <w:spacing w:line="240" w:lineRule="auto"/>
        <w:rPr>
          <w:szCs w:val="22"/>
        </w:rPr>
      </w:pPr>
    </w:p>
    <w:p w14:paraId="4A07D2C7" w14:textId="77777777" w:rsidR="008E098D" w:rsidRPr="00544528" w:rsidRDefault="008E098D" w:rsidP="008E098D">
      <w:pPr>
        <w:spacing w:line="240" w:lineRule="auto"/>
        <w:rPr>
          <w:szCs w:val="22"/>
        </w:rPr>
      </w:pPr>
      <w:r w:rsidRPr="00544528">
        <w:t>Aqra l-fuljett ta’ tagħrif qabel l-użu.</w:t>
      </w:r>
    </w:p>
    <w:p w14:paraId="292DEC05" w14:textId="77777777" w:rsidR="008E098D" w:rsidRPr="00544528" w:rsidRDefault="008E098D" w:rsidP="008E098D">
      <w:pPr>
        <w:spacing w:line="240" w:lineRule="auto"/>
        <w:rPr>
          <w:szCs w:val="22"/>
        </w:rPr>
      </w:pPr>
      <w:r w:rsidRPr="00544528">
        <w:t>Għal użu għal taħt il-ġilda biss.</w:t>
      </w:r>
    </w:p>
    <w:p w14:paraId="61C4397B" w14:textId="2509C61F" w:rsidR="008E098D" w:rsidRPr="00544528" w:rsidRDefault="008E098D" w:rsidP="008E098D">
      <w:pPr>
        <w:spacing w:line="240" w:lineRule="auto"/>
        <w:rPr>
          <w:b/>
          <w:szCs w:val="22"/>
        </w:rPr>
      </w:pPr>
    </w:p>
    <w:p w14:paraId="03025953" w14:textId="77777777" w:rsidR="00840852" w:rsidRPr="00544528" w:rsidRDefault="00840852" w:rsidP="008E098D">
      <w:pPr>
        <w:spacing w:line="240" w:lineRule="auto"/>
        <w:rPr>
          <w:b/>
          <w:szCs w:val="22"/>
        </w:rPr>
      </w:pPr>
    </w:p>
    <w:p w14:paraId="3FDE1054"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6.</w:t>
      </w:r>
      <w:r w:rsidRPr="00544528">
        <w:rPr>
          <w:b/>
        </w:rPr>
        <w:tab/>
        <w:t>TWISSIJA SPEĊJALI LI L-PRODOTT MEDIĊINALI GĦANDU JINŻAMM FEJN MA JIDHIRX U MA JINTLAĦAQX MIT-TFAL</w:t>
      </w:r>
    </w:p>
    <w:p w14:paraId="45254EE4" w14:textId="77777777" w:rsidR="008E098D" w:rsidRPr="00544528" w:rsidRDefault="008E098D" w:rsidP="008E098D">
      <w:pPr>
        <w:spacing w:line="240" w:lineRule="auto"/>
        <w:rPr>
          <w:szCs w:val="22"/>
        </w:rPr>
      </w:pPr>
    </w:p>
    <w:p w14:paraId="43505BA4" w14:textId="77777777" w:rsidR="008E098D" w:rsidRPr="00544528" w:rsidRDefault="008E098D" w:rsidP="00CD7C38">
      <w:pPr>
        <w:spacing w:line="240" w:lineRule="auto"/>
        <w:rPr>
          <w:szCs w:val="22"/>
        </w:rPr>
      </w:pPr>
      <w:r w:rsidRPr="00544528">
        <w:t>Żomm fejn ma jidhirx u ma jintlaħaqx mit-tfal.</w:t>
      </w:r>
    </w:p>
    <w:p w14:paraId="7CD8821C" w14:textId="0C297243" w:rsidR="008E098D" w:rsidRPr="00544528" w:rsidRDefault="008E098D" w:rsidP="008E098D">
      <w:pPr>
        <w:spacing w:line="240" w:lineRule="auto"/>
        <w:rPr>
          <w:szCs w:val="22"/>
        </w:rPr>
      </w:pPr>
    </w:p>
    <w:p w14:paraId="2D113528" w14:textId="77777777" w:rsidR="00840852" w:rsidRPr="00544528" w:rsidRDefault="00840852" w:rsidP="008E098D">
      <w:pPr>
        <w:spacing w:line="240" w:lineRule="auto"/>
        <w:rPr>
          <w:szCs w:val="22"/>
        </w:rPr>
      </w:pPr>
    </w:p>
    <w:p w14:paraId="19045CB8"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7.</w:t>
      </w:r>
      <w:r w:rsidRPr="00544528">
        <w:rPr>
          <w:b/>
        </w:rPr>
        <w:tab/>
        <w:t>TWISSIJA(IET) SPEĊJALI OĦRA, JEKK MEĦTIEĠA</w:t>
      </w:r>
    </w:p>
    <w:p w14:paraId="5765ABBA" w14:textId="77777777" w:rsidR="008E098D" w:rsidRPr="00544528" w:rsidRDefault="008E098D" w:rsidP="008E098D">
      <w:pPr>
        <w:spacing w:line="240" w:lineRule="auto"/>
        <w:rPr>
          <w:szCs w:val="22"/>
        </w:rPr>
      </w:pPr>
    </w:p>
    <w:p w14:paraId="7279D0D7" w14:textId="055D590C" w:rsidR="008E098D" w:rsidRPr="00544528" w:rsidRDefault="008E098D" w:rsidP="008E098D">
      <w:pPr>
        <w:spacing w:line="240" w:lineRule="auto"/>
        <w:rPr>
          <w:szCs w:val="22"/>
        </w:rPr>
      </w:pPr>
      <w:r w:rsidRPr="00544528">
        <w:t>Tħawdux.</w:t>
      </w:r>
    </w:p>
    <w:p w14:paraId="464DB2E1" w14:textId="08310E93" w:rsidR="008E098D" w:rsidRPr="00544528" w:rsidRDefault="008E098D" w:rsidP="008E098D">
      <w:pPr>
        <w:tabs>
          <w:tab w:val="left" w:pos="749"/>
        </w:tabs>
        <w:spacing w:line="240" w:lineRule="auto"/>
        <w:rPr>
          <w:szCs w:val="22"/>
        </w:rPr>
      </w:pPr>
    </w:p>
    <w:p w14:paraId="5D08D9D5" w14:textId="77777777" w:rsidR="00840852" w:rsidRPr="00544528" w:rsidRDefault="00840852" w:rsidP="008E098D">
      <w:pPr>
        <w:tabs>
          <w:tab w:val="left" w:pos="749"/>
        </w:tabs>
        <w:spacing w:line="240" w:lineRule="auto"/>
        <w:rPr>
          <w:szCs w:val="22"/>
        </w:rPr>
      </w:pPr>
    </w:p>
    <w:p w14:paraId="2DD4356F"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8.</w:t>
      </w:r>
      <w:r w:rsidRPr="00544528">
        <w:rPr>
          <w:b/>
        </w:rPr>
        <w:tab/>
        <w:t>DATA TA’ SKADENZA</w:t>
      </w:r>
    </w:p>
    <w:p w14:paraId="4112B90B" w14:textId="77777777" w:rsidR="008E098D" w:rsidRPr="00544528" w:rsidRDefault="008E098D" w:rsidP="008E098D">
      <w:pPr>
        <w:spacing w:line="240" w:lineRule="auto"/>
        <w:rPr>
          <w:szCs w:val="22"/>
        </w:rPr>
      </w:pPr>
    </w:p>
    <w:p w14:paraId="0651AD0C" w14:textId="77777777" w:rsidR="008E098D" w:rsidRPr="00544528" w:rsidRDefault="008E098D" w:rsidP="008E098D">
      <w:pPr>
        <w:spacing w:line="240" w:lineRule="auto"/>
        <w:rPr>
          <w:szCs w:val="22"/>
        </w:rPr>
      </w:pPr>
      <w:r w:rsidRPr="00544528">
        <w:t>JIS</w:t>
      </w:r>
    </w:p>
    <w:p w14:paraId="066854DE" w14:textId="379999F5" w:rsidR="008E098D" w:rsidRPr="00544528" w:rsidRDefault="008E098D" w:rsidP="008E098D">
      <w:pPr>
        <w:spacing w:line="240" w:lineRule="auto"/>
        <w:rPr>
          <w:szCs w:val="22"/>
        </w:rPr>
      </w:pPr>
    </w:p>
    <w:p w14:paraId="1AB4186F" w14:textId="77777777" w:rsidR="00840852" w:rsidRPr="00544528" w:rsidRDefault="00840852" w:rsidP="00B66869">
      <w:pPr>
        <w:widowControl w:val="0"/>
        <w:spacing w:line="240" w:lineRule="auto"/>
        <w:rPr>
          <w:szCs w:val="22"/>
        </w:rPr>
      </w:pPr>
    </w:p>
    <w:p w14:paraId="6B8C8244" w14:textId="77777777" w:rsidR="008E098D" w:rsidRPr="00544528" w:rsidRDefault="008E098D" w:rsidP="00B66869">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9.</w:t>
      </w:r>
      <w:r w:rsidRPr="00544528">
        <w:rPr>
          <w:b/>
        </w:rPr>
        <w:tab/>
        <w:t>KONDIZZJONIJIET SPEĊJALI TA’ KIF JINĦAŻEN</w:t>
      </w:r>
    </w:p>
    <w:p w14:paraId="086E5EB2" w14:textId="77777777" w:rsidR="008E098D" w:rsidRPr="00544528" w:rsidRDefault="008E098D" w:rsidP="00B66869">
      <w:pPr>
        <w:widowControl w:val="0"/>
        <w:spacing w:line="240" w:lineRule="auto"/>
      </w:pPr>
    </w:p>
    <w:p w14:paraId="0D338D09" w14:textId="77777777" w:rsidR="008E098D" w:rsidRPr="00544528" w:rsidRDefault="008E098D" w:rsidP="00B66869">
      <w:pPr>
        <w:widowControl w:val="0"/>
        <w:spacing w:line="240" w:lineRule="auto"/>
      </w:pPr>
      <w:r w:rsidRPr="00544528">
        <w:t>Aħżen fi friġġ.</w:t>
      </w:r>
    </w:p>
    <w:p w14:paraId="0DB658DB" w14:textId="77777777" w:rsidR="008E098D" w:rsidRPr="00544528" w:rsidRDefault="008E098D" w:rsidP="00B66869">
      <w:pPr>
        <w:widowControl w:val="0"/>
        <w:spacing w:line="240" w:lineRule="auto"/>
      </w:pPr>
      <w:r w:rsidRPr="00544528">
        <w:t>Tagħmlux fil-friża.</w:t>
      </w:r>
    </w:p>
    <w:p w14:paraId="277B8115" w14:textId="02446387" w:rsidR="008E098D" w:rsidRPr="00544528" w:rsidRDefault="008E098D" w:rsidP="00B66869">
      <w:pPr>
        <w:widowControl w:val="0"/>
        <w:spacing w:line="240" w:lineRule="auto"/>
      </w:pPr>
      <w:r w:rsidRPr="00544528">
        <w:lastRenderedPageBreak/>
        <w:t>Aħżen fil-pakkett oriġinali sabiex tilqa’ mid-dawl.</w:t>
      </w:r>
    </w:p>
    <w:p w14:paraId="4813CCF5" w14:textId="0A1A184B" w:rsidR="008E098D" w:rsidRPr="00544528" w:rsidRDefault="008E098D" w:rsidP="008E098D">
      <w:pPr>
        <w:spacing w:line="240" w:lineRule="auto"/>
        <w:rPr>
          <w:szCs w:val="22"/>
        </w:rPr>
      </w:pPr>
    </w:p>
    <w:p w14:paraId="2622B10A" w14:textId="77777777" w:rsidR="00840852" w:rsidRPr="00544528" w:rsidRDefault="00840852" w:rsidP="008E098D">
      <w:pPr>
        <w:spacing w:line="240" w:lineRule="auto"/>
        <w:rPr>
          <w:szCs w:val="22"/>
        </w:rPr>
      </w:pPr>
    </w:p>
    <w:p w14:paraId="3AAAB409"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44528">
        <w:rPr>
          <w:b/>
        </w:rPr>
        <w:t>10.</w:t>
      </w:r>
      <w:r w:rsidRPr="00544528">
        <w:rPr>
          <w:b/>
        </w:rPr>
        <w:tab/>
        <w:t>PREKAWZJONIJIET SPEĊJALI GĦAR-RIMI TA’ PRODOTTI MEDIĊINALI MHUX UŻATI JEW SKART MINN DAWN IL-PRODOTTI MEDIĊINALI, JEKK HEMM BZONN</w:t>
      </w:r>
    </w:p>
    <w:p w14:paraId="41C99FBA" w14:textId="2F3E14A3" w:rsidR="008E098D" w:rsidRPr="00544528" w:rsidRDefault="008E098D" w:rsidP="008E098D">
      <w:pPr>
        <w:spacing w:line="240" w:lineRule="auto"/>
        <w:rPr>
          <w:szCs w:val="22"/>
        </w:rPr>
      </w:pPr>
    </w:p>
    <w:p w14:paraId="6F016FF8" w14:textId="77777777" w:rsidR="008E098D" w:rsidRPr="00544528" w:rsidRDefault="008E098D" w:rsidP="008E098D">
      <w:pPr>
        <w:spacing w:line="240" w:lineRule="auto"/>
        <w:rPr>
          <w:szCs w:val="22"/>
        </w:rPr>
      </w:pPr>
    </w:p>
    <w:p w14:paraId="25316F49" w14:textId="77777777" w:rsidR="008E098D" w:rsidRPr="00544528" w:rsidRDefault="008E098D" w:rsidP="001A22D6">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44528">
        <w:rPr>
          <w:b/>
        </w:rPr>
        <w:t>11.</w:t>
      </w:r>
      <w:r w:rsidRPr="00544528">
        <w:rPr>
          <w:b/>
        </w:rPr>
        <w:tab/>
        <w:t>ISEM U INDIRIZZ TAD-DETENTUR TAL-AWTORIZZAZZJONI GĦAT-TQEGĦID FIS-SUQ</w:t>
      </w:r>
    </w:p>
    <w:p w14:paraId="74871676" w14:textId="77777777" w:rsidR="008E098D" w:rsidRPr="00544528" w:rsidRDefault="008E098D" w:rsidP="008E098D">
      <w:pPr>
        <w:spacing w:line="240" w:lineRule="auto"/>
        <w:rPr>
          <w:szCs w:val="22"/>
        </w:rPr>
      </w:pPr>
    </w:p>
    <w:p w14:paraId="7D75AFFD" w14:textId="77777777" w:rsidR="008E098D" w:rsidRPr="00544528" w:rsidRDefault="008E098D" w:rsidP="008E098D">
      <w:pPr>
        <w:spacing w:line="240" w:lineRule="auto"/>
        <w:rPr>
          <w:szCs w:val="22"/>
        </w:rPr>
      </w:pPr>
      <w:r w:rsidRPr="00544528">
        <w:t>Pfizer Europe MA EEIG</w:t>
      </w:r>
    </w:p>
    <w:p w14:paraId="26ED7852" w14:textId="77777777" w:rsidR="008E098D" w:rsidRPr="00544528" w:rsidRDefault="008E098D" w:rsidP="008E098D">
      <w:pPr>
        <w:spacing w:line="240" w:lineRule="auto"/>
        <w:rPr>
          <w:szCs w:val="22"/>
        </w:rPr>
      </w:pPr>
      <w:r w:rsidRPr="00544528">
        <w:t>Boulevard de la Plaine 17</w:t>
      </w:r>
    </w:p>
    <w:p w14:paraId="7F2D9B8E" w14:textId="77777777" w:rsidR="008E098D" w:rsidRPr="00544528" w:rsidRDefault="008E098D" w:rsidP="008E098D">
      <w:pPr>
        <w:spacing w:line="240" w:lineRule="auto"/>
        <w:rPr>
          <w:szCs w:val="22"/>
        </w:rPr>
      </w:pPr>
      <w:r w:rsidRPr="00544528">
        <w:t>1050 Bruxelles</w:t>
      </w:r>
    </w:p>
    <w:p w14:paraId="13B59884" w14:textId="77777777" w:rsidR="008E098D" w:rsidRPr="00544528" w:rsidRDefault="008E098D" w:rsidP="008E098D">
      <w:pPr>
        <w:spacing w:line="240" w:lineRule="auto"/>
        <w:rPr>
          <w:szCs w:val="22"/>
        </w:rPr>
      </w:pPr>
      <w:r w:rsidRPr="00544528">
        <w:t>Il-Belġju</w:t>
      </w:r>
    </w:p>
    <w:p w14:paraId="38A8B23B" w14:textId="1BEEA487" w:rsidR="008E098D" w:rsidRPr="00544528" w:rsidRDefault="008E098D" w:rsidP="008E098D">
      <w:pPr>
        <w:spacing w:line="240" w:lineRule="auto"/>
        <w:rPr>
          <w:szCs w:val="22"/>
        </w:rPr>
      </w:pPr>
    </w:p>
    <w:p w14:paraId="2D2A84FE" w14:textId="77777777" w:rsidR="00840852" w:rsidRPr="00544528" w:rsidRDefault="00840852" w:rsidP="008E098D">
      <w:pPr>
        <w:spacing w:line="240" w:lineRule="auto"/>
        <w:rPr>
          <w:szCs w:val="22"/>
        </w:rPr>
      </w:pPr>
    </w:p>
    <w:p w14:paraId="3ACA56B4"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544528">
        <w:rPr>
          <w:b/>
        </w:rPr>
        <w:t>12.</w:t>
      </w:r>
      <w:r w:rsidRPr="00544528">
        <w:rPr>
          <w:b/>
        </w:rPr>
        <w:tab/>
        <w:t xml:space="preserve">NUMRU(I) TAL-AWTORIZZAZZJONI GĦAT-TQEGĦID FIS-SUQ </w:t>
      </w:r>
    </w:p>
    <w:p w14:paraId="73CA3928" w14:textId="77777777" w:rsidR="005D459C" w:rsidRPr="00544528" w:rsidRDefault="005D459C" w:rsidP="005D459C">
      <w:pPr>
        <w:spacing w:line="240" w:lineRule="auto"/>
        <w:rPr>
          <w:szCs w:val="22"/>
        </w:rPr>
      </w:pPr>
    </w:p>
    <w:p w14:paraId="2FFFA8CC" w14:textId="692DD5BB" w:rsidR="005D459C" w:rsidRPr="00544528" w:rsidRDefault="005D459C" w:rsidP="005D459C">
      <w:pPr>
        <w:spacing w:line="240" w:lineRule="auto"/>
        <w:rPr>
          <w:szCs w:val="22"/>
        </w:rPr>
      </w:pPr>
      <w:r w:rsidRPr="00544528">
        <w:rPr>
          <w:noProof/>
          <w:szCs w:val="22"/>
        </w:rPr>
        <w:t>EU/1/23/1770/001</w:t>
      </w:r>
      <w:r w:rsidRPr="00544528">
        <w:t xml:space="preserve"> </w:t>
      </w:r>
    </w:p>
    <w:p w14:paraId="7DFB57EC" w14:textId="77777777" w:rsidR="005D459C" w:rsidRPr="00544528" w:rsidRDefault="005D459C" w:rsidP="005D459C">
      <w:pPr>
        <w:spacing w:line="240" w:lineRule="auto"/>
        <w:rPr>
          <w:szCs w:val="22"/>
        </w:rPr>
      </w:pPr>
    </w:p>
    <w:p w14:paraId="11AEAB57" w14:textId="77777777" w:rsidR="008E098D" w:rsidRPr="00544528" w:rsidRDefault="008E098D" w:rsidP="008E098D">
      <w:pPr>
        <w:spacing w:line="240" w:lineRule="auto"/>
        <w:rPr>
          <w:szCs w:val="22"/>
        </w:rPr>
      </w:pPr>
    </w:p>
    <w:p w14:paraId="74EFEB83"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544528">
        <w:rPr>
          <w:b/>
        </w:rPr>
        <w:t>13.</w:t>
      </w:r>
      <w:r w:rsidRPr="00544528">
        <w:rPr>
          <w:b/>
        </w:rPr>
        <w:tab/>
        <w:t>NUMRU TAL-LOTT</w:t>
      </w:r>
    </w:p>
    <w:p w14:paraId="332B08A9" w14:textId="77777777" w:rsidR="008E098D" w:rsidRPr="00544528" w:rsidRDefault="008E098D" w:rsidP="008E098D">
      <w:pPr>
        <w:spacing w:line="240" w:lineRule="auto"/>
        <w:rPr>
          <w:i/>
          <w:szCs w:val="22"/>
        </w:rPr>
      </w:pPr>
    </w:p>
    <w:p w14:paraId="14F80FD7" w14:textId="77777777" w:rsidR="008E098D" w:rsidRPr="00544528" w:rsidRDefault="008E098D" w:rsidP="008E098D">
      <w:pPr>
        <w:spacing w:line="240" w:lineRule="auto"/>
        <w:rPr>
          <w:szCs w:val="22"/>
        </w:rPr>
      </w:pPr>
      <w:r w:rsidRPr="00544528">
        <w:t>Lot</w:t>
      </w:r>
    </w:p>
    <w:p w14:paraId="0B8479C9" w14:textId="533CD5B8" w:rsidR="008E098D" w:rsidRPr="00544528" w:rsidRDefault="008E098D" w:rsidP="008E098D">
      <w:pPr>
        <w:spacing w:line="240" w:lineRule="auto"/>
        <w:rPr>
          <w:szCs w:val="22"/>
        </w:rPr>
      </w:pPr>
    </w:p>
    <w:p w14:paraId="5FDFDEB1" w14:textId="77777777" w:rsidR="00840852" w:rsidRPr="00544528" w:rsidRDefault="00840852" w:rsidP="008E098D">
      <w:pPr>
        <w:spacing w:line="240" w:lineRule="auto"/>
        <w:rPr>
          <w:szCs w:val="22"/>
        </w:rPr>
      </w:pPr>
    </w:p>
    <w:p w14:paraId="7440BCDA"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sidRPr="00544528">
        <w:rPr>
          <w:b/>
        </w:rPr>
        <w:t>14.</w:t>
      </w:r>
      <w:r w:rsidRPr="00544528">
        <w:rPr>
          <w:b/>
        </w:rPr>
        <w:tab/>
        <w:t>KLASSIFIKAZZJONI ĠENERALI TA’ KIF JINGĦATA</w:t>
      </w:r>
    </w:p>
    <w:p w14:paraId="7299F72C" w14:textId="77777777" w:rsidR="008E098D" w:rsidRPr="00544528" w:rsidRDefault="008E098D" w:rsidP="008E098D">
      <w:pPr>
        <w:spacing w:line="240" w:lineRule="auto"/>
        <w:rPr>
          <w:i/>
          <w:szCs w:val="22"/>
        </w:rPr>
      </w:pPr>
    </w:p>
    <w:p w14:paraId="17AC361E" w14:textId="77777777" w:rsidR="008E098D" w:rsidRPr="00544528" w:rsidRDefault="008E098D" w:rsidP="008E098D">
      <w:pPr>
        <w:spacing w:line="240" w:lineRule="auto"/>
        <w:rPr>
          <w:szCs w:val="22"/>
        </w:rPr>
      </w:pPr>
    </w:p>
    <w:p w14:paraId="44A4DC5D" w14:textId="77777777" w:rsidR="008E098D" w:rsidRPr="00544528"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sidRPr="00544528">
        <w:rPr>
          <w:b/>
        </w:rPr>
        <w:t>15.</w:t>
      </w:r>
      <w:r w:rsidRPr="00544528">
        <w:rPr>
          <w:b/>
        </w:rPr>
        <w:tab/>
        <w:t>ISTRUZZJONIJIET DWAR L-UŻU</w:t>
      </w:r>
    </w:p>
    <w:p w14:paraId="03A6AFDC" w14:textId="77777777" w:rsidR="008E098D" w:rsidRPr="00544528" w:rsidRDefault="008E098D" w:rsidP="008E098D">
      <w:pPr>
        <w:spacing w:line="240" w:lineRule="auto"/>
        <w:rPr>
          <w:szCs w:val="22"/>
        </w:rPr>
      </w:pPr>
    </w:p>
    <w:p w14:paraId="2CB536C2" w14:textId="77777777" w:rsidR="008E098D" w:rsidRPr="00544528" w:rsidRDefault="008E098D" w:rsidP="008E098D">
      <w:pPr>
        <w:spacing w:line="240" w:lineRule="auto"/>
        <w:rPr>
          <w:szCs w:val="22"/>
        </w:rPr>
      </w:pPr>
    </w:p>
    <w:p w14:paraId="3F026DEB" w14:textId="77777777" w:rsidR="008E098D" w:rsidRPr="00544528"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sidRPr="00544528">
        <w:rPr>
          <w:b/>
        </w:rPr>
        <w:t>16.</w:t>
      </w:r>
      <w:r w:rsidRPr="00544528">
        <w:rPr>
          <w:b/>
        </w:rPr>
        <w:tab/>
        <w:t>INFORMAZZJONI BIL-BRAILLE</w:t>
      </w:r>
    </w:p>
    <w:p w14:paraId="5B3FA81C" w14:textId="77777777" w:rsidR="008E098D" w:rsidRPr="00544528" w:rsidRDefault="008E098D" w:rsidP="008E098D">
      <w:pPr>
        <w:spacing w:line="240" w:lineRule="auto"/>
        <w:rPr>
          <w:szCs w:val="22"/>
        </w:rPr>
      </w:pPr>
    </w:p>
    <w:p w14:paraId="017212CE" w14:textId="7D5E5DDC" w:rsidR="00B12C1C" w:rsidRPr="00544528" w:rsidRDefault="00B12C1C" w:rsidP="00B12C1C">
      <w:pPr>
        <w:spacing w:line="240" w:lineRule="auto"/>
        <w:rPr>
          <w:szCs w:val="22"/>
          <w:shd w:val="clear" w:color="auto" w:fill="CCCCCC"/>
        </w:rPr>
      </w:pPr>
      <w:r w:rsidRPr="00544528">
        <w:rPr>
          <w:shd w:val="clear" w:color="auto" w:fill="CCCCCC"/>
        </w:rPr>
        <w:t>Il-ġustifikazzjoni biex ma jkunx inkluż il-Braille hija aċċettata.</w:t>
      </w:r>
    </w:p>
    <w:p w14:paraId="10481426" w14:textId="77777777" w:rsidR="00B12C1C" w:rsidRPr="00544528" w:rsidRDefault="00B12C1C" w:rsidP="00B12C1C">
      <w:pPr>
        <w:spacing w:line="240" w:lineRule="auto"/>
        <w:rPr>
          <w:szCs w:val="22"/>
          <w:shd w:val="clear" w:color="auto" w:fill="CCCCCC"/>
        </w:rPr>
      </w:pPr>
    </w:p>
    <w:p w14:paraId="3839A8D5" w14:textId="77777777" w:rsidR="00B12C1C" w:rsidRPr="00544528" w:rsidRDefault="00B12C1C" w:rsidP="00B12C1C">
      <w:pPr>
        <w:spacing w:line="240" w:lineRule="auto"/>
        <w:rPr>
          <w:szCs w:val="22"/>
          <w:shd w:val="clear" w:color="auto" w:fill="CCCCCC"/>
        </w:rPr>
      </w:pPr>
    </w:p>
    <w:p w14:paraId="170ECD1C" w14:textId="77777777" w:rsidR="00B12C1C" w:rsidRPr="00544528" w:rsidRDefault="00B12C1C" w:rsidP="001A22D6">
      <w:pPr>
        <w:pBdr>
          <w:top w:val="single" w:sz="4" w:space="1" w:color="auto"/>
          <w:left w:val="single" w:sz="4" w:space="4" w:color="auto"/>
          <w:bottom w:val="single" w:sz="4" w:space="0" w:color="auto"/>
          <w:right w:val="single" w:sz="4" w:space="4" w:color="auto"/>
        </w:pBdr>
        <w:spacing w:line="240" w:lineRule="auto"/>
        <w:rPr>
          <w:i/>
          <w:szCs w:val="22"/>
        </w:rPr>
      </w:pPr>
      <w:r w:rsidRPr="00544528">
        <w:rPr>
          <w:b/>
        </w:rPr>
        <w:t>17.</w:t>
      </w:r>
      <w:r w:rsidRPr="00544528">
        <w:rPr>
          <w:b/>
        </w:rPr>
        <w:tab/>
        <w:t>IDENTIFIKATUR UNIKU – BARCODE 2D</w:t>
      </w:r>
    </w:p>
    <w:p w14:paraId="2DDF5F2C" w14:textId="77777777" w:rsidR="00B12C1C" w:rsidRPr="00544528" w:rsidRDefault="00B12C1C" w:rsidP="00B12C1C">
      <w:pPr>
        <w:tabs>
          <w:tab w:val="clear" w:pos="567"/>
        </w:tabs>
        <w:spacing w:line="240" w:lineRule="auto"/>
        <w:rPr>
          <w:szCs w:val="22"/>
        </w:rPr>
      </w:pPr>
    </w:p>
    <w:p w14:paraId="6D52F712" w14:textId="47A5B935" w:rsidR="00B12C1C" w:rsidRPr="00544528" w:rsidRDefault="00B12C1C" w:rsidP="00B12C1C">
      <w:pPr>
        <w:spacing w:line="240" w:lineRule="auto"/>
        <w:rPr>
          <w:szCs w:val="22"/>
          <w:shd w:val="clear" w:color="auto" w:fill="CCCCCC"/>
        </w:rPr>
      </w:pPr>
      <w:r w:rsidRPr="00544528">
        <w:rPr>
          <w:highlight w:val="darkGray"/>
        </w:rPr>
        <w:t>barcode 2D li jkollu l-identifikatur uniku inkluż.</w:t>
      </w:r>
    </w:p>
    <w:p w14:paraId="22A4C424" w14:textId="77777777" w:rsidR="008E098D" w:rsidRPr="00544528" w:rsidRDefault="008E098D" w:rsidP="008E098D">
      <w:pPr>
        <w:tabs>
          <w:tab w:val="clear" w:pos="567"/>
        </w:tabs>
        <w:spacing w:line="240" w:lineRule="auto"/>
        <w:rPr>
          <w:szCs w:val="22"/>
        </w:rPr>
      </w:pPr>
    </w:p>
    <w:p w14:paraId="26054F8E" w14:textId="77777777" w:rsidR="008E098D" w:rsidRPr="00544528" w:rsidRDefault="008E098D" w:rsidP="008E098D">
      <w:pPr>
        <w:tabs>
          <w:tab w:val="clear" w:pos="567"/>
        </w:tabs>
        <w:spacing w:line="240" w:lineRule="auto"/>
        <w:rPr>
          <w:szCs w:val="22"/>
        </w:rPr>
      </w:pPr>
    </w:p>
    <w:p w14:paraId="34C9B016" w14:textId="77777777" w:rsidR="008E098D" w:rsidRPr="00544528" w:rsidRDefault="008E098D" w:rsidP="001A22D6">
      <w:pPr>
        <w:pBdr>
          <w:top w:val="single" w:sz="4" w:space="1" w:color="auto"/>
          <w:left w:val="single" w:sz="4" w:space="4" w:color="auto"/>
          <w:bottom w:val="single" w:sz="4" w:space="0" w:color="auto"/>
          <w:right w:val="single" w:sz="4" w:space="4" w:color="auto"/>
        </w:pBdr>
        <w:spacing w:line="240" w:lineRule="auto"/>
        <w:rPr>
          <w:i/>
          <w:szCs w:val="22"/>
        </w:rPr>
      </w:pPr>
      <w:r w:rsidRPr="00544528">
        <w:rPr>
          <w:b/>
        </w:rPr>
        <w:t>18.</w:t>
      </w:r>
      <w:r w:rsidRPr="00544528">
        <w:rPr>
          <w:b/>
        </w:rPr>
        <w:tab/>
        <w:t xml:space="preserve">IDENTIFIKATUR UNIKU - </w:t>
      </w:r>
      <w:r w:rsidRPr="00544528">
        <w:rPr>
          <w:b/>
          <w:i/>
          <w:iCs/>
        </w:rPr>
        <w:t>DATA</w:t>
      </w:r>
      <w:r w:rsidRPr="00544528">
        <w:rPr>
          <w:b/>
        </w:rPr>
        <w:t xml:space="preserve"> LI TINQARA MILL-BNIEDEM</w:t>
      </w:r>
    </w:p>
    <w:p w14:paraId="387509FE" w14:textId="77777777" w:rsidR="008E098D" w:rsidRPr="00544528" w:rsidRDefault="008E098D" w:rsidP="008E098D">
      <w:pPr>
        <w:tabs>
          <w:tab w:val="clear" w:pos="567"/>
        </w:tabs>
        <w:spacing w:line="240" w:lineRule="auto"/>
        <w:rPr>
          <w:szCs w:val="22"/>
        </w:rPr>
      </w:pPr>
    </w:p>
    <w:p w14:paraId="7D0D327B" w14:textId="77777777" w:rsidR="008E098D" w:rsidRPr="00544528" w:rsidRDefault="008E098D" w:rsidP="008E098D">
      <w:pPr>
        <w:rPr>
          <w:szCs w:val="22"/>
        </w:rPr>
      </w:pPr>
      <w:r w:rsidRPr="00544528">
        <w:t>PC</w:t>
      </w:r>
    </w:p>
    <w:p w14:paraId="7E569762" w14:textId="14AADCC1" w:rsidR="008E098D" w:rsidRPr="00544528" w:rsidRDefault="008E098D" w:rsidP="008E098D">
      <w:pPr>
        <w:rPr>
          <w:szCs w:val="22"/>
        </w:rPr>
      </w:pPr>
      <w:r w:rsidRPr="00544528">
        <w:t>SN</w:t>
      </w:r>
    </w:p>
    <w:p w14:paraId="5991C83C" w14:textId="60EFDE00" w:rsidR="008E098D" w:rsidRPr="00544528" w:rsidRDefault="008E098D" w:rsidP="00B66869">
      <w:pPr>
        <w:rPr>
          <w:szCs w:val="22"/>
        </w:rPr>
      </w:pPr>
      <w:r w:rsidRPr="00544528">
        <w:t>NN</w:t>
      </w:r>
    </w:p>
    <w:p w14:paraId="22FA45A1" w14:textId="2ECCACE3" w:rsidR="008E098D" w:rsidRPr="00544528" w:rsidRDefault="008E098D" w:rsidP="008E098D">
      <w:pPr>
        <w:spacing w:line="240" w:lineRule="auto"/>
        <w:rPr>
          <w:b/>
          <w:szCs w:val="22"/>
        </w:rPr>
      </w:pPr>
      <w:r w:rsidRPr="00544528">
        <w:br w:type="page"/>
      </w:r>
    </w:p>
    <w:p w14:paraId="764DEC4E" w14:textId="31A17EB2"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544528">
        <w:rPr>
          <w:b/>
        </w:rPr>
        <w:lastRenderedPageBreak/>
        <w:t>TAGĦRIF MINIMU LI GĦANDU JIDHER FUQ IL-PAKKETTI Ż-ŻGĦAR EWLENIN</w:t>
      </w:r>
    </w:p>
    <w:p w14:paraId="266F5CBB"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77670800"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r w:rsidRPr="00544528">
        <w:rPr>
          <w:b/>
        </w:rPr>
        <w:t>TIKKETTA TAL-KUNJETT (44 mg/1.1 mL)</w:t>
      </w:r>
    </w:p>
    <w:p w14:paraId="0F5F604C" w14:textId="77777777" w:rsidR="008E098D" w:rsidRPr="00544528" w:rsidRDefault="008E098D" w:rsidP="008E098D">
      <w:pPr>
        <w:spacing w:line="240" w:lineRule="auto"/>
        <w:rPr>
          <w:szCs w:val="22"/>
        </w:rPr>
      </w:pPr>
    </w:p>
    <w:p w14:paraId="58FE0F83" w14:textId="77777777" w:rsidR="008E098D" w:rsidRPr="00544528" w:rsidRDefault="008E098D" w:rsidP="008E098D">
      <w:pPr>
        <w:spacing w:line="240" w:lineRule="auto"/>
        <w:rPr>
          <w:szCs w:val="22"/>
        </w:rPr>
      </w:pPr>
    </w:p>
    <w:p w14:paraId="25A5EE81"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1.</w:t>
      </w:r>
      <w:r w:rsidRPr="00544528">
        <w:rPr>
          <w:b/>
        </w:rPr>
        <w:tab/>
        <w:t>ISEM TAL-PRODOTT MEDIĊINALI U MNEJN GĦANDU JINGĦATA</w:t>
      </w:r>
    </w:p>
    <w:p w14:paraId="69BBA380" w14:textId="77777777" w:rsidR="008E098D" w:rsidRPr="00544528" w:rsidRDefault="008E098D" w:rsidP="008E098D">
      <w:pPr>
        <w:spacing w:line="240" w:lineRule="auto"/>
        <w:ind w:left="567" w:hanging="567"/>
        <w:rPr>
          <w:szCs w:val="22"/>
        </w:rPr>
      </w:pPr>
    </w:p>
    <w:p w14:paraId="5E7C6121" w14:textId="2527E9D0" w:rsidR="008E098D" w:rsidRPr="00544528" w:rsidRDefault="008E098D" w:rsidP="008E098D">
      <w:pPr>
        <w:widowControl w:val="0"/>
        <w:spacing w:line="240" w:lineRule="auto"/>
        <w:rPr>
          <w:szCs w:val="22"/>
        </w:rPr>
      </w:pPr>
      <w:r w:rsidRPr="00544528">
        <w:t>ELREXFIO 40 mg/mL injezzjoni</w:t>
      </w:r>
    </w:p>
    <w:p w14:paraId="64A723F3" w14:textId="77777777" w:rsidR="008E098D" w:rsidRPr="00544528" w:rsidRDefault="008E098D" w:rsidP="008E098D">
      <w:pPr>
        <w:spacing w:line="240" w:lineRule="auto"/>
        <w:rPr>
          <w:b/>
          <w:szCs w:val="22"/>
        </w:rPr>
      </w:pPr>
      <w:r w:rsidRPr="00544528">
        <w:t>elranatamab</w:t>
      </w:r>
    </w:p>
    <w:p w14:paraId="7B1B0FDE" w14:textId="732DE5BF" w:rsidR="008E098D" w:rsidRPr="00544528" w:rsidRDefault="00E36DEB" w:rsidP="008E098D">
      <w:pPr>
        <w:spacing w:line="240" w:lineRule="auto"/>
        <w:rPr>
          <w:szCs w:val="22"/>
        </w:rPr>
      </w:pPr>
      <w:r w:rsidRPr="00544528">
        <w:t>Għal t</w:t>
      </w:r>
      <w:r w:rsidR="008E098D" w:rsidRPr="00544528">
        <w:t>aħt il-ġilda</w:t>
      </w:r>
    </w:p>
    <w:p w14:paraId="583CBBBF" w14:textId="2A6F06E4" w:rsidR="008E098D" w:rsidRPr="00544528" w:rsidRDefault="008E098D" w:rsidP="008E098D">
      <w:pPr>
        <w:spacing w:line="240" w:lineRule="auto"/>
        <w:rPr>
          <w:szCs w:val="22"/>
        </w:rPr>
      </w:pPr>
    </w:p>
    <w:p w14:paraId="00682376" w14:textId="77777777" w:rsidR="00840852" w:rsidRPr="00544528" w:rsidRDefault="00840852" w:rsidP="008E098D">
      <w:pPr>
        <w:spacing w:line="240" w:lineRule="auto"/>
        <w:rPr>
          <w:szCs w:val="22"/>
        </w:rPr>
      </w:pPr>
    </w:p>
    <w:p w14:paraId="2CFB7138"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2.</w:t>
      </w:r>
      <w:r w:rsidRPr="00544528">
        <w:rPr>
          <w:b/>
        </w:rPr>
        <w:tab/>
        <w:t>METODU TA’ KIF GĦANDU JINGĦATA</w:t>
      </w:r>
    </w:p>
    <w:p w14:paraId="45333B39" w14:textId="7BAA7313" w:rsidR="008E098D" w:rsidRPr="00544528" w:rsidRDefault="008E098D" w:rsidP="008E098D">
      <w:pPr>
        <w:spacing w:line="240" w:lineRule="auto"/>
        <w:rPr>
          <w:szCs w:val="22"/>
        </w:rPr>
      </w:pPr>
    </w:p>
    <w:p w14:paraId="5973D74B" w14:textId="77777777" w:rsidR="008E098D" w:rsidRPr="00544528" w:rsidRDefault="008E098D" w:rsidP="008E098D">
      <w:pPr>
        <w:spacing w:line="240" w:lineRule="auto"/>
        <w:rPr>
          <w:szCs w:val="22"/>
        </w:rPr>
      </w:pPr>
    </w:p>
    <w:p w14:paraId="4C172D11"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3.</w:t>
      </w:r>
      <w:r w:rsidRPr="00544528">
        <w:rPr>
          <w:b/>
        </w:rPr>
        <w:tab/>
        <w:t>DATA TA’ SKADENZA</w:t>
      </w:r>
    </w:p>
    <w:p w14:paraId="3028B055" w14:textId="77777777" w:rsidR="008E098D" w:rsidRPr="00544528" w:rsidRDefault="008E098D" w:rsidP="008E098D">
      <w:pPr>
        <w:spacing w:line="240" w:lineRule="auto"/>
        <w:rPr>
          <w:szCs w:val="22"/>
        </w:rPr>
      </w:pPr>
    </w:p>
    <w:p w14:paraId="2401677A" w14:textId="77777777" w:rsidR="008E098D" w:rsidRPr="00544528" w:rsidRDefault="008E098D" w:rsidP="008E098D">
      <w:pPr>
        <w:spacing w:line="240" w:lineRule="auto"/>
        <w:rPr>
          <w:szCs w:val="22"/>
        </w:rPr>
      </w:pPr>
      <w:r w:rsidRPr="00544528">
        <w:t>JIS</w:t>
      </w:r>
    </w:p>
    <w:p w14:paraId="64EB6871" w14:textId="3625160C" w:rsidR="008E098D" w:rsidRPr="00544528" w:rsidRDefault="008E098D" w:rsidP="008E098D">
      <w:pPr>
        <w:spacing w:line="240" w:lineRule="auto"/>
        <w:rPr>
          <w:szCs w:val="22"/>
        </w:rPr>
      </w:pPr>
    </w:p>
    <w:p w14:paraId="47CB9C55" w14:textId="77777777" w:rsidR="00840852" w:rsidRPr="00544528" w:rsidRDefault="00840852" w:rsidP="008E098D">
      <w:pPr>
        <w:spacing w:line="240" w:lineRule="auto"/>
        <w:rPr>
          <w:szCs w:val="22"/>
        </w:rPr>
      </w:pPr>
    </w:p>
    <w:p w14:paraId="3612AEF0"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4.</w:t>
      </w:r>
      <w:r w:rsidRPr="00544528">
        <w:rPr>
          <w:b/>
        </w:rPr>
        <w:tab/>
        <w:t>NUMRU TAL-LOTT</w:t>
      </w:r>
    </w:p>
    <w:p w14:paraId="05CDF8A5" w14:textId="77777777" w:rsidR="008E098D" w:rsidRPr="00544528" w:rsidRDefault="008E098D" w:rsidP="008E098D">
      <w:pPr>
        <w:spacing w:line="240" w:lineRule="auto"/>
        <w:ind w:right="113"/>
        <w:rPr>
          <w:szCs w:val="22"/>
        </w:rPr>
      </w:pPr>
    </w:p>
    <w:p w14:paraId="49C8820C" w14:textId="77777777" w:rsidR="008E098D" w:rsidRPr="00544528" w:rsidRDefault="008E098D" w:rsidP="008E098D">
      <w:pPr>
        <w:spacing w:line="240" w:lineRule="auto"/>
        <w:ind w:right="113"/>
        <w:rPr>
          <w:szCs w:val="22"/>
        </w:rPr>
      </w:pPr>
      <w:r w:rsidRPr="00544528">
        <w:t>Lot</w:t>
      </w:r>
    </w:p>
    <w:p w14:paraId="2C31D15D" w14:textId="6939462A" w:rsidR="008E098D" w:rsidRPr="00544528" w:rsidRDefault="008E098D" w:rsidP="008E098D">
      <w:pPr>
        <w:spacing w:line="240" w:lineRule="auto"/>
        <w:ind w:right="113"/>
        <w:rPr>
          <w:szCs w:val="22"/>
        </w:rPr>
      </w:pPr>
    </w:p>
    <w:p w14:paraId="55459891" w14:textId="77777777" w:rsidR="00840852" w:rsidRPr="00544528" w:rsidRDefault="00840852" w:rsidP="008E098D">
      <w:pPr>
        <w:spacing w:line="240" w:lineRule="auto"/>
        <w:ind w:right="113"/>
        <w:rPr>
          <w:szCs w:val="22"/>
        </w:rPr>
      </w:pPr>
    </w:p>
    <w:p w14:paraId="0E39AFCF"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5.</w:t>
      </w:r>
      <w:r w:rsidRPr="00544528">
        <w:rPr>
          <w:b/>
        </w:rPr>
        <w:tab/>
        <w:t>IL-KONTENUT SKONT IL-PIŻ, IL-VOLUM, JEW PARTI INDIVIDWALI</w:t>
      </w:r>
    </w:p>
    <w:p w14:paraId="561A5591" w14:textId="77777777" w:rsidR="008E098D" w:rsidRPr="00544528" w:rsidRDefault="008E098D" w:rsidP="008E098D">
      <w:pPr>
        <w:spacing w:line="240" w:lineRule="auto"/>
        <w:ind w:right="113"/>
        <w:rPr>
          <w:szCs w:val="22"/>
        </w:rPr>
      </w:pPr>
    </w:p>
    <w:p w14:paraId="4B516C73" w14:textId="0A198043" w:rsidR="008E098D" w:rsidRPr="00544528" w:rsidRDefault="008E098D" w:rsidP="008E098D">
      <w:pPr>
        <w:spacing w:line="240" w:lineRule="auto"/>
        <w:ind w:right="113"/>
        <w:rPr>
          <w:szCs w:val="22"/>
        </w:rPr>
      </w:pPr>
      <w:r w:rsidRPr="00544528">
        <w:t>44 mg/1.1 mL</w:t>
      </w:r>
    </w:p>
    <w:p w14:paraId="0DBA4A47" w14:textId="69FACE50" w:rsidR="008E098D" w:rsidRPr="00544528" w:rsidRDefault="008E098D" w:rsidP="008E098D">
      <w:pPr>
        <w:spacing w:line="240" w:lineRule="auto"/>
        <w:ind w:right="113"/>
        <w:rPr>
          <w:szCs w:val="22"/>
        </w:rPr>
      </w:pPr>
    </w:p>
    <w:p w14:paraId="55C9B285" w14:textId="77777777" w:rsidR="00840852" w:rsidRPr="00544528" w:rsidRDefault="00840852" w:rsidP="008E098D">
      <w:pPr>
        <w:spacing w:line="240" w:lineRule="auto"/>
        <w:ind w:right="113"/>
        <w:rPr>
          <w:szCs w:val="22"/>
        </w:rPr>
      </w:pPr>
    </w:p>
    <w:p w14:paraId="3EC038BF" w14:textId="77777777" w:rsidR="008E098D" w:rsidRPr="00544528" w:rsidRDefault="008E098D" w:rsidP="008E098D">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6.</w:t>
      </w:r>
      <w:r w:rsidRPr="00544528">
        <w:rPr>
          <w:b/>
        </w:rPr>
        <w:tab/>
        <w:t>OĦRAJN</w:t>
      </w:r>
    </w:p>
    <w:p w14:paraId="2F116B07" w14:textId="77777777" w:rsidR="00443930" w:rsidRPr="00544528" w:rsidRDefault="00443930" w:rsidP="00204AAB">
      <w:pPr>
        <w:shd w:val="clear" w:color="auto" w:fill="FFFFFF"/>
        <w:spacing w:line="240" w:lineRule="auto"/>
        <w:rPr>
          <w:szCs w:val="22"/>
        </w:rPr>
      </w:pPr>
    </w:p>
    <w:p w14:paraId="7D003646" w14:textId="478B49E2" w:rsidR="008E098D" w:rsidRPr="00544528" w:rsidRDefault="00DF5F08">
      <w:pPr>
        <w:tabs>
          <w:tab w:val="clear" w:pos="567"/>
        </w:tabs>
        <w:spacing w:line="240" w:lineRule="auto"/>
        <w:rPr>
          <w:szCs w:val="22"/>
        </w:rPr>
      </w:pPr>
      <w:r w:rsidRPr="00544528">
        <w:br w:type="page"/>
      </w:r>
    </w:p>
    <w:p w14:paraId="7C249D62" w14:textId="6E1BBD02"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r w:rsidRPr="00544528">
        <w:rPr>
          <w:b/>
        </w:rPr>
        <w:lastRenderedPageBreak/>
        <w:t>TAGĦRIF LI GĦANDU JIDHER FUQ IL-PAKKETT TA’ BARRA</w:t>
      </w:r>
    </w:p>
    <w:p w14:paraId="23B6A2C7"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07A3A32F" w:rsidR="00812D16" w:rsidRPr="00544528"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sidRPr="00544528">
        <w:rPr>
          <w:b/>
        </w:rPr>
        <w:t>KARTUNA TA’ BARRA (76 mg/1.9 mL)</w:t>
      </w:r>
    </w:p>
    <w:p w14:paraId="099300A3" w14:textId="77777777" w:rsidR="00812D16" w:rsidRPr="00544528" w:rsidRDefault="00812D16" w:rsidP="00204AAB">
      <w:pPr>
        <w:spacing w:line="240" w:lineRule="auto"/>
        <w:rPr>
          <w:szCs w:val="22"/>
        </w:rPr>
      </w:pPr>
    </w:p>
    <w:p w14:paraId="678C15E6" w14:textId="77777777" w:rsidR="006C6114" w:rsidRPr="00544528" w:rsidRDefault="006C6114" w:rsidP="00204AAB">
      <w:pPr>
        <w:spacing w:line="240" w:lineRule="auto"/>
        <w:rPr>
          <w:szCs w:val="22"/>
        </w:rPr>
      </w:pPr>
    </w:p>
    <w:p w14:paraId="04310A99"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1.</w:t>
      </w:r>
      <w:r w:rsidRPr="00544528">
        <w:rPr>
          <w:b/>
        </w:rPr>
        <w:tab/>
        <w:t>ISEM TAL-PRODOTT MEDIĊINALI</w:t>
      </w:r>
    </w:p>
    <w:p w14:paraId="68705497" w14:textId="77777777" w:rsidR="00812D16" w:rsidRPr="00544528" w:rsidRDefault="00812D16" w:rsidP="00204AAB">
      <w:pPr>
        <w:spacing w:line="240" w:lineRule="auto"/>
        <w:rPr>
          <w:szCs w:val="22"/>
        </w:rPr>
      </w:pPr>
    </w:p>
    <w:p w14:paraId="79152290" w14:textId="123F00E8" w:rsidR="00345218" w:rsidRPr="00544528" w:rsidRDefault="00A23713" w:rsidP="00345218">
      <w:pPr>
        <w:widowControl w:val="0"/>
        <w:spacing w:line="240" w:lineRule="auto"/>
        <w:rPr>
          <w:szCs w:val="22"/>
        </w:rPr>
      </w:pPr>
      <w:r w:rsidRPr="00544528">
        <w:t>ELREXFIO 40 mg/mL soluzzjoni għall-injezzjoni</w:t>
      </w:r>
    </w:p>
    <w:p w14:paraId="57091111" w14:textId="2851B6B2" w:rsidR="00812D16" w:rsidRPr="00544528" w:rsidRDefault="00345218" w:rsidP="00204AAB">
      <w:pPr>
        <w:spacing w:line="240" w:lineRule="auto"/>
        <w:rPr>
          <w:b/>
          <w:szCs w:val="22"/>
        </w:rPr>
      </w:pPr>
      <w:r w:rsidRPr="00544528">
        <w:t>elranatamab</w:t>
      </w:r>
    </w:p>
    <w:p w14:paraId="11E09258" w14:textId="77777777" w:rsidR="00812D16" w:rsidRPr="00544528" w:rsidRDefault="00812D16" w:rsidP="00204AAB">
      <w:pPr>
        <w:spacing w:line="240" w:lineRule="auto"/>
        <w:rPr>
          <w:szCs w:val="22"/>
        </w:rPr>
      </w:pPr>
    </w:p>
    <w:p w14:paraId="6F5AF349" w14:textId="77777777" w:rsidR="00812D16" w:rsidRPr="00544528" w:rsidRDefault="00812D16" w:rsidP="00204AAB">
      <w:pPr>
        <w:spacing w:line="240" w:lineRule="auto"/>
        <w:rPr>
          <w:szCs w:val="22"/>
        </w:rPr>
      </w:pPr>
    </w:p>
    <w:p w14:paraId="0F343600"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44528">
        <w:rPr>
          <w:b/>
        </w:rPr>
        <w:t>2.</w:t>
      </w:r>
      <w:r w:rsidRPr="00544528">
        <w:rPr>
          <w:b/>
        </w:rPr>
        <w:tab/>
        <w:t>DIKJARAZZJONI TAS-SUSTANZA(I) ATTIVA(I)</w:t>
      </w:r>
    </w:p>
    <w:p w14:paraId="610868DA" w14:textId="77777777" w:rsidR="00812D16" w:rsidRPr="00544528" w:rsidRDefault="00812D16" w:rsidP="00204AAB">
      <w:pPr>
        <w:spacing w:line="240" w:lineRule="auto"/>
        <w:rPr>
          <w:szCs w:val="22"/>
        </w:rPr>
      </w:pPr>
    </w:p>
    <w:p w14:paraId="14D78460" w14:textId="161E8D5C" w:rsidR="00F84771" w:rsidRPr="00544528" w:rsidRDefault="00F84771" w:rsidP="00F84771">
      <w:pPr>
        <w:pStyle w:val="Paragraph"/>
        <w:spacing w:after="0"/>
        <w:rPr>
          <w:rStyle w:val="Instructions"/>
          <w:i w:val="0"/>
          <w:color w:val="auto"/>
          <w:sz w:val="22"/>
          <w:szCs w:val="22"/>
        </w:rPr>
      </w:pPr>
      <w:r w:rsidRPr="00544528">
        <w:rPr>
          <w:rStyle w:val="Instructions"/>
          <w:i w:val="0"/>
          <w:color w:val="auto"/>
          <w:sz w:val="22"/>
        </w:rPr>
        <w:t xml:space="preserve">Kunjett wieħed ta’ 1.9 mL fih 76 mg ta’ elranatamab </w:t>
      </w:r>
      <w:r w:rsidR="001311F9" w:rsidRPr="00544528">
        <w:rPr>
          <w:rStyle w:val="Instructions"/>
          <w:i w:val="0"/>
          <w:color w:val="auto"/>
          <w:sz w:val="22"/>
          <w:highlight w:val="lightGray"/>
        </w:rPr>
        <w:t>(40 mg/mL)</w:t>
      </w:r>
      <w:r w:rsidRPr="00544528">
        <w:rPr>
          <w:rStyle w:val="Instructions"/>
          <w:i w:val="0"/>
          <w:color w:val="auto"/>
          <w:sz w:val="22"/>
        </w:rPr>
        <w:t>.</w:t>
      </w:r>
    </w:p>
    <w:p w14:paraId="3B5AA58D" w14:textId="77777777" w:rsidR="00812D16" w:rsidRPr="00544528" w:rsidRDefault="00812D16" w:rsidP="00204AAB">
      <w:pPr>
        <w:spacing w:line="240" w:lineRule="auto"/>
        <w:rPr>
          <w:szCs w:val="22"/>
        </w:rPr>
      </w:pPr>
    </w:p>
    <w:p w14:paraId="1F8DE240" w14:textId="77777777" w:rsidR="00812D16" w:rsidRPr="00544528" w:rsidRDefault="00812D16" w:rsidP="00204AAB">
      <w:pPr>
        <w:spacing w:line="240" w:lineRule="auto"/>
        <w:rPr>
          <w:szCs w:val="22"/>
        </w:rPr>
      </w:pPr>
    </w:p>
    <w:p w14:paraId="212D646E"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3.</w:t>
      </w:r>
      <w:r w:rsidRPr="00544528">
        <w:rPr>
          <w:b/>
        </w:rPr>
        <w:tab/>
        <w:t>LISTA TA’ EĊĊIPJENTI</w:t>
      </w:r>
    </w:p>
    <w:p w14:paraId="657285C2" w14:textId="77777777" w:rsidR="00812D16" w:rsidRPr="00544528" w:rsidRDefault="00812D16" w:rsidP="00204AAB">
      <w:pPr>
        <w:spacing w:line="240" w:lineRule="auto"/>
        <w:rPr>
          <w:szCs w:val="22"/>
        </w:rPr>
      </w:pPr>
    </w:p>
    <w:p w14:paraId="75824D59" w14:textId="1E6D65DD" w:rsidR="00812D16" w:rsidRPr="00544528" w:rsidRDefault="00BB3907" w:rsidP="00204AAB">
      <w:pPr>
        <w:spacing w:line="240" w:lineRule="auto"/>
      </w:pPr>
      <w:r w:rsidRPr="00544528">
        <w:t xml:space="preserve">Eċċipjenti: </w:t>
      </w:r>
      <w:r w:rsidR="001311F9" w:rsidRPr="00544528">
        <w:t xml:space="preserve">edetate disodium, </w:t>
      </w:r>
      <w:r w:rsidRPr="00544528">
        <w:t>L-histidine, L-histidine hydrochloride monohydrate, polysorbate 80, sucrose, ilma għall-injezzjonijiet.</w:t>
      </w:r>
    </w:p>
    <w:p w14:paraId="357DC260" w14:textId="77777777" w:rsidR="005244A9" w:rsidRPr="00544528" w:rsidRDefault="005244A9" w:rsidP="00204AAB">
      <w:pPr>
        <w:spacing w:line="240" w:lineRule="auto"/>
        <w:rPr>
          <w:szCs w:val="22"/>
        </w:rPr>
      </w:pPr>
    </w:p>
    <w:p w14:paraId="478A1DC1" w14:textId="77777777" w:rsidR="00901A0F" w:rsidRPr="00544528" w:rsidRDefault="00901A0F" w:rsidP="00204AAB">
      <w:pPr>
        <w:spacing w:line="240" w:lineRule="auto"/>
        <w:rPr>
          <w:szCs w:val="22"/>
        </w:rPr>
      </w:pPr>
    </w:p>
    <w:p w14:paraId="22DE426D"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4.</w:t>
      </w:r>
      <w:r w:rsidRPr="00544528">
        <w:rPr>
          <w:b/>
        </w:rPr>
        <w:tab/>
        <w:t>GĦAMLA FARMAĊEWTIKA U KONTENUT</w:t>
      </w:r>
    </w:p>
    <w:p w14:paraId="461994D7" w14:textId="77777777" w:rsidR="005244A9" w:rsidRPr="00544528" w:rsidRDefault="005244A9" w:rsidP="00204AAB">
      <w:pPr>
        <w:spacing w:line="240" w:lineRule="auto"/>
      </w:pPr>
    </w:p>
    <w:p w14:paraId="43A70313" w14:textId="1FEA7973" w:rsidR="00812D16" w:rsidRPr="00544528" w:rsidRDefault="005244A9" w:rsidP="00204AAB">
      <w:pPr>
        <w:spacing w:line="240" w:lineRule="auto"/>
        <w:rPr>
          <w:i/>
          <w:iCs/>
        </w:rPr>
      </w:pPr>
      <w:r w:rsidRPr="00544528">
        <w:rPr>
          <w:rStyle w:val="Instructions"/>
          <w:i w:val="0"/>
          <w:iCs w:val="0"/>
          <w:color w:val="auto"/>
          <w:szCs w:val="24"/>
          <w:highlight w:val="lightGray"/>
        </w:rPr>
        <w:t>Soluzzjon</w:t>
      </w:r>
      <w:r w:rsidR="001311F9" w:rsidRPr="00544528">
        <w:rPr>
          <w:rStyle w:val="Instructions"/>
          <w:i w:val="0"/>
          <w:iCs w:val="0"/>
          <w:color w:val="auto"/>
          <w:szCs w:val="24"/>
          <w:highlight w:val="lightGray"/>
        </w:rPr>
        <w:t>i g</w:t>
      </w:r>
      <w:r w:rsidRPr="00544528">
        <w:rPr>
          <w:rStyle w:val="Instructions"/>
          <w:i w:val="0"/>
          <w:iCs w:val="0"/>
          <w:color w:val="auto"/>
          <w:szCs w:val="24"/>
          <w:highlight w:val="lightGray"/>
        </w:rPr>
        <w:t>ħa</w:t>
      </w:r>
      <w:r w:rsidR="001311F9" w:rsidRPr="00544528">
        <w:rPr>
          <w:rStyle w:val="Instructions"/>
          <w:i w:val="0"/>
          <w:iCs w:val="0"/>
          <w:color w:val="auto"/>
          <w:szCs w:val="24"/>
          <w:highlight w:val="lightGray"/>
        </w:rPr>
        <w:t>ll-injezzjoni</w:t>
      </w:r>
    </w:p>
    <w:p w14:paraId="5B2617FB" w14:textId="0D5C043E" w:rsidR="002C2791" w:rsidRPr="00544528" w:rsidRDefault="001311F9" w:rsidP="00204AAB">
      <w:pPr>
        <w:spacing w:line="240" w:lineRule="auto"/>
        <w:rPr>
          <w:szCs w:val="22"/>
        </w:rPr>
      </w:pPr>
      <w:r w:rsidRPr="00544528">
        <w:t xml:space="preserve">Kunjett </w:t>
      </w:r>
      <w:r w:rsidR="00E36DEB" w:rsidRPr="00544528">
        <w:t>wieħed</w:t>
      </w:r>
      <w:r w:rsidR="002C2791" w:rsidRPr="00544528">
        <w:t xml:space="preserve"> (76 mg/1.9 mL)</w:t>
      </w:r>
    </w:p>
    <w:p w14:paraId="792DC192" w14:textId="77777777" w:rsidR="00812D16" w:rsidRPr="00544528" w:rsidRDefault="00812D16" w:rsidP="00204AAB">
      <w:pPr>
        <w:spacing w:line="240" w:lineRule="auto"/>
        <w:rPr>
          <w:szCs w:val="22"/>
        </w:rPr>
      </w:pPr>
    </w:p>
    <w:p w14:paraId="714AC5C2" w14:textId="77777777" w:rsidR="00901A0F" w:rsidRPr="00544528" w:rsidRDefault="00901A0F" w:rsidP="00204AAB">
      <w:pPr>
        <w:spacing w:line="240" w:lineRule="auto"/>
        <w:rPr>
          <w:szCs w:val="22"/>
        </w:rPr>
      </w:pPr>
    </w:p>
    <w:p w14:paraId="6B67FDCA"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5.</w:t>
      </w:r>
      <w:r w:rsidRPr="00544528">
        <w:rPr>
          <w:b/>
        </w:rPr>
        <w:tab/>
        <w:t>MOD TA’ KIF U MNEJN JINGĦATA</w:t>
      </w:r>
    </w:p>
    <w:p w14:paraId="0F80230D" w14:textId="77777777" w:rsidR="00812D16" w:rsidRPr="00544528" w:rsidRDefault="00812D16" w:rsidP="00204AAB">
      <w:pPr>
        <w:spacing w:line="240" w:lineRule="auto"/>
        <w:rPr>
          <w:szCs w:val="22"/>
        </w:rPr>
      </w:pPr>
    </w:p>
    <w:p w14:paraId="5EE0E3CF" w14:textId="77777777" w:rsidR="00AB48E9" w:rsidRPr="00544528" w:rsidRDefault="00AB48E9" w:rsidP="00AB48E9">
      <w:pPr>
        <w:spacing w:line="240" w:lineRule="auto"/>
        <w:rPr>
          <w:szCs w:val="22"/>
        </w:rPr>
      </w:pPr>
      <w:r w:rsidRPr="00544528">
        <w:t>Aqra l-fuljett ta’ tagħrif qabel l-użu.</w:t>
      </w:r>
    </w:p>
    <w:p w14:paraId="09AFB882" w14:textId="55353660" w:rsidR="00491532" w:rsidRPr="00544528" w:rsidRDefault="004B5166" w:rsidP="00491532">
      <w:pPr>
        <w:spacing w:line="240" w:lineRule="auto"/>
      </w:pPr>
      <w:r w:rsidRPr="00544528">
        <w:t>Għal użu għal taħt il-ġilda biss.</w:t>
      </w:r>
    </w:p>
    <w:p w14:paraId="28137F32" w14:textId="77777777" w:rsidR="00812D16" w:rsidRPr="00544528" w:rsidRDefault="00812D16" w:rsidP="00204AAB">
      <w:pPr>
        <w:spacing w:line="240" w:lineRule="auto"/>
        <w:rPr>
          <w:szCs w:val="22"/>
        </w:rPr>
      </w:pPr>
    </w:p>
    <w:p w14:paraId="5B2CD15A" w14:textId="77777777" w:rsidR="00901A0F" w:rsidRPr="00544528" w:rsidRDefault="00901A0F" w:rsidP="00204AAB">
      <w:pPr>
        <w:spacing w:line="240" w:lineRule="auto"/>
        <w:rPr>
          <w:szCs w:val="22"/>
        </w:rPr>
      </w:pPr>
    </w:p>
    <w:p w14:paraId="0F03729D"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6.</w:t>
      </w:r>
      <w:r w:rsidRPr="00544528">
        <w:rPr>
          <w:b/>
        </w:rPr>
        <w:tab/>
        <w:t>TWISSIJA SPEĊJALI LI L-PRODOTT MEDIĊINALI GĦANDU JINŻAMM FEJN MA JIDHIRX U MA JINTLAĦAQX MIT-TFAL</w:t>
      </w:r>
    </w:p>
    <w:p w14:paraId="1250B586" w14:textId="77777777" w:rsidR="00812D16" w:rsidRPr="00544528" w:rsidRDefault="00812D16" w:rsidP="00204AAB">
      <w:pPr>
        <w:spacing w:line="240" w:lineRule="auto"/>
        <w:rPr>
          <w:szCs w:val="22"/>
        </w:rPr>
      </w:pPr>
    </w:p>
    <w:p w14:paraId="3D5089E8" w14:textId="77777777" w:rsidR="00812D16" w:rsidRPr="00544528" w:rsidRDefault="00812D16" w:rsidP="002564E9">
      <w:pPr>
        <w:spacing w:line="240" w:lineRule="auto"/>
        <w:rPr>
          <w:szCs w:val="22"/>
        </w:rPr>
      </w:pPr>
      <w:r w:rsidRPr="00544528">
        <w:t>Żomm fejn ma jidhirx u ma jintlaħaqx mit-tfal.</w:t>
      </w:r>
    </w:p>
    <w:p w14:paraId="55C753E9" w14:textId="77777777" w:rsidR="00812D16" w:rsidRPr="00544528" w:rsidRDefault="00812D16" w:rsidP="00204AAB">
      <w:pPr>
        <w:spacing w:line="240" w:lineRule="auto"/>
        <w:rPr>
          <w:szCs w:val="22"/>
        </w:rPr>
      </w:pPr>
    </w:p>
    <w:p w14:paraId="5AEAE82F" w14:textId="77777777" w:rsidR="00812D16" w:rsidRPr="00544528" w:rsidRDefault="00812D16" w:rsidP="00204AAB">
      <w:pPr>
        <w:spacing w:line="240" w:lineRule="auto"/>
        <w:rPr>
          <w:szCs w:val="22"/>
        </w:rPr>
      </w:pPr>
    </w:p>
    <w:p w14:paraId="7AD2EC19" w14:textId="360A4B11" w:rsidR="00812D16" w:rsidRPr="00544528"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7.</w:t>
      </w:r>
      <w:r w:rsidRPr="00544528">
        <w:rPr>
          <w:b/>
        </w:rPr>
        <w:tab/>
        <w:t>TWISSIJA(IET) SPEĊJALI OĦRA, JEKK MEĦTIEĠA</w:t>
      </w:r>
    </w:p>
    <w:p w14:paraId="7D0575CC" w14:textId="77777777" w:rsidR="00AB48E9" w:rsidRPr="00544528" w:rsidRDefault="00AB48E9" w:rsidP="00AB48E9">
      <w:pPr>
        <w:spacing w:line="240" w:lineRule="auto"/>
        <w:rPr>
          <w:szCs w:val="22"/>
        </w:rPr>
      </w:pPr>
    </w:p>
    <w:p w14:paraId="2A263A9F" w14:textId="65E99D95" w:rsidR="00AB48E9" w:rsidRPr="00544528" w:rsidRDefault="00AB48E9" w:rsidP="00AB48E9">
      <w:pPr>
        <w:spacing w:line="240" w:lineRule="auto"/>
        <w:rPr>
          <w:szCs w:val="22"/>
        </w:rPr>
      </w:pPr>
      <w:r w:rsidRPr="00544528">
        <w:t>Tħawdux.</w:t>
      </w:r>
    </w:p>
    <w:p w14:paraId="28335322" w14:textId="77777777" w:rsidR="00812D16" w:rsidRPr="00544528" w:rsidRDefault="00812D16" w:rsidP="00204AAB">
      <w:pPr>
        <w:tabs>
          <w:tab w:val="left" w:pos="749"/>
        </w:tabs>
        <w:spacing w:line="240" w:lineRule="auto"/>
        <w:rPr>
          <w:szCs w:val="22"/>
        </w:rPr>
      </w:pPr>
    </w:p>
    <w:p w14:paraId="7A077883" w14:textId="77777777" w:rsidR="00901A0F" w:rsidRPr="00544528" w:rsidRDefault="00901A0F" w:rsidP="00204AAB">
      <w:pPr>
        <w:tabs>
          <w:tab w:val="left" w:pos="749"/>
        </w:tabs>
        <w:spacing w:line="240" w:lineRule="auto"/>
        <w:rPr>
          <w:szCs w:val="22"/>
        </w:rPr>
      </w:pPr>
    </w:p>
    <w:p w14:paraId="540909D4"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8.</w:t>
      </w:r>
      <w:r w:rsidRPr="00544528">
        <w:rPr>
          <w:b/>
        </w:rPr>
        <w:tab/>
        <w:t>DATA TA’ SKADENZA</w:t>
      </w:r>
    </w:p>
    <w:p w14:paraId="79CAF8FB" w14:textId="77777777" w:rsidR="00812D16" w:rsidRPr="00544528" w:rsidRDefault="00812D16" w:rsidP="00204AAB">
      <w:pPr>
        <w:spacing w:line="240" w:lineRule="auto"/>
        <w:rPr>
          <w:szCs w:val="22"/>
        </w:rPr>
      </w:pPr>
    </w:p>
    <w:p w14:paraId="7ABEB5C2" w14:textId="7D641D30" w:rsidR="00812D16" w:rsidRPr="00544528" w:rsidRDefault="00491532" w:rsidP="00204AAB">
      <w:pPr>
        <w:spacing w:line="240" w:lineRule="auto"/>
        <w:rPr>
          <w:szCs w:val="22"/>
        </w:rPr>
      </w:pPr>
      <w:r w:rsidRPr="00544528">
        <w:t>JIS</w:t>
      </w:r>
    </w:p>
    <w:p w14:paraId="70ED3583" w14:textId="77777777" w:rsidR="00491532" w:rsidRPr="00544528" w:rsidRDefault="00491532" w:rsidP="00204AAB">
      <w:pPr>
        <w:spacing w:line="240" w:lineRule="auto"/>
        <w:rPr>
          <w:szCs w:val="22"/>
        </w:rPr>
      </w:pPr>
    </w:p>
    <w:p w14:paraId="2A0A8AF0" w14:textId="77777777" w:rsidR="00901A0F" w:rsidRPr="00544528" w:rsidRDefault="00901A0F" w:rsidP="00204AAB">
      <w:pPr>
        <w:spacing w:line="240" w:lineRule="auto"/>
        <w:rPr>
          <w:szCs w:val="22"/>
        </w:rPr>
      </w:pPr>
    </w:p>
    <w:p w14:paraId="014FC7FF" w14:textId="77777777" w:rsidR="00812D16" w:rsidRPr="00544528"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544528">
        <w:rPr>
          <w:b/>
        </w:rPr>
        <w:t>9.</w:t>
      </w:r>
      <w:r w:rsidRPr="00544528">
        <w:rPr>
          <w:b/>
        </w:rPr>
        <w:tab/>
        <w:t>KONDIZZJONIJIET SPEĊJALI TA’ KIF JINĦAŻEN</w:t>
      </w:r>
    </w:p>
    <w:p w14:paraId="010E0252" w14:textId="77777777" w:rsidR="00103265" w:rsidRPr="00544528" w:rsidRDefault="00103265" w:rsidP="00204AAB">
      <w:pPr>
        <w:spacing w:line="240" w:lineRule="auto"/>
      </w:pPr>
    </w:p>
    <w:p w14:paraId="69FBC6D9" w14:textId="75C40821" w:rsidR="00103265" w:rsidRPr="00544528" w:rsidRDefault="00103265" w:rsidP="00204AAB">
      <w:pPr>
        <w:spacing w:line="240" w:lineRule="auto"/>
      </w:pPr>
      <w:r w:rsidRPr="00544528">
        <w:t>Aħżen fi friġġ.</w:t>
      </w:r>
    </w:p>
    <w:p w14:paraId="0F4F6270" w14:textId="77777777" w:rsidR="00AB48E9" w:rsidRPr="00544528" w:rsidRDefault="00103265" w:rsidP="00AB48E9">
      <w:pPr>
        <w:spacing w:line="240" w:lineRule="auto"/>
      </w:pPr>
      <w:r w:rsidRPr="00544528">
        <w:t>Tagħmlux fil-friża.</w:t>
      </w:r>
    </w:p>
    <w:p w14:paraId="6EB58F6B" w14:textId="3E1B1BE8" w:rsidR="00812D16" w:rsidRPr="00544528" w:rsidRDefault="00103265" w:rsidP="00AB48E9">
      <w:pPr>
        <w:spacing w:line="240" w:lineRule="auto"/>
      </w:pPr>
      <w:r w:rsidRPr="00544528">
        <w:t>Aħżen fil-pakkett oriġinali sabiex tilqa’ mid-dawl.</w:t>
      </w:r>
    </w:p>
    <w:p w14:paraId="4D9D5410" w14:textId="1A0664D9" w:rsidR="4A357507" w:rsidRPr="00544528" w:rsidRDefault="4A357507" w:rsidP="4A357507">
      <w:pPr>
        <w:spacing w:line="240" w:lineRule="auto"/>
        <w:rPr>
          <w:bCs/>
        </w:rPr>
      </w:pPr>
    </w:p>
    <w:p w14:paraId="464BE3CC" w14:textId="77777777" w:rsidR="00812D16" w:rsidRPr="00544528"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44528">
        <w:rPr>
          <w:b/>
        </w:rPr>
        <w:t>10.</w:t>
      </w:r>
      <w:r w:rsidRPr="00544528">
        <w:rPr>
          <w:b/>
        </w:rPr>
        <w:tab/>
        <w:t>PREKAWZJONIJIET SPEĊJALI GĦAR-RIMI TA’ PRODOTTI MEDIĊINALI MHUX UŻATI JEW SKART MINN DAWN IL-PRODOTTI MEDIĊINALI, JEKK HEMM BZONN</w:t>
      </w:r>
    </w:p>
    <w:p w14:paraId="686EE08C" w14:textId="77777777" w:rsidR="00812D16" w:rsidRPr="00544528" w:rsidRDefault="00812D16" w:rsidP="00204AAB">
      <w:pPr>
        <w:spacing w:line="240" w:lineRule="auto"/>
        <w:rPr>
          <w:szCs w:val="22"/>
        </w:rPr>
      </w:pPr>
    </w:p>
    <w:p w14:paraId="00A95A18" w14:textId="77777777" w:rsidR="00812D16" w:rsidRPr="00544528" w:rsidRDefault="00812D16" w:rsidP="00204AAB">
      <w:pPr>
        <w:spacing w:line="240" w:lineRule="auto"/>
        <w:rPr>
          <w:szCs w:val="22"/>
        </w:rPr>
      </w:pPr>
    </w:p>
    <w:p w14:paraId="7BF1E82A" w14:textId="77777777" w:rsidR="00812D16" w:rsidRPr="00544528" w:rsidRDefault="00812D16" w:rsidP="001A22D6">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544528">
        <w:rPr>
          <w:b/>
        </w:rPr>
        <w:t>11.</w:t>
      </w:r>
      <w:r w:rsidRPr="00544528">
        <w:rPr>
          <w:b/>
        </w:rPr>
        <w:tab/>
        <w:t>ISEM U INDIRIZZ TAD-DETENTUR TAL-AWTORIZZAZZJONI GĦAT-TQEGĦID FIS-SUQ</w:t>
      </w:r>
    </w:p>
    <w:p w14:paraId="0A647BDD" w14:textId="77777777" w:rsidR="00812D16" w:rsidRPr="00544528" w:rsidRDefault="00812D16" w:rsidP="00204AAB">
      <w:pPr>
        <w:spacing w:line="240" w:lineRule="auto"/>
        <w:rPr>
          <w:szCs w:val="22"/>
        </w:rPr>
      </w:pPr>
    </w:p>
    <w:p w14:paraId="41B17C58" w14:textId="77777777" w:rsidR="00B05808" w:rsidRPr="00544528" w:rsidRDefault="00B05808" w:rsidP="00B05808">
      <w:pPr>
        <w:spacing w:line="240" w:lineRule="auto"/>
        <w:rPr>
          <w:szCs w:val="22"/>
        </w:rPr>
      </w:pPr>
      <w:r w:rsidRPr="00544528">
        <w:t>Pfizer Europe MA EEIG</w:t>
      </w:r>
    </w:p>
    <w:p w14:paraId="50FC150F" w14:textId="77777777" w:rsidR="00B05808" w:rsidRPr="00544528" w:rsidRDefault="00B05808" w:rsidP="00B05808">
      <w:pPr>
        <w:spacing w:line="240" w:lineRule="auto"/>
        <w:rPr>
          <w:szCs w:val="22"/>
        </w:rPr>
      </w:pPr>
      <w:r w:rsidRPr="00544528">
        <w:t>Boulevard de la Plaine 17</w:t>
      </w:r>
    </w:p>
    <w:p w14:paraId="71C0B929" w14:textId="77777777" w:rsidR="00B05808" w:rsidRPr="00544528" w:rsidRDefault="00B05808" w:rsidP="00B05808">
      <w:pPr>
        <w:spacing w:line="240" w:lineRule="auto"/>
        <w:rPr>
          <w:szCs w:val="22"/>
        </w:rPr>
      </w:pPr>
      <w:r w:rsidRPr="00544528">
        <w:t>1050 Bruxelles</w:t>
      </w:r>
    </w:p>
    <w:p w14:paraId="6FE45CB1" w14:textId="098C5C80" w:rsidR="00812D16" w:rsidRPr="00544528" w:rsidRDefault="00B05808" w:rsidP="00B05808">
      <w:pPr>
        <w:spacing w:line="240" w:lineRule="auto"/>
        <w:rPr>
          <w:szCs w:val="22"/>
        </w:rPr>
      </w:pPr>
      <w:r w:rsidRPr="00544528">
        <w:t>Il-Belġju</w:t>
      </w:r>
    </w:p>
    <w:p w14:paraId="26C4DD73" w14:textId="77777777" w:rsidR="00812D16" w:rsidRPr="00544528" w:rsidRDefault="00812D16" w:rsidP="00204AAB">
      <w:pPr>
        <w:spacing w:line="240" w:lineRule="auto"/>
        <w:rPr>
          <w:szCs w:val="22"/>
        </w:rPr>
      </w:pPr>
    </w:p>
    <w:p w14:paraId="7B0C444E" w14:textId="77777777" w:rsidR="00901A0F" w:rsidRPr="00544528" w:rsidRDefault="00901A0F" w:rsidP="00204AAB">
      <w:pPr>
        <w:spacing w:line="240" w:lineRule="auto"/>
        <w:rPr>
          <w:szCs w:val="22"/>
        </w:rPr>
      </w:pPr>
    </w:p>
    <w:p w14:paraId="69705506"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544528">
        <w:rPr>
          <w:b/>
        </w:rPr>
        <w:t>12.</w:t>
      </w:r>
      <w:r w:rsidRPr="00544528">
        <w:rPr>
          <w:b/>
        </w:rPr>
        <w:tab/>
        <w:t xml:space="preserve">NUMRU(I) TAL-AWTORIZZAZZJONI GĦAT-TQEGĦID FIS-SUQ </w:t>
      </w:r>
    </w:p>
    <w:p w14:paraId="7B60FAAD" w14:textId="77777777" w:rsidR="005D459C" w:rsidRPr="00544528" w:rsidRDefault="005D459C" w:rsidP="005D459C">
      <w:pPr>
        <w:spacing w:line="240" w:lineRule="auto"/>
        <w:rPr>
          <w:szCs w:val="22"/>
        </w:rPr>
      </w:pPr>
    </w:p>
    <w:p w14:paraId="527DC558" w14:textId="4E4F5636" w:rsidR="005D459C" w:rsidRPr="00544528" w:rsidRDefault="005D459C" w:rsidP="005D459C">
      <w:pPr>
        <w:spacing w:line="240" w:lineRule="auto"/>
        <w:rPr>
          <w:szCs w:val="22"/>
        </w:rPr>
      </w:pPr>
      <w:r w:rsidRPr="00544528">
        <w:rPr>
          <w:noProof/>
          <w:szCs w:val="22"/>
        </w:rPr>
        <w:t>EU/1/23/1770/002</w:t>
      </w:r>
      <w:r w:rsidRPr="00544528">
        <w:t xml:space="preserve"> </w:t>
      </w:r>
    </w:p>
    <w:p w14:paraId="3E089C9B" w14:textId="77777777" w:rsidR="005D459C" w:rsidRPr="00544528" w:rsidRDefault="005D459C" w:rsidP="005D459C">
      <w:pPr>
        <w:spacing w:line="240" w:lineRule="auto"/>
        <w:rPr>
          <w:szCs w:val="22"/>
        </w:rPr>
      </w:pPr>
    </w:p>
    <w:p w14:paraId="0D777076" w14:textId="77777777" w:rsidR="00812D16" w:rsidRPr="00544528" w:rsidRDefault="00812D16" w:rsidP="00204AAB">
      <w:pPr>
        <w:spacing w:line="240" w:lineRule="auto"/>
        <w:rPr>
          <w:szCs w:val="22"/>
        </w:rPr>
      </w:pPr>
    </w:p>
    <w:p w14:paraId="3A222154" w14:textId="490B46F5"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544528">
        <w:rPr>
          <w:b/>
        </w:rPr>
        <w:t>13.</w:t>
      </w:r>
      <w:r w:rsidRPr="00544528">
        <w:rPr>
          <w:b/>
        </w:rPr>
        <w:tab/>
        <w:t>NUMRU TAL-LOTT</w:t>
      </w:r>
    </w:p>
    <w:p w14:paraId="4A6571C6" w14:textId="30FFB0EF" w:rsidR="00812D16" w:rsidRPr="00544528" w:rsidRDefault="00812D16" w:rsidP="00204AAB">
      <w:pPr>
        <w:spacing w:line="240" w:lineRule="auto"/>
        <w:rPr>
          <w:i/>
          <w:szCs w:val="22"/>
        </w:rPr>
      </w:pPr>
    </w:p>
    <w:p w14:paraId="4342979C" w14:textId="10A06FB5" w:rsidR="00B05808" w:rsidRPr="00544528" w:rsidRDefault="00B05808" w:rsidP="00204AAB">
      <w:pPr>
        <w:spacing w:line="240" w:lineRule="auto"/>
        <w:rPr>
          <w:szCs w:val="22"/>
        </w:rPr>
      </w:pPr>
      <w:r w:rsidRPr="00544528">
        <w:t>Lot</w:t>
      </w:r>
    </w:p>
    <w:p w14:paraId="30CAA61A" w14:textId="77777777" w:rsidR="00812D16" w:rsidRPr="00544528" w:rsidRDefault="00812D16" w:rsidP="00204AAB">
      <w:pPr>
        <w:spacing w:line="240" w:lineRule="auto"/>
        <w:rPr>
          <w:szCs w:val="22"/>
        </w:rPr>
      </w:pPr>
    </w:p>
    <w:p w14:paraId="056D841B" w14:textId="77777777" w:rsidR="00901A0F" w:rsidRPr="00544528" w:rsidRDefault="00901A0F" w:rsidP="00204AAB">
      <w:pPr>
        <w:spacing w:line="240" w:lineRule="auto"/>
        <w:rPr>
          <w:szCs w:val="22"/>
        </w:rPr>
      </w:pPr>
    </w:p>
    <w:p w14:paraId="6952FFDF"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sidRPr="00544528">
        <w:rPr>
          <w:b/>
        </w:rPr>
        <w:t>14.</w:t>
      </w:r>
      <w:r w:rsidRPr="00544528">
        <w:rPr>
          <w:b/>
        </w:rPr>
        <w:tab/>
        <w:t>KLASSIFIKAZZJONI ĠENERALI TA’ KIF JINGĦATA</w:t>
      </w:r>
    </w:p>
    <w:p w14:paraId="302EF258" w14:textId="77777777" w:rsidR="00812D16" w:rsidRPr="00544528" w:rsidRDefault="00812D16" w:rsidP="00204AAB">
      <w:pPr>
        <w:spacing w:line="240" w:lineRule="auto"/>
        <w:rPr>
          <w:i/>
          <w:szCs w:val="22"/>
        </w:rPr>
      </w:pPr>
    </w:p>
    <w:p w14:paraId="1413D5C4" w14:textId="77777777" w:rsidR="00812D16" w:rsidRPr="00544528" w:rsidRDefault="00812D16" w:rsidP="00204AAB">
      <w:pPr>
        <w:spacing w:line="240" w:lineRule="auto"/>
        <w:rPr>
          <w:szCs w:val="22"/>
        </w:rPr>
      </w:pPr>
    </w:p>
    <w:p w14:paraId="57FC71BB" w14:textId="77777777" w:rsidR="00812D16" w:rsidRPr="00544528"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sidRPr="00544528">
        <w:rPr>
          <w:b/>
        </w:rPr>
        <w:t>15.</w:t>
      </w:r>
      <w:r w:rsidRPr="00544528">
        <w:rPr>
          <w:b/>
        </w:rPr>
        <w:tab/>
        <w:t>ISTRUZZJONIJIET DWAR L-UŻU</w:t>
      </w:r>
    </w:p>
    <w:p w14:paraId="0AA3EF40" w14:textId="77777777" w:rsidR="00812D16" w:rsidRPr="00544528" w:rsidRDefault="00812D16" w:rsidP="00204AAB">
      <w:pPr>
        <w:spacing w:line="240" w:lineRule="auto"/>
        <w:rPr>
          <w:szCs w:val="22"/>
        </w:rPr>
      </w:pPr>
    </w:p>
    <w:p w14:paraId="4E1E1555" w14:textId="77777777" w:rsidR="00812D16" w:rsidRPr="00544528" w:rsidRDefault="00812D16" w:rsidP="00204AAB">
      <w:pPr>
        <w:spacing w:line="240" w:lineRule="auto"/>
        <w:rPr>
          <w:szCs w:val="22"/>
        </w:rPr>
      </w:pPr>
    </w:p>
    <w:p w14:paraId="732548B9" w14:textId="77777777" w:rsidR="00812D16" w:rsidRPr="00544528"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sidRPr="00544528">
        <w:rPr>
          <w:b/>
        </w:rPr>
        <w:t>16.</w:t>
      </w:r>
      <w:r w:rsidRPr="00544528">
        <w:rPr>
          <w:b/>
        </w:rPr>
        <w:tab/>
        <w:t>INFORMAZZJONI BIL-BRAILLE</w:t>
      </w:r>
    </w:p>
    <w:p w14:paraId="7863E228" w14:textId="77777777" w:rsidR="00812D16" w:rsidRPr="00544528" w:rsidRDefault="00812D16" w:rsidP="00204AAB">
      <w:pPr>
        <w:spacing w:line="240" w:lineRule="auto"/>
        <w:rPr>
          <w:szCs w:val="22"/>
        </w:rPr>
      </w:pPr>
    </w:p>
    <w:p w14:paraId="7287AD76" w14:textId="22CEC87F" w:rsidR="000A7BAE" w:rsidRPr="00544528" w:rsidRDefault="000A7BAE" w:rsidP="000A7BAE">
      <w:pPr>
        <w:spacing w:line="240" w:lineRule="auto"/>
        <w:rPr>
          <w:szCs w:val="22"/>
          <w:shd w:val="clear" w:color="auto" w:fill="CCCCCC"/>
        </w:rPr>
      </w:pPr>
      <w:r w:rsidRPr="00544528">
        <w:rPr>
          <w:shd w:val="clear" w:color="auto" w:fill="CCCCCC"/>
        </w:rPr>
        <w:t>Il-ġustifikazzjoni biex ma jkunx inkluż il-Braille hija aċċettata.</w:t>
      </w:r>
    </w:p>
    <w:p w14:paraId="5A168E23" w14:textId="77777777" w:rsidR="000A7BAE" w:rsidRPr="00544528" w:rsidRDefault="000A7BAE" w:rsidP="000A7BAE">
      <w:pPr>
        <w:spacing w:line="240" w:lineRule="auto"/>
        <w:rPr>
          <w:szCs w:val="22"/>
          <w:shd w:val="clear" w:color="auto" w:fill="CCCCCC"/>
        </w:rPr>
      </w:pPr>
    </w:p>
    <w:p w14:paraId="2E57C1BD" w14:textId="77777777" w:rsidR="000A7BAE" w:rsidRPr="00544528" w:rsidRDefault="000A7BAE" w:rsidP="000A7BAE">
      <w:pPr>
        <w:spacing w:line="240" w:lineRule="auto"/>
        <w:rPr>
          <w:szCs w:val="22"/>
          <w:shd w:val="clear" w:color="auto" w:fill="CCCCCC"/>
        </w:rPr>
      </w:pPr>
    </w:p>
    <w:p w14:paraId="77B02E26" w14:textId="77777777" w:rsidR="000A7BAE" w:rsidRPr="00544528" w:rsidRDefault="000A7BAE" w:rsidP="001A22D6">
      <w:pPr>
        <w:pBdr>
          <w:top w:val="single" w:sz="4" w:space="1" w:color="auto"/>
          <w:left w:val="single" w:sz="4" w:space="4" w:color="auto"/>
          <w:bottom w:val="single" w:sz="4" w:space="0" w:color="auto"/>
          <w:right w:val="single" w:sz="4" w:space="4" w:color="auto"/>
        </w:pBdr>
        <w:spacing w:line="240" w:lineRule="auto"/>
        <w:rPr>
          <w:i/>
          <w:szCs w:val="22"/>
        </w:rPr>
      </w:pPr>
      <w:r w:rsidRPr="00544528">
        <w:rPr>
          <w:b/>
        </w:rPr>
        <w:t>17.</w:t>
      </w:r>
      <w:r w:rsidRPr="00544528">
        <w:rPr>
          <w:b/>
        </w:rPr>
        <w:tab/>
        <w:t>IDENTIFIKATUR UNIKU – BARCODE 2D</w:t>
      </w:r>
    </w:p>
    <w:p w14:paraId="3CE75460" w14:textId="77777777" w:rsidR="000A7BAE" w:rsidRPr="00544528" w:rsidRDefault="000A7BAE" w:rsidP="000A7BAE">
      <w:pPr>
        <w:tabs>
          <w:tab w:val="clear" w:pos="567"/>
        </w:tabs>
        <w:spacing w:line="240" w:lineRule="auto"/>
        <w:rPr>
          <w:szCs w:val="22"/>
        </w:rPr>
      </w:pPr>
    </w:p>
    <w:p w14:paraId="119CC85C" w14:textId="639DF69E" w:rsidR="000A7BAE" w:rsidRPr="00544528" w:rsidRDefault="000A7BAE" w:rsidP="000A7BAE">
      <w:pPr>
        <w:spacing w:line="240" w:lineRule="auto"/>
        <w:rPr>
          <w:szCs w:val="22"/>
          <w:shd w:val="clear" w:color="auto" w:fill="CCCCCC"/>
        </w:rPr>
      </w:pPr>
      <w:r w:rsidRPr="00544528">
        <w:rPr>
          <w:highlight w:val="darkGray"/>
        </w:rPr>
        <w:t>barcode 2D li jkollu l-identifikatur uniku inkluż.</w:t>
      </w:r>
    </w:p>
    <w:p w14:paraId="3C9ED6CB" w14:textId="77777777" w:rsidR="005C71E4" w:rsidRPr="00544528" w:rsidRDefault="005C71E4" w:rsidP="005C71E4">
      <w:pPr>
        <w:tabs>
          <w:tab w:val="clear" w:pos="567"/>
        </w:tabs>
        <w:spacing w:line="240" w:lineRule="auto"/>
        <w:rPr>
          <w:szCs w:val="22"/>
        </w:rPr>
      </w:pPr>
    </w:p>
    <w:p w14:paraId="0CA8858B" w14:textId="77777777" w:rsidR="005C71E4" w:rsidRPr="00544528" w:rsidRDefault="005C71E4" w:rsidP="005C71E4">
      <w:pPr>
        <w:tabs>
          <w:tab w:val="clear" w:pos="567"/>
        </w:tabs>
        <w:spacing w:line="240" w:lineRule="auto"/>
        <w:rPr>
          <w:szCs w:val="22"/>
        </w:rPr>
      </w:pPr>
    </w:p>
    <w:p w14:paraId="3817CDE2" w14:textId="77777777" w:rsidR="005C71E4" w:rsidRPr="00544528" w:rsidRDefault="005C71E4" w:rsidP="001A22D6">
      <w:pPr>
        <w:pBdr>
          <w:top w:val="single" w:sz="4" w:space="1" w:color="auto"/>
          <w:left w:val="single" w:sz="4" w:space="4" w:color="auto"/>
          <w:bottom w:val="single" w:sz="4" w:space="0" w:color="auto"/>
          <w:right w:val="single" w:sz="4" w:space="4" w:color="auto"/>
        </w:pBdr>
        <w:spacing w:line="240" w:lineRule="auto"/>
        <w:rPr>
          <w:i/>
          <w:szCs w:val="22"/>
        </w:rPr>
      </w:pPr>
      <w:r w:rsidRPr="00544528">
        <w:rPr>
          <w:b/>
        </w:rPr>
        <w:t>18.</w:t>
      </w:r>
      <w:r w:rsidRPr="00544528">
        <w:rPr>
          <w:b/>
        </w:rPr>
        <w:tab/>
        <w:t xml:space="preserve">IDENTIFIKATUR UNIKU - </w:t>
      </w:r>
      <w:r w:rsidRPr="00544528">
        <w:rPr>
          <w:b/>
          <w:i/>
          <w:iCs/>
        </w:rPr>
        <w:t>DATA</w:t>
      </w:r>
      <w:r w:rsidRPr="00544528">
        <w:rPr>
          <w:b/>
        </w:rPr>
        <w:t xml:space="preserve"> LI TINQARA MILL-BNIEDEM</w:t>
      </w:r>
    </w:p>
    <w:p w14:paraId="04422D46" w14:textId="77777777" w:rsidR="005C71E4" w:rsidRPr="00544528" w:rsidRDefault="005C71E4" w:rsidP="005C71E4">
      <w:pPr>
        <w:tabs>
          <w:tab w:val="clear" w:pos="567"/>
        </w:tabs>
        <w:spacing w:line="240" w:lineRule="auto"/>
        <w:rPr>
          <w:szCs w:val="22"/>
        </w:rPr>
      </w:pPr>
    </w:p>
    <w:p w14:paraId="79CF858E" w14:textId="50EF01E5" w:rsidR="005C71E4" w:rsidRPr="00544528" w:rsidRDefault="005C71E4" w:rsidP="005C71E4">
      <w:pPr>
        <w:rPr>
          <w:szCs w:val="22"/>
        </w:rPr>
      </w:pPr>
      <w:r w:rsidRPr="00544528">
        <w:t>PC</w:t>
      </w:r>
    </w:p>
    <w:p w14:paraId="2943A275" w14:textId="76E99CDD" w:rsidR="005C71E4" w:rsidRPr="00544528" w:rsidRDefault="005C71E4" w:rsidP="005C71E4">
      <w:pPr>
        <w:rPr>
          <w:szCs w:val="22"/>
        </w:rPr>
      </w:pPr>
      <w:r w:rsidRPr="00544528">
        <w:t>SN</w:t>
      </w:r>
    </w:p>
    <w:p w14:paraId="798DB747" w14:textId="33814912" w:rsidR="00D2757B" w:rsidRPr="00544528" w:rsidRDefault="005C71E4" w:rsidP="00B66869">
      <w:pPr>
        <w:rPr>
          <w:szCs w:val="22"/>
        </w:rPr>
      </w:pPr>
      <w:r w:rsidRPr="00544528">
        <w:t>NN</w:t>
      </w:r>
    </w:p>
    <w:p w14:paraId="2A882F0F" w14:textId="4CBD0C43" w:rsidR="003A2407" w:rsidRPr="00544528" w:rsidRDefault="00D2757B" w:rsidP="00D2757B">
      <w:pPr>
        <w:spacing w:line="240" w:lineRule="auto"/>
        <w:rPr>
          <w:b/>
          <w:szCs w:val="22"/>
        </w:rPr>
      </w:pPr>
      <w:r w:rsidRPr="00544528">
        <w:br w:type="page"/>
      </w:r>
    </w:p>
    <w:p w14:paraId="0D8EACD9" w14:textId="61FE2593" w:rsidR="00812D16" w:rsidRPr="00544528" w:rsidRDefault="00812D16" w:rsidP="0050353B">
      <w:pPr>
        <w:pBdr>
          <w:top w:val="single" w:sz="4" w:space="1" w:color="auto"/>
          <w:left w:val="single" w:sz="4" w:space="4" w:color="auto"/>
          <w:bottom w:val="single" w:sz="4" w:space="1" w:color="auto"/>
          <w:right w:val="single" w:sz="4" w:space="4" w:color="auto"/>
        </w:pBdr>
        <w:spacing w:line="240" w:lineRule="auto"/>
        <w:rPr>
          <w:b/>
          <w:szCs w:val="22"/>
        </w:rPr>
      </w:pPr>
      <w:r w:rsidRPr="00544528">
        <w:rPr>
          <w:b/>
        </w:rPr>
        <w:lastRenderedPageBreak/>
        <w:t>TAGĦRIF MINIMU LI GĦANDU JIDHER FUQ IL-PAKKETTI Ż-ŻGĦAR EWLENIN</w:t>
      </w:r>
    </w:p>
    <w:p w14:paraId="3589C2D8"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0104B349" w14:textId="04060D77" w:rsidR="00812D16" w:rsidRPr="00544528" w:rsidRDefault="00D451FB" w:rsidP="00204AAB">
      <w:pPr>
        <w:pBdr>
          <w:top w:val="single" w:sz="4" w:space="1" w:color="auto"/>
          <w:left w:val="single" w:sz="4" w:space="4" w:color="auto"/>
          <w:bottom w:val="single" w:sz="4" w:space="1" w:color="auto"/>
          <w:right w:val="single" w:sz="4" w:space="4" w:color="auto"/>
        </w:pBdr>
        <w:spacing w:line="240" w:lineRule="auto"/>
        <w:rPr>
          <w:b/>
          <w:szCs w:val="22"/>
        </w:rPr>
      </w:pPr>
      <w:r w:rsidRPr="00544528">
        <w:rPr>
          <w:b/>
        </w:rPr>
        <w:t>TIKKETTA TAL-KUNJETT (76 mg/1.9 mL)</w:t>
      </w:r>
    </w:p>
    <w:p w14:paraId="2C5EB0B1" w14:textId="77777777" w:rsidR="00812D16" w:rsidRPr="00544528" w:rsidRDefault="00812D16" w:rsidP="00204AAB">
      <w:pPr>
        <w:spacing w:line="240" w:lineRule="auto"/>
        <w:rPr>
          <w:szCs w:val="22"/>
        </w:rPr>
      </w:pPr>
    </w:p>
    <w:p w14:paraId="47AD407B" w14:textId="77777777" w:rsidR="00812D16" w:rsidRPr="00544528" w:rsidRDefault="00812D16" w:rsidP="00204AAB">
      <w:pPr>
        <w:spacing w:line="240" w:lineRule="auto"/>
        <w:rPr>
          <w:szCs w:val="22"/>
        </w:rPr>
      </w:pPr>
    </w:p>
    <w:p w14:paraId="5C8F8D47"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1.</w:t>
      </w:r>
      <w:r w:rsidRPr="00544528">
        <w:rPr>
          <w:b/>
        </w:rPr>
        <w:tab/>
        <w:t>ISEM TAL-PRODOTT MEDIĊINALI U MNEJN GĦANDU JINGĦATA</w:t>
      </w:r>
    </w:p>
    <w:p w14:paraId="0A2BD62E" w14:textId="77777777" w:rsidR="00812D16" w:rsidRPr="00544528" w:rsidRDefault="00812D16" w:rsidP="00204AAB">
      <w:pPr>
        <w:spacing w:line="240" w:lineRule="auto"/>
        <w:ind w:left="567" w:hanging="567"/>
        <w:rPr>
          <w:szCs w:val="22"/>
        </w:rPr>
      </w:pPr>
    </w:p>
    <w:p w14:paraId="3A459188" w14:textId="4E786911" w:rsidR="0050353B" w:rsidRPr="00544528" w:rsidRDefault="00A23713" w:rsidP="0050353B">
      <w:pPr>
        <w:widowControl w:val="0"/>
        <w:spacing w:line="240" w:lineRule="auto"/>
        <w:rPr>
          <w:szCs w:val="22"/>
        </w:rPr>
      </w:pPr>
      <w:r w:rsidRPr="00544528">
        <w:t>ELREXFIO 40 mg/mL injezzjoni</w:t>
      </w:r>
    </w:p>
    <w:p w14:paraId="19ECD212" w14:textId="77777777" w:rsidR="0050353B" w:rsidRPr="00544528" w:rsidRDefault="0050353B" w:rsidP="0050353B">
      <w:pPr>
        <w:spacing w:line="240" w:lineRule="auto"/>
        <w:rPr>
          <w:b/>
          <w:szCs w:val="22"/>
        </w:rPr>
      </w:pPr>
      <w:r w:rsidRPr="00544528">
        <w:t>elranatamab</w:t>
      </w:r>
    </w:p>
    <w:p w14:paraId="3BBC4221" w14:textId="4F3BAD8A" w:rsidR="00812D16" w:rsidRPr="00544528" w:rsidRDefault="00E36DEB" w:rsidP="00204AAB">
      <w:pPr>
        <w:spacing w:line="240" w:lineRule="auto"/>
        <w:rPr>
          <w:szCs w:val="22"/>
        </w:rPr>
      </w:pPr>
      <w:r w:rsidRPr="00544528">
        <w:t>Għal t</w:t>
      </w:r>
      <w:r w:rsidR="00190ACA" w:rsidRPr="00544528">
        <w:t>aħt il-ġilda</w:t>
      </w:r>
    </w:p>
    <w:p w14:paraId="4041C54E" w14:textId="77777777" w:rsidR="00812D16" w:rsidRPr="00544528" w:rsidRDefault="00812D16" w:rsidP="00204AAB">
      <w:pPr>
        <w:spacing w:line="240" w:lineRule="auto"/>
        <w:rPr>
          <w:szCs w:val="22"/>
        </w:rPr>
      </w:pPr>
    </w:p>
    <w:p w14:paraId="363B0898" w14:textId="77777777" w:rsidR="00812D16" w:rsidRPr="00544528" w:rsidRDefault="00812D16" w:rsidP="00204AAB">
      <w:pPr>
        <w:spacing w:line="240" w:lineRule="auto"/>
        <w:rPr>
          <w:szCs w:val="22"/>
        </w:rPr>
      </w:pPr>
    </w:p>
    <w:p w14:paraId="11C57F18" w14:textId="550D9324"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2.</w:t>
      </w:r>
      <w:r w:rsidRPr="00544528">
        <w:rPr>
          <w:b/>
        </w:rPr>
        <w:tab/>
        <w:t>METODU TA’ KIF GĦANDU JINGĦATA</w:t>
      </w:r>
    </w:p>
    <w:p w14:paraId="60A98752" w14:textId="77777777" w:rsidR="00812D16" w:rsidRPr="00544528" w:rsidRDefault="00812D16" w:rsidP="00204AAB">
      <w:pPr>
        <w:spacing w:line="240" w:lineRule="auto"/>
        <w:rPr>
          <w:szCs w:val="22"/>
        </w:rPr>
      </w:pPr>
    </w:p>
    <w:p w14:paraId="62B93931" w14:textId="77777777" w:rsidR="00812D16" w:rsidRPr="00544528" w:rsidRDefault="00812D16" w:rsidP="00204AAB">
      <w:pPr>
        <w:spacing w:line="240" w:lineRule="auto"/>
        <w:rPr>
          <w:szCs w:val="22"/>
        </w:rPr>
      </w:pPr>
    </w:p>
    <w:p w14:paraId="76D3F5EC"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3.</w:t>
      </w:r>
      <w:r w:rsidRPr="00544528">
        <w:rPr>
          <w:b/>
        </w:rPr>
        <w:tab/>
        <w:t>DATA TA’ SKADENZA</w:t>
      </w:r>
    </w:p>
    <w:p w14:paraId="3C8E58DE" w14:textId="77777777" w:rsidR="00812D16" w:rsidRPr="00544528" w:rsidRDefault="00812D16" w:rsidP="00204AAB">
      <w:pPr>
        <w:spacing w:line="240" w:lineRule="auto"/>
        <w:rPr>
          <w:szCs w:val="22"/>
        </w:rPr>
      </w:pPr>
    </w:p>
    <w:p w14:paraId="004D129E" w14:textId="669D0803" w:rsidR="0050353B" w:rsidRPr="00544528" w:rsidRDefault="0050353B" w:rsidP="00204AAB">
      <w:pPr>
        <w:spacing w:line="240" w:lineRule="auto"/>
        <w:rPr>
          <w:szCs w:val="22"/>
        </w:rPr>
      </w:pPr>
      <w:r w:rsidRPr="00544528">
        <w:t>JIS</w:t>
      </w:r>
    </w:p>
    <w:p w14:paraId="3BF4197C" w14:textId="77777777" w:rsidR="00812D16" w:rsidRPr="00544528" w:rsidRDefault="00812D16" w:rsidP="00204AAB">
      <w:pPr>
        <w:spacing w:line="240" w:lineRule="auto"/>
        <w:rPr>
          <w:szCs w:val="22"/>
        </w:rPr>
      </w:pPr>
    </w:p>
    <w:p w14:paraId="40B96D00" w14:textId="77777777" w:rsidR="00901A0F" w:rsidRPr="00544528" w:rsidRDefault="00901A0F" w:rsidP="00204AAB">
      <w:pPr>
        <w:spacing w:line="240" w:lineRule="auto"/>
        <w:rPr>
          <w:szCs w:val="22"/>
        </w:rPr>
      </w:pPr>
    </w:p>
    <w:p w14:paraId="1E8285E9" w14:textId="31FEE1B5"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4.</w:t>
      </w:r>
      <w:r w:rsidRPr="00544528">
        <w:rPr>
          <w:b/>
        </w:rPr>
        <w:tab/>
        <w:t>NUMRU TAL-LOTT</w:t>
      </w:r>
    </w:p>
    <w:p w14:paraId="105809A6" w14:textId="77777777" w:rsidR="00812D16" w:rsidRPr="00544528" w:rsidRDefault="00812D16" w:rsidP="00204AAB">
      <w:pPr>
        <w:spacing w:line="240" w:lineRule="auto"/>
        <w:ind w:right="113"/>
        <w:rPr>
          <w:szCs w:val="22"/>
        </w:rPr>
      </w:pPr>
    </w:p>
    <w:p w14:paraId="315C939A" w14:textId="13BA9233" w:rsidR="0050353B" w:rsidRPr="00544528" w:rsidRDefault="00190ACA" w:rsidP="00204AAB">
      <w:pPr>
        <w:spacing w:line="240" w:lineRule="auto"/>
        <w:ind w:right="113"/>
        <w:rPr>
          <w:szCs w:val="22"/>
        </w:rPr>
      </w:pPr>
      <w:r w:rsidRPr="00544528">
        <w:t>Lot</w:t>
      </w:r>
    </w:p>
    <w:p w14:paraId="1C76DC28" w14:textId="35D281E4" w:rsidR="00812D16" w:rsidRPr="00544528" w:rsidRDefault="00812D16" w:rsidP="00204AAB">
      <w:pPr>
        <w:spacing w:line="240" w:lineRule="auto"/>
        <w:ind w:right="113"/>
        <w:rPr>
          <w:szCs w:val="22"/>
        </w:rPr>
      </w:pPr>
    </w:p>
    <w:p w14:paraId="67CDDF0B" w14:textId="77777777" w:rsidR="00840852" w:rsidRPr="00544528" w:rsidRDefault="00840852" w:rsidP="00204AAB">
      <w:pPr>
        <w:spacing w:line="240" w:lineRule="auto"/>
        <w:ind w:right="113"/>
        <w:rPr>
          <w:szCs w:val="22"/>
        </w:rPr>
      </w:pPr>
    </w:p>
    <w:p w14:paraId="16E89C83"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sidRPr="00544528">
        <w:rPr>
          <w:b/>
        </w:rPr>
        <w:t>5.</w:t>
      </w:r>
      <w:r w:rsidRPr="00544528">
        <w:rPr>
          <w:b/>
        </w:rPr>
        <w:tab/>
        <w:t>IL-KONTENUT SKONT IL-PIŻ, IL-VOLUM, JEW PARTI INDIVIDWALI</w:t>
      </w:r>
    </w:p>
    <w:p w14:paraId="144D73C5" w14:textId="77777777" w:rsidR="0050353B" w:rsidRPr="00544528" w:rsidRDefault="0050353B" w:rsidP="00204AAB">
      <w:pPr>
        <w:spacing w:line="240" w:lineRule="auto"/>
        <w:ind w:right="113"/>
        <w:rPr>
          <w:szCs w:val="22"/>
        </w:rPr>
      </w:pPr>
    </w:p>
    <w:p w14:paraId="74C906FB" w14:textId="12EE9E97" w:rsidR="00812D16" w:rsidRPr="00544528" w:rsidRDefault="0050353B" w:rsidP="00204AAB">
      <w:pPr>
        <w:spacing w:line="240" w:lineRule="auto"/>
        <w:ind w:right="113"/>
        <w:rPr>
          <w:szCs w:val="22"/>
        </w:rPr>
      </w:pPr>
      <w:r w:rsidRPr="00544528">
        <w:t>76 mg/1.9 mL</w:t>
      </w:r>
    </w:p>
    <w:p w14:paraId="5F1DD0A1" w14:textId="77777777" w:rsidR="00812D16" w:rsidRPr="00544528" w:rsidRDefault="00812D16" w:rsidP="00204AAB">
      <w:pPr>
        <w:spacing w:line="240" w:lineRule="auto"/>
        <w:ind w:right="113"/>
        <w:rPr>
          <w:szCs w:val="22"/>
        </w:rPr>
      </w:pPr>
    </w:p>
    <w:p w14:paraId="6094E9E2" w14:textId="77777777" w:rsidR="00901A0F" w:rsidRPr="00544528" w:rsidRDefault="00901A0F" w:rsidP="00204AAB">
      <w:pPr>
        <w:spacing w:line="240" w:lineRule="auto"/>
        <w:ind w:right="113"/>
        <w:rPr>
          <w:szCs w:val="22"/>
        </w:rPr>
      </w:pPr>
    </w:p>
    <w:p w14:paraId="15D99DA9" w14:textId="77777777" w:rsidR="00812D16" w:rsidRPr="00544528"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544528">
        <w:rPr>
          <w:b/>
        </w:rPr>
        <w:t>6.</w:t>
      </w:r>
      <w:r w:rsidRPr="00544528">
        <w:rPr>
          <w:b/>
        </w:rPr>
        <w:tab/>
        <w:t>OĦRAJN</w:t>
      </w:r>
    </w:p>
    <w:p w14:paraId="002F167B" w14:textId="77777777" w:rsidR="00812D16" w:rsidRPr="00544528" w:rsidRDefault="00812D16" w:rsidP="00204AAB">
      <w:pPr>
        <w:spacing w:line="240" w:lineRule="auto"/>
        <w:ind w:right="113"/>
        <w:rPr>
          <w:szCs w:val="22"/>
        </w:rPr>
      </w:pPr>
    </w:p>
    <w:p w14:paraId="6D1FC90C" w14:textId="77777777" w:rsidR="00532C23" w:rsidRPr="00544528" w:rsidRDefault="00A25442" w:rsidP="00532C23">
      <w:pPr>
        <w:shd w:val="clear" w:color="auto" w:fill="FFFFFF"/>
        <w:spacing w:line="240" w:lineRule="auto"/>
        <w:rPr>
          <w:noProof/>
          <w:szCs w:val="22"/>
        </w:rPr>
      </w:pPr>
      <w:r w:rsidRPr="00544528">
        <w:br w:type="page"/>
      </w:r>
    </w:p>
    <w:p w14:paraId="56557D72" w14:textId="77777777" w:rsidR="00532C23" w:rsidRPr="00544528" w:rsidRDefault="00532C23" w:rsidP="00672C18">
      <w:pPr>
        <w:spacing w:line="240" w:lineRule="auto"/>
        <w:jc w:val="center"/>
        <w:rPr>
          <w:noProof/>
          <w:szCs w:val="22"/>
        </w:rPr>
      </w:pPr>
    </w:p>
    <w:p w14:paraId="28BA7567" w14:textId="77777777" w:rsidR="00532C23" w:rsidRPr="00544528" w:rsidRDefault="00532C23" w:rsidP="00672C18">
      <w:pPr>
        <w:spacing w:line="240" w:lineRule="auto"/>
        <w:jc w:val="center"/>
        <w:rPr>
          <w:szCs w:val="22"/>
        </w:rPr>
      </w:pPr>
    </w:p>
    <w:p w14:paraId="1436B4FB" w14:textId="77777777" w:rsidR="00532C23" w:rsidRPr="00544528" w:rsidRDefault="00532C23" w:rsidP="00672C18">
      <w:pPr>
        <w:spacing w:line="240" w:lineRule="auto"/>
        <w:jc w:val="center"/>
        <w:rPr>
          <w:szCs w:val="22"/>
        </w:rPr>
      </w:pPr>
    </w:p>
    <w:p w14:paraId="297E22B5" w14:textId="11C9BC61" w:rsidR="00FE401B" w:rsidRPr="00544528" w:rsidRDefault="00FE401B" w:rsidP="00672C18">
      <w:pPr>
        <w:spacing w:line="240" w:lineRule="auto"/>
        <w:jc w:val="center"/>
        <w:rPr>
          <w:b/>
          <w:szCs w:val="22"/>
        </w:rPr>
      </w:pPr>
    </w:p>
    <w:p w14:paraId="6706522B" w14:textId="77777777" w:rsidR="00FE401B" w:rsidRPr="00544528" w:rsidRDefault="00FE401B" w:rsidP="00672C18">
      <w:pPr>
        <w:spacing w:line="240" w:lineRule="auto"/>
        <w:jc w:val="center"/>
        <w:rPr>
          <w:b/>
          <w:noProof/>
          <w:szCs w:val="22"/>
        </w:rPr>
      </w:pPr>
    </w:p>
    <w:p w14:paraId="788B30BB" w14:textId="77777777" w:rsidR="00FE401B" w:rsidRPr="00544528" w:rsidRDefault="00FE401B" w:rsidP="00672C18">
      <w:pPr>
        <w:spacing w:line="240" w:lineRule="auto"/>
        <w:jc w:val="center"/>
        <w:rPr>
          <w:b/>
          <w:noProof/>
          <w:szCs w:val="22"/>
        </w:rPr>
      </w:pPr>
    </w:p>
    <w:p w14:paraId="0ED97278" w14:textId="77777777" w:rsidR="00FE401B" w:rsidRPr="00544528" w:rsidRDefault="00FE401B" w:rsidP="00672C18">
      <w:pPr>
        <w:spacing w:line="240" w:lineRule="auto"/>
        <w:jc w:val="center"/>
        <w:rPr>
          <w:b/>
          <w:noProof/>
          <w:szCs w:val="22"/>
        </w:rPr>
      </w:pPr>
    </w:p>
    <w:p w14:paraId="470914E0" w14:textId="77777777" w:rsidR="00FE401B" w:rsidRPr="00544528" w:rsidRDefault="00FE401B" w:rsidP="00672C18">
      <w:pPr>
        <w:spacing w:line="240" w:lineRule="auto"/>
        <w:jc w:val="center"/>
        <w:rPr>
          <w:b/>
          <w:noProof/>
          <w:szCs w:val="22"/>
        </w:rPr>
      </w:pPr>
    </w:p>
    <w:p w14:paraId="4272A074" w14:textId="77777777" w:rsidR="00FE401B" w:rsidRPr="00544528" w:rsidRDefault="00FE401B" w:rsidP="00672C18">
      <w:pPr>
        <w:spacing w:line="240" w:lineRule="auto"/>
        <w:jc w:val="center"/>
        <w:rPr>
          <w:b/>
          <w:noProof/>
          <w:szCs w:val="22"/>
        </w:rPr>
      </w:pPr>
    </w:p>
    <w:p w14:paraId="42825C21" w14:textId="77777777" w:rsidR="00FE401B" w:rsidRPr="00544528" w:rsidRDefault="00FE401B" w:rsidP="00672C18">
      <w:pPr>
        <w:spacing w:line="240" w:lineRule="auto"/>
        <w:jc w:val="center"/>
        <w:rPr>
          <w:b/>
          <w:noProof/>
          <w:szCs w:val="22"/>
        </w:rPr>
      </w:pPr>
    </w:p>
    <w:p w14:paraId="1E153D99" w14:textId="77777777" w:rsidR="00FE401B" w:rsidRPr="00544528" w:rsidRDefault="00FE401B" w:rsidP="00672C18">
      <w:pPr>
        <w:spacing w:line="240" w:lineRule="auto"/>
        <w:jc w:val="center"/>
        <w:rPr>
          <w:b/>
          <w:noProof/>
          <w:szCs w:val="22"/>
        </w:rPr>
      </w:pPr>
    </w:p>
    <w:p w14:paraId="2FE8E7BB" w14:textId="77777777" w:rsidR="00FE401B" w:rsidRPr="00544528" w:rsidRDefault="00FE401B" w:rsidP="00672C18">
      <w:pPr>
        <w:spacing w:line="240" w:lineRule="auto"/>
        <w:jc w:val="center"/>
        <w:rPr>
          <w:b/>
          <w:noProof/>
          <w:szCs w:val="22"/>
        </w:rPr>
      </w:pPr>
    </w:p>
    <w:p w14:paraId="150EBFE9" w14:textId="77777777" w:rsidR="00FE401B" w:rsidRPr="00544528" w:rsidRDefault="00FE401B" w:rsidP="00672C18">
      <w:pPr>
        <w:spacing w:line="240" w:lineRule="auto"/>
        <w:jc w:val="center"/>
        <w:rPr>
          <w:b/>
          <w:noProof/>
          <w:szCs w:val="22"/>
        </w:rPr>
      </w:pPr>
    </w:p>
    <w:p w14:paraId="71E5125A" w14:textId="77777777" w:rsidR="00FE401B" w:rsidRPr="00544528" w:rsidRDefault="00FE401B" w:rsidP="00672C18">
      <w:pPr>
        <w:spacing w:line="240" w:lineRule="auto"/>
        <w:jc w:val="center"/>
        <w:rPr>
          <w:b/>
          <w:noProof/>
          <w:szCs w:val="22"/>
        </w:rPr>
      </w:pPr>
    </w:p>
    <w:p w14:paraId="7BFDF62F" w14:textId="77777777" w:rsidR="00FE401B" w:rsidRPr="00544528" w:rsidRDefault="00FE401B" w:rsidP="00672C18">
      <w:pPr>
        <w:spacing w:line="240" w:lineRule="auto"/>
        <w:jc w:val="center"/>
        <w:rPr>
          <w:b/>
          <w:noProof/>
          <w:szCs w:val="22"/>
        </w:rPr>
      </w:pPr>
    </w:p>
    <w:p w14:paraId="58DA7411" w14:textId="77777777" w:rsidR="00FE401B" w:rsidRPr="00544528" w:rsidRDefault="00FE401B" w:rsidP="00672C18">
      <w:pPr>
        <w:spacing w:line="240" w:lineRule="auto"/>
        <w:jc w:val="center"/>
        <w:rPr>
          <w:b/>
          <w:noProof/>
          <w:szCs w:val="22"/>
        </w:rPr>
      </w:pPr>
    </w:p>
    <w:p w14:paraId="4FA387EB" w14:textId="77777777" w:rsidR="00FE401B" w:rsidRPr="00544528" w:rsidRDefault="00FE401B" w:rsidP="00672C18">
      <w:pPr>
        <w:spacing w:line="240" w:lineRule="auto"/>
        <w:jc w:val="center"/>
        <w:rPr>
          <w:b/>
          <w:noProof/>
          <w:szCs w:val="22"/>
        </w:rPr>
      </w:pPr>
    </w:p>
    <w:p w14:paraId="4FA210BF" w14:textId="77777777" w:rsidR="00FE401B" w:rsidRPr="00544528" w:rsidRDefault="00FE401B" w:rsidP="00672C18">
      <w:pPr>
        <w:spacing w:line="240" w:lineRule="auto"/>
        <w:jc w:val="center"/>
        <w:rPr>
          <w:b/>
          <w:noProof/>
          <w:szCs w:val="22"/>
        </w:rPr>
      </w:pPr>
    </w:p>
    <w:p w14:paraId="17694914" w14:textId="77777777" w:rsidR="00FE401B" w:rsidRPr="00544528" w:rsidRDefault="00FE401B" w:rsidP="00672C18">
      <w:pPr>
        <w:spacing w:line="240" w:lineRule="auto"/>
        <w:jc w:val="center"/>
        <w:rPr>
          <w:b/>
          <w:noProof/>
          <w:szCs w:val="22"/>
        </w:rPr>
      </w:pPr>
    </w:p>
    <w:p w14:paraId="61AB5FBC" w14:textId="77777777" w:rsidR="00DB509C" w:rsidRPr="00544528" w:rsidRDefault="00DB509C" w:rsidP="00672C18">
      <w:pPr>
        <w:spacing w:line="240" w:lineRule="auto"/>
        <w:jc w:val="center"/>
        <w:rPr>
          <w:b/>
          <w:noProof/>
          <w:szCs w:val="22"/>
        </w:rPr>
      </w:pPr>
    </w:p>
    <w:p w14:paraId="2A33DFD9" w14:textId="77777777" w:rsidR="00DB509C" w:rsidRPr="00544528" w:rsidRDefault="00DB509C" w:rsidP="00672C18">
      <w:pPr>
        <w:spacing w:line="240" w:lineRule="auto"/>
        <w:jc w:val="center"/>
        <w:rPr>
          <w:b/>
          <w:noProof/>
          <w:szCs w:val="22"/>
        </w:rPr>
      </w:pPr>
    </w:p>
    <w:p w14:paraId="0329F53C" w14:textId="77777777" w:rsidR="00DB509C" w:rsidRPr="00544528" w:rsidRDefault="00DB509C" w:rsidP="00672C18">
      <w:pPr>
        <w:spacing w:line="240" w:lineRule="auto"/>
        <w:jc w:val="center"/>
        <w:rPr>
          <w:b/>
          <w:noProof/>
          <w:szCs w:val="22"/>
        </w:rPr>
      </w:pPr>
    </w:p>
    <w:p w14:paraId="2DEF4D49" w14:textId="77777777" w:rsidR="003A0378" w:rsidRPr="00544528" w:rsidRDefault="003A0378" w:rsidP="00672C18">
      <w:pPr>
        <w:spacing w:line="240" w:lineRule="auto"/>
        <w:jc w:val="center"/>
        <w:rPr>
          <w:b/>
          <w:noProof/>
          <w:szCs w:val="22"/>
        </w:rPr>
      </w:pPr>
    </w:p>
    <w:p w14:paraId="477AF64E" w14:textId="77777777" w:rsidR="00812D16" w:rsidRPr="00544528" w:rsidRDefault="00812D16" w:rsidP="0000176C">
      <w:pPr>
        <w:pStyle w:val="Heading1"/>
        <w:jc w:val="center"/>
        <w:rPr>
          <w:noProof/>
          <w:szCs w:val="22"/>
        </w:rPr>
      </w:pPr>
      <w:r w:rsidRPr="00544528">
        <w:t>B. FULJETT TA’ TAGĦRIF</w:t>
      </w:r>
    </w:p>
    <w:p w14:paraId="5347ED0B" w14:textId="35E9DDB6" w:rsidR="00812D16" w:rsidRPr="00544528" w:rsidRDefault="00A25442" w:rsidP="002564E9">
      <w:pPr>
        <w:spacing w:line="240" w:lineRule="auto"/>
        <w:jc w:val="center"/>
        <w:rPr>
          <w:b/>
        </w:rPr>
      </w:pPr>
      <w:r w:rsidRPr="00544528">
        <w:br w:type="page"/>
      </w:r>
      <w:r w:rsidRPr="00544528">
        <w:rPr>
          <w:b/>
        </w:rPr>
        <w:lastRenderedPageBreak/>
        <w:t>Fuljett ta’ tagħrif: Informazzjoni għall-utent</w:t>
      </w:r>
    </w:p>
    <w:p w14:paraId="095DAF9E" w14:textId="77777777" w:rsidR="00812D16" w:rsidRPr="00544528" w:rsidRDefault="00812D16" w:rsidP="00204AAB">
      <w:pPr>
        <w:numPr>
          <w:ilvl w:val="12"/>
          <w:numId w:val="0"/>
        </w:numPr>
        <w:shd w:val="clear" w:color="auto" w:fill="FFFFFF"/>
        <w:tabs>
          <w:tab w:val="clear" w:pos="567"/>
        </w:tabs>
        <w:spacing w:line="240" w:lineRule="auto"/>
        <w:jc w:val="center"/>
        <w:rPr>
          <w:noProof/>
          <w:szCs w:val="22"/>
        </w:rPr>
      </w:pPr>
    </w:p>
    <w:p w14:paraId="0D85A026" w14:textId="1EE2E681" w:rsidR="00C449A8" w:rsidRPr="00544528" w:rsidRDefault="00A23713" w:rsidP="00C449A8">
      <w:pPr>
        <w:widowControl w:val="0"/>
        <w:spacing w:line="240" w:lineRule="auto"/>
        <w:jc w:val="center"/>
        <w:rPr>
          <w:b/>
          <w:bCs/>
          <w:noProof/>
          <w:szCs w:val="22"/>
        </w:rPr>
      </w:pPr>
      <w:r w:rsidRPr="00544528">
        <w:rPr>
          <w:b/>
        </w:rPr>
        <w:t>ELREXFIO 40 mg/mL soluzzjoni għall-injezzjoni</w:t>
      </w:r>
    </w:p>
    <w:p w14:paraId="736F49A8" w14:textId="51ACFB35" w:rsidR="00812D16" w:rsidRPr="00544528" w:rsidRDefault="00DD72D6" w:rsidP="00204AAB">
      <w:pPr>
        <w:numPr>
          <w:ilvl w:val="12"/>
          <w:numId w:val="0"/>
        </w:numPr>
        <w:tabs>
          <w:tab w:val="clear" w:pos="567"/>
        </w:tabs>
        <w:spacing w:line="240" w:lineRule="auto"/>
        <w:jc w:val="center"/>
        <w:rPr>
          <w:noProof/>
          <w:szCs w:val="22"/>
        </w:rPr>
      </w:pPr>
      <w:r w:rsidRPr="00544528">
        <w:t>elranatamab</w:t>
      </w:r>
    </w:p>
    <w:p w14:paraId="0F69A56D" w14:textId="77777777" w:rsidR="00812D16" w:rsidRPr="00544528" w:rsidRDefault="00812D16" w:rsidP="00204AAB">
      <w:pPr>
        <w:tabs>
          <w:tab w:val="clear" w:pos="567"/>
        </w:tabs>
        <w:spacing w:line="240" w:lineRule="auto"/>
        <w:rPr>
          <w:noProof/>
          <w:szCs w:val="22"/>
        </w:rPr>
      </w:pPr>
    </w:p>
    <w:p w14:paraId="62FBEF95" w14:textId="6EE2CDE2" w:rsidR="00033D26" w:rsidRPr="00544528" w:rsidRDefault="00070860" w:rsidP="00204AAB">
      <w:pPr>
        <w:spacing w:line="240" w:lineRule="auto"/>
        <w:rPr>
          <w:szCs w:val="22"/>
        </w:rPr>
      </w:pPr>
      <w:r w:rsidRPr="00544528">
        <w:rPr>
          <w:noProof/>
          <w:lang w:val="en-GB" w:eastAsia="en-GB"/>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544528">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76230EAD" w14:textId="77777777" w:rsidR="00812D16" w:rsidRPr="00544528" w:rsidRDefault="00812D16" w:rsidP="00204AAB">
      <w:pPr>
        <w:tabs>
          <w:tab w:val="clear" w:pos="567"/>
        </w:tabs>
        <w:spacing w:line="240" w:lineRule="auto"/>
        <w:rPr>
          <w:noProof/>
          <w:szCs w:val="22"/>
        </w:rPr>
      </w:pPr>
    </w:p>
    <w:p w14:paraId="39F7041A" w14:textId="5ABF8DDC" w:rsidR="00812D16" w:rsidRPr="00544528" w:rsidRDefault="00812D16" w:rsidP="00C15B96">
      <w:pPr>
        <w:tabs>
          <w:tab w:val="clear" w:pos="567"/>
        </w:tabs>
        <w:suppressAutoHyphens/>
        <w:spacing w:line="240" w:lineRule="auto"/>
        <w:rPr>
          <w:noProof/>
          <w:szCs w:val="22"/>
        </w:rPr>
      </w:pPr>
      <w:r w:rsidRPr="00544528">
        <w:rPr>
          <w:b/>
        </w:rPr>
        <w:t>Aqra sew dan il-fuljett kollu qabel tingħata din il-mediċina peress li fih informazzjoni importanti għalik.</w:t>
      </w:r>
    </w:p>
    <w:p w14:paraId="546519A8" w14:textId="6E937191" w:rsidR="00812D16" w:rsidRPr="00544528" w:rsidRDefault="00812D16" w:rsidP="008B0ACC">
      <w:pPr>
        <w:numPr>
          <w:ilvl w:val="0"/>
          <w:numId w:val="5"/>
        </w:numPr>
        <w:tabs>
          <w:tab w:val="clear" w:pos="567"/>
        </w:tabs>
        <w:spacing w:line="240" w:lineRule="auto"/>
        <w:ind w:right="-2"/>
      </w:pPr>
      <w:r w:rsidRPr="00544528">
        <w:t>Żomm dan il-fuljett. Jista’ jkollok bżonn terġa’ taqrah.</w:t>
      </w:r>
    </w:p>
    <w:p w14:paraId="4596356C" w14:textId="76155477" w:rsidR="00812D16" w:rsidRPr="00544528" w:rsidRDefault="00812D16" w:rsidP="008B0ACC">
      <w:pPr>
        <w:numPr>
          <w:ilvl w:val="0"/>
          <w:numId w:val="5"/>
        </w:numPr>
        <w:tabs>
          <w:tab w:val="clear" w:pos="567"/>
        </w:tabs>
        <w:spacing w:line="240" w:lineRule="auto"/>
        <w:ind w:right="-2"/>
      </w:pPr>
      <w:r w:rsidRPr="00544528">
        <w:t>Jekk ikollok aktar mistoqsijiet, staqsi lit-tabib jew lill-infermier tiegħek.</w:t>
      </w:r>
    </w:p>
    <w:p w14:paraId="55701EAE" w14:textId="2C277843" w:rsidR="00812D16" w:rsidRPr="00544528" w:rsidRDefault="00812D16" w:rsidP="008B0ACC">
      <w:pPr>
        <w:numPr>
          <w:ilvl w:val="0"/>
          <w:numId w:val="5"/>
        </w:numPr>
        <w:tabs>
          <w:tab w:val="clear" w:pos="567"/>
          <w:tab w:val="left" w:pos="720"/>
        </w:tabs>
        <w:spacing w:line="240" w:lineRule="auto"/>
      </w:pPr>
      <w:r w:rsidRPr="00544528">
        <w:t>Jekk ikollok xi effett sekondarju kellem lit-tabib jew lill-infermier tiegħek. Dan jinkludi xi effett sekondarju possibbli li mhuwiex elenkat f’dan il-fuljett. Ara sezzjoni 4.</w:t>
      </w:r>
    </w:p>
    <w:p w14:paraId="1717CCC4" w14:textId="77777777" w:rsidR="00812D16" w:rsidRPr="00544528" w:rsidRDefault="00812D16" w:rsidP="00204AAB">
      <w:pPr>
        <w:tabs>
          <w:tab w:val="clear" w:pos="567"/>
        </w:tabs>
        <w:spacing w:line="240" w:lineRule="auto"/>
        <w:ind w:right="-2"/>
        <w:rPr>
          <w:noProof/>
          <w:szCs w:val="22"/>
        </w:rPr>
      </w:pPr>
    </w:p>
    <w:p w14:paraId="07174BAE" w14:textId="77777777" w:rsidR="00812D16" w:rsidRPr="00544528" w:rsidRDefault="00812D16" w:rsidP="007A7377">
      <w:pPr>
        <w:numPr>
          <w:ilvl w:val="12"/>
          <w:numId w:val="0"/>
        </w:numPr>
        <w:tabs>
          <w:tab w:val="clear" w:pos="567"/>
        </w:tabs>
        <w:spacing w:line="240" w:lineRule="auto"/>
        <w:ind w:right="-2"/>
        <w:rPr>
          <w:b/>
          <w:noProof/>
          <w:szCs w:val="22"/>
        </w:rPr>
      </w:pPr>
      <w:r w:rsidRPr="00544528">
        <w:rPr>
          <w:b/>
        </w:rPr>
        <w:t>F’dan il-fuljett</w:t>
      </w:r>
    </w:p>
    <w:p w14:paraId="23BF08D6" w14:textId="77777777" w:rsidR="00812D16" w:rsidRPr="00544528" w:rsidRDefault="00812D16" w:rsidP="002564E9">
      <w:pPr>
        <w:spacing w:line="240" w:lineRule="auto"/>
        <w:rPr>
          <w:noProof/>
          <w:szCs w:val="22"/>
        </w:rPr>
      </w:pPr>
    </w:p>
    <w:p w14:paraId="72C2BD2D" w14:textId="5E7F4645" w:rsidR="00F9016F" w:rsidRPr="00544528" w:rsidRDefault="00812D16" w:rsidP="00204AAB">
      <w:pPr>
        <w:numPr>
          <w:ilvl w:val="12"/>
          <w:numId w:val="0"/>
        </w:numPr>
        <w:tabs>
          <w:tab w:val="clear" w:pos="567"/>
          <w:tab w:val="left" w:pos="426"/>
        </w:tabs>
        <w:spacing w:line="240" w:lineRule="auto"/>
        <w:ind w:right="-29"/>
        <w:rPr>
          <w:noProof/>
          <w:szCs w:val="22"/>
        </w:rPr>
      </w:pPr>
      <w:r w:rsidRPr="00544528">
        <w:t>1.</w:t>
      </w:r>
      <w:r w:rsidRPr="00544528">
        <w:tab/>
        <w:t>X’inhu ELREXFIO u għalxiex jintuża</w:t>
      </w:r>
    </w:p>
    <w:p w14:paraId="33E05378" w14:textId="53B79F5B" w:rsidR="00812D16" w:rsidRPr="00544528" w:rsidRDefault="00812D16" w:rsidP="00204AAB">
      <w:pPr>
        <w:numPr>
          <w:ilvl w:val="12"/>
          <w:numId w:val="0"/>
        </w:numPr>
        <w:tabs>
          <w:tab w:val="clear" w:pos="567"/>
          <w:tab w:val="left" w:pos="426"/>
        </w:tabs>
        <w:spacing w:line="240" w:lineRule="auto"/>
        <w:ind w:right="-29"/>
        <w:rPr>
          <w:noProof/>
          <w:szCs w:val="22"/>
        </w:rPr>
      </w:pPr>
      <w:r w:rsidRPr="00544528">
        <w:t>2.</w:t>
      </w:r>
      <w:r w:rsidRPr="00544528">
        <w:tab/>
        <w:t>X’għandek tkun taf qabel ma tingħata ELREXFIO</w:t>
      </w:r>
    </w:p>
    <w:p w14:paraId="3FEF00A1" w14:textId="7D8DE23B" w:rsidR="00812D16" w:rsidRPr="00544528" w:rsidRDefault="00812D16" w:rsidP="00204AAB">
      <w:pPr>
        <w:numPr>
          <w:ilvl w:val="12"/>
          <w:numId w:val="0"/>
        </w:numPr>
        <w:tabs>
          <w:tab w:val="clear" w:pos="567"/>
          <w:tab w:val="left" w:pos="426"/>
        </w:tabs>
        <w:spacing w:line="240" w:lineRule="auto"/>
        <w:ind w:right="-29"/>
        <w:rPr>
          <w:noProof/>
          <w:szCs w:val="22"/>
        </w:rPr>
      </w:pPr>
      <w:r w:rsidRPr="00544528">
        <w:t>3.</w:t>
      </w:r>
      <w:r w:rsidRPr="00544528">
        <w:tab/>
        <w:t>Kif jingħata ELREXFIO</w:t>
      </w:r>
    </w:p>
    <w:p w14:paraId="4EF7F8C1" w14:textId="16A1F6A1" w:rsidR="00812D16" w:rsidRPr="00544528" w:rsidRDefault="00812D16" w:rsidP="00204AAB">
      <w:pPr>
        <w:numPr>
          <w:ilvl w:val="12"/>
          <w:numId w:val="0"/>
        </w:numPr>
        <w:tabs>
          <w:tab w:val="clear" w:pos="567"/>
          <w:tab w:val="left" w:pos="426"/>
        </w:tabs>
        <w:spacing w:line="240" w:lineRule="auto"/>
        <w:ind w:right="-29"/>
        <w:rPr>
          <w:noProof/>
          <w:szCs w:val="22"/>
        </w:rPr>
      </w:pPr>
      <w:r w:rsidRPr="00544528">
        <w:t>4.</w:t>
      </w:r>
      <w:r w:rsidRPr="00544528">
        <w:tab/>
        <w:t>Effetti sekondarji possibbli</w:t>
      </w:r>
    </w:p>
    <w:p w14:paraId="1A0EDCE8" w14:textId="2978B419" w:rsidR="00F9016F" w:rsidRPr="00544528" w:rsidRDefault="00F9016F" w:rsidP="00204AAB">
      <w:pPr>
        <w:tabs>
          <w:tab w:val="clear" w:pos="567"/>
          <w:tab w:val="left" w:pos="426"/>
        </w:tabs>
        <w:spacing w:line="240" w:lineRule="auto"/>
        <w:ind w:right="-29"/>
        <w:rPr>
          <w:noProof/>
          <w:szCs w:val="22"/>
        </w:rPr>
      </w:pPr>
      <w:r w:rsidRPr="00544528">
        <w:t>5.</w:t>
      </w:r>
      <w:r w:rsidRPr="00544528">
        <w:tab/>
        <w:t>Kif taħżen ELREXFIO</w:t>
      </w:r>
    </w:p>
    <w:p w14:paraId="473D6D1F" w14:textId="77777777" w:rsidR="00812D16" w:rsidRPr="00544528" w:rsidRDefault="00812D16" w:rsidP="00204AAB">
      <w:pPr>
        <w:tabs>
          <w:tab w:val="clear" w:pos="567"/>
          <w:tab w:val="left" w:pos="426"/>
        </w:tabs>
        <w:spacing w:line="240" w:lineRule="auto"/>
        <w:ind w:right="-29"/>
        <w:rPr>
          <w:noProof/>
          <w:szCs w:val="22"/>
        </w:rPr>
      </w:pPr>
      <w:r w:rsidRPr="00544528">
        <w:t>6.</w:t>
      </w:r>
      <w:r w:rsidRPr="00544528">
        <w:tab/>
        <w:t>Kontenut tal-pakkett u informazzjoni oħra</w:t>
      </w:r>
    </w:p>
    <w:p w14:paraId="1A902AFC" w14:textId="77777777" w:rsidR="00812D16" w:rsidRPr="00544528" w:rsidRDefault="00812D16" w:rsidP="00204AAB">
      <w:pPr>
        <w:numPr>
          <w:ilvl w:val="12"/>
          <w:numId w:val="0"/>
        </w:numPr>
        <w:tabs>
          <w:tab w:val="clear" w:pos="567"/>
        </w:tabs>
        <w:spacing w:line="240" w:lineRule="auto"/>
        <w:ind w:right="-2"/>
        <w:rPr>
          <w:noProof/>
          <w:szCs w:val="22"/>
        </w:rPr>
      </w:pPr>
    </w:p>
    <w:p w14:paraId="27CDCE87" w14:textId="77777777" w:rsidR="009B6496" w:rsidRPr="00544528" w:rsidRDefault="009B6496" w:rsidP="00204AAB">
      <w:pPr>
        <w:numPr>
          <w:ilvl w:val="12"/>
          <w:numId w:val="0"/>
        </w:numPr>
        <w:tabs>
          <w:tab w:val="clear" w:pos="567"/>
        </w:tabs>
        <w:spacing w:line="240" w:lineRule="auto"/>
        <w:rPr>
          <w:noProof/>
          <w:szCs w:val="22"/>
        </w:rPr>
      </w:pPr>
    </w:p>
    <w:p w14:paraId="1D78E7BD" w14:textId="66BB73B6" w:rsidR="009B6496" w:rsidRPr="00544528" w:rsidRDefault="00F9016F" w:rsidP="00204AAB">
      <w:pPr>
        <w:spacing w:line="240" w:lineRule="auto"/>
        <w:ind w:right="-2"/>
        <w:rPr>
          <w:b/>
          <w:noProof/>
          <w:szCs w:val="22"/>
        </w:rPr>
      </w:pPr>
      <w:r w:rsidRPr="00544528">
        <w:rPr>
          <w:b/>
        </w:rPr>
        <w:t>1.</w:t>
      </w:r>
      <w:r w:rsidRPr="00544528">
        <w:rPr>
          <w:b/>
        </w:rPr>
        <w:tab/>
        <w:t>X’inhu ELREXFIO</w:t>
      </w:r>
      <w:r w:rsidRPr="00544528">
        <w:t xml:space="preserve"> </w:t>
      </w:r>
      <w:r w:rsidRPr="00544528">
        <w:rPr>
          <w:b/>
          <w:bCs/>
        </w:rPr>
        <w:t>u għalxiex jintuża</w:t>
      </w:r>
    </w:p>
    <w:p w14:paraId="425EF735" w14:textId="77777777" w:rsidR="009B6496" w:rsidRPr="00544528" w:rsidRDefault="009B6496" w:rsidP="00204AAB">
      <w:pPr>
        <w:numPr>
          <w:ilvl w:val="12"/>
          <w:numId w:val="0"/>
        </w:numPr>
        <w:tabs>
          <w:tab w:val="clear" w:pos="567"/>
        </w:tabs>
        <w:spacing w:line="240" w:lineRule="auto"/>
        <w:rPr>
          <w:noProof/>
          <w:szCs w:val="22"/>
        </w:rPr>
      </w:pPr>
    </w:p>
    <w:p w14:paraId="7F818939" w14:textId="551CC809" w:rsidR="00B53A99" w:rsidRPr="00544528" w:rsidRDefault="00B53A99" w:rsidP="00B53A99">
      <w:pPr>
        <w:numPr>
          <w:ilvl w:val="12"/>
          <w:numId w:val="0"/>
        </w:numPr>
        <w:tabs>
          <w:tab w:val="clear" w:pos="567"/>
        </w:tabs>
        <w:spacing w:line="240" w:lineRule="auto"/>
        <w:rPr>
          <w:noProof/>
          <w:szCs w:val="22"/>
        </w:rPr>
      </w:pPr>
      <w:r w:rsidRPr="00544528">
        <w:t xml:space="preserve">ELREXFIO huwa mediċina </w:t>
      </w:r>
      <w:r w:rsidR="0096398B" w:rsidRPr="00544528">
        <w:t xml:space="preserve">kontra </w:t>
      </w:r>
      <w:r w:rsidRPr="00544528">
        <w:t xml:space="preserve">l-kanċer li fiha s-sustanza attiva elranatamab. </w:t>
      </w:r>
      <w:r w:rsidR="0096398B" w:rsidRPr="00544528">
        <w:t>Dan j</w:t>
      </w:r>
      <w:r w:rsidRPr="00544528">
        <w:t>intuża biex jittratta lil adulti b’tip ta’ kanċer tal-mudullun imsejjaħ majeloma multipla.</w:t>
      </w:r>
    </w:p>
    <w:p w14:paraId="277A4952" w14:textId="4C32F495" w:rsidR="00B53A99" w:rsidRPr="00544528" w:rsidRDefault="00B53A99" w:rsidP="00B53A99">
      <w:pPr>
        <w:numPr>
          <w:ilvl w:val="12"/>
          <w:numId w:val="0"/>
        </w:numPr>
        <w:tabs>
          <w:tab w:val="clear" w:pos="567"/>
        </w:tabs>
        <w:spacing w:line="240" w:lineRule="auto"/>
        <w:rPr>
          <w:noProof/>
          <w:szCs w:val="22"/>
        </w:rPr>
      </w:pPr>
      <w:r w:rsidRPr="00544528">
        <w:t xml:space="preserve">Jintuża </w:t>
      </w:r>
      <w:r w:rsidR="001311F9" w:rsidRPr="00544528">
        <w:t xml:space="preserve">waħdu </w:t>
      </w:r>
      <w:r w:rsidRPr="00544528">
        <w:t>għal pazjenti</w:t>
      </w:r>
      <w:r w:rsidR="001311F9" w:rsidRPr="00544528">
        <w:t xml:space="preserve"> li l-kanċer tagħhom reġa’ lura (irkada) u li waqaf jirrispondi għal trattamenti preċedenti (refrattarju)</w:t>
      </w:r>
      <w:r w:rsidRPr="00544528">
        <w:t xml:space="preserve"> li kellhom mill-inqas tliet tipi oħra ta’ trattament </w:t>
      </w:r>
      <w:r w:rsidR="001311F9" w:rsidRPr="00544528">
        <w:t>u li l-kanċer tagħhom mar għall-agħar minn meta ġie riċevut l-aħħar trattament</w:t>
      </w:r>
      <w:r w:rsidRPr="00544528">
        <w:t>.</w:t>
      </w:r>
    </w:p>
    <w:p w14:paraId="195B8650" w14:textId="77777777" w:rsidR="00B53A99" w:rsidRPr="00544528" w:rsidRDefault="00B53A99" w:rsidP="00B53A99">
      <w:pPr>
        <w:numPr>
          <w:ilvl w:val="12"/>
          <w:numId w:val="0"/>
        </w:numPr>
        <w:tabs>
          <w:tab w:val="clear" w:pos="567"/>
        </w:tabs>
        <w:spacing w:line="240" w:lineRule="auto"/>
        <w:rPr>
          <w:noProof/>
          <w:szCs w:val="22"/>
        </w:rPr>
      </w:pPr>
    </w:p>
    <w:p w14:paraId="673C7564" w14:textId="77777777" w:rsidR="00B53A99" w:rsidRPr="00544528" w:rsidRDefault="00B53A99" w:rsidP="00B53A99">
      <w:pPr>
        <w:numPr>
          <w:ilvl w:val="12"/>
          <w:numId w:val="0"/>
        </w:numPr>
        <w:tabs>
          <w:tab w:val="clear" w:pos="567"/>
        </w:tabs>
        <w:spacing w:line="240" w:lineRule="auto"/>
        <w:rPr>
          <w:b/>
          <w:szCs w:val="22"/>
        </w:rPr>
      </w:pPr>
      <w:r w:rsidRPr="00544528">
        <w:rPr>
          <w:b/>
        </w:rPr>
        <w:t>Kif jaħdem ELREXFIO</w:t>
      </w:r>
    </w:p>
    <w:p w14:paraId="15705E5D" w14:textId="0BEC6280" w:rsidR="00B53A99" w:rsidRPr="00544528" w:rsidRDefault="00B53A99" w:rsidP="00B53A99">
      <w:pPr>
        <w:tabs>
          <w:tab w:val="clear" w:pos="567"/>
        </w:tabs>
        <w:spacing w:line="240" w:lineRule="auto"/>
        <w:ind w:right="-2"/>
      </w:pPr>
      <w:r w:rsidRPr="00544528">
        <w:t xml:space="preserve">ELREXFIO huwa antikorp, tip ta’ proteina li ġiet iddisinjata biex tagħraf u teħel ma’ miri speċifiċi f’ġismek. ELREXFIO jimmira lejn l-antiġen tal-maturazzjoni taċ-ċelluli B (BCMA, </w:t>
      </w:r>
      <w:r w:rsidRPr="00544528">
        <w:rPr>
          <w:i/>
          <w:iCs/>
        </w:rPr>
        <w:t>B-cell maturation antigen</w:t>
      </w:r>
      <w:r w:rsidRPr="00544528">
        <w:t xml:space="preserve">), li jinsab fuq ċelluli tal-kanċer tal-majeloma multipla, u cluster ta’ differenzjazzjoni 3 (CD3, </w:t>
      </w:r>
      <w:r w:rsidRPr="00544528">
        <w:rPr>
          <w:i/>
          <w:iCs/>
        </w:rPr>
        <w:t>cluster of differentiation 3</w:t>
      </w:r>
      <w:r w:rsidRPr="00544528">
        <w:t xml:space="preserve">), li jinsab fuq </w:t>
      </w:r>
      <w:r w:rsidR="001311F9" w:rsidRPr="00544528">
        <w:t xml:space="preserve">limfoċiti T, </w:t>
      </w:r>
      <w:r w:rsidRPr="00544528">
        <w:t>tip partikolari ta’ ċelluli bojod tad-demm fis-sistema immunitarja tiegħek. Din il-mediċina taħdem billi teħel ma’ dawn</w:t>
      </w:r>
      <w:r w:rsidR="001311F9" w:rsidRPr="00544528">
        <w:t xml:space="preserve"> il-miri u, billi tagħmel hekk,</w:t>
      </w:r>
      <w:r w:rsidRPr="00544528">
        <w:t xml:space="preserve"> </w:t>
      </w:r>
      <w:r w:rsidR="001311F9" w:rsidRPr="00544528">
        <w:t xml:space="preserve">tgħaqqad </w:t>
      </w:r>
      <w:r w:rsidRPr="00544528">
        <w:t>iċ-ċell</w:t>
      </w:r>
      <w:r w:rsidR="001311F9" w:rsidRPr="00544528">
        <w:t>u</w:t>
      </w:r>
      <w:r w:rsidRPr="00544528">
        <w:t>li</w:t>
      </w:r>
      <w:r w:rsidR="001311F9" w:rsidRPr="00544528">
        <w:t xml:space="preserve"> tal-kanċer u ċ-ċelluli T</w:t>
      </w:r>
      <w:r w:rsidRPr="00544528">
        <w:t xml:space="preserve"> flimkien</w:t>
      </w:r>
      <w:r w:rsidR="001311F9" w:rsidRPr="00544528">
        <w:t>. Dan jgħin</w:t>
      </w:r>
      <w:r w:rsidR="00F533FA" w:rsidRPr="00544528">
        <w:t xml:space="preserve"> </w:t>
      </w:r>
      <w:r w:rsidRPr="00544528">
        <w:t>sabiex is-sistema immunitarja tiegħek teqred liċ-ċelluli tal-kanċer tal-majeloma multipla.</w:t>
      </w:r>
    </w:p>
    <w:p w14:paraId="7A72903F" w14:textId="77777777" w:rsidR="00932CB6" w:rsidRPr="00544528" w:rsidRDefault="00932CB6" w:rsidP="00932CB6">
      <w:pPr>
        <w:numPr>
          <w:ilvl w:val="12"/>
          <w:numId w:val="0"/>
        </w:numPr>
        <w:tabs>
          <w:tab w:val="clear" w:pos="567"/>
        </w:tabs>
        <w:spacing w:line="240" w:lineRule="auto"/>
        <w:ind w:right="-2"/>
        <w:rPr>
          <w:noProof/>
          <w:szCs w:val="22"/>
        </w:rPr>
      </w:pPr>
    </w:p>
    <w:p w14:paraId="266C2D01" w14:textId="77777777" w:rsidR="008A3EDA" w:rsidRPr="00544528" w:rsidRDefault="008A3EDA" w:rsidP="00503180">
      <w:pPr>
        <w:tabs>
          <w:tab w:val="clear" w:pos="567"/>
        </w:tabs>
        <w:spacing w:line="240" w:lineRule="auto"/>
        <w:ind w:right="-2"/>
        <w:rPr>
          <w:noProof/>
          <w:szCs w:val="22"/>
        </w:rPr>
      </w:pPr>
    </w:p>
    <w:p w14:paraId="19A0662A" w14:textId="5DEC6A20" w:rsidR="009B6496" w:rsidRPr="00544528" w:rsidRDefault="00F9016F" w:rsidP="00204AAB">
      <w:pPr>
        <w:spacing w:line="240" w:lineRule="auto"/>
        <w:ind w:right="-2"/>
        <w:rPr>
          <w:b/>
          <w:noProof/>
          <w:szCs w:val="22"/>
        </w:rPr>
      </w:pPr>
      <w:r w:rsidRPr="00544528">
        <w:rPr>
          <w:b/>
        </w:rPr>
        <w:t>2.</w:t>
      </w:r>
      <w:r w:rsidRPr="00544528">
        <w:rPr>
          <w:b/>
        </w:rPr>
        <w:tab/>
        <w:t>X’għandek tkun taf qabel ma tingħata ELREXFIO</w:t>
      </w:r>
    </w:p>
    <w:p w14:paraId="397C11D4" w14:textId="77777777" w:rsidR="009B6496" w:rsidRPr="00544528" w:rsidRDefault="009B6496" w:rsidP="002564E9">
      <w:pPr>
        <w:spacing w:line="240" w:lineRule="auto"/>
      </w:pPr>
    </w:p>
    <w:p w14:paraId="011C34DD" w14:textId="068B74A3" w:rsidR="001311F9" w:rsidRPr="00544528" w:rsidRDefault="00EB6AE5" w:rsidP="002564E9">
      <w:pPr>
        <w:spacing w:line="240" w:lineRule="auto"/>
      </w:pPr>
      <w:r w:rsidRPr="00544528">
        <w:rPr>
          <w:b/>
          <w:bCs/>
        </w:rPr>
        <w:t>Tiħux</w:t>
      </w:r>
      <w:r w:rsidRPr="00544528">
        <w:t xml:space="preserve"> </w:t>
      </w:r>
      <w:r w:rsidRPr="00544528">
        <w:rPr>
          <w:b/>
          <w:bCs/>
        </w:rPr>
        <w:t>ELREXFIO</w:t>
      </w:r>
    </w:p>
    <w:p w14:paraId="0499790D" w14:textId="2F06442B" w:rsidR="009B6496" w:rsidRPr="00544528" w:rsidRDefault="005D459C" w:rsidP="002564E9">
      <w:pPr>
        <w:spacing w:line="240" w:lineRule="auto"/>
        <w:rPr>
          <w:noProof/>
          <w:szCs w:val="22"/>
        </w:rPr>
      </w:pPr>
      <w:r w:rsidRPr="00544528">
        <w:t xml:space="preserve">Jekk </w:t>
      </w:r>
      <w:r w:rsidR="00EB6AE5" w:rsidRPr="00544528">
        <w:t>inti allerġiku għal elranatamab jew għal xi sustanza oħra ta’ din il-mediċina (imniżżla fis-sezzjoni 6).</w:t>
      </w:r>
    </w:p>
    <w:p w14:paraId="0EC5A910" w14:textId="76E40D37" w:rsidR="009B6496" w:rsidRPr="00544528" w:rsidRDefault="00A707C1" w:rsidP="002564E9">
      <w:pPr>
        <w:spacing w:line="240" w:lineRule="auto"/>
      </w:pPr>
      <w:r w:rsidRPr="00544528">
        <w:t>Jekk ikollok xi dubju dwar jekk intix allerġiku, kellem lit-tabib jew lill-infermier tiegħek qabel tingħata ELREXFIO.</w:t>
      </w:r>
    </w:p>
    <w:p w14:paraId="4D1196B9" w14:textId="77777777" w:rsidR="00A707C1" w:rsidRPr="00544528" w:rsidRDefault="00A707C1" w:rsidP="002564E9">
      <w:pPr>
        <w:spacing w:line="240" w:lineRule="auto"/>
        <w:rPr>
          <w:noProof/>
          <w:szCs w:val="22"/>
        </w:rPr>
      </w:pPr>
    </w:p>
    <w:p w14:paraId="4FF38D46" w14:textId="77777777" w:rsidR="009B6496" w:rsidRPr="00544528" w:rsidRDefault="009B6496" w:rsidP="002564E9">
      <w:pPr>
        <w:spacing w:line="240" w:lineRule="auto"/>
        <w:rPr>
          <w:b/>
          <w:noProof/>
          <w:szCs w:val="22"/>
        </w:rPr>
      </w:pPr>
      <w:r w:rsidRPr="00544528">
        <w:rPr>
          <w:b/>
        </w:rPr>
        <w:t xml:space="preserve">Twissijiet u prekawzjonijiet </w:t>
      </w:r>
    </w:p>
    <w:p w14:paraId="4D7F94B0" w14:textId="1E71ECE1" w:rsidR="003C1CA5" w:rsidRPr="00544528" w:rsidRDefault="003C1CA5" w:rsidP="002564E9">
      <w:pPr>
        <w:spacing w:line="240" w:lineRule="auto"/>
        <w:rPr>
          <w:noProof/>
          <w:szCs w:val="22"/>
        </w:rPr>
      </w:pPr>
      <w:r w:rsidRPr="00544528">
        <w:t xml:space="preserve">Kellem lit-tabib jew lill-infermier tiegħek dwar il-kondizzjonijiet mediċi kollha tiegħek qabel ma tingħata ELREXFIO, inkluż jekk kellekx xi infezzjonijiet </w:t>
      </w:r>
      <w:r w:rsidR="0096398B" w:rsidRPr="00544528">
        <w:t>reċenti</w:t>
      </w:r>
      <w:r w:rsidRPr="00544528">
        <w:t>.</w:t>
      </w:r>
    </w:p>
    <w:p w14:paraId="0FCCF582" w14:textId="77777777" w:rsidR="00A707C1" w:rsidRPr="00544528" w:rsidRDefault="00A707C1" w:rsidP="002564E9">
      <w:pPr>
        <w:spacing w:line="240" w:lineRule="auto"/>
        <w:rPr>
          <w:noProof/>
          <w:szCs w:val="22"/>
        </w:rPr>
      </w:pPr>
    </w:p>
    <w:p w14:paraId="068A19BD" w14:textId="77777777" w:rsidR="00BC1A26" w:rsidRPr="00544528" w:rsidRDefault="00BC1A26" w:rsidP="00BC1A26">
      <w:pPr>
        <w:tabs>
          <w:tab w:val="left" w:pos="270"/>
          <w:tab w:val="left" w:pos="720"/>
        </w:tabs>
        <w:rPr>
          <w:b/>
          <w:szCs w:val="22"/>
        </w:rPr>
      </w:pPr>
      <w:r w:rsidRPr="00544528">
        <w:rPr>
          <w:b/>
        </w:rPr>
        <w:lastRenderedPageBreak/>
        <w:t>Oqgħod attent għal effetti sekondarji serji.</w:t>
      </w:r>
    </w:p>
    <w:p w14:paraId="7B0A12F7" w14:textId="77777777" w:rsidR="00BC1A26" w:rsidRPr="00544528" w:rsidRDefault="00BC1A26" w:rsidP="00BC1A26">
      <w:pPr>
        <w:tabs>
          <w:tab w:val="left" w:pos="270"/>
          <w:tab w:val="left" w:pos="720"/>
        </w:tabs>
        <w:rPr>
          <w:b/>
          <w:szCs w:val="22"/>
        </w:rPr>
      </w:pPr>
      <w:r w:rsidRPr="00544528">
        <w:rPr>
          <w:b/>
        </w:rPr>
        <w:t>Għid lit-tabib jew lill-infermier tiegħek minnufih jekk ikollok xi wieħed minn dawn li ġejjin:</w:t>
      </w:r>
    </w:p>
    <w:p w14:paraId="4C868D7C" w14:textId="39A34C73" w:rsidR="00BC1A26" w:rsidRPr="00544528" w:rsidRDefault="00BC1A26" w:rsidP="00BC1A26">
      <w:pPr>
        <w:pStyle w:val="ListParagraph"/>
        <w:numPr>
          <w:ilvl w:val="0"/>
          <w:numId w:val="16"/>
        </w:numPr>
        <w:tabs>
          <w:tab w:val="left" w:pos="270"/>
          <w:tab w:val="left" w:pos="720"/>
        </w:tabs>
        <w:rPr>
          <w:sz w:val="22"/>
          <w:szCs w:val="22"/>
        </w:rPr>
      </w:pPr>
      <w:r w:rsidRPr="00544528">
        <w:rPr>
          <w:sz w:val="22"/>
        </w:rPr>
        <w:t xml:space="preserve">Sinjali ta’ kondizzjoni magħrufa bħala “sindrome ta’ rilaxx taċ-ċitokini” (CRS, </w:t>
      </w:r>
      <w:r w:rsidRPr="00544528">
        <w:rPr>
          <w:i/>
          <w:iCs/>
          <w:sz w:val="22"/>
        </w:rPr>
        <w:t>cytokine release syndrome</w:t>
      </w:r>
      <w:r w:rsidRPr="00544528">
        <w:rPr>
          <w:sz w:val="22"/>
        </w:rPr>
        <w:t>). Is-CRS hija reazzjoni immunitarja serja b’sintomi bħal deni,</w:t>
      </w:r>
      <w:r w:rsidR="001311F9" w:rsidRPr="00544528">
        <w:rPr>
          <w:sz w:val="22"/>
        </w:rPr>
        <w:t xml:space="preserve"> diffikultà biex tieħu n-nifs,</w:t>
      </w:r>
      <w:r w:rsidRPr="00544528">
        <w:rPr>
          <w:sz w:val="22"/>
        </w:rPr>
        <w:t xml:space="preserve"> tkexkix ta’ bard, </w:t>
      </w:r>
      <w:r w:rsidR="001311F9" w:rsidRPr="00544528">
        <w:rPr>
          <w:sz w:val="22"/>
        </w:rPr>
        <w:t>uġigħ ta’ ras, pressjoni baxxa</w:t>
      </w:r>
      <w:r w:rsidRPr="00544528">
        <w:rPr>
          <w:sz w:val="22"/>
        </w:rPr>
        <w:t xml:space="preserve">, taħbit mgħaġġel tal-qalb, tħossok sturdut, u </w:t>
      </w:r>
      <w:r w:rsidR="001311F9" w:rsidRPr="00544528">
        <w:rPr>
          <w:sz w:val="22"/>
        </w:rPr>
        <w:t>livell ogħla ta’ enzimi tal-fwied fid-demm</w:t>
      </w:r>
      <w:r w:rsidRPr="00544528">
        <w:rPr>
          <w:sz w:val="22"/>
        </w:rPr>
        <w:t>.</w:t>
      </w:r>
    </w:p>
    <w:p w14:paraId="60EE9C58" w14:textId="77777777" w:rsidR="00BC1A26" w:rsidRPr="001C4698" w:rsidRDefault="00BC1A26" w:rsidP="00BC1A26">
      <w:pPr>
        <w:pStyle w:val="ListParagraph"/>
        <w:numPr>
          <w:ilvl w:val="0"/>
          <w:numId w:val="16"/>
        </w:numPr>
        <w:tabs>
          <w:tab w:val="left" w:pos="270"/>
          <w:tab w:val="left" w:pos="720"/>
        </w:tabs>
      </w:pPr>
      <w:r w:rsidRPr="00544528">
        <w:rPr>
          <w:sz w:val="22"/>
        </w:rPr>
        <w:t xml:space="preserve">Effetti fuq is-sistema nervuża tiegħek. Is-sintomi jinkludu li tħossok konfuż, tħossok inqas attent, jew ikollok diffikultà biex titkellem jew tikteb. Xi wħud minn dawn jistgħu jkunu sinjali ta’ reazzjoni immunitarja serja msejħa “sindrome ta’ newrotossiċità assoċjata maċ-ċelluli effetturi immunitarji” (ICANS, </w:t>
      </w:r>
      <w:r w:rsidRPr="00544528">
        <w:rPr>
          <w:i/>
          <w:iCs/>
          <w:sz w:val="22"/>
        </w:rPr>
        <w:t>immune effector cell-associated neurotoxicity syndrome</w:t>
      </w:r>
      <w:r w:rsidRPr="00544528">
        <w:rPr>
          <w:sz w:val="22"/>
        </w:rPr>
        <w:t>).</w:t>
      </w:r>
    </w:p>
    <w:p w14:paraId="3CF0D50E" w14:textId="2B1353D1" w:rsidR="00BC1A26" w:rsidRPr="00544528" w:rsidRDefault="00BC1A26" w:rsidP="00BC1A26">
      <w:pPr>
        <w:pStyle w:val="ListParagraph"/>
        <w:numPr>
          <w:ilvl w:val="0"/>
          <w:numId w:val="16"/>
        </w:numPr>
        <w:tabs>
          <w:tab w:val="left" w:pos="270"/>
          <w:tab w:val="left" w:pos="720"/>
        </w:tabs>
        <w:rPr>
          <w:sz w:val="22"/>
          <w:szCs w:val="22"/>
        </w:rPr>
      </w:pPr>
      <w:r w:rsidRPr="00544528">
        <w:rPr>
          <w:sz w:val="22"/>
        </w:rPr>
        <w:t>Sinjali u sintomi ta’ infezzjoni bħal deni, tkexkix ta’ bard, għeja, jew diffikultà biex tieħu n-nifs.</w:t>
      </w:r>
    </w:p>
    <w:p w14:paraId="4F4D3820" w14:textId="2E1FA742" w:rsidR="0098753C" w:rsidRPr="00544528" w:rsidRDefault="0098753C" w:rsidP="0098753C">
      <w:pPr>
        <w:pStyle w:val="ListParagraph"/>
        <w:tabs>
          <w:tab w:val="left" w:pos="270"/>
          <w:tab w:val="left" w:pos="720"/>
        </w:tabs>
        <w:rPr>
          <w:sz w:val="22"/>
          <w:szCs w:val="22"/>
        </w:rPr>
      </w:pPr>
    </w:p>
    <w:p w14:paraId="6ED9E73C" w14:textId="73F9CA11" w:rsidR="00622921" w:rsidRPr="00544528" w:rsidRDefault="00013FE6" w:rsidP="00013FE6">
      <w:pPr>
        <w:tabs>
          <w:tab w:val="left" w:pos="270"/>
          <w:tab w:val="left" w:pos="720"/>
        </w:tabs>
        <w:rPr>
          <w:noProof/>
          <w:szCs w:val="22"/>
        </w:rPr>
      </w:pPr>
      <w:r w:rsidRPr="00544528">
        <w:t>Għid lit-tabib jew lill-infermier tiegħek jekk tinnota xi wieħed mis-sintomi ta’ hawn fuq.</w:t>
      </w:r>
    </w:p>
    <w:p w14:paraId="33EBAB6A" w14:textId="77777777" w:rsidR="00F62CFA" w:rsidRPr="00544528" w:rsidRDefault="00F62CFA" w:rsidP="00F62CFA">
      <w:pPr>
        <w:numPr>
          <w:ilvl w:val="12"/>
          <w:numId w:val="0"/>
        </w:numPr>
        <w:tabs>
          <w:tab w:val="clear" w:pos="567"/>
        </w:tabs>
        <w:spacing w:line="240" w:lineRule="auto"/>
        <w:ind w:right="-2"/>
        <w:rPr>
          <w:noProof/>
          <w:szCs w:val="22"/>
        </w:rPr>
      </w:pPr>
    </w:p>
    <w:p w14:paraId="0E9BCCE8" w14:textId="77777777" w:rsidR="001311F9" w:rsidRPr="00544528" w:rsidRDefault="001311F9" w:rsidP="001311F9">
      <w:pPr>
        <w:keepNext/>
        <w:numPr>
          <w:ilvl w:val="12"/>
          <w:numId w:val="0"/>
        </w:numPr>
        <w:tabs>
          <w:tab w:val="clear" w:pos="567"/>
        </w:tabs>
        <w:spacing w:line="240" w:lineRule="auto"/>
        <w:rPr>
          <w:b/>
          <w:bCs/>
          <w:noProof/>
          <w:szCs w:val="22"/>
        </w:rPr>
      </w:pPr>
      <w:r w:rsidRPr="00544528">
        <w:rPr>
          <w:b/>
        </w:rPr>
        <w:t>ELREXFIO u vaċċini</w:t>
      </w:r>
    </w:p>
    <w:p w14:paraId="0A1087EC" w14:textId="77777777" w:rsidR="001311F9" w:rsidRPr="00544528" w:rsidRDefault="001311F9" w:rsidP="001311F9">
      <w:pPr>
        <w:tabs>
          <w:tab w:val="left" w:pos="270"/>
          <w:tab w:val="left" w:pos="720"/>
        </w:tabs>
        <w:rPr>
          <w:noProof/>
          <w:szCs w:val="22"/>
        </w:rPr>
      </w:pPr>
      <w:r w:rsidRPr="00544528">
        <w:t>Kellem lit-tabib jew lill-infermier tiegħek qabel ma tingħata ELREXFIO jekk ħadt tilqima reċenti jew se tieħu tilqima.</w:t>
      </w:r>
    </w:p>
    <w:p w14:paraId="373B1F95" w14:textId="77777777" w:rsidR="001311F9" w:rsidRPr="00544528" w:rsidRDefault="001311F9" w:rsidP="001311F9">
      <w:pPr>
        <w:tabs>
          <w:tab w:val="left" w:pos="270"/>
          <w:tab w:val="left" w:pos="720"/>
        </w:tabs>
        <w:rPr>
          <w:noProof/>
          <w:szCs w:val="22"/>
          <w:highlight w:val="yellow"/>
        </w:rPr>
      </w:pPr>
    </w:p>
    <w:p w14:paraId="72376F77" w14:textId="48B8B477" w:rsidR="001311F9" w:rsidRPr="00544528" w:rsidRDefault="001311F9" w:rsidP="001311F9">
      <w:pPr>
        <w:tabs>
          <w:tab w:val="left" w:pos="270"/>
          <w:tab w:val="left" w:pos="720"/>
        </w:tabs>
      </w:pPr>
      <w:r w:rsidRPr="00544528">
        <w:t>M’għandekx tirċievi vaċċini ħajjin fi żmien erba’ ġimgħat qabel l-ewwel doża tiegħek ta’ ELREXFIO</w:t>
      </w:r>
      <w:r w:rsidR="005A3E79" w:rsidRPr="00544528">
        <w:t>,</w:t>
      </w:r>
      <w:r w:rsidRPr="00544528">
        <w:t xml:space="preserve"> waqt li tkun qed tiġi ttrattat b’ELREXFIO, u għal mill-inqas erba’ ġimgħat wara li twaqqaf it-trattament b’ELREXFIO.</w:t>
      </w:r>
    </w:p>
    <w:p w14:paraId="53BC2E5A" w14:textId="77777777" w:rsidR="001311F9" w:rsidRPr="00544528" w:rsidRDefault="001311F9" w:rsidP="001311F9">
      <w:pPr>
        <w:tabs>
          <w:tab w:val="left" w:pos="270"/>
          <w:tab w:val="left" w:pos="720"/>
        </w:tabs>
        <w:rPr>
          <w:noProof/>
          <w:szCs w:val="22"/>
        </w:rPr>
      </w:pPr>
    </w:p>
    <w:p w14:paraId="754B11ED" w14:textId="77777777" w:rsidR="001311F9" w:rsidRPr="00544528" w:rsidRDefault="001311F9" w:rsidP="001311F9">
      <w:pPr>
        <w:tabs>
          <w:tab w:val="left" w:pos="270"/>
          <w:tab w:val="left" w:pos="720"/>
        </w:tabs>
        <w:rPr>
          <w:b/>
          <w:bCs/>
          <w:noProof/>
          <w:szCs w:val="22"/>
        </w:rPr>
      </w:pPr>
      <w:r w:rsidRPr="00544528">
        <w:rPr>
          <w:b/>
        </w:rPr>
        <w:t>Testijiet u kontrolli</w:t>
      </w:r>
    </w:p>
    <w:p w14:paraId="5BFBAC21" w14:textId="77777777" w:rsidR="001311F9" w:rsidRPr="00544528" w:rsidRDefault="001311F9" w:rsidP="001311F9">
      <w:pPr>
        <w:tabs>
          <w:tab w:val="left" w:pos="270"/>
          <w:tab w:val="left" w:pos="720"/>
        </w:tabs>
        <w:rPr>
          <w:noProof/>
          <w:szCs w:val="22"/>
        </w:rPr>
      </w:pPr>
      <w:r w:rsidRPr="00544528">
        <w:rPr>
          <w:b/>
          <w:bCs/>
        </w:rPr>
        <w:t>Qabel ma tingħata ELREXFIO</w:t>
      </w:r>
      <w:r w:rsidRPr="00544528">
        <w:t>, it-tabib tiegħek se jiċċekkja l-għadd taċ-ċelluli tad-demm tiegħek għal sinjali ta’ infezzjoni. Jekk għandek xi infezzjoni, din se tiġi ttrattata qabel tibda ELREXFIO. It-tabib tiegħek se jiċċekkja wkoll jekk intix tqila jew qed tredda’.</w:t>
      </w:r>
    </w:p>
    <w:p w14:paraId="610751B7" w14:textId="77777777" w:rsidR="001311F9" w:rsidRPr="00544528" w:rsidRDefault="001311F9" w:rsidP="001311F9">
      <w:pPr>
        <w:tabs>
          <w:tab w:val="left" w:pos="270"/>
          <w:tab w:val="left" w:pos="720"/>
        </w:tabs>
        <w:rPr>
          <w:noProof/>
          <w:szCs w:val="22"/>
        </w:rPr>
      </w:pPr>
    </w:p>
    <w:p w14:paraId="70D6D09D" w14:textId="70F00727" w:rsidR="001311F9" w:rsidRPr="00544528" w:rsidRDefault="001311F9" w:rsidP="001311F9">
      <w:pPr>
        <w:tabs>
          <w:tab w:val="left" w:pos="270"/>
          <w:tab w:val="left" w:pos="720"/>
        </w:tabs>
        <w:rPr>
          <w:noProof/>
          <w:szCs w:val="22"/>
        </w:rPr>
      </w:pPr>
      <w:r w:rsidRPr="00544528">
        <w:rPr>
          <w:b/>
          <w:bCs/>
        </w:rPr>
        <w:t>Waqt it-trattament b’ELREXFIO</w:t>
      </w:r>
      <w:r w:rsidRPr="00544528">
        <w:t xml:space="preserve">, it-tabib tiegħek se jimmonitorjak għal effetti sekondarji. It-tabib tiegħek se </w:t>
      </w:r>
      <w:r w:rsidR="005D459C" w:rsidRPr="00544528">
        <w:t xml:space="preserve">jimmonitorjak għal sinjali u sintomi ta’ CRS u ICANS għal 48 siegħa wara kull waħda miż-żewġ dożi tiegħek ta’ ELREXFIO. It-tabib tiegħek se </w:t>
      </w:r>
      <w:r w:rsidRPr="00544528">
        <w:t xml:space="preserve">jiċċekkja regolarment </w:t>
      </w:r>
      <w:r w:rsidR="005D459C" w:rsidRPr="00544528">
        <w:t xml:space="preserve">ukoll </w:t>
      </w:r>
      <w:r w:rsidRPr="00544528">
        <w:t xml:space="preserve">l-għadd taċ-ċelluli tad-demm tiegħek, peress li n-numru taċ-ċelluli tad-demm u ta’ komponenti oħra tad-demm jista’ jkun li </w:t>
      </w:r>
      <w:r w:rsidR="005D459C" w:rsidRPr="00544528">
        <w:t>jonqos</w:t>
      </w:r>
      <w:r w:rsidRPr="00544528">
        <w:t>.</w:t>
      </w:r>
    </w:p>
    <w:p w14:paraId="7C0E0FE4" w14:textId="77777777" w:rsidR="001311F9" w:rsidRPr="00544528" w:rsidRDefault="001311F9" w:rsidP="001311F9">
      <w:pPr>
        <w:tabs>
          <w:tab w:val="left" w:pos="270"/>
          <w:tab w:val="left" w:pos="720"/>
        </w:tabs>
        <w:rPr>
          <w:noProof/>
          <w:szCs w:val="22"/>
        </w:rPr>
      </w:pPr>
    </w:p>
    <w:p w14:paraId="731BDCD8" w14:textId="77777777" w:rsidR="00F62CFA" w:rsidRPr="00544528" w:rsidRDefault="00F62CFA" w:rsidP="00F62CFA">
      <w:pPr>
        <w:tabs>
          <w:tab w:val="clear" w:pos="567"/>
        </w:tabs>
        <w:spacing w:line="240" w:lineRule="auto"/>
        <w:rPr>
          <w:b/>
        </w:rPr>
      </w:pPr>
      <w:r w:rsidRPr="00544528">
        <w:rPr>
          <w:b/>
        </w:rPr>
        <w:t>Tfal u adolexxenti</w:t>
      </w:r>
    </w:p>
    <w:p w14:paraId="0EF4346C" w14:textId="4DA396BF" w:rsidR="00F62CFA" w:rsidRPr="00544528" w:rsidRDefault="00F62CFA" w:rsidP="00F62CFA">
      <w:pPr>
        <w:tabs>
          <w:tab w:val="clear" w:pos="567"/>
        </w:tabs>
        <w:spacing w:line="240" w:lineRule="auto"/>
      </w:pPr>
      <w:r w:rsidRPr="00544528">
        <w:t xml:space="preserve">ELREXFIO </w:t>
      </w:r>
      <w:r w:rsidR="001311F9" w:rsidRPr="00544528">
        <w:t xml:space="preserve">mhuwiex maħsub għal </w:t>
      </w:r>
      <w:r w:rsidRPr="00544528">
        <w:t>tfal jew adolexxenti taħt l-età ta’ 18-il sena. Dan għaliex mhux magħruf kif se taffettwahom il-mediċina.</w:t>
      </w:r>
      <w:r w:rsidRPr="00544528">
        <w:cr/>
      </w:r>
    </w:p>
    <w:p w14:paraId="498BC0B7" w14:textId="77777777" w:rsidR="00F62CFA" w:rsidRPr="00544528" w:rsidRDefault="00F62CFA" w:rsidP="00F62CFA">
      <w:pPr>
        <w:tabs>
          <w:tab w:val="clear" w:pos="567"/>
        </w:tabs>
        <w:spacing w:line="240" w:lineRule="auto"/>
      </w:pPr>
      <w:r w:rsidRPr="00544528">
        <w:rPr>
          <w:b/>
        </w:rPr>
        <w:t>Mediċini oħra u ELREXFIO</w:t>
      </w:r>
    </w:p>
    <w:p w14:paraId="116D1023" w14:textId="6FE5214A" w:rsidR="00F62CFA" w:rsidRPr="00544528" w:rsidRDefault="005D459C" w:rsidP="00F62CFA">
      <w:pPr>
        <w:tabs>
          <w:tab w:val="clear" w:pos="567"/>
        </w:tabs>
        <w:spacing w:line="240" w:lineRule="auto"/>
        <w:ind w:right="-2"/>
      </w:pPr>
      <w:r w:rsidRPr="00544528">
        <w:t xml:space="preserve">Għid lit-tabib jew lill-infermier tiegħek jekk qed tieħu, ħadt dan l-aħħar jew tista’ tieħu xi mediċini oħra (eż., </w:t>
      </w:r>
      <w:r w:rsidRPr="00544528">
        <w:rPr>
          <w:noProof/>
          <w:szCs w:val="22"/>
        </w:rPr>
        <w:t>cyclosporine, phenytoin, sirolimus, u warfarin</w:t>
      </w:r>
      <w:r w:rsidRPr="00544528">
        <w:t>).. Dan jinkludi mediċini miksuba mingħajr riċetta ta’ tabib u mediċini li ġejjin mill-ħxejjex</w:t>
      </w:r>
      <w:r w:rsidR="00F62CFA" w:rsidRPr="00544528">
        <w:t>.</w:t>
      </w:r>
    </w:p>
    <w:p w14:paraId="2010D886" w14:textId="77777777" w:rsidR="00F62CFA" w:rsidRPr="00544528" w:rsidRDefault="00F62CFA" w:rsidP="00F62CFA">
      <w:pPr>
        <w:tabs>
          <w:tab w:val="clear" w:pos="567"/>
          <w:tab w:val="left" w:pos="1290"/>
        </w:tabs>
        <w:spacing w:line="240" w:lineRule="auto"/>
        <w:ind w:right="-2"/>
      </w:pPr>
    </w:p>
    <w:p w14:paraId="414F3CEF" w14:textId="77777777" w:rsidR="00F62CFA" w:rsidRPr="00544528" w:rsidRDefault="00F62CFA" w:rsidP="00F62CFA">
      <w:pPr>
        <w:spacing w:line="240" w:lineRule="auto"/>
        <w:rPr>
          <w:b/>
        </w:rPr>
      </w:pPr>
      <w:r w:rsidRPr="00544528">
        <w:rPr>
          <w:b/>
        </w:rPr>
        <w:t>Tqala u treddigħ</w:t>
      </w:r>
    </w:p>
    <w:p w14:paraId="17E175C4" w14:textId="77777777" w:rsidR="00F62CFA" w:rsidRPr="00544528" w:rsidRDefault="00F62CFA" w:rsidP="00F62CFA">
      <w:pPr>
        <w:spacing w:line="240" w:lineRule="auto"/>
        <w:rPr>
          <w:noProof/>
          <w:szCs w:val="22"/>
        </w:rPr>
      </w:pPr>
      <w:r w:rsidRPr="00544528">
        <w:t>Mhux magħruf jekk ELREXFIO jaffettwax lit-tarbija fil-ġuf jew jekk jgħaddix fil-ħalib tas-sider.</w:t>
      </w:r>
    </w:p>
    <w:p w14:paraId="3F6FAAFB" w14:textId="77777777" w:rsidR="00F62CFA" w:rsidRPr="00544528" w:rsidRDefault="00F62CFA" w:rsidP="00F62CFA">
      <w:pPr>
        <w:spacing w:line="240" w:lineRule="auto"/>
        <w:rPr>
          <w:noProof/>
          <w:szCs w:val="22"/>
        </w:rPr>
      </w:pPr>
    </w:p>
    <w:p w14:paraId="39FF43AA" w14:textId="77777777" w:rsidR="00F62CFA" w:rsidRPr="00544528" w:rsidRDefault="00F62CFA" w:rsidP="00F62CFA">
      <w:pPr>
        <w:numPr>
          <w:ilvl w:val="12"/>
          <w:numId w:val="0"/>
        </w:numPr>
        <w:tabs>
          <w:tab w:val="clear" w:pos="567"/>
        </w:tabs>
        <w:spacing w:line="240" w:lineRule="auto"/>
        <w:rPr>
          <w:noProof/>
          <w:szCs w:val="22"/>
          <w:u w:val="single"/>
        </w:rPr>
      </w:pPr>
      <w:r w:rsidRPr="00544528">
        <w:rPr>
          <w:u w:val="single"/>
        </w:rPr>
        <w:t>Informazzjoni dwar it-tqala għan-nisa</w:t>
      </w:r>
    </w:p>
    <w:p w14:paraId="7E9E4847" w14:textId="77777777" w:rsidR="001311F9" w:rsidRPr="00544528" w:rsidRDefault="001311F9" w:rsidP="00F62CFA">
      <w:pPr>
        <w:numPr>
          <w:ilvl w:val="12"/>
          <w:numId w:val="0"/>
        </w:numPr>
        <w:tabs>
          <w:tab w:val="clear" w:pos="567"/>
        </w:tabs>
        <w:spacing w:line="240" w:lineRule="auto"/>
      </w:pPr>
    </w:p>
    <w:p w14:paraId="10D39A7E" w14:textId="7044131E" w:rsidR="00F62CFA" w:rsidRPr="00544528" w:rsidRDefault="00F62CFA" w:rsidP="00F62CFA">
      <w:pPr>
        <w:numPr>
          <w:ilvl w:val="12"/>
          <w:numId w:val="0"/>
        </w:numPr>
        <w:tabs>
          <w:tab w:val="clear" w:pos="567"/>
        </w:tabs>
        <w:spacing w:line="240" w:lineRule="auto"/>
        <w:rPr>
          <w:noProof/>
          <w:szCs w:val="22"/>
        </w:rPr>
      </w:pPr>
      <w:r w:rsidRPr="00544528">
        <w:t>ELREXFIO mhux irrakkomandat waqt it-tqala.</w:t>
      </w:r>
    </w:p>
    <w:p w14:paraId="20DA7D10" w14:textId="77777777" w:rsidR="00F62CFA" w:rsidRPr="00544528" w:rsidRDefault="00F62CFA" w:rsidP="00F62CFA">
      <w:pPr>
        <w:numPr>
          <w:ilvl w:val="12"/>
          <w:numId w:val="0"/>
        </w:numPr>
        <w:tabs>
          <w:tab w:val="clear" w:pos="567"/>
        </w:tabs>
        <w:spacing w:line="240" w:lineRule="auto"/>
        <w:rPr>
          <w:noProof/>
          <w:szCs w:val="22"/>
        </w:rPr>
      </w:pPr>
    </w:p>
    <w:p w14:paraId="78FC8582" w14:textId="17DB03D1" w:rsidR="00F62CFA" w:rsidRPr="00544528" w:rsidRDefault="005D459C" w:rsidP="00F62CFA">
      <w:pPr>
        <w:numPr>
          <w:ilvl w:val="12"/>
          <w:numId w:val="0"/>
        </w:numPr>
        <w:tabs>
          <w:tab w:val="clear" w:pos="567"/>
        </w:tabs>
        <w:spacing w:line="240" w:lineRule="auto"/>
        <w:rPr>
          <w:noProof/>
          <w:szCs w:val="22"/>
        </w:rPr>
      </w:pPr>
      <w:r w:rsidRPr="00544528">
        <w:t>Għid lit-tabib jew lill-infermier tiegħek qabel tirċievi ELREXFIO jekk inti tqila, taħseb li tista’ tkun tqila jew qed tippjana li jkollok tarbija</w:t>
      </w:r>
      <w:r w:rsidR="00F62CFA" w:rsidRPr="00544528">
        <w:t>.</w:t>
      </w:r>
    </w:p>
    <w:p w14:paraId="0A9ABCFF" w14:textId="77777777" w:rsidR="00F62CFA" w:rsidRPr="00544528" w:rsidRDefault="00F62CFA" w:rsidP="00F62CFA">
      <w:pPr>
        <w:numPr>
          <w:ilvl w:val="12"/>
          <w:numId w:val="0"/>
        </w:numPr>
        <w:tabs>
          <w:tab w:val="clear" w:pos="567"/>
        </w:tabs>
        <w:spacing w:line="240" w:lineRule="auto"/>
        <w:rPr>
          <w:noProof/>
          <w:szCs w:val="22"/>
        </w:rPr>
      </w:pPr>
    </w:p>
    <w:p w14:paraId="6D514459" w14:textId="77777777" w:rsidR="00F62CFA" w:rsidRPr="00544528" w:rsidRDefault="00F62CFA" w:rsidP="00F62CFA">
      <w:pPr>
        <w:numPr>
          <w:ilvl w:val="12"/>
          <w:numId w:val="0"/>
        </w:numPr>
        <w:tabs>
          <w:tab w:val="clear" w:pos="567"/>
        </w:tabs>
        <w:spacing w:line="240" w:lineRule="auto"/>
        <w:rPr>
          <w:noProof/>
          <w:szCs w:val="22"/>
        </w:rPr>
      </w:pPr>
      <w:r w:rsidRPr="00544528">
        <w:t>Jekk tista’ toħroġ tqila, it-tabib tiegħek għandu jagħmel test tat-tqala qabel tibda t-trattament.</w:t>
      </w:r>
    </w:p>
    <w:p w14:paraId="61B7EFA2" w14:textId="77777777" w:rsidR="00F62CFA" w:rsidRPr="00544528" w:rsidRDefault="00F62CFA" w:rsidP="00F62CFA">
      <w:pPr>
        <w:numPr>
          <w:ilvl w:val="12"/>
          <w:numId w:val="0"/>
        </w:numPr>
        <w:tabs>
          <w:tab w:val="clear" w:pos="567"/>
        </w:tabs>
        <w:spacing w:line="240" w:lineRule="auto"/>
        <w:rPr>
          <w:noProof/>
          <w:szCs w:val="22"/>
        </w:rPr>
      </w:pPr>
    </w:p>
    <w:p w14:paraId="687109DE" w14:textId="77777777" w:rsidR="00F62CFA" w:rsidRPr="00544528" w:rsidRDefault="00F62CFA" w:rsidP="00F62CFA">
      <w:pPr>
        <w:numPr>
          <w:ilvl w:val="12"/>
          <w:numId w:val="0"/>
        </w:numPr>
        <w:tabs>
          <w:tab w:val="clear" w:pos="567"/>
        </w:tabs>
        <w:spacing w:line="240" w:lineRule="auto"/>
        <w:rPr>
          <w:noProof/>
          <w:szCs w:val="22"/>
        </w:rPr>
      </w:pPr>
      <w:r w:rsidRPr="00544528">
        <w:lastRenderedPageBreak/>
        <w:t>Jekk toħroġ tqila waqt li tkun qed tiġi ttrattata b’din il-mediċina, għid lit-tabib jew lill-infermier tiegħek minnufih.</w:t>
      </w:r>
    </w:p>
    <w:p w14:paraId="32284126" w14:textId="77777777" w:rsidR="00F62CFA" w:rsidRPr="00544528" w:rsidRDefault="00F62CFA" w:rsidP="00F62CFA">
      <w:pPr>
        <w:spacing w:line="240" w:lineRule="auto"/>
      </w:pPr>
    </w:p>
    <w:p w14:paraId="4D581D1B" w14:textId="77777777" w:rsidR="00F62CFA" w:rsidRPr="00544528" w:rsidRDefault="00F62CFA" w:rsidP="00F62CFA">
      <w:pPr>
        <w:numPr>
          <w:ilvl w:val="12"/>
          <w:numId w:val="0"/>
        </w:numPr>
        <w:tabs>
          <w:tab w:val="clear" w:pos="567"/>
        </w:tabs>
        <w:spacing w:line="240" w:lineRule="auto"/>
        <w:rPr>
          <w:u w:val="single"/>
        </w:rPr>
      </w:pPr>
      <w:r w:rsidRPr="00544528">
        <w:rPr>
          <w:u w:val="single"/>
        </w:rPr>
        <w:t>Kontraċezzjoni</w:t>
      </w:r>
    </w:p>
    <w:p w14:paraId="53DE78E1" w14:textId="77777777" w:rsidR="001311F9" w:rsidRPr="00544528" w:rsidRDefault="001311F9" w:rsidP="00F62CFA">
      <w:pPr>
        <w:tabs>
          <w:tab w:val="clear" w:pos="567"/>
        </w:tabs>
        <w:spacing w:line="240" w:lineRule="auto"/>
      </w:pPr>
    </w:p>
    <w:p w14:paraId="48617308" w14:textId="482E2804" w:rsidR="00F62CFA" w:rsidRPr="00544528" w:rsidRDefault="00F62CFA" w:rsidP="00F62CFA">
      <w:pPr>
        <w:tabs>
          <w:tab w:val="clear" w:pos="567"/>
        </w:tabs>
        <w:spacing w:line="240" w:lineRule="auto"/>
      </w:pPr>
      <w:r w:rsidRPr="00544528">
        <w:t xml:space="preserve">Jekk tista’ toħroġ tqila, għandek tuża kontraċettiv effettiv waqt it-trattament u sa </w:t>
      </w:r>
      <w:r w:rsidR="001C14A2" w:rsidRPr="00544528">
        <w:t>6</w:t>
      </w:r>
      <w:r w:rsidRPr="00544528">
        <w:t> xhur wara li twaqqaf it-trattament b’ELREXFIO.</w:t>
      </w:r>
    </w:p>
    <w:p w14:paraId="5D86D05F" w14:textId="77777777" w:rsidR="00F62CFA" w:rsidRPr="00544528" w:rsidRDefault="00F62CFA" w:rsidP="00F62CFA">
      <w:pPr>
        <w:numPr>
          <w:ilvl w:val="12"/>
          <w:numId w:val="0"/>
        </w:numPr>
        <w:tabs>
          <w:tab w:val="clear" w:pos="567"/>
        </w:tabs>
        <w:spacing w:line="240" w:lineRule="auto"/>
        <w:rPr>
          <w:b/>
          <w:szCs w:val="22"/>
        </w:rPr>
      </w:pPr>
    </w:p>
    <w:p w14:paraId="17F4BDE2" w14:textId="77777777" w:rsidR="00F62CFA" w:rsidRPr="00544528" w:rsidRDefault="00F62CFA" w:rsidP="00F62CFA">
      <w:pPr>
        <w:numPr>
          <w:ilvl w:val="12"/>
          <w:numId w:val="0"/>
        </w:numPr>
        <w:tabs>
          <w:tab w:val="clear" w:pos="567"/>
        </w:tabs>
        <w:spacing w:line="240" w:lineRule="auto"/>
        <w:rPr>
          <w:noProof/>
          <w:szCs w:val="22"/>
          <w:u w:val="single"/>
        </w:rPr>
      </w:pPr>
      <w:r w:rsidRPr="00544528">
        <w:rPr>
          <w:u w:val="single"/>
        </w:rPr>
        <w:t>Treddigħ</w:t>
      </w:r>
    </w:p>
    <w:p w14:paraId="20ABD4AB" w14:textId="77777777" w:rsidR="001311F9" w:rsidRPr="00544528" w:rsidRDefault="001311F9" w:rsidP="00F62CFA">
      <w:pPr>
        <w:numPr>
          <w:ilvl w:val="12"/>
          <w:numId w:val="0"/>
        </w:numPr>
        <w:tabs>
          <w:tab w:val="clear" w:pos="567"/>
        </w:tabs>
        <w:spacing w:line="240" w:lineRule="auto"/>
      </w:pPr>
    </w:p>
    <w:p w14:paraId="232533C3" w14:textId="057C01CD" w:rsidR="00F62CFA" w:rsidRPr="00544528" w:rsidRDefault="00F62CFA" w:rsidP="00F62CFA">
      <w:pPr>
        <w:numPr>
          <w:ilvl w:val="12"/>
          <w:numId w:val="0"/>
        </w:numPr>
        <w:tabs>
          <w:tab w:val="clear" w:pos="567"/>
        </w:tabs>
        <w:spacing w:line="240" w:lineRule="auto"/>
      </w:pPr>
      <w:r w:rsidRPr="00544528">
        <w:t xml:space="preserve">It-treddigћ </w:t>
      </w:r>
      <w:r w:rsidR="005D459C" w:rsidRPr="00544528">
        <w:t xml:space="preserve">irid </w:t>
      </w:r>
      <w:r w:rsidRPr="00544528">
        <w:t xml:space="preserve">jieqaf waqt it-trattament u sa </w:t>
      </w:r>
      <w:r w:rsidR="00C139C3" w:rsidRPr="00544528">
        <w:t>6 </w:t>
      </w:r>
      <w:r w:rsidRPr="00544528">
        <w:t>xhur wara li twaqqaf it-trattament b’ELREXFIO.</w:t>
      </w:r>
    </w:p>
    <w:p w14:paraId="1CEEEF95" w14:textId="77777777" w:rsidR="000E6E35" w:rsidRPr="00544528" w:rsidRDefault="000E6E35" w:rsidP="00204AAB">
      <w:pPr>
        <w:numPr>
          <w:ilvl w:val="12"/>
          <w:numId w:val="0"/>
        </w:numPr>
        <w:tabs>
          <w:tab w:val="clear" w:pos="567"/>
        </w:tabs>
        <w:spacing w:line="240" w:lineRule="auto"/>
        <w:rPr>
          <w:b/>
          <w:bCs/>
          <w:noProof/>
          <w:szCs w:val="22"/>
        </w:rPr>
      </w:pPr>
    </w:p>
    <w:p w14:paraId="76BCB3DB" w14:textId="3A5C0936" w:rsidR="009B6496" w:rsidRPr="00544528" w:rsidRDefault="009B6496" w:rsidP="00B267A0">
      <w:pPr>
        <w:keepNext/>
        <w:spacing w:line="240" w:lineRule="auto"/>
        <w:rPr>
          <w:b/>
        </w:rPr>
      </w:pPr>
      <w:r w:rsidRPr="00544528">
        <w:rPr>
          <w:b/>
        </w:rPr>
        <w:t>Sewqan u tħaddim ta’ magni</w:t>
      </w:r>
    </w:p>
    <w:p w14:paraId="6DDD9A39" w14:textId="57D466DC" w:rsidR="006C2EF5" w:rsidRPr="00544528" w:rsidRDefault="006C2EF5" w:rsidP="006C2EF5">
      <w:pPr>
        <w:tabs>
          <w:tab w:val="clear" w:pos="567"/>
        </w:tabs>
        <w:spacing w:line="240" w:lineRule="auto"/>
        <w:ind w:right="-2"/>
      </w:pPr>
      <w:r w:rsidRPr="00544528">
        <w:t>Xi nies jistgħu jħossuhom għajjenin, sturduti, jew konfużi waqt li jkunu qed jirċievu ELREXFIO. M’</w:t>
      </w:r>
      <w:r w:rsidR="00A92FC2" w:rsidRPr="00544528">
        <w:t>għandekx</w:t>
      </w:r>
      <w:r w:rsidRPr="00544528">
        <w:t xml:space="preserve"> issuq, tuża għodda, jew tħaddem magni qabel jgħaddu mill-inqas 48 siegħa wara kull waħda miż-żewġ dożi li jiżdiedu tiegħek, </w:t>
      </w:r>
      <w:r w:rsidR="00C139C3" w:rsidRPr="00544528">
        <w:t>u sakemm is-sintomi tiegħek</w:t>
      </w:r>
      <w:r w:rsidR="00A92FC2" w:rsidRPr="00544528">
        <w:t xml:space="preserve"> jaqilbu għall-aħjar</w:t>
      </w:r>
      <w:r w:rsidR="00C139C3" w:rsidRPr="00544528">
        <w:t xml:space="preserve">, </w:t>
      </w:r>
      <w:r w:rsidRPr="00544528">
        <w:t>jew kif ordnat mill-</w:t>
      </w:r>
      <w:r w:rsidR="00C139C3" w:rsidRPr="00544528">
        <w:t xml:space="preserve">professjonist </w:t>
      </w:r>
      <w:r w:rsidRPr="00544528">
        <w:t>tal-kura tas-saħħa tiegħek.</w:t>
      </w:r>
    </w:p>
    <w:p w14:paraId="226D1986" w14:textId="127E444E" w:rsidR="6B39FA4C" w:rsidRPr="00544528" w:rsidRDefault="6B39FA4C" w:rsidP="6B39FA4C">
      <w:pPr>
        <w:tabs>
          <w:tab w:val="clear" w:pos="567"/>
        </w:tabs>
        <w:spacing w:line="240" w:lineRule="auto"/>
        <w:ind w:right="-2"/>
        <w:rPr>
          <w:szCs w:val="22"/>
        </w:rPr>
      </w:pPr>
    </w:p>
    <w:p w14:paraId="4B498024" w14:textId="03530DD0" w:rsidR="30F4BE87" w:rsidRPr="00544528" w:rsidRDefault="30F4BE87" w:rsidP="008A3EDA">
      <w:pPr>
        <w:keepNext/>
        <w:tabs>
          <w:tab w:val="clear" w:pos="567"/>
        </w:tabs>
        <w:spacing w:line="240" w:lineRule="auto"/>
        <w:rPr>
          <w:b/>
          <w:szCs w:val="22"/>
        </w:rPr>
      </w:pPr>
      <w:r w:rsidRPr="00544528">
        <w:rPr>
          <w:b/>
        </w:rPr>
        <w:t>ELREXFIO fih is-sodium</w:t>
      </w:r>
    </w:p>
    <w:p w14:paraId="59ED2223" w14:textId="2F5092F2" w:rsidR="009B6496" w:rsidRPr="00544528" w:rsidRDefault="00955FFA" w:rsidP="00204AAB">
      <w:pPr>
        <w:numPr>
          <w:ilvl w:val="12"/>
          <w:numId w:val="0"/>
        </w:numPr>
        <w:tabs>
          <w:tab w:val="clear" w:pos="567"/>
        </w:tabs>
        <w:spacing w:line="240" w:lineRule="auto"/>
        <w:ind w:right="-2"/>
        <w:rPr>
          <w:szCs w:val="22"/>
        </w:rPr>
      </w:pPr>
      <w:r w:rsidRPr="00544528">
        <w:t>ELREXFIO fih anqas minn 1 mmol sodium (23 mg) f’kull doża, jiġifieri essenzjalment “ħieles mis‑sodium”.</w:t>
      </w:r>
    </w:p>
    <w:p w14:paraId="0AB4FCC1" w14:textId="77777777" w:rsidR="008A3EDA" w:rsidRPr="00544528" w:rsidRDefault="008A3EDA" w:rsidP="00204AAB">
      <w:pPr>
        <w:numPr>
          <w:ilvl w:val="12"/>
          <w:numId w:val="0"/>
        </w:numPr>
        <w:tabs>
          <w:tab w:val="clear" w:pos="567"/>
        </w:tabs>
        <w:spacing w:line="240" w:lineRule="auto"/>
        <w:ind w:right="-2"/>
        <w:rPr>
          <w:noProof/>
          <w:szCs w:val="22"/>
        </w:rPr>
      </w:pPr>
    </w:p>
    <w:p w14:paraId="4060C623" w14:textId="77777777" w:rsidR="00BB3F97" w:rsidRPr="00544528" w:rsidRDefault="00BB3F97" w:rsidP="00204AAB">
      <w:pPr>
        <w:numPr>
          <w:ilvl w:val="12"/>
          <w:numId w:val="0"/>
        </w:numPr>
        <w:tabs>
          <w:tab w:val="clear" w:pos="567"/>
        </w:tabs>
        <w:spacing w:line="240" w:lineRule="auto"/>
        <w:ind w:right="-2"/>
        <w:rPr>
          <w:noProof/>
          <w:szCs w:val="22"/>
        </w:rPr>
      </w:pPr>
    </w:p>
    <w:p w14:paraId="2C29BC47" w14:textId="16D68BB8" w:rsidR="009B6496" w:rsidRPr="00544528" w:rsidRDefault="00F9016F" w:rsidP="00204AAB">
      <w:pPr>
        <w:spacing w:line="240" w:lineRule="auto"/>
        <w:ind w:right="-2"/>
        <w:rPr>
          <w:b/>
          <w:noProof/>
          <w:szCs w:val="22"/>
        </w:rPr>
      </w:pPr>
      <w:r w:rsidRPr="00544528">
        <w:rPr>
          <w:b/>
        </w:rPr>
        <w:t>3.</w:t>
      </w:r>
      <w:r w:rsidRPr="00544528">
        <w:rPr>
          <w:b/>
        </w:rPr>
        <w:tab/>
        <w:t>Kif jingħata ELREXFIO</w:t>
      </w:r>
    </w:p>
    <w:p w14:paraId="5828AA76" w14:textId="77777777" w:rsidR="009B6496" w:rsidRPr="00544528" w:rsidRDefault="009B6496" w:rsidP="00204AAB">
      <w:pPr>
        <w:numPr>
          <w:ilvl w:val="12"/>
          <w:numId w:val="0"/>
        </w:numPr>
        <w:tabs>
          <w:tab w:val="clear" w:pos="567"/>
        </w:tabs>
        <w:spacing w:line="240" w:lineRule="auto"/>
        <w:ind w:right="-2"/>
        <w:rPr>
          <w:noProof/>
          <w:szCs w:val="22"/>
        </w:rPr>
      </w:pPr>
    </w:p>
    <w:p w14:paraId="1971B689" w14:textId="028579E7" w:rsidR="00353F9D" w:rsidRPr="00544528" w:rsidRDefault="00353F9D" w:rsidP="25D013D2">
      <w:pPr>
        <w:tabs>
          <w:tab w:val="clear" w:pos="567"/>
        </w:tabs>
        <w:spacing w:line="240" w:lineRule="auto"/>
        <w:ind w:right="-2"/>
        <w:rPr>
          <w:b/>
          <w:bCs/>
          <w:noProof/>
          <w:szCs w:val="22"/>
        </w:rPr>
      </w:pPr>
      <w:r w:rsidRPr="00544528">
        <w:rPr>
          <w:b/>
        </w:rPr>
        <w:t>Kemm jingħata</w:t>
      </w:r>
    </w:p>
    <w:p w14:paraId="72A32073" w14:textId="7B600AD5" w:rsidR="00EB3C54" w:rsidRPr="00544528" w:rsidRDefault="009E61FC" w:rsidP="00204AAB">
      <w:pPr>
        <w:numPr>
          <w:ilvl w:val="12"/>
          <w:numId w:val="0"/>
        </w:numPr>
        <w:tabs>
          <w:tab w:val="clear" w:pos="567"/>
        </w:tabs>
        <w:spacing w:line="240" w:lineRule="auto"/>
        <w:ind w:right="-2"/>
      </w:pPr>
      <w:r w:rsidRPr="00544528">
        <w:t xml:space="preserve">Inti se tirċievi ELREXFIO taħt is-superviżjoni ta’ </w:t>
      </w:r>
      <w:r w:rsidR="00C139C3" w:rsidRPr="00544528">
        <w:t xml:space="preserve">professjonist </w:t>
      </w:r>
      <w:r w:rsidRPr="00544528">
        <w:t>tal-kura tas-saħħa b’esperjenza</w:t>
      </w:r>
      <w:r w:rsidR="00C139C3" w:rsidRPr="00544528">
        <w:t xml:space="preserve"> fit-trattament tal-kanċer</w:t>
      </w:r>
      <w:r w:rsidRPr="00544528">
        <w:t xml:space="preserve">. Id-doża </w:t>
      </w:r>
      <w:r w:rsidR="00C139C3" w:rsidRPr="00544528">
        <w:t>rakkomandata</w:t>
      </w:r>
      <w:r w:rsidRPr="00544528">
        <w:t xml:space="preserve"> ta’ ELREXFIO hija 76 mg, iżda l-ewwel żewġ dożi se jkunu aktar baxxi.</w:t>
      </w:r>
    </w:p>
    <w:p w14:paraId="2058F9B5" w14:textId="77777777" w:rsidR="00CC05FF" w:rsidRPr="00544528" w:rsidRDefault="00CC05FF" w:rsidP="00204AAB">
      <w:pPr>
        <w:numPr>
          <w:ilvl w:val="12"/>
          <w:numId w:val="0"/>
        </w:numPr>
        <w:tabs>
          <w:tab w:val="clear" w:pos="567"/>
        </w:tabs>
        <w:spacing w:line="240" w:lineRule="auto"/>
        <w:ind w:right="-2"/>
      </w:pPr>
    </w:p>
    <w:p w14:paraId="41C30C3F" w14:textId="07AF651A" w:rsidR="00CC05FF" w:rsidRPr="00544528" w:rsidRDefault="00A23713" w:rsidP="00204AAB">
      <w:pPr>
        <w:numPr>
          <w:ilvl w:val="12"/>
          <w:numId w:val="0"/>
        </w:numPr>
        <w:tabs>
          <w:tab w:val="clear" w:pos="567"/>
        </w:tabs>
        <w:spacing w:line="240" w:lineRule="auto"/>
        <w:ind w:right="-2"/>
      </w:pPr>
      <w:r w:rsidRPr="00544528">
        <w:t>ELREXFIO jingħata kif ġej:</w:t>
      </w:r>
    </w:p>
    <w:p w14:paraId="52A024A2" w14:textId="623FD1F1" w:rsidR="004274C6" w:rsidRPr="00544528" w:rsidRDefault="004274C6" w:rsidP="004274C6">
      <w:pPr>
        <w:numPr>
          <w:ilvl w:val="0"/>
          <w:numId w:val="6"/>
        </w:numPr>
        <w:tabs>
          <w:tab w:val="clear" w:pos="567"/>
        </w:tabs>
        <w:spacing w:line="240" w:lineRule="auto"/>
        <w:ind w:right="-2"/>
      </w:pPr>
      <w:r w:rsidRPr="00544528">
        <w:t xml:space="preserve">Inti se tirċievi </w:t>
      </w:r>
      <w:r w:rsidR="00C139C3" w:rsidRPr="00544528">
        <w:t xml:space="preserve">l-ewwel </w:t>
      </w:r>
      <w:r w:rsidRPr="00544528">
        <w:t>doża li tiżdied ta’ 12 mg f’Jum 1 ta’ Ġimgħa 1.</w:t>
      </w:r>
    </w:p>
    <w:p w14:paraId="64AA2973" w14:textId="736D25AD" w:rsidR="004274C6" w:rsidRPr="00544528" w:rsidRDefault="004274C6" w:rsidP="004274C6">
      <w:pPr>
        <w:numPr>
          <w:ilvl w:val="0"/>
          <w:numId w:val="6"/>
        </w:numPr>
        <w:tabs>
          <w:tab w:val="clear" w:pos="567"/>
        </w:tabs>
        <w:spacing w:line="240" w:lineRule="auto"/>
        <w:ind w:right="-2"/>
      </w:pPr>
      <w:r w:rsidRPr="00544528">
        <w:t xml:space="preserve">Imbagħad tirċievi </w:t>
      </w:r>
      <w:r w:rsidR="00C139C3" w:rsidRPr="00544528">
        <w:t xml:space="preserve">it-tieni </w:t>
      </w:r>
      <w:r w:rsidRPr="00544528">
        <w:t>doża li tiżdied ta’ 32 mg f’Jum 4 ta’ Ġimgħa 1.</w:t>
      </w:r>
    </w:p>
    <w:p w14:paraId="302B8D40" w14:textId="692FB3C4" w:rsidR="004274C6" w:rsidRPr="00544528" w:rsidRDefault="00C139C3" w:rsidP="00C139C3">
      <w:pPr>
        <w:numPr>
          <w:ilvl w:val="0"/>
          <w:numId w:val="6"/>
        </w:numPr>
        <w:tabs>
          <w:tab w:val="clear" w:pos="567"/>
        </w:tabs>
        <w:spacing w:line="240" w:lineRule="auto"/>
        <w:ind w:right="-2"/>
      </w:pPr>
      <w:r w:rsidRPr="00544528">
        <w:t xml:space="preserve">Minn Ġimgħa 2 sa Ġimgħa 24 (Jum 1), se </w:t>
      </w:r>
      <w:r w:rsidR="004274C6" w:rsidRPr="00544528">
        <w:t>tirċievi doża ta’ trattament sħiħa ta’ 76 mg</w:t>
      </w:r>
      <w:r w:rsidR="008D6A67" w:rsidRPr="00544528">
        <w:t xml:space="preserve"> </w:t>
      </w:r>
      <w:r w:rsidR="004274C6" w:rsidRPr="00544528">
        <w:t>darba</w:t>
      </w:r>
      <w:r w:rsidRPr="00544528">
        <w:t xml:space="preserve"> fil-ġimgħa</w:t>
      </w:r>
      <w:r w:rsidR="004274C6" w:rsidRPr="00544528">
        <w:t>, dment li tkun qed tibbenefika minn ELREXFIO.</w:t>
      </w:r>
    </w:p>
    <w:p w14:paraId="11D68CB8" w14:textId="3331B911" w:rsidR="004274C6" w:rsidRPr="00544528" w:rsidRDefault="004274C6" w:rsidP="004274C6">
      <w:pPr>
        <w:numPr>
          <w:ilvl w:val="0"/>
          <w:numId w:val="6"/>
        </w:numPr>
        <w:tabs>
          <w:tab w:val="clear" w:pos="567"/>
        </w:tabs>
        <w:spacing w:line="240" w:lineRule="auto"/>
        <w:ind w:right="-2"/>
      </w:pPr>
      <w:r w:rsidRPr="00544528">
        <w:t xml:space="preserve">Minn Ġimgħa 25 </w:t>
      </w:r>
      <w:r w:rsidR="00CB6E10" w:rsidRPr="00544528">
        <w:t>sa Ġimgħa 48 (Jum 1)</w:t>
      </w:r>
      <w:r w:rsidRPr="00544528">
        <w:t xml:space="preserve">, </w:t>
      </w:r>
      <w:r w:rsidR="005D459C" w:rsidRPr="00544528">
        <w:t>it-tabib tiegħek jista’ jibdel it-trattament tiegħek minn darba fil-ġimgħa għal</w:t>
      </w:r>
      <w:r w:rsidR="00C139C3" w:rsidRPr="00544528">
        <w:t xml:space="preserve"> </w:t>
      </w:r>
      <w:r w:rsidRPr="00544528">
        <w:t xml:space="preserve">darba kull ġimagħtejn, dment li </w:t>
      </w:r>
      <w:r w:rsidR="00C139C3" w:rsidRPr="00544528">
        <w:t>l-kanċer tiegħek ikun irrisponda għat-trattament b’</w:t>
      </w:r>
      <w:r w:rsidRPr="00544528">
        <w:t xml:space="preserve"> ELREXFIO.</w:t>
      </w:r>
    </w:p>
    <w:p w14:paraId="71470BA1" w14:textId="4AB62090" w:rsidR="00CB6E10" w:rsidRPr="001C4698" w:rsidRDefault="00CB6E10" w:rsidP="00E96D72">
      <w:pPr>
        <w:pStyle w:val="ListParagraph"/>
        <w:numPr>
          <w:ilvl w:val="0"/>
          <w:numId w:val="6"/>
        </w:numPr>
      </w:pPr>
      <w:r w:rsidRPr="00544528">
        <w:rPr>
          <w:sz w:val="22"/>
          <w:szCs w:val="20"/>
        </w:rPr>
        <w:t>Minn Ġimgħa 49 (Jum 1) ’il quddiem, it-tabib tiegħek jista’ jibdel it-trattament tiegħek minn darba kull ġimagħtejn għal darba kull erba’ ġimgħat, dment li l-kanċer tiegħek ikompli jirrispondi għat-trattament b’ELREXFIO.</w:t>
      </w:r>
    </w:p>
    <w:p w14:paraId="3228910F" w14:textId="77777777" w:rsidR="009E61FC" w:rsidRPr="00544528" w:rsidRDefault="009E61FC" w:rsidP="00204AAB">
      <w:pPr>
        <w:numPr>
          <w:ilvl w:val="12"/>
          <w:numId w:val="0"/>
        </w:numPr>
        <w:tabs>
          <w:tab w:val="clear" w:pos="567"/>
        </w:tabs>
        <w:spacing w:line="240" w:lineRule="auto"/>
        <w:ind w:right="-2"/>
        <w:rPr>
          <w:noProof/>
          <w:szCs w:val="22"/>
        </w:rPr>
      </w:pPr>
    </w:p>
    <w:p w14:paraId="61C49113" w14:textId="1162987C" w:rsidR="00F37AC4" w:rsidRPr="00544528" w:rsidRDefault="004C07E8" w:rsidP="00204AAB">
      <w:pPr>
        <w:numPr>
          <w:ilvl w:val="12"/>
          <w:numId w:val="0"/>
        </w:numPr>
        <w:tabs>
          <w:tab w:val="clear" w:pos="567"/>
        </w:tabs>
        <w:spacing w:line="240" w:lineRule="auto"/>
        <w:ind w:right="-2"/>
        <w:rPr>
          <w:szCs w:val="22"/>
        </w:rPr>
      </w:pPr>
      <w:r w:rsidRPr="00544528">
        <w:t>Għandek toqgħod qrib ta’ faċilità tal-kura tas-saħħa għal 48 siegħa wara kull waħda mill-ewwel żewġ dożi</w:t>
      </w:r>
      <w:r w:rsidR="00C139C3" w:rsidRPr="00544528">
        <w:t xml:space="preserve"> li jiżdiedu</w:t>
      </w:r>
      <w:r w:rsidRPr="00544528">
        <w:t xml:space="preserve"> f’każ li jkollok xi effetti sekondarji.</w:t>
      </w:r>
      <w:r w:rsidR="00C139C3" w:rsidRPr="00544528">
        <w:rPr>
          <w:noProof/>
          <w:szCs w:val="22"/>
        </w:rPr>
        <w:t xml:space="preserve"> </w:t>
      </w:r>
      <w:r w:rsidR="00F37AC4" w:rsidRPr="00544528">
        <w:t>It-tabib tiegħek se jimmonitorjak għal effetti sekondarji għal 48 siegħa wara kull waħda mill-ewwel żewġ dożi tiegħek.</w:t>
      </w:r>
    </w:p>
    <w:p w14:paraId="46BE8B10" w14:textId="77777777" w:rsidR="009B6496" w:rsidRPr="00544528" w:rsidRDefault="009B6496" w:rsidP="00204AAB">
      <w:pPr>
        <w:numPr>
          <w:ilvl w:val="12"/>
          <w:numId w:val="0"/>
        </w:numPr>
        <w:tabs>
          <w:tab w:val="clear" w:pos="567"/>
        </w:tabs>
        <w:spacing w:line="240" w:lineRule="auto"/>
        <w:ind w:right="-2"/>
        <w:rPr>
          <w:szCs w:val="22"/>
        </w:rPr>
      </w:pPr>
    </w:p>
    <w:p w14:paraId="5033275B" w14:textId="4E8E1097" w:rsidR="003145D5" w:rsidRPr="00544528" w:rsidRDefault="00353F9D" w:rsidP="00204AAB">
      <w:pPr>
        <w:numPr>
          <w:ilvl w:val="12"/>
          <w:numId w:val="0"/>
        </w:numPr>
        <w:tabs>
          <w:tab w:val="clear" w:pos="567"/>
        </w:tabs>
        <w:spacing w:line="240" w:lineRule="auto"/>
        <w:ind w:right="-2"/>
        <w:rPr>
          <w:b/>
          <w:bCs/>
          <w:szCs w:val="22"/>
        </w:rPr>
      </w:pPr>
      <w:r w:rsidRPr="00544528">
        <w:rPr>
          <w:b/>
        </w:rPr>
        <w:t>Kif tingħata l-mediċina</w:t>
      </w:r>
    </w:p>
    <w:p w14:paraId="14F27F52" w14:textId="418EB72D" w:rsidR="005D5E23" w:rsidRPr="00544528" w:rsidRDefault="00A23713" w:rsidP="00204AAB">
      <w:pPr>
        <w:numPr>
          <w:ilvl w:val="12"/>
          <w:numId w:val="0"/>
        </w:numPr>
        <w:tabs>
          <w:tab w:val="clear" w:pos="567"/>
        </w:tabs>
        <w:spacing w:line="240" w:lineRule="auto"/>
        <w:ind w:right="-2"/>
        <w:rPr>
          <w:szCs w:val="22"/>
        </w:rPr>
      </w:pPr>
      <w:r w:rsidRPr="00544528">
        <w:t xml:space="preserve">ELREXFIO se jingħatalek </w:t>
      </w:r>
      <w:r w:rsidR="00A92FC2" w:rsidRPr="00544528">
        <w:t xml:space="preserve">dejjem </w:t>
      </w:r>
      <w:r w:rsidRPr="00544528">
        <w:t>mit-tabib jew mill-infermier tiegħek bħala injezzjoni taħt il-ġilda tiegħek (taħt il-ġilda). Jingħata fiż-żona tal-istonku jew fil-koxxa.</w:t>
      </w:r>
    </w:p>
    <w:p w14:paraId="13486571" w14:textId="77777777" w:rsidR="003145D5" w:rsidRPr="00544528" w:rsidRDefault="003145D5" w:rsidP="00204AAB">
      <w:pPr>
        <w:numPr>
          <w:ilvl w:val="12"/>
          <w:numId w:val="0"/>
        </w:numPr>
        <w:tabs>
          <w:tab w:val="clear" w:pos="567"/>
        </w:tabs>
        <w:spacing w:line="240" w:lineRule="auto"/>
        <w:ind w:right="-2"/>
        <w:rPr>
          <w:noProof/>
          <w:szCs w:val="22"/>
        </w:rPr>
      </w:pPr>
    </w:p>
    <w:p w14:paraId="529D48E6" w14:textId="7F9A162F" w:rsidR="00C139C3" w:rsidRPr="00544528" w:rsidRDefault="00C139C3" w:rsidP="00204AAB">
      <w:pPr>
        <w:numPr>
          <w:ilvl w:val="12"/>
          <w:numId w:val="0"/>
        </w:numPr>
        <w:tabs>
          <w:tab w:val="clear" w:pos="567"/>
        </w:tabs>
        <w:spacing w:line="240" w:lineRule="auto"/>
        <w:ind w:right="-2"/>
        <w:rPr>
          <w:noProof/>
          <w:szCs w:val="22"/>
        </w:rPr>
      </w:pPr>
      <w:r w:rsidRPr="00544528">
        <w:rPr>
          <w:noProof/>
          <w:szCs w:val="22"/>
        </w:rPr>
        <w:t>Jista’ jkollok reazzjoni fis-sit tal-injezzjoni inkluż ħmura fil-ġilda, uġigħ, nefħa, tbenġil, raxx, ħakk, jew ħruġ ta’ demm. Dawn l-effetti normalment ikunu ħfief u jgħaddu waħedhom mingħajr il-bżonn tal-ebda trattament addizzjonali.</w:t>
      </w:r>
    </w:p>
    <w:p w14:paraId="6AF163A2" w14:textId="77777777" w:rsidR="00C139C3" w:rsidRPr="00544528" w:rsidRDefault="00C139C3" w:rsidP="00204AAB">
      <w:pPr>
        <w:numPr>
          <w:ilvl w:val="12"/>
          <w:numId w:val="0"/>
        </w:numPr>
        <w:tabs>
          <w:tab w:val="clear" w:pos="567"/>
        </w:tabs>
        <w:spacing w:line="240" w:lineRule="auto"/>
        <w:ind w:right="-2"/>
        <w:rPr>
          <w:b/>
          <w:bCs/>
          <w:noProof/>
          <w:szCs w:val="22"/>
        </w:rPr>
      </w:pPr>
    </w:p>
    <w:p w14:paraId="4D3C5CD3" w14:textId="6389955C" w:rsidR="00F9418A" w:rsidRPr="00544528" w:rsidRDefault="00F9418A" w:rsidP="000455A0">
      <w:pPr>
        <w:keepNext/>
        <w:keepLines/>
        <w:numPr>
          <w:ilvl w:val="12"/>
          <w:numId w:val="0"/>
        </w:numPr>
        <w:tabs>
          <w:tab w:val="clear" w:pos="567"/>
        </w:tabs>
        <w:spacing w:line="240" w:lineRule="auto"/>
        <w:rPr>
          <w:b/>
          <w:bCs/>
          <w:noProof/>
          <w:szCs w:val="22"/>
        </w:rPr>
      </w:pPr>
      <w:r w:rsidRPr="00544528">
        <w:rPr>
          <w:b/>
        </w:rPr>
        <w:lastRenderedPageBreak/>
        <w:t>Mediċini oħra mogħtija waqt it-trattament b’ELREXFIO</w:t>
      </w:r>
    </w:p>
    <w:p w14:paraId="5E8F6EDC" w14:textId="1B161DFB" w:rsidR="00F9418A" w:rsidRPr="00544528" w:rsidRDefault="00BE2D2B" w:rsidP="526A3DB6">
      <w:pPr>
        <w:ind w:right="-2"/>
      </w:pPr>
      <w:r w:rsidRPr="00544528">
        <w:t>Se tingħata mediċini siegħa qabel kull waħda mill-ewwel tliet dożi tiegħek ta’ ELREXFIO</w:t>
      </w:r>
      <w:r w:rsidR="00C139C3" w:rsidRPr="00544528">
        <w:t>.</w:t>
      </w:r>
      <w:r w:rsidRPr="00544528">
        <w:t xml:space="preserve"> </w:t>
      </w:r>
      <w:r w:rsidR="00C139C3" w:rsidRPr="00544528">
        <w:t xml:space="preserve">Dawn </w:t>
      </w:r>
      <w:r w:rsidRPr="00544528">
        <w:t>jgħinu biex inaqqsu ċ-ċans ta’ effetti sekondarji, bħas-sindromu tar-rilaxx taċ-ċitokini</w:t>
      </w:r>
      <w:r w:rsidR="00C139C3" w:rsidRPr="00544528">
        <w:t xml:space="preserve"> (ara sezzjoni 4)</w:t>
      </w:r>
      <w:r w:rsidRPr="00544528">
        <w:t xml:space="preserve">. Dawn </w:t>
      </w:r>
      <w:r w:rsidR="00C139C3" w:rsidRPr="00544528">
        <w:t xml:space="preserve">il-mediċini </w:t>
      </w:r>
      <w:r w:rsidRPr="00544528">
        <w:t>jistgħu jinkludu</w:t>
      </w:r>
      <w:r w:rsidR="00B20A8F" w:rsidRPr="00544528">
        <w:t>:</w:t>
      </w:r>
    </w:p>
    <w:p w14:paraId="765EC60D" w14:textId="3A88D77D" w:rsidR="00044B63" w:rsidRPr="00544528" w:rsidRDefault="00044B63" w:rsidP="00840852">
      <w:pPr>
        <w:numPr>
          <w:ilvl w:val="0"/>
          <w:numId w:val="7"/>
        </w:numPr>
        <w:tabs>
          <w:tab w:val="clear" w:pos="567"/>
          <w:tab w:val="left" w:pos="360"/>
        </w:tabs>
        <w:rPr>
          <w:szCs w:val="22"/>
        </w:rPr>
      </w:pPr>
      <w:r w:rsidRPr="00544528">
        <w:t>Mediċin</w:t>
      </w:r>
      <w:r w:rsidR="00C139C3" w:rsidRPr="00544528">
        <w:t>i</w:t>
      </w:r>
      <w:r w:rsidRPr="00544528">
        <w:t xml:space="preserve"> biex tnaqqas ir-riskju tad-deni (bħal paracetamol)</w:t>
      </w:r>
    </w:p>
    <w:p w14:paraId="7DFB82F9" w14:textId="2EBF9DD1" w:rsidR="00044B63" w:rsidRPr="00544528" w:rsidRDefault="00044B63" w:rsidP="00840852">
      <w:pPr>
        <w:numPr>
          <w:ilvl w:val="0"/>
          <w:numId w:val="7"/>
        </w:numPr>
        <w:tabs>
          <w:tab w:val="clear" w:pos="567"/>
          <w:tab w:val="left" w:pos="360"/>
        </w:tabs>
        <w:rPr>
          <w:szCs w:val="22"/>
        </w:rPr>
      </w:pPr>
      <w:r w:rsidRPr="00544528">
        <w:t>Mediċin</w:t>
      </w:r>
      <w:r w:rsidR="00C139C3" w:rsidRPr="00544528">
        <w:t>i</w:t>
      </w:r>
      <w:r w:rsidRPr="00544528">
        <w:t xml:space="preserve"> biex tnaqqas ir-riskju ta’ infjammazzjoni (kortikosterojdi)</w:t>
      </w:r>
    </w:p>
    <w:p w14:paraId="0C91A68F" w14:textId="081638BD" w:rsidR="00044B63" w:rsidRPr="00544528" w:rsidRDefault="00044B63" w:rsidP="00840852">
      <w:pPr>
        <w:numPr>
          <w:ilvl w:val="0"/>
          <w:numId w:val="7"/>
        </w:numPr>
        <w:tabs>
          <w:tab w:val="clear" w:pos="567"/>
          <w:tab w:val="left" w:pos="360"/>
        </w:tabs>
        <w:rPr>
          <w:szCs w:val="22"/>
        </w:rPr>
      </w:pPr>
      <w:r w:rsidRPr="00544528">
        <w:t>Mediċin</w:t>
      </w:r>
      <w:r w:rsidR="00C139C3" w:rsidRPr="00544528">
        <w:t>i</w:t>
      </w:r>
      <w:r w:rsidRPr="00544528">
        <w:t xml:space="preserve"> biex tnaqqas ir-riskju ta’ reazzjoni allerġika (antistamini bħal diphenhydramine)</w:t>
      </w:r>
    </w:p>
    <w:p w14:paraId="7DFCD0EF" w14:textId="77777777" w:rsidR="00044B63" w:rsidRPr="00544528" w:rsidRDefault="00044B63" w:rsidP="00044B63">
      <w:pPr>
        <w:ind w:left="720" w:right="-2"/>
        <w:rPr>
          <w:szCs w:val="22"/>
          <w:highlight w:val="lightGray"/>
        </w:rPr>
      </w:pPr>
    </w:p>
    <w:p w14:paraId="23480734" w14:textId="2E2CE4B1" w:rsidR="00255D97" w:rsidRPr="00544528" w:rsidRDefault="00255D97" w:rsidP="00255D97">
      <w:pPr>
        <w:numPr>
          <w:ilvl w:val="12"/>
          <w:numId w:val="0"/>
        </w:numPr>
        <w:tabs>
          <w:tab w:val="clear" w:pos="567"/>
        </w:tabs>
        <w:spacing w:line="240" w:lineRule="auto"/>
        <w:ind w:right="-2"/>
        <w:rPr>
          <w:noProof/>
          <w:szCs w:val="22"/>
        </w:rPr>
      </w:pPr>
      <w:r w:rsidRPr="00544528">
        <w:t>Tista’ wkoll tingħata dawn il-mediċini għal dożi aktar tard ta’ ELREXFIO abbażi ta’ kwalunkwe sintomi li jkollok</w:t>
      </w:r>
      <w:r w:rsidR="00C139C3" w:rsidRPr="00544528">
        <w:t xml:space="preserve"> wara li tieħu ELREXFIO</w:t>
      </w:r>
      <w:r w:rsidRPr="00544528">
        <w:t>.</w:t>
      </w:r>
    </w:p>
    <w:p w14:paraId="7851C9E9" w14:textId="77777777" w:rsidR="00255D97" w:rsidRPr="00544528" w:rsidRDefault="00255D97" w:rsidP="00255D97">
      <w:pPr>
        <w:numPr>
          <w:ilvl w:val="12"/>
          <w:numId w:val="0"/>
        </w:numPr>
        <w:tabs>
          <w:tab w:val="clear" w:pos="567"/>
        </w:tabs>
        <w:spacing w:line="240" w:lineRule="auto"/>
        <w:ind w:right="-2"/>
        <w:rPr>
          <w:noProof/>
          <w:szCs w:val="22"/>
        </w:rPr>
      </w:pPr>
    </w:p>
    <w:p w14:paraId="5B23BE0E" w14:textId="59435CAC" w:rsidR="00F9418A" w:rsidRPr="00544528" w:rsidRDefault="00255D97" w:rsidP="00255D97">
      <w:pPr>
        <w:numPr>
          <w:ilvl w:val="12"/>
          <w:numId w:val="0"/>
        </w:numPr>
        <w:tabs>
          <w:tab w:val="clear" w:pos="567"/>
        </w:tabs>
        <w:spacing w:line="240" w:lineRule="auto"/>
        <w:ind w:right="-2"/>
        <w:rPr>
          <w:noProof/>
          <w:szCs w:val="22"/>
        </w:rPr>
      </w:pPr>
      <w:r w:rsidRPr="00544528">
        <w:t>Tista</w:t>
      </w:r>
      <w:r w:rsidR="00F95191" w:rsidRPr="00544528">
        <w:t>’</w:t>
      </w:r>
      <w:r w:rsidRPr="00544528">
        <w:t xml:space="preserve"> wkoll tingħata mediċini addizzjonali abbażi ta’ kwalunkwe sintomi li tesperjenza jew tal-istorja medika tiegħek.</w:t>
      </w:r>
    </w:p>
    <w:p w14:paraId="0193654F" w14:textId="77777777" w:rsidR="005D5E23" w:rsidRPr="00544528" w:rsidRDefault="005D5E23" w:rsidP="00204AAB">
      <w:pPr>
        <w:numPr>
          <w:ilvl w:val="12"/>
          <w:numId w:val="0"/>
        </w:numPr>
        <w:tabs>
          <w:tab w:val="clear" w:pos="567"/>
        </w:tabs>
        <w:spacing w:line="240" w:lineRule="auto"/>
        <w:ind w:right="-2"/>
        <w:rPr>
          <w:b/>
          <w:bCs/>
          <w:noProof/>
          <w:szCs w:val="22"/>
        </w:rPr>
      </w:pPr>
    </w:p>
    <w:p w14:paraId="7B47B6EF" w14:textId="64348C98" w:rsidR="00921938" w:rsidRPr="00544528" w:rsidRDefault="00921938" w:rsidP="00204AAB">
      <w:pPr>
        <w:numPr>
          <w:ilvl w:val="12"/>
          <w:numId w:val="0"/>
        </w:numPr>
        <w:tabs>
          <w:tab w:val="clear" w:pos="567"/>
        </w:tabs>
        <w:spacing w:line="240" w:lineRule="auto"/>
        <w:ind w:right="-2"/>
        <w:rPr>
          <w:b/>
          <w:bCs/>
        </w:rPr>
      </w:pPr>
      <w:r w:rsidRPr="00544528">
        <w:rPr>
          <w:b/>
        </w:rPr>
        <w:t>Jekk tingħata ELREXFIO aktar milli suppost</w:t>
      </w:r>
    </w:p>
    <w:p w14:paraId="3A06130B" w14:textId="426766AF" w:rsidR="009B6496" w:rsidRPr="00544528" w:rsidRDefault="00921938" w:rsidP="00204AAB">
      <w:pPr>
        <w:numPr>
          <w:ilvl w:val="12"/>
          <w:numId w:val="0"/>
        </w:numPr>
        <w:tabs>
          <w:tab w:val="clear" w:pos="567"/>
        </w:tabs>
        <w:spacing w:line="240" w:lineRule="auto"/>
        <w:ind w:right="-2"/>
      </w:pPr>
      <w:r w:rsidRPr="00544528">
        <w:t>Din il-mediċina se tingħata mit-tabib jew l-infermier tiegħek. Fil-każ improbabbli li tingħata wisq (doża eċċessiva) it-tabib tiegħek se jiċċekkjak għall-effetti sekondarji.</w:t>
      </w:r>
    </w:p>
    <w:p w14:paraId="5AB17941" w14:textId="77777777" w:rsidR="00921938" w:rsidRPr="00544528" w:rsidRDefault="00921938" w:rsidP="00204AAB">
      <w:pPr>
        <w:numPr>
          <w:ilvl w:val="12"/>
          <w:numId w:val="0"/>
        </w:numPr>
        <w:tabs>
          <w:tab w:val="clear" w:pos="567"/>
        </w:tabs>
        <w:spacing w:line="240" w:lineRule="auto"/>
        <w:ind w:right="-2"/>
        <w:rPr>
          <w:noProof/>
          <w:szCs w:val="22"/>
        </w:rPr>
      </w:pPr>
    </w:p>
    <w:p w14:paraId="4F36647B" w14:textId="3041DA91" w:rsidR="009B6496" w:rsidRPr="00544528" w:rsidRDefault="004F4536" w:rsidP="00204AAB">
      <w:pPr>
        <w:numPr>
          <w:ilvl w:val="12"/>
          <w:numId w:val="0"/>
        </w:numPr>
        <w:tabs>
          <w:tab w:val="clear" w:pos="567"/>
        </w:tabs>
        <w:spacing w:line="240" w:lineRule="auto"/>
        <w:ind w:right="-29"/>
        <w:rPr>
          <w:szCs w:val="22"/>
        </w:rPr>
      </w:pPr>
      <w:r w:rsidRPr="00544528">
        <w:rPr>
          <w:b/>
        </w:rPr>
        <w:t>Jekk taqbeż l-appuntament tiegħek biex tingħata ELREXFIO</w:t>
      </w:r>
    </w:p>
    <w:p w14:paraId="50C7E420" w14:textId="77777777" w:rsidR="00357CAD" w:rsidRPr="00544528" w:rsidRDefault="004F4536" w:rsidP="00204AAB">
      <w:pPr>
        <w:numPr>
          <w:ilvl w:val="12"/>
          <w:numId w:val="0"/>
        </w:numPr>
        <w:tabs>
          <w:tab w:val="clear" w:pos="567"/>
        </w:tabs>
        <w:spacing w:line="240" w:lineRule="auto"/>
      </w:pPr>
      <w:r w:rsidRPr="00544528">
        <w:t>Huwa importanti ħafna li tmur għall-appuntamenti kollha tiegħek biex tiżgura li t-trattament tiegħek jaħdem. Jekk taqbeż appuntament, agħmel ieħor malajr kemm jista’ jkun.</w:t>
      </w:r>
    </w:p>
    <w:p w14:paraId="2A2948F7" w14:textId="77777777" w:rsidR="00357CAD" w:rsidRPr="00544528" w:rsidRDefault="00357CAD" w:rsidP="00204AAB">
      <w:pPr>
        <w:numPr>
          <w:ilvl w:val="12"/>
          <w:numId w:val="0"/>
        </w:numPr>
        <w:tabs>
          <w:tab w:val="clear" w:pos="567"/>
        </w:tabs>
        <w:spacing w:line="240" w:lineRule="auto"/>
      </w:pPr>
    </w:p>
    <w:p w14:paraId="74B9A5F6" w14:textId="0CE0FF5B" w:rsidR="009B6496" w:rsidRPr="00544528" w:rsidRDefault="004F4536" w:rsidP="00204AAB">
      <w:pPr>
        <w:numPr>
          <w:ilvl w:val="12"/>
          <w:numId w:val="0"/>
        </w:numPr>
        <w:tabs>
          <w:tab w:val="clear" w:pos="567"/>
        </w:tabs>
        <w:spacing w:line="240" w:lineRule="auto"/>
        <w:rPr>
          <w:szCs w:val="22"/>
        </w:rPr>
      </w:pPr>
      <w:r w:rsidRPr="00544528">
        <w:t>Jekk għandek aktar mistoqsijiet dwar l-użu ta’ din il-mediċina, staqsi lit-tabib jew lill-infermier tiegħek.</w:t>
      </w:r>
    </w:p>
    <w:p w14:paraId="1120C20F" w14:textId="33A6276A" w:rsidR="009B6496" w:rsidRPr="00544528" w:rsidRDefault="009B6496" w:rsidP="00204AAB">
      <w:pPr>
        <w:numPr>
          <w:ilvl w:val="12"/>
          <w:numId w:val="0"/>
        </w:numPr>
        <w:tabs>
          <w:tab w:val="clear" w:pos="567"/>
        </w:tabs>
        <w:spacing w:line="240" w:lineRule="auto"/>
        <w:rPr>
          <w:szCs w:val="22"/>
        </w:rPr>
      </w:pPr>
    </w:p>
    <w:p w14:paraId="0842D0B9" w14:textId="77777777" w:rsidR="00840852" w:rsidRPr="00544528" w:rsidRDefault="00840852" w:rsidP="00204AAB">
      <w:pPr>
        <w:numPr>
          <w:ilvl w:val="12"/>
          <w:numId w:val="0"/>
        </w:numPr>
        <w:tabs>
          <w:tab w:val="clear" w:pos="567"/>
        </w:tabs>
        <w:spacing w:line="240" w:lineRule="auto"/>
        <w:rPr>
          <w:szCs w:val="22"/>
        </w:rPr>
      </w:pPr>
    </w:p>
    <w:p w14:paraId="30C17E4F" w14:textId="156A64B2" w:rsidR="009B6496" w:rsidRPr="00544528" w:rsidRDefault="009B6496" w:rsidP="000559AC">
      <w:pPr>
        <w:tabs>
          <w:tab w:val="clear" w:pos="567"/>
          <w:tab w:val="left" w:pos="547"/>
        </w:tabs>
        <w:spacing w:line="240" w:lineRule="auto"/>
        <w:rPr>
          <w:b/>
        </w:rPr>
      </w:pPr>
      <w:r w:rsidRPr="00544528">
        <w:rPr>
          <w:b/>
        </w:rPr>
        <w:t>4.</w:t>
      </w:r>
      <w:r w:rsidRPr="00544528">
        <w:tab/>
      </w:r>
      <w:r w:rsidRPr="00544528">
        <w:rPr>
          <w:b/>
        </w:rPr>
        <w:t>Effetti sekondarji possibbli</w:t>
      </w:r>
    </w:p>
    <w:p w14:paraId="0A1773C5" w14:textId="77777777" w:rsidR="009B6496" w:rsidRPr="00544528" w:rsidRDefault="009B6496" w:rsidP="00204AAB">
      <w:pPr>
        <w:numPr>
          <w:ilvl w:val="12"/>
          <w:numId w:val="0"/>
        </w:numPr>
        <w:tabs>
          <w:tab w:val="clear" w:pos="567"/>
        </w:tabs>
        <w:spacing w:line="240" w:lineRule="auto"/>
        <w:rPr>
          <w:szCs w:val="22"/>
        </w:rPr>
      </w:pPr>
    </w:p>
    <w:p w14:paraId="40C10297" w14:textId="77777777" w:rsidR="009B6496" w:rsidRPr="00544528" w:rsidRDefault="009B6496" w:rsidP="00204AAB">
      <w:pPr>
        <w:numPr>
          <w:ilvl w:val="12"/>
          <w:numId w:val="0"/>
        </w:numPr>
        <w:tabs>
          <w:tab w:val="clear" w:pos="567"/>
        </w:tabs>
        <w:spacing w:line="240" w:lineRule="auto"/>
        <w:ind w:right="-29"/>
        <w:rPr>
          <w:noProof/>
          <w:szCs w:val="22"/>
        </w:rPr>
      </w:pPr>
      <w:r w:rsidRPr="00544528">
        <w:t>Bħal kull mediċina oħra, din il-mediċina tista’ tikkawża effetti sekondarji, għalkemm ma jidhrux f’kulħadd.</w:t>
      </w:r>
    </w:p>
    <w:p w14:paraId="54B86195" w14:textId="77777777" w:rsidR="00357CAD" w:rsidRPr="00544528" w:rsidRDefault="00357CAD" w:rsidP="00204AAB">
      <w:pPr>
        <w:numPr>
          <w:ilvl w:val="12"/>
          <w:numId w:val="0"/>
        </w:numPr>
        <w:tabs>
          <w:tab w:val="clear" w:pos="567"/>
        </w:tabs>
        <w:spacing w:line="240" w:lineRule="auto"/>
        <w:ind w:right="-29"/>
        <w:rPr>
          <w:noProof/>
          <w:szCs w:val="22"/>
        </w:rPr>
      </w:pPr>
    </w:p>
    <w:p w14:paraId="3261C545" w14:textId="5026F717" w:rsidR="00357CAD" w:rsidRPr="00544528" w:rsidRDefault="00D81758" w:rsidP="00204AAB">
      <w:pPr>
        <w:numPr>
          <w:ilvl w:val="12"/>
          <w:numId w:val="0"/>
        </w:numPr>
        <w:tabs>
          <w:tab w:val="clear" w:pos="567"/>
        </w:tabs>
        <w:spacing w:line="240" w:lineRule="auto"/>
        <w:ind w:right="-29"/>
        <w:rPr>
          <w:b/>
          <w:bCs/>
          <w:noProof/>
          <w:szCs w:val="22"/>
        </w:rPr>
      </w:pPr>
      <w:r w:rsidRPr="00544528">
        <w:rPr>
          <w:b/>
        </w:rPr>
        <w:t>Effetti sekondarji serji</w:t>
      </w:r>
    </w:p>
    <w:p w14:paraId="06751B05" w14:textId="7F95AF08" w:rsidR="007B4E40" w:rsidRPr="00544528" w:rsidRDefault="00D81758" w:rsidP="00D81758">
      <w:pPr>
        <w:numPr>
          <w:ilvl w:val="12"/>
          <w:numId w:val="0"/>
        </w:numPr>
        <w:tabs>
          <w:tab w:val="clear" w:pos="567"/>
        </w:tabs>
        <w:spacing w:line="240" w:lineRule="auto"/>
        <w:ind w:right="-2"/>
      </w:pPr>
      <w:r w:rsidRPr="00544528">
        <w:t>Ikseb għajnuna medika minnufih jekk ikollok xi wieħed mill-effetti sekondarji serji li ġejjin, li jistgħu jkunu severi u jistgħu jkunu fatali.</w:t>
      </w:r>
    </w:p>
    <w:p w14:paraId="076E4713" w14:textId="77777777" w:rsidR="00D81758" w:rsidRPr="00544528" w:rsidRDefault="00D81758" w:rsidP="00D81758">
      <w:pPr>
        <w:numPr>
          <w:ilvl w:val="12"/>
          <w:numId w:val="0"/>
        </w:numPr>
        <w:tabs>
          <w:tab w:val="clear" w:pos="567"/>
        </w:tabs>
        <w:spacing w:line="240" w:lineRule="auto"/>
        <w:ind w:right="-2"/>
      </w:pPr>
    </w:p>
    <w:p w14:paraId="5F2E7AB5" w14:textId="4C26CC85" w:rsidR="00EB3C54" w:rsidRPr="00544528" w:rsidRDefault="007B4E40" w:rsidP="000559AC">
      <w:pPr>
        <w:keepNext/>
        <w:numPr>
          <w:ilvl w:val="12"/>
          <w:numId w:val="0"/>
        </w:numPr>
        <w:tabs>
          <w:tab w:val="clear" w:pos="567"/>
        </w:tabs>
        <w:spacing w:line="240" w:lineRule="auto"/>
      </w:pPr>
      <w:r w:rsidRPr="00544528">
        <w:rPr>
          <w:b/>
          <w:bCs/>
        </w:rPr>
        <w:t>Komuni ħafna (jistgħu jaffettwaw aktar minn persuna 1 minn kull 10)</w:t>
      </w:r>
    </w:p>
    <w:p w14:paraId="3002EE86" w14:textId="1B089AF9" w:rsidR="00CA27D5" w:rsidRPr="00544528" w:rsidRDefault="00C139C3" w:rsidP="00CA27D5">
      <w:pPr>
        <w:pStyle w:val="ListParagraph"/>
        <w:numPr>
          <w:ilvl w:val="0"/>
          <w:numId w:val="8"/>
        </w:numPr>
        <w:rPr>
          <w:sz w:val="22"/>
          <w:szCs w:val="22"/>
        </w:rPr>
      </w:pPr>
      <w:r w:rsidRPr="00544528">
        <w:rPr>
          <w:sz w:val="22"/>
        </w:rPr>
        <w:t>Sindrome tar-rilaxx taċ-ċitokini, r</w:t>
      </w:r>
      <w:r w:rsidR="00CA27D5" w:rsidRPr="00544528">
        <w:rPr>
          <w:sz w:val="22"/>
        </w:rPr>
        <w:t>eazzjoni immunitarja serja li tista’ tikkawża deni, diffikultà biex tieħu n-nifs, t</w:t>
      </w:r>
      <w:r w:rsidR="005B33D3" w:rsidRPr="00544528">
        <w:rPr>
          <w:sz w:val="22"/>
        </w:rPr>
        <w:t>ertir</w:t>
      </w:r>
      <w:r w:rsidR="00CA27D5" w:rsidRPr="00544528">
        <w:rPr>
          <w:sz w:val="22"/>
        </w:rPr>
        <w:t xml:space="preserve"> ta’ bard, sturdament jew </w:t>
      </w:r>
      <w:r w:rsidR="000C0102" w:rsidRPr="00544528">
        <w:rPr>
          <w:sz w:val="22"/>
        </w:rPr>
        <w:t>tħossok se tistordi</w:t>
      </w:r>
      <w:r w:rsidR="00CA27D5" w:rsidRPr="00544528">
        <w:rPr>
          <w:sz w:val="22"/>
        </w:rPr>
        <w:t>, taħbit mgħaġġel tal-qalb, żieda fl-enzimi tal-fwied fid-demm tiegħek</w:t>
      </w:r>
    </w:p>
    <w:p w14:paraId="7B855FCB" w14:textId="15FD3793" w:rsidR="00CA27D5" w:rsidRPr="00544528" w:rsidRDefault="00CA27D5" w:rsidP="00CA27D5">
      <w:pPr>
        <w:numPr>
          <w:ilvl w:val="0"/>
          <w:numId w:val="8"/>
        </w:numPr>
        <w:tabs>
          <w:tab w:val="clear" w:pos="567"/>
        </w:tabs>
        <w:spacing w:line="240" w:lineRule="auto"/>
        <w:ind w:right="-2"/>
      </w:pPr>
      <w:r w:rsidRPr="00544528">
        <w:t xml:space="preserve">Livelli baxxi ta’ </w:t>
      </w:r>
      <w:r w:rsidR="00C139C3" w:rsidRPr="00544528">
        <w:t xml:space="preserve">newtrofili </w:t>
      </w:r>
      <w:r w:rsidRPr="00544528">
        <w:t xml:space="preserve"> (tip ta’ ċelluli bojod tad-demm </w:t>
      </w:r>
      <w:r w:rsidR="00C139C3" w:rsidRPr="00544528">
        <w:t>li jiġġiel</w:t>
      </w:r>
      <w:r w:rsidR="0027440B" w:rsidRPr="00544528">
        <w:t>du</w:t>
      </w:r>
      <w:r w:rsidR="00C139C3" w:rsidRPr="00544528">
        <w:t xml:space="preserve"> l-infezzjoni; </w:t>
      </w:r>
      <w:r w:rsidRPr="00544528">
        <w:t>newtropenija)</w:t>
      </w:r>
      <w:r w:rsidR="00C139C3" w:rsidRPr="00544528">
        <w:t>;</w:t>
      </w:r>
    </w:p>
    <w:p w14:paraId="46B8FC23" w14:textId="1607CBD4" w:rsidR="00CA27D5" w:rsidRPr="00544528" w:rsidRDefault="00CA27D5" w:rsidP="00CA27D5">
      <w:pPr>
        <w:numPr>
          <w:ilvl w:val="0"/>
          <w:numId w:val="8"/>
        </w:numPr>
        <w:tabs>
          <w:tab w:val="clear" w:pos="567"/>
        </w:tabs>
        <w:spacing w:line="240" w:lineRule="auto"/>
        <w:ind w:right="-2"/>
      </w:pPr>
      <w:r w:rsidRPr="00544528">
        <w:t>Livelli baxxi ta’ antikorpi msejħa “immunoglobulini” fid-demm (ipogammaglobulinemija), li jistgħu jagħmlu l-infezzjonijiet aktar probabbli</w:t>
      </w:r>
      <w:r w:rsidR="00C139C3" w:rsidRPr="00544528">
        <w:t>;</w:t>
      </w:r>
    </w:p>
    <w:p w14:paraId="41AD9B43" w14:textId="5FE6E6F9" w:rsidR="00CA27D5" w:rsidRPr="00544528" w:rsidRDefault="00CA27D5" w:rsidP="00CA27D5">
      <w:pPr>
        <w:numPr>
          <w:ilvl w:val="0"/>
          <w:numId w:val="8"/>
        </w:numPr>
        <w:tabs>
          <w:tab w:val="clear" w:pos="567"/>
        </w:tabs>
        <w:spacing w:line="240" w:lineRule="auto"/>
        <w:ind w:right="-2"/>
      </w:pPr>
      <w:r w:rsidRPr="00544528">
        <w:t>Infezzjoni, li tista’ tinkludi deni, tertir</w:t>
      </w:r>
      <w:r w:rsidR="005B33D3" w:rsidRPr="00544528">
        <w:t xml:space="preserve"> ta’ bard</w:t>
      </w:r>
      <w:r w:rsidRPr="00544528">
        <w:t xml:space="preserve">, </w:t>
      </w:r>
      <w:r w:rsidR="00C139C3" w:rsidRPr="00544528">
        <w:t xml:space="preserve">għeja, jew </w:t>
      </w:r>
      <w:r w:rsidRPr="00544528">
        <w:t>qtugħ ta’ nifs</w:t>
      </w:r>
      <w:r w:rsidR="00C139C3" w:rsidRPr="00544528">
        <w:t>.</w:t>
      </w:r>
    </w:p>
    <w:p w14:paraId="3C2A3D4B" w14:textId="77777777" w:rsidR="00CA27D5" w:rsidRPr="00544528" w:rsidRDefault="00CA27D5" w:rsidP="00CA27D5">
      <w:pPr>
        <w:tabs>
          <w:tab w:val="clear" w:pos="567"/>
        </w:tabs>
        <w:spacing w:line="240" w:lineRule="auto"/>
        <w:ind w:left="720" w:right="-2"/>
      </w:pPr>
    </w:p>
    <w:p w14:paraId="3B7E4BED" w14:textId="77777777" w:rsidR="00CA27D5" w:rsidRPr="00544528" w:rsidRDefault="00CA27D5" w:rsidP="00CA27D5">
      <w:pPr>
        <w:numPr>
          <w:ilvl w:val="12"/>
          <w:numId w:val="0"/>
        </w:numPr>
        <w:tabs>
          <w:tab w:val="clear" w:pos="567"/>
        </w:tabs>
        <w:spacing w:line="240" w:lineRule="auto"/>
        <w:ind w:right="-2"/>
      </w:pPr>
      <w:r w:rsidRPr="00544528">
        <w:rPr>
          <w:b/>
        </w:rPr>
        <w:t>Komuni</w:t>
      </w:r>
      <w:r w:rsidRPr="00544528">
        <w:t xml:space="preserve"> </w:t>
      </w:r>
      <w:r w:rsidRPr="00544528">
        <w:rPr>
          <w:b/>
        </w:rPr>
        <w:t>(jistgħu jaffettwaw sa persuna 1 minn kull 10):</w:t>
      </w:r>
    </w:p>
    <w:p w14:paraId="7733893A" w14:textId="4FD6688D" w:rsidR="00CA27D5" w:rsidRPr="00544528" w:rsidRDefault="00C139C3" w:rsidP="00CA27D5">
      <w:pPr>
        <w:numPr>
          <w:ilvl w:val="0"/>
          <w:numId w:val="9"/>
        </w:numPr>
        <w:tabs>
          <w:tab w:val="clear" w:pos="567"/>
        </w:tabs>
        <w:spacing w:line="240" w:lineRule="auto"/>
        <w:ind w:right="-2"/>
      </w:pPr>
      <w:r w:rsidRPr="00544528">
        <w:t>S</w:t>
      </w:r>
      <w:r w:rsidR="00CA27D5" w:rsidRPr="00544528">
        <w:t>indrome ta’ newrotossiċità assoċjata maċ-ċelluli effetturi immunitarji (ICANS)</w:t>
      </w:r>
      <w:r w:rsidRPr="00544528">
        <w:t>, reazzjoni immunitarja serja</w:t>
      </w:r>
      <w:r w:rsidR="00CA27D5" w:rsidRPr="00544528">
        <w:t xml:space="preserve"> li tista’ tikkawża effetti fuq is-sistema nervuża tiegħek. Xi wħud mis-sintomi huma:</w:t>
      </w:r>
    </w:p>
    <w:p w14:paraId="0F2476E0" w14:textId="77777777" w:rsidR="00CA27D5" w:rsidRPr="00544528" w:rsidRDefault="00CA27D5" w:rsidP="00CA27D5">
      <w:pPr>
        <w:numPr>
          <w:ilvl w:val="1"/>
          <w:numId w:val="9"/>
        </w:numPr>
        <w:tabs>
          <w:tab w:val="clear" w:pos="567"/>
        </w:tabs>
        <w:spacing w:line="240" w:lineRule="auto"/>
        <w:ind w:right="-2"/>
      </w:pPr>
      <w:r w:rsidRPr="00544528">
        <w:t>Tħossok konfuż</w:t>
      </w:r>
    </w:p>
    <w:p w14:paraId="04F12C25" w14:textId="77777777" w:rsidR="00CA27D5" w:rsidRPr="00544528" w:rsidRDefault="00CA27D5" w:rsidP="00CA27D5">
      <w:pPr>
        <w:numPr>
          <w:ilvl w:val="1"/>
          <w:numId w:val="9"/>
        </w:numPr>
        <w:tabs>
          <w:tab w:val="clear" w:pos="567"/>
        </w:tabs>
        <w:spacing w:line="240" w:lineRule="auto"/>
        <w:ind w:right="-2"/>
      </w:pPr>
      <w:r w:rsidRPr="00544528">
        <w:t>Tħossok inqas attent</w:t>
      </w:r>
    </w:p>
    <w:p w14:paraId="333746D5" w14:textId="77777777" w:rsidR="00CA27D5" w:rsidRPr="00544528" w:rsidRDefault="00CA27D5" w:rsidP="00CA27D5">
      <w:pPr>
        <w:numPr>
          <w:ilvl w:val="1"/>
          <w:numId w:val="9"/>
        </w:numPr>
        <w:tabs>
          <w:tab w:val="clear" w:pos="567"/>
        </w:tabs>
        <w:spacing w:line="240" w:lineRule="auto"/>
        <w:ind w:right="-2"/>
      </w:pPr>
      <w:r w:rsidRPr="00544528">
        <w:t>Li jkollok diffikultà biex titkellem jew tikteb</w:t>
      </w:r>
    </w:p>
    <w:p w14:paraId="696C33A3" w14:textId="77777777" w:rsidR="00B63130" w:rsidRPr="00544528" w:rsidRDefault="00B63130" w:rsidP="00204AAB">
      <w:pPr>
        <w:numPr>
          <w:ilvl w:val="12"/>
          <w:numId w:val="0"/>
        </w:numPr>
        <w:tabs>
          <w:tab w:val="clear" w:pos="567"/>
        </w:tabs>
        <w:spacing w:line="240" w:lineRule="auto"/>
        <w:ind w:right="-2"/>
      </w:pPr>
    </w:p>
    <w:p w14:paraId="38FD4FE0" w14:textId="7A15A99B" w:rsidR="00B63130" w:rsidRPr="00544528" w:rsidRDefault="00B63130" w:rsidP="00204AAB">
      <w:pPr>
        <w:numPr>
          <w:ilvl w:val="12"/>
          <w:numId w:val="0"/>
        </w:numPr>
        <w:tabs>
          <w:tab w:val="clear" w:pos="567"/>
        </w:tabs>
        <w:spacing w:line="240" w:lineRule="auto"/>
        <w:ind w:right="-2"/>
      </w:pPr>
      <w:r w:rsidRPr="00544528">
        <w:t>Għid lit-tabib tiegħek minnufih jekk tinnota xi wieħed mill-effetti sekondarji serji elenkati hawn fuq.</w:t>
      </w:r>
    </w:p>
    <w:p w14:paraId="31DB52C4" w14:textId="77777777" w:rsidR="00B678BE" w:rsidRPr="00544528" w:rsidRDefault="00B678BE" w:rsidP="00204AAB">
      <w:pPr>
        <w:numPr>
          <w:ilvl w:val="12"/>
          <w:numId w:val="0"/>
        </w:numPr>
        <w:tabs>
          <w:tab w:val="clear" w:pos="567"/>
        </w:tabs>
        <w:spacing w:line="240" w:lineRule="auto"/>
        <w:ind w:right="-2"/>
      </w:pPr>
    </w:p>
    <w:p w14:paraId="3CA797C5" w14:textId="2796AB4F" w:rsidR="00B63130" w:rsidRPr="00544528" w:rsidRDefault="00B63130" w:rsidP="000455A0">
      <w:pPr>
        <w:keepNext/>
        <w:keepLines/>
        <w:numPr>
          <w:ilvl w:val="12"/>
          <w:numId w:val="0"/>
        </w:numPr>
        <w:tabs>
          <w:tab w:val="clear" w:pos="567"/>
        </w:tabs>
        <w:spacing w:line="240" w:lineRule="auto"/>
        <w:rPr>
          <w:b/>
          <w:bCs/>
        </w:rPr>
      </w:pPr>
      <w:r w:rsidRPr="00544528">
        <w:rPr>
          <w:b/>
        </w:rPr>
        <w:lastRenderedPageBreak/>
        <w:t>Effetti sekondarji oħra</w:t>
      </w:r>
    </w:p>
    <w:p w14:paraId="03D5F208" w14:textId="03E8AC17" w:rsidR="00B63130" w:rsidRPr="00544528" w:rsidRDefault="00B63130" w:rsidP="00204AAB">
      <w:pPr>
        <w:numPr>
          <w:ilvl w:val="12"/>
          <w:numId w:val="0"/>
        </w:numPr>
        <w:tabs>
          <w:tab w:val="clear" w:pos="567"/>
        </w:tabs>
        <w:spacing w:line="240" w:lineRule="auto"/>
        <w:ind w:right="-2"/>
      </w:pPr>
      <w:r w:rsidRPr="00544528">
        <w:t>Effetti sekondarji oħra huma elenkati hawn taħt. Għid lit-tabib jew lill-infermier tiegħek jekk ikollok xi wieħed minn dawn l-effetti sekondarji.</w:t>
      </w:r>
    </w:p>
    <w:p w14:paraId="5386535D" w14:textId="77777777" w:rsidR="007B4E40" w:rsidRPr="00544528" w:rsidRDefault="007B4E40" w:rsidP="00204AAB">
      <w:pPr>
        <w:numPr>
          <w:ilvl w:val="12"/>
          <w:numId w:val="0"/>
        </w:numPr>
        <w:tabs>
          <w:tab w:val="clear" w:pos="567"/>
        </w:tabs>
        <w:spacing w:line="240" w:lineRule="auto"/>
        <w:ind w:right="-2"/>
        <w:rPr>
          <w:b/>
          <w:szCs w:val="22"/>
        </w:rPr>
      </w:pPr>
    </w:p>
    <w:p w14:paraId="5D882234" w14:textId="77777777" w:rsidR="009D1F2E" w:rsidRPr="00544528" w:rsidRDefault="009D1F2E" w:rsidP="009D1F2E">
      <w:pPr>
        <w:tabs>
          <w:tab w:val="clear" w:pos="567"/>
        </w:tabs>
        <w:spacing w:line="240" w:lineRule="auto"/>
        <w:ind w:right="-2"/>
        <w:rPr>
          <w:b/>
        </w:rPr>
      </w:pPr>
      <w:r w:rsidRPr="00544528">
        <w:rPr>
          <w:b/>
          <w:bCs/>
        </w:rPr>
        <w:t>Komuni ħafna (jistgħu jaffettwaw aktar minn persuna 1 minn kull 10):</w:t>
      </w:r>
    </w:p>
    <w:p w14:paraId="31B36543" w14:textId="77777777" w:rsidR="00E66D28" w:rsidRPr="00544528" w:rsidRDefault="00E66D28" w:rsidP="00E66D28">
      <w:pPr>
        <w:pStyle w:val="ListParagraph"/>
        <w:numPr>
          <w:ilvl w:val="0"/>
          <w:numId w:val="9"/>
        </w:numPr>
        <w:ind w:right="-2"/>
        <w:rPr>
          <w:sz w:val="22"/>
          <w:szCs w:val="22"/>
        </w:rPr>
      </w:pPr>
      <w:r w:rsidRPr="00544528">
        <w:rPr>
          <w:sz w:val="22"/>
        </w:rPr>
        <w:t>Livelli baxxi ta’ xi ċelluli ħomor tad-demm (anemija)</w:t>
      </w:r>
    </w:p>
    <w:p w14:paraId="4A4089A4" w14:textId="77777777" w:rsidR="00E66D28" w:rsidRPr="00544528" w:rsidRDefault="00E66D28" w:rsidP="00E66D28">
      <w:pPr>
        <w:pStyle w:val="ListParagraph"/>
        <w:numPr>
          <w:ilvl w:val="0"/>
          <w:numId w:val="9"/>
        </w:numPr>
        <w:ind w:right="-2"/>
        <w:rPr>
          <w:sz w:val="22"/>
          <w:szCs w:val="22"/>
        </w:rPr>
      </w:pPr>
      <w:r w:rsidRPr="00544528">
        <w:rPr>
          <w:sz w:val="22"/>
        </w:rPr>
        <w:t>Tħossok għajjien jew bla saħħa</w:t>
      </w:r>
    </w:p>
    <w:p w14:paraId="0C5A87A7" w14:textId="6F75D57E" w:rsidR="00E66D28" w:rsidRPr="00544528" w:rsidRDefault="00E66D28" w:rsidP="00E66D28">
      <w:pPr>
        <w:pStyle w:val="ListParagraph"/>
        <w:numPr>
          <w:ilvl w:val="0"/>
          <w:numId w:val="9"/>
        </w:numPr>
        <w:ind w:right="-2"/>
        <w:rPr>
          <w:sz w:val="22"/>
          <w:szCs w:val="22"/>
        </w:rPr>
      </w:pPr>
      <w:r w:rsidRPr="00544528">
        <w:rPr>
          <w:sz w:val="22"/>
        </w:rPr>
        <w:t>Infezzjoni fl-imnieħer</w:t>
      </w:r>
      <w:r w:rsidR="00C139C3" w:rsidRPr="00544528">
        <w:rPr>
          <w:sz w:val="22"/>
        </w:rPr>
        <w:t xml:space="preserve"> u</w:t>
      </w:r>
      <w:r w:rsidRPr="00544528">
        <w:rPr>
          <w:sz w:val="22"/>
        </w:rPr>
        <w:t xml:space="preserve"> fil-griżmejn (infezzjoni fil-parti ta’ fuq tal-passaġġ respiratorju)</w:t>
      </w:r>
    </w:p>
    <w:p w14:paraId="2A925BBE" w14:textId="168C2EAC" w:rsidR="00E66D28" w:rsidRPr="00544528" w:rsidRDefault="00E66D28" w:rsidP="00E66D28">
      <w:pPr>
        <w:pStyle w:val="ListParagraph"/>
        <w:numPr>
          <w:ilvl w:val="0"/>
          <w:numId w:val="9"/>
        </w:numPr>
        <w:ind w:right="-2"/>
        <w:rPr>
          <w:sz w:val="22"/>
          <w:szCs w:val="22"/>
        </w:rPr>
      </w:pPr>
      <w:r w:rsidRPr="00544528">
        <w:rPr>
          <w:sz w:val="22"/>
        </w:rPr>
        <w:t>Reazzjonijiet fis-sit, jew qrib tas-sit, tal-injezzjoni, inkluż ħmura tal-ġilda, ħakk, nefħa, uġigħ, tbenġil, raxx, jew ħruġ ta’ demm</w:t>
      </w:r>
    </w:p>
    <w:p w14:paraId="28ED2B4D" w14:textId="0CAB8177" w:rsidR="00E66D28" w:rsidRPr="00544528" w:rsidRDefault="00E66D28" w:rsidP="00E66D28">
      <w:pPr>
        <w:pStyle w:val="ListParagraph"/>
        <w:numPr>
          <w:ilvl w:val="0"/>
          <w:numId w:val="9"/>
        </w:numPr>
        <w:ind w:right="-2"/>
        <w:rPr>
          <w:sz w:val="22"/>
          <w:szCs w:val="22"/>
        </w:rPr>
      </w:pPr>
      <w:r w:rsidRPr="00544528">
        <w:rPr>
          <w:sz w:val="22"/>
        </w:rPr>
        <w:t>Dijarea</w:t>
      </w:r>
    </w:p>
    <w:p w14:paraId="0B0D3EE2" w14:textId="77777777" w:rsidR="00E66D28" w:rsidRPr="00544528" w:rsidRDefault="00E66D28" w:rsidP="00E66D28">
      <w:pPr>
        <w:pStyle w:val="ListParagraph"/>
        <w:numPr>
          <w:ilvl w:val="0"/>
          <w:numId w:val="9"/>
        </w:numPr>
        <w:ind w:right="-2"/>
        <w:rPr>
          <w:sz w:val="22"/>
          <w:szCs w:val="22"/>
        </w:rPr>
      </w:pPr>
      <w:r w:rsidRPr="00544528">
        <w:rPr>
          <w:sz w:val="22"/>
        </w:rPr>
        <w:t>Infezzjoni tal-pulmun (pnewmonja)</w:t>
      </w:r>
    </w:p>
    <w:p w14:paraId="4B120C6D" w14:textId="4B70ECF6" w:rsidR="00E66D28" w:rsidRPr="001C4698" w:rsidRDefault="00E66D28" w:rsidP="00904E25">
      <w:pPr>
        <w:pStyle w:val="ListParagraph"/>
        <w:numPr>
          <w:ilvl w:val="0"/>
          <w:numId w:val="9"/>
        </w:numPr>
        <w:ind w:right="-2"/>
      </w:pPr>
      <w:r w:rsidRPr="00544528">
        <w:rPr>
          <w:sz w:val="22"/>
        </w:rPr>
        <w:t>Livelli baxxi tal-plejtlits tad-demm (ċelluli li jgħinu lid-demm jagħqad; tromboċitopenija)</w:t>
      </w:r>
    </w:p>
    <w:p w14:paraId="0E739901" w14:textId="4982F388" w:rsidR="00E66D28" w:rsidRPr="00544528" w:rsidRDefault="00E66D28" w:rsidP="00E66D28">
      <w:pPr>
        <w:pStyle w:val="ListParagraph"/>
        <w:numPr>
          <w:ilvl w:val="0"/>
          <w:numId w:val="9"/>
        </w:numPr>
        <w:ind w:right="-2"/>
        <w:rPr>
          <w:sz w:val="22"/>
          <w:szCs w:val="22"/>
        </w:rPr>
      </w:pPr>
      <w:r w:rsidRPr="00544528">
        <w:rPr>
          <w:sz w:val="22"/>
        </w:rPr>
        <w:t xml:space="preserve">Livelli baxxi ta’ tip ta’ </w:t>
      </w:r>
      <w:r w:rsidR="00C139C3" w:rsidRPr="00544528">
        <w:rPr>
          <w:sz w:val="22"/>
        </w:rPr>
        <w:t xml:space="preserve">limfoċiti, tip ta’ </w:t>
      </w:r>
      <w:r w:rsidRPr="00544528">
        <w:rPr>
          <w:sz w:val="22"/>
        </w:rPr>
        <w:t>ċellul</w:t>
      </w:r>
      <w:r w:rsidR="00C139C3" w:rsidRPr="00544528">
        <w:rPr>
          <w:sz w:val="22"/>
        </w:rPr>
        <w:t>a</w:t>
      </w:r>
      <w:r w:rsidRPr="00544528">
        <w:rPr>
          <w:sz w:val="22"/>
        </w:rPr>
        <w:t xml:space="preserve"> </w:t>
      </w:r>
      <w:r w:rsidR="00C139C3" w:rsidRPr="00544528">
        <w:rPr>
          <w:sz w:val="22"/>
        </w:rPr>
        <w:t xml:space="preserve">bajda </w:t>
      </w:r>
      <w:r w:rsidRPr="00544528">
        <w:rPr>
          <w:sz w:val="22"/>
        </w:rPr>
        <w:t>tad-demm (limfopenija)</w:t>
      </w:r>
    </w:p>
    <w:p w14:paraId="5901F639" w14:textId="31F4F50A" w:rsidR="00E66D28" w:rsidRPr="00544528" w:rsidRDefault="00E66D28" w:rsidP="00E66D28">
      <w:pPr>
        <w:pStyle w:val="ListParagraph"/>
        <w:numPr>
          <w:ilvl w:val="0"/>
          <w:numId w:val="9"/>
        </w:numPr>
        <w:rPr>
          <w:sz w:val="22"/>
          <w:szCs w:val="22"/>
        </w:rPr>
      </w:pPr>
      <w:r w:rsidRPr="00544528">
        <w:rPr>
          <w:sz w:val="22"/>
        </w:rPr>
        <w:t>Deni</w:t>
      </w:r>
      <w:r w:rsidR="00C139C3" w:rsidRPr="00544528">
        <w:rPr>
          <w:sz w:val="22"/>
        </w:rPr>
        <w:t xml:space="preserve"> (</w:t>
      </w:r>
      <w:r w:rsidR="00C139C3" w:rsidRPr="00544528">
        <w:rPr>
          <w:i/>
          <w:iCs/>
          <w:sz w:val="22"/>
        </w:rPr>
        <w:t>pyrexia</w:t>
      </w:r>
      <w:r w:rsidR="00C139C3" w:rsidRPr="00544528">
        <w:rPr>
          <w:sz w:val="22"/>
        </w:rPr>
        <w:t>)</w:t>
      </w:r>
    </w:p>
    <w:p w14:paraId="03C161F5" w14:textId="77777777" w:rsidR="00E66D28" w:rsidRPr="00544528" w:rsidRDefault="00E66D28" w:rsidP="00E66D28">
      <w:pPr>
        <w:pStyle w:val="ListParagraph"/>
        <w:numPr>
          <w:ilvl w:val="0"/>
          <w:numId w:val="9"/>
        </w:numPr>
        <w:ind w:right="-2"/>
        <w:rPr>
          <w:sz w:val="22"/>
          <w:szCs w:val="22"/>
        </w:rPr>
      </w:pPr>
      <w:r w:rsidRPr="00544528">
        <w:rPr>
          <w:sz w:val="22"/>
        </w:rPr>
        <w:t>Tnaqqis fl-aptit</w:t>
      </w:r>
    </w:p>
    <w:p w14:paraId="6342FD81" w14:textId="18B46D1D" w:rsidR="00C139C3" w:rsidRPr="00544528" w:rsidRDefault="00C139C3" w:rsidP="00E66D28">
      <w:pPr>
        <w:pStyle w:val="ListParagraph"/>
        <w:numPr>
          <w:ilvl w:val="0"/>
          <w:numId w:val="9"/>
        </w:numPr>
        <w:ind w:right="-2"/>
        <w:rPr>
          <w:sz w:val="22"/>
          <w:szCs w:val="22"/>
        </w:rPr>
      </w:pPr>
      <w:r w:rsidRPr="00544528">
        <w:rPr>
          <w:sz w:val="22"/>
        </w:rPr>
        <w:t>Raxx tal-ġilda</w:t>
      </w:r>
    </w:p>
    <w:p w14:paraId="3F718124" w14:textId="3FC595CD" w:rsidR="00E66D28" w:rsidRPr="00544528" w:rsidDel="0007638C" w:rsidRDefault="00E66D28" w:rsidP="00905DC2">
      <w:pPr>
        <w:pStyle w:val="ListParagraph"/>
        <w:numPr>
          <w:ilvl w:val="0"/>
          <w:numId w:val="9"/>
        </w:numPr>
        <w:ind w:right="-2"/>
        <w:rPr>
          <w:sz w:val="22"/>
          <w:szCs w:val="22"/>
        </w:rPr>
      </w:pPr>
      <w:r w:rsidRPr="00544528">
        <w:rPr>
          <w:sz w:val="22"/>
        </w:rPr>
        <w:t>Ġilda xotta</w:t>
      </w:r>
    </w:p>
    <w:p w14:paraId="2CD79606" w14:textId="6CD81609" w:rsidR="00E66D28" w:rsidRPr="00544528" w:rsidRDefault="00E66D28" w:rsidP="00E66D28">
      <w:pPr>
        <w:pStyle w:val="ListParagraph"/>
        <w:numPr>
          <w:ilvl w:val="0"/>
          <w:numId w:val="9"/>
        </w:numPr>
        <w:ind w:right="-2"/>
        <w:rPr>
          <w:sz w:val="22"/>
          <w:szCs w:val="22"/>
        </w:rPr>
      </w:pPr>
      <w:r w:rsidRPr="00544528">
        <w:rPr>
          <w:sz w:val="22"/>
        </w:rPr>
        <w:t>Uġigħ fil-ġogi tiegħek (artralġja)</w:t>
      </w:r>
    </w:p>
    <w:p w14:paraId="65A3297D" w14:textId="0EDB48CE" w:rsidR="00E66D28" w:rsidRPr="00544528" w:rsidRDefault="00E66D28" w:rsidP="00E66D28">
      <w:pPr>
        <w:pStyle w:val="ListParagraph"/>
        <w:numPr>
          <w:ilvl w:val="0"/>
          <w:numId w:val="9"/>
        </w:numPr>
        <w:ind w:right="-2"/>
        <w:rPr>
          <w:sz w:val="22"/>
          <w:szCs w:val="22"/>
        </w:rPr>
      </w:pPr>
      <w:r w:rsidRPr="00544528">
        <w:rPr>
          <w:sz w:val="22"/>
        </w:rPr>
        <w:t>Livell</w:t>
      </w:r>
      <w:r w:rsidR="00C139C3" w:rsidRPr="00544528">
        <w:rPr>
          <w:sz w:val="22"/>
        </w:rPr>
        <w:t>i</w:t>
      </w:r>
      <w:r w:rsidRPr="00544528">
        <w:rPr>
          <w:sz w:val="22"/>
        </w:rPr>
        <w:t xml:space="preserve"> baxx</w:t>
      </w:r>
      <w:r w:rsidR="00C139C3" w:rsidRPr="00544528">
        <w:rPr>
          <w:sz w:val="22"/>
        </w:rPr>
        <w:t>i</w:t>
      </w:r>
      <w:r w:rsidRPr="00544528">
        <w:rPr>
          <w:sz w:val="22"/>
        </w:rPr>
        <w:t xml:space="preserve"> ta’ potassium fid-demm (ipokalemija)</w:t>
      </w:r>
    </w:p>
    <w:p w14:paraId="3F7B7AED" w14:textId="77777777" w:rsidR="00E66D28" w:rsidRPr="00544528" w:rsidRDefault="00E66D28" w:rsidP="00E66D28">
      <w:pPr>
        <w:pStyle w:val="ListParagraph"/>
        <w:numPr>
          <w:ilvl w:val="0"/>
          <w:numId w:val="9"/>
        </w:numPr>
        <w:ind w:right="-2"/>
        <w:rPr>
          <w:sz w:val="22"/>
          <w:szCs w:val="22"/>
        </w:rPr>
      </w:pPr>
      <w:r w:rsidRPr="00544528">
        <w:rPr>
          <w:sz w:val="22"/>
        </w:rPr>
        <w:t>Tħossok imdardar (nawsja)</w:t>
      </w:r>
    </w:p>
    <w:p w14:paraId="4810B1E9" w14:textId="77777777" w:rsidR="00E66D28" w:rsidRPr="00544528" w:rsidRDefault="00E66D28" w:rsidP="00E66D28">
      <w:pPr>
        <w:pStyle w:val="ListParagraph"/>
        <w:numPr>
          <w:ilvl w:val="0"/>
          <w:numId w:val="9"/>
        </w:numPr>
        <w:ind w:right="-2"/>
        <w:rPr>
          <w:sz w:val="22"/>
          <w:szCs w:val="22"/>
        </w:rPr>
      </w:pPr>
      <w:r w:rsidRPr="00544528">
        <w:rPr>
          <w:sz w:val="22"/>
        </w:rPr>
        <w:t>Uġigħ ta’ ras</w:t>
      </w:r>
    </w:p>
    <w:p w14:paraId="54E95DFB" w14:textId="0D84C3C2" w:rsidR="00E66D28" w:rsidRPr="00544528" w:rsidRDefault="00C139C3" w:rsidP="00E66D28">
      <w:pPr>
        <w:pStyle w:val="ListParagraph"/>
        <w:numPr>
          <w:ilvl w:val="0"/>
          <w:numId w:val="9"/>
        </w:numPr>
        <w:ind w:right="-2"/>
        <w:rPr>
          <w:sz w:val="22"/>
          <w:szCs w:val="22"/>
        </w:rPr>
      </w:pPr>
      <w:r w:rsidRPr="00544528">
        <w:rPr>
          <w:sz w:val="22"/>
        </w:rPr>
        <w:t>Diffikultà biex tieħu n-nifs</w:t>
      </w:r>
      <w:r w:rsidR="00E66D28" w:rsidRPr="00544528">
        <w:rPr>
          <w:sz w:val="22"/>
        </w:rPr>
        <w:t xml:space="preserve"> (dispnea)</w:t>
      </w:r>
    </w:p>
    <w:p w14:paraId="27AF8B8F" w14:textId="48F003E9" w:rsidR="00E66D28" w:rsidRPr="00544528" w:rsidRDefault="00C139C3" w:rsidP="00E66D28">
      <w:pPr>
        <w:pStyle w:val="ListParagraph"/>
        <w:numPr>
          <w:ilvl w:val="0"/>
          <w:numId w:val="9"/>
        </w:numPr>
        <w:ind w:right="-2"/>
        <w:rPr>
          <w:sz w:val="22"/>
          <w:szCs w:val="22"/>
        </w:rPr>
      </w:pPr>
      <w:r w:rsidRPr="00544528">
        <w:rPr>
          <w:sz w:val="22"/>
        </w:rPr>
        <w:t>Ivvalenar tad-demm</w:t>
      </w:r>
      <w:r w:rsidR="00E66D28" w:rsidRPr="00544528">
        <w:rPr>
          <w:sz w:val="22"/>
        </w:rPr>
        <w:t xml:space="preserve"> (sepsi)</w:t>
      </w:r>
    </w:p>
    <w:p w14:paraId="7F2799C1" w14:textId="616AB4B2" w:rsidR="00E66D28" w:rsidRPr="00544528" w:rsidRDefault="00E66D28" w:rsidP="00E66D28">
      <w:pPr>
        <w:pStyle w:val="ListParagraph"/>
        <w:numPr>
          <w:ilvl w:val="0"/>
          <w:numId w:val="9"/>
        </w:numPr>
        <w:ind w:right="-2"/>
        <w:rPr>
          <w:sz w:val="22"/>
          <w:szCs w:val="22"/>
        </w:rPr>
      </w:pPr>
      <w:r w:rsidRPr="00544528">
        <w:rPr>
          <w:sz w:val="22"/>
        </w:rPr>
        <w:t>Numru baxx ta’ ċelluli bojod tad-demm (lewkopenija)</w:t>
      </w:r>
    </w:p>
    <w:p w14:paraId="0FCF1A09" w14:textId="3AD2D8B6" w:rsidR="00E66D28" w:rsidRPr="00544528" w:rsidRDefault="00E66D28" w:rsidP="00E66D28">
      <w:pPr>
        <w:pStyle w:val="ListParagraph"/>
        <w:numPr>
          <w:ilvl w:val="0"/>
          <w:numId w:val="9"/>
        </w:numPr>
        <w:ind w:right="-2"/>
        <w:rPr>
          <w:sz w:val="22"/>
          <w:szCs w:val="22"/>
        </w:rPr>
      </w:pPr>
      <w:r w:rsidRPr="00544528">
        <w:rPr>
          <w:sz w:val="22"/>
        </w:rPr>
        <w:t>Żieda fil-livell tal-enzimi tal-fwied fid-demm</w:t>
      </w:r>
      <w:r w:rsidR="00C139C3" w:rsidRPr="00544528">
        <w:rPr>
          <w:sz w:val="22"/>
        </w:rPr>
        <w:t xml:space="preserve"> (żieda fit-transaminases)</w:t>
      </w:r>
    </w:p>
    <w:p w14:paraId="74E46540" w14:textId="45D09A81" w:rsidR="00E66D28" w:rsidRPr="00544528" w:rsidRDefault="00E66D28" w:rsidP="00E66D28">
      <w:pPr>
        <w:pStyle w:val="ListParagraph"/>
        <w:numPr>
          <w:ilvl w:val="0"/>
          <w:numId w:val="9"/>
        </w:numPr>
        <w:ind w:right="-2"/>
        <w:rPr>
          <w:sz w:val="22"/>
          <w:szCs w:val="22"/>
        </w:rPr>
      </w:pPr>
      <w:r w:rsidRPr="00544528">
        <w:rPr>
          <w:sz w:val="22"/>
        </w:rPr>
        <w:t xml:space="preserve">Ħsara fin-nervituri </w:t>
      </w:r>
      <w:r w:rsidR="00C139C3" w:rsidRPr="00544528">
        <w:rPr>
          <w:sz w:val="22"/>
        </w:rPr>
        <w:t xml:space="preserve">fir-riġlejn u/jew fid-dirgħajn </w:t>
      </w:r>
      <w:r w:rsidRPr="00544528">
        <w:rPr>
          <w:sz w:val="22"/>
        </w:rPr>
        <w:t>li tista’ tikkawża tnemnim, nuqqas ta’ sensazzjoni, uġigħ, jew telf tas-sensazzjoni (newropatija periferali)</w:t>
      </w:r>
    </w:p>
    <w:p w14:paraId="790D2FCC" w14:textId="6EC41F47" w:rsidR="00E66D28" w:rsidRPr="00544528" w:rsidRDefault="00E66D28" w:rsidP="00E66D28">
      <w:pPr>
        <w:pStyle w:val="ListParagraph"/>
        <w:numPr>
          <w:ilvl w:val="0"/>
          <w:numId w:val="9"/>
        </w:numPr>
        <w:ind w:right="-2"/>
        <w:rPr>
          <w:sz w:val="22"/>
          <w:szCs w:val="22"/>
        </w:rPr>
      </w:pPr>
      <w:r w:rsidRPr="00544528">
        <w:rPr>
          <w:sz w:val="22"/>
        </w:rPr>
        <w:t xml:space="preserve">Infezzjoni </w:t>
      </w:r>
      <w:r w:rsidR="00C139C3" w:rsidRPr="00544528">
        <w:rPr>
          <w:sz w:val="22"/>
        </w:rPr>
        <w:t xml:space="preserve">tal-partijiet tal-ġisem li jiġbru u jgħaddu </w:t>
      </w:r>
      <w:r w:rsidRPr="00544528">
        <w:rPr>
          <w:sz w:val="22"/>
        </w:rPr>
        <w:t>l-awrina (infezzjoni tal-passaġġ tal-awrina)</w:t>
      </w:r>
    </w:p>
    <w:p w14:paraId="40BF9363" w14:textId="77777777" w:rsidR="009D1F2E" w:rsidRPr="00544528" w:rsidRDefault="009D1F2E" w:rsidP="2ED41A93">
      <w:pPr>
        <w:tabs>
          <w:tab w:val="clear" w:pos="567"/>
        </w:tabs>
        <w:spacing w:line="240" w:lineRule="auto"/>
        <w:ind w:right="-2"/>
        <w:rPr>
          <w:b/>
          <w:bCs/>
        </w:rPr>
      </w:pPr>
    </w:p>
    <w:p w14:paraId="790D2B0D" w14:textId="182AE5D3" w:rsidR="00B63130" w:rsidRPr="00544528" w:rsidRDefault="00B63130" w:rsidP="2ED41A93">
      <w:pPr>
        <w:tabs>
          <w:tab w:val="clear" w:pos="567"/>
        </w:tabs>
        <w:spacing w:line="240" w:lineRule="auto"/>
        <w:ind w:right="-2"/>
      </w:pPr>
      <w:r w:rsidRPr="00544528">
        <w:rPr>
          <w:b/>
        </w:rPr>
        <w:t>Komuni</w:t>
      </w:r>
      <w:r w:rsidRPr="00544528">
        <w:t xml:space="preserve"> </w:t>
      </w:r>
      <w:r w:rsidRPr="00544528">
        <w:rPr>
          <w:b/>
        </w:rPr>
        <w:t>(jistgħu jaffettwaw sa persuna 1 minn kull 10):</w:t>
      </w:r>
    </w:p>
    <w:p w14:paraId="7E8376C1" w14:textId="5F436B35" w:rsidR="001A0C1B" w:rsidRPr="00544528" w:rsidRDefault="001A0C1B" w:rsidP="001A0C1B">
      <w:pPr>
        <w:pStyle w:val="ListParagraph"/>
        <w:numPr>
          <w:ilvl w:val="0"/>
          <w:numId w:val="15"/>
        </w:numPr>
        <w:ind w:right="-2"/>
        <w:rPr>
          <w:sz w:val="22"/>
          <w:szCs w:val="22"/>
        </w:rPr>
      </w:pPr>
      <w:r w:rsidRPr="00544528">
        <w:rPr>
          <w:sz w:val="22"/>
        </w:rPr>
        <w:t>Livell baxx ta’ phosphate</w:t>
      </w:r>
      <w:r w:rsidR="005718E2" w:rsidRPr="00544528">
        <w:rPr>
          <w:sz w:val="22"/>
        </w:rPr>
        <w:t>s</w:t>
      </w:r>
      <w:r w:rsidRPr="00544528">
        <w:rPr>
          <w:sz w:val="22"/>
        </w:rPr>
        <w:t xml:space="preserve"> fid-demm (ipofosfatemja)</w:t>
      </w:r>
    </w:p>
    <w:p w14:paraId="146FBABC" w14:textId="71462E83" w:rsidR="001A0C1B" w:rsidRPr="00544528" w:rsidRDefault="001A0C1B" w:rsidP="001A0C1B">
      <w:pPr>
        <w:pStyle w:val="ListParagraph"/>
        <w:numPr>
          <w:ilvl w:val="0"/>
          <w:numId w:val="15"/>
        </w:numPr>
        <w:ind w:right="-2"/>
        <w:rPr>
          <w:sz w:val="22"/>
          <w:szCs w:val="22"/>
        </w:rPr>
      </w:pPr>
      <w:r w:rsidRPr="00544528">
        <w:rPr>
          <w:sz w:val="22"/>
        </w:rPr>
        <w:t xml:space="preserve">Numru baxx ta’ </w:t>
      </w:r>
      <w:r w:rsidR="00C139C3" w:rsidRPr="00544528">
        <w:rPr>
          <w:sz w:val="22"/>
        </w:rPr>
        <w:t>newtrofili fi</w:t>
      </w:r>
      <w:r w:rsidRPr="00544528">
        <w:rPr>
          <w:sz w:val="22"/>
        </w:rPr>
        <w:t>d-demm</w:t>
      </w:r>
      <w:r w:rsidR="00C139C3" w:rsidRPr="00544528">
        <w:rPr>
          <w:sz w:val="22"/>
        </w:rPr>
        <w:t>,</w:t>
      </w:r>
      <w:r w:rsidRPr="00544528">
        <w:rPr>
          <w:sz w:val="22"/>
        </w:rPr>
        <w:t xml:space="preserve"> </w:t>
      </w:r>
      <w:r w:rsidR="00C139C3" w:rsidRPr="00544528">
        <w:rPr>
          <w:sz w:val="22"/>
        </w:rPr>
        <w:t xml:space="preserve">flimkien ma’ </w:t>
      </w:r>
      <w:r w:rsidRPr="00544528">
        <w:rPr>
          <w:sz w:val="22"/>
        </w:rPr>
        <w:t>deni (newtropenija bid-deni)</w:t>
      </w:r>
    </w:p>
    <w:p w14:paraId="53DB12AA" w14:textId="77777777" w:rsidR="00B63130" w:rsidRPr="00544528" w:rsidRDefault="00B63130" w:rsidP="00204AAB">
      <w:pPr>
        <w:numPr>
          <w:ilvl w:val="12"/>
          <w:numId w:val="0"/>
        </w:numPr>
        <w:tabs>
          <w:tab w:val="clear" w:pos="567"/>
        </w:tabs>
        <w:spacing w:line="240" w:lineRule="auto"/>
        <w:ind w:right="-2"/>
        <w:rPr>
          <w:b/>
          <w:szCs w:val="22"/>
        </w:rPr>
      </w:pPr>
    </w:p>
    <w:p w14:paraId="15265F3A" w14:textId="77777777" w:rsidR="00A75FE1" w:rsidRPr="00544528" w:rsidRDefault="00A75FE1" w:rsidP="002564E9">
      <w:pPr>
        <w:spacing w:line="240" w:lineRule="auto"/>
        <w:rPr>
          <w:b/>
          <w:noProof/>
          <w:szCs w:val="22"/>
        </w:rPr>
      </w:pPr>
      <w:r w:rsidRPr="00544528">
        <w:rPr>
          <w:b/>
        </w:rPr>
        <w:t>Rappurtar tal-effetti sekondarji</w:t>
      </w:r>
    </w:p>
    <w:p w14:paraId="14A1786B" w14:textId="5B0B0472" w:rsidR="008D35AD" w:rsidRPr="00544528" w:rsidRDefault="009B6496" w:rsidP="00F9434C">
      <w:pPr>
        <w:pStyle w:val="BodytextAgency"/>
        <w:spacing w:after="0" w:line="240" w:lineRule="auto"/>
        <w:rPr>
          <w:rFonts w:ascii="Times New Roman" w:hAnsi="Times New Roman" w:cs="Times New Roman"/>
          <w:sz w:val="22"/>
          <w:szCs w:val="22"/>
        </w:rPr>
      </w:pPr>
      <w:r w:rsidRPr="00544528">
        <w:rPr>
          <w:rFonts w:ascii="Times New Roman" w:hAnsi="Times New Roman"/>
          <w:sz w:val="22"/>
        </w:rPr>
        <w:t xml:space="preserve">Jekk ikollok xi effett sekondarju kellem lit-tabib jew lill-infermier tiegħek. Dan jinkludi xi effett sekondarju possibbli li mhuwiex elenkat f’dan il-fuljett. Tista’ wkoll tirrapporta effetti sekondarji direttament permezz </w:t>
      </w:r>
      <w:r w:rsidRPr="00975A5B">
        <w:rPr>
          <w:rFonts w:ascii="Times New Roman" w:hAnsi="Times New Roman"/>
          <w:sz w:val="22"/>
          <w:highlight w:val="lightGray"/>
        </w:rPr>
        <w:t>tas-sistema ta’ rappurtar nazzjonali mniżżla f’</w:t>
      </w:r>
      <w:hyperlink r:id="rId11" w:history="1">
        <w:r w:rsidRPr="00975A5B">
          <w:rPr>
            <w:rStyle w:val="Hyperlink"/>
            <w:rFonts w:ascii="Times New Roman" w:hAnsi="Times New Roman" w:cs="Times New Roman"/>
            <w:sz w:val="22"/>
            <w:highlight w:val="lightGray"/>
          </w:rPr>
          <w:t>Appendiċi</w:t>
        </w:r>
        <w:r w:rsidR="00F9001C" w:rsidRPr="00975A5B">
          <w:rPr>
            <w:rStyle w:val="Hyperlink"/>
            <w:rFonts w:ascii="Times New Roman" w:hAnsi="Times New Roman" w:cs="Times New Roman"/>
            <w:sz w:val="22"/>
            <w:highlight w:val="lightGray"/>
          </w:rPr>
          <w:t xml:space="preserve"> </w:t>
        </w:r>
        <w:r w:rsidRPr="00975A5B">
          <w:rPr>
            <w:rStyle w:val="Hyperlink"/>
            <w:rFonts w:ascii="Times New Roman" w:hAnsi="Times New Roman" w:cs="Times New Roman"/>
            <w:sz w:val="22"/>
            <w:highlight w:val="lightGray"/>
          </w:rPr>
          <w:t>V</w:t>
        </w:r>
      </w:hyperlink>
      <w:r w:rsidRPr="00544528">
        <w:rPr>
          <w:rFonts w:ascii="Times New Roman" w:hAnsi="Times New Roman"/>
          <w:sz w:val="22"/>
        </w:rPr>
        <w:t>. Billi tirrapporta l-effetti sekondarji tista’ tgħin biex tiġi pprovduta aktar informazzjoni dwar is-sigurtà ta’ din il-mediċina.</w:t>
      </w:r>
    </w:p>
    <w:p w14:paraId="1195540D" w14:textId="77777777" w:rsidR="008D35AD" w:rsidRPr="00544528" w:rsidRDefault="008D35AD" w:rsidP="00204AAB">
      <w:pPr>
        <w:autoSpaceDE w:val="0"/>
        <w:autoSpaceDN w:val="0"/>
        <w:adjustRightInd w:val="0"/>
        <w:spacing w:line="240" w:lineRule="auto"/>
        <w:rPr>
          <w:szCs w:val="22"/>
        </w:rPr>
      </w:pPr>
    </w:p>
    <w:p w14:paraId="03329209" w14:textId="77777777" w:rsidR="008A3EDA" w:rsidRPr="00544528" w:rsidRDefault="008A3EDA" w:rsidP="00204AAB">
      <w:pPr>
        <w:autoSpaceDE w:val="0"/>
        <w:autoSpaceDN w:val="0"/>
        <w:adjustRightInd w:val="0"/>
        <w:spacing w:line="240" w:lineRule="auto"/>
        <w:rPr>
          <w:szCs w:val="22"/>
        </w:rPr>
      </w:pPr>
    </w:p>
    <w:p w14:paraId="28C62C86" w14:textId="461907E9" w:rsidR="009B6496" w:rsidRPr="00544528" w:rsidRDefault="009B6496" w:rsidP="7005E38B">
      <w:pPr>
        <w:tabs>
          <w:tab w:val="clear" w:pos="567"/>
        </w:tabs>
        <w:spacing w:line="240" w:lineRule="auto"/>
        <w:ind w:left="567" w:right="-2" w:hanging="567"/>
        <w:rPr>
          <w:b/>
        </w:rPr>
      </w:pPr>
      <w:r w:rsidRPr="00544528">
        <w:rPr>
          <w:b/>
        </w:rPr>
        <w:t>5.</w:t>
      </w:r>
      <w:r w:rsidRPr="00544528">
        <w:tab/>
      </w:r>
      <w:r w:rsidRPr="00544528">
        <w:rPr>
          <w:b/>
        </w:rPr>
        <w:t>Kif taħżen ELREXFIO</w:t>
      </w:r>
    </w:p>
    <w:p w14:paraId="55A6D430" w14:textId="77777777" w:rsidR="009B6496" w:rsidRPr="00544528" w:rsidRDefault="009B6496" w:rsidP="00204AAB">
      <w:pPr>
        <w:numPr>
          <w:ilvl w:val="12"/>
          <w:numId w:val="0"/>
        </w:numPr>
        <w:tabs>
          <w:tab w:val="clear" w:pos="567"/>
        </w:tabs>
        <w:spacing w:line="240" w:lineRule="auto"/>
        <w:ind w:right="-2"/>
        <w:rPr>
          <w:szCs w:val="22"/>
        </w:rPr>
      </w:pPr>
    </w:p>
    <w:p w14:paraId="67966C41" w14:textId="272A8511" w:rsidR="00F9434C" w:rsidRPr="00544528" w:rsidRDefault="00A23713" w:rsidP="00204AAB">
      <w:pPr>
        <w:numPr>
          <w:ilvl w:val="12"/>
          <w:numId w:val="0"/>
        </w:numPr>
        <w:tabs>
          <w:tab w:val="clear" w:pos="567"/>
        </w:tabs>
        <w:spacing w:line="240" w:lineRule="auto"/>
        <w:ind w:right="-2"/>
      </w:pPr>
      <w:r w:rsidRPr="00544528">
        <w:t>ELREXFIO se jinħażen fl-isptar jew fil-klinika mit-tabib tiegħek.</w:t>
      </w:r>
    </w:p>
    <w:p w14:paraId="087BD56D" w14:textId="77777777" w:rsidR="00F9434C" w:rsidRPr="00544528" w:rsidRDefault="00F9434C" w:rsidP="00204AAB">
      <w:pPr>
        <w:numPr>
          <w:ilvl w:val="12"/>
          <w:numId w:val="0"/>
        </w:numPr>
        <w:tabs>
          <w:tab w:val="clear" w:pos="567"/>
        </w:tabs>
        <w:spacing w:line="240" w:lineRule="auto"/>
        <w:ind w:right="-2"/>
        <w:rPr>
          <w:szCs w:val="22"/>
        </w:rPr>
      </w:pPr>
    </w:p>
    <w:p w14:paraId="7C272886" w14:textId="0066173F" w:rsidR="009B6496" w:rsidRPr="00544528" w:rsidRDefault="009B6496" w:rsidP="00204AAB">
      <w:pPr>
        <w:numPr>
          <w:ilvl w:val="12"/>
          <w:numId w:val="0"/>
        </w:numPr>
        <w:tabs>
          <w:tab w:val="clear" w:pos="567"/>
        </w:tabs>
        <w:spacing w:line="240" w:lineRule="auto"/>
        <w:ind w:right="-2"/>
        <w:rPr>
          <w:szCs w:val="22"/>
        </w:rPr>
      </w:pPr>
      <w:r w:rsidRPr="00544528">
        <w:t>Żomm din il-mediċina fejn ma tidhirx u ma tintlaħaqx mit-tfal.</w:t>
      </w:r>
    </w:p>
    <w:p w14:paraId="054A9CE3" w14:textId="77777777" w:rsidR="009B6496" w:rsidRPr="00544528" w:rsidRDefault="009B6496" w:rsidP="00204AAB">
      <w:pPr>
        <w:numPr>
          <w:ilvl w:val="12"/>
          <w:numId w:val="0"/>
        </w:numPr>
        <w:tabs>
          <w:tab w:val="clear" w:pos="567"/>
        </w:tabs>
        <w:spacing w:line="240" w:lineRule="auto"/>
        <w:ind w:right="-2"/>
        <w:rPr>
          <w:szCs w:val="22"/>
        </w:rPr>
      </w:pPr>
    </w:p>
    <w:p w14:paraId="09DD7432" w14:textId="23BB8720" w:rsidR="009B6496" w:rsidRPr="00544528" w:rsidRDefault="009B6496" w:rsidP="00204AAB">
      <w:pPr>
        <w:numPr>
          <w:ilvl w:val="12"/>
          <w:numId w:val="0"/>
        </w:numPr>
        <w:tabs>
          <w:tab w:val="clear" w:pos="567"/>
        </w:tabs>
        <w:spacing w:line="240" w:lineRule="auto"/>
        <w:ind w:right="-2"/>
        <w:rPr>
          <w:szCs w:val="22"/>
        </w:rPr>
      </w:pPr>
      <w:r w:rsidRPr="00544528">
        <w:t>Tużax din il-mediċina wara d-data ta’ meta tiskadi li tidher fuq il-kartuna u t-tikketta tal-kunjett wara “JIS”. Id-data ta’ meta tiskadi tirreferi għall-aħħar ġurnata ta’ dak ix-xahar.</w:t>
      </w:r>
    </w:p>
    <w:p w14:paraId="0A936036" w14:textId="77777777" w:rsidR="002564E9" w:rsidRPr="00544528" w:rsidRDefault="002564E9" w:rsidP="002564E9">
      <w:pPr>
        <w:spacing w:line="240" w:lineRule="auto"/>
      </w:pPr>
    </w:p>
    <w:p w14:paraId="253486E1" w14:textId="77777777" w:rsidR="00096FBC" w:rsidRPr="00544528" w:rsidRDefault="00096FBC" w:rsidP="00096FBC">
      <w:pPr>
        <w:spacing w:line="240" w:lineRule="auto"/>
        <w:rPr>
          <w:b/>
          <w:szCs w:val="18"/>
        </w:rPr>
      </w:pPr>
      <w:r w:rsidRPr="00544528">
        <w:t>Aħżen fi friġġ (2°C sa 8°C). Tagħmlux fil-friża.</w:t>
      </w:r>
    </w:p>
    <w:p w14:paraId="08098A4B" w14:textId="77777777" w:rsidR="00096FBC" w:rsidRPr="00544528" w:rsidRDefault="00096FBC" w:rsidP="00096FBC">
      <w:pPr>
        <w:spacing w:line="240" w:lineRule="auto"/>
      </w:pPr>
    </w:p>
    <w:p w14:paraId="710B205B" w14:textId="77777777" w:rsidR="00096FBC" w:rsidRPr="00544528" w:rsidRDefault="00096FBC" w:rsidP="00096FBC">
      <w:pPr>
        <w:spacing w:line="240" w:lineRule="auto"/>
        <w:rPr>
          <w:szCs w:val="22"/>
        </w:rPr>
      </w:pPr>
      <w:r w:rsidRPr="00544528">
        <w:t>Aħżen fil-pakkett oriġinali sabiex tilqa’ mid-dawl.</w:t>
      </w:r>
    </w:p>
    <w:p w14:paraId="52E53D57" w14:textId="08C2A37F" w:rsidR="00096FBC" w:rsidRPr="00544528" w:rsidRDefault="00096FBC" w:rsidP="00096FBC">
      <w:pPr>
        <w:tabs>
          <w:tab w:val="clear" w:pos="567"/>
        </w:tabs>
        <w:spacing w:line="240" w:lineRule="auto"/>
        <w:ind w:right="-2"/>
      </w:pPr>
    </w:p>
    <w:p w14:paraId="49C3781B" w14:textId="77777777" w:rsidR="00E7725C" w:rsidRPr="00E96D72" w:rsidRDefault="00E7725C" w:rsidP="00E7725C">
      <w:pPr>
        <w:spacing w:line="240" w:lineRule="auto"/>
        <w:rPr>
          <w:szCs w:val="22"/>
        </w:rPr>
      </w:pPr>
      <w:r w:rsidRPr="00E96D72">
        <w:lastRenderedPageBreak/>
        <w:t xml:space="preserve">L-istabbiltà kimika u fiżika waqt l-użu wara l-ftuħ tal-kunjett, inkluż il-ħżin f’siringi ppreparati ntweriet għal 7 ijiem f’temperatura ta’ </w:t>
      </w:r>
      <w:r w:rsidRPr="006A0E87">
        <w:t xml:space="preserve">2 °C </w:t>
      </w:r>
      <w:r w:rsidRPr="00E96D72">
        <w:t>sa</w:t>
      </w:r>
      <w:r w:rsidRPr="006A0E87">
        <w:t xml:space="preserve"> 8 °C </w:t>
      </w:r>
      <w:r w:rsidRPr="00E96D72">
        <w:t>u 24 siegħa sa temperatura ta’ 30°C.</w:t>
      </w:r>
    </w:p>
    <w:p w14:paraId="6AE36D3C" w14:textId="77777777" w:rsidR="00E7725C" w:rsidRPr="00E96D72" w:rsidRDefault="00E7725C" w:rsidP="00E7725C">
      <w:pPr>
        <w:spacing w:line="240" w:lineRule="auto"/>
        <w:rPr>
          <w:szCs w:val="22"/>
        </w:rPr>
      </w:pPr>
    </w:p>
    <w:p w14:paraId="31E2974D" w14:textId="77777777" w:rsidR="00E7725C" w:rsidRPr="008B02CD" w:rsidRDefault="00E7725C" w:rsidP="00E96D72">
      <w:pPr>
        <w:spacing w:line="240" w:lineRule="auto"/>
      </w:pPr>
      <w:r w:rsidRPr="008B02CD">
        <w:t xml:space="preserve">Mil-lat mikrobijoloġiku, il-prodott għandu jintuża immedjatament. Jekk ma jintużax immedjatament, il-ħinijiet tal-ħażna waqt l-użu u l-kondizzjonijiet qabel l-użu huma r-responsabbiltà tal-utent u normalment m’għandhomx ikunu itwal minn 24 siegħa f’temperatura ta’ </w:t>
      </w:r>
      <w:r w:rsidRPr="006A0E87">
        <w:t xml:space="preserve">2 °C </w:t>
      </w:r>
      <w:r w:rsidRPr="008B02CD">
        <w:t>sa</w:t>
      </w:r>
      <w:r w:rsidRPr="006A0E87">
        <w:t xml:space="preserve"> 8 °C</w:t>
      </w:r>
      <w:r w:rsidRPr="008B02CD">
        <w:t>, sakemm il-preparazzjoni ma tkunx saret f’kundizzjonijiet asettiċi kkontrollati u vvalidati.</w:t>
      </w:r>
    </w:p>
    <w:p w14:paraId="654F88C3" w14:textId="77777777" w:rsidR="00C139C3" w:rsidRPr="008B02CD" w:rsidRDefault="00C139C3" w:rsidP="00096FBC">
      <w:pPr>
        <w:tabs>
          <w:tab w:val="clear" w:pos="567"/>
        </w:tabs>
        <w:spacing w:line="240" w:lineRule="auto"/>
        <w:ind w:right="-2"/>
      </w:pPr>
    </w:p>
    <w:p w14:paraId="3F6F1D3B" w14:textId="77777777" w:rsidR="00096FBC" w:rsidRPr="00544528" w:rsidRDefault="00096FBC" w:rsidP="00096FBC">
      <w:pPr>
        <w:numPr>
          <w:ilvl w:val="12"/>
          <w:numId w:val="0"/>
        </w:numPr>
        <w:tabs>
          <w:tab w:val="clear" w:pos="567"/>
        </w:tabs>
        <w:spacing w:line="240" w:lineRule="auto"/>
        <w:ind w:right="-2"/>
      </w:pPr>
      <w:r w:rsidRPr="00544528">
        <w:t>Tużax din il-mediċina jekk tinnota tibdil fil-kulur jew sinjali oħra viżibbli ta’ deterjorazzjoni.</w:t>
      </w:r>
    </w:p>
    <w:p w14:paraId="78A05CEA" w14:textId="77777777" w:rsidR="00096FBC" w:rsidRPr="00544528" w:rsidRDefault="00096FBC" w:rsidP="00096FBC">
      <w:pPr>
        <w:spacing w:line="240" w:lineRule="auto"/>
      </w:pPr>
    </w:p>
    <w:p w14:paraId="3B1966A8" w14:textId="77777777" w:rsidR="00096FBC" w:rsidRPr="00544528" w:rsidRDefault="00096FBC" w:rsidP="00096FBC">
      <w:pPr>
        <w:numPr>
          <w:ilvl w:val="12"/>
          <w:numId w:val="0"/>
        </w:numPr>
        <w:tabs>
          <w:tab w:val="clear" w:pos="567"/>
        </w:tabs>
        <w:spacing w:line="240" w:lineRule="auto"/>
        <w:ind w:right="-2"/>
        <w:rPr>
          <w:szCs w:val="22"/>
        </w:rPr>
      </w:pPr>
    </w:p>
    <w:p w14:paraId="5884195D" w14:textId="77777777" w:rsidR="00096FBC" w:rsidRPr="00544528" w:rsidRDefault="00096FBC" w:rsidP="004A70C1">
      <w:pPr>
        <w:widowControl w:val="0"/>
        <w:numPr>
          <w:ilvl w:val="12"/>
          <w:numId w:val="0"/>
        </w:numPr>
        <w:spacing w:line="240" w:lineRule="auto"/>
        <w:ind w:right="-2"/>
        <w:rPr>
          <w:b/>
          <w:szCs w:val="22"/>
        </w:rPr>
      </w:pPr>
      <w:r w:rsidRPr="00544528">
        <w:rPr>
          <w:b/>
        </w:rPr>
        <w:t>6.</w:t>
      </w:r>
      <w:r w:rsidRPr="00544528">
        <w:rPr>
          <w:b/>
        </w:rPr>
        <w:tab/>
        <w:t>Kontenut tal-pakkett u informazzjoni oħra</w:t>
      </w:r>
    </w:p>
    <w:p w14:paraId="5ECDF8EC" w14:textId="77777777" w:rsidR="00096FBC" w:rsidRPr="00544528" w:rsidRDefault="00096FBC" w:rsidP="004A70C1">
      <w:pPr>
        <w:widowControl w:val="0"/>
        <w:numPr>
          <w:ilvl w:val="12"/>
          <w:numId w:val="0"/>
        </w:numPr>
        <w:tabs>
          <w:tab w:val="clear" w:pos="567"/>
        </w:tabs>
        <w:spacing w:line="240" w:lineRule="auto"/>
        <w:rPr>
          <w:szCs w:val="22"/>
        </w:rPr>
      </w:pPr>
    </w:p>
    <w:p w14:paraId="1ED36468" w14:textId="77777777" w:rsidR="00096FBC" w:rsidRPr="00544528" w:rsidRDefault="00096FBC" w:rsidP="004A70C1">
      <w:pPr>
        <w:widowControl w:val="0"/>
        <w:numPr>
          <w:ilvl w:val="12"/>
          <w:numId w:val="0"/>
        </w:numPr>
        <w:tabs>
          <w:tab w:val="clear" w:pos="567"/>
        </w:tabs>
        <w:spacing w:line="240" w:lineRule="auto"/>
        <w:ind w:right="-2"/>
        <w:rPr>
          <w:b/>
          <w:szCs w:val="22"/>
        </w:rPr>
      </w:pPr>
      <w:r w:rsidRPr="00544528">
        <w:rPr>
          <w:b/>
        </w:rPr>
        <w:t xml:space="preserve">X’fih ELREXFIO </w:t>
      </w:r>
    </w:p>
    <w:p w14:paraId="2EBFA81F" w14:textId="77777777" w:rsidR="00096FBC" w:rsidRPr="00544528" w:rsidRDefault="00096FBC" w:rsidP="004A70C1">
      <w:pPr>
        <w:widowControl w:val="0"/>
        <w:numPr>
          <w:ilvl w:val="0"/>
          <w:numId w:val="10"/>
        </w:numPr>
        <w:tabs>
          <w:tab w:val="clear" w:pos="567"/>
        </w:tabs>
      </w:pPr>
      <w:r w:rsidRPr="00544528">
        <w:t>Is-sustanza attiva hi elranatamab. ELREXFIO jiġi f’żewġ daqsijiet ta’ pakketti differenti:</w:t>
      </w:r>
    </w:p>
    <w:p w14:paraId="09A18BE6" w14:textId="0E2BDF36" w:rsidR="00096FBC" w:rsidRPr="00544528" w:rsidRDefault="004A5F93" w:rsidP="004A70C1">
      <w:pPr>
        <w:pStyle w:val="Paragraph"/>
        <w:widowControl w:val="0"/>
        <w:numPr>
          <w:ilvl w:val="1"/>
          <w:numId w:val="10"/>
        </w:numPr>
        <w:spacing w:after="0"/>
        <w:contextualSpacing/>
        <w:rPr>
          <w:rStyle w:val="Instructions"/>
          <w:i w:val="0"/>
          <w:color w:val="auto"/>
          <w:sz w:val="22"/>
          <w:szCs w:val="22"/>
        </w:rPr>
      </w:pPr>
      <w:r w:rsidRPr="00544528">
        <w:rPr>
          <w:rStyle w:val="Instructions"/>
          <w:i w:val="0"/>
          <w:color w:val="auto"/>
          <w:sz w:val="22"/>
        </w:rPr>
        <w:t>Kunjett wieħed ta’ 1.1 mL fih 44 mg ta’ elranatamab (40 mg/mL).</w:t>
      </w:r>
    </w:p>
    <w:p w14:paraId="1580B9D8" w14:textId="6B2613CA" w:rsidR="00096FBC" w:rsidRPr="001C4698" w:rsidRDefault="004A5F93" w:rsidP="004A70C1">
      <w:pPr>
        <w:pStyle w:val="Paragraph"/>
        <w:widowControl w:val="0"/>
        <w:numPr>
          <w:ilvl w:val="1"/>
          <w:numId w:val="10"/>
        </w:numPr>
        <w:spacing w:after="0"/>
        <w:rPr>
          <w:rStyle w:val="Instructions"/>
          <w:color w:val="auto"/>
        </w:rPr>
      </w:pPr>
      <w:r w:rsidRPr="00544528">
        <w:rPr>
          <w:rStyle w:val="Instructions"/>
          <w:i w:val="0"/>
          <w:color w:val="auto"/>
          <w:sz w:val="22"/>
        </w:rPr>
        <w:t>Kunjett wieħed ta’ 1.9 mL fih 76 mg ta’ elranatamab (40 mg/mL).</w:t>
      </w:r>
    </w:p>
    <w:p w14:paraId="5DA913D0" w14:textId="60FBACE8" w:rsidR="009B6496" w:rsidRPr="00544528" w:rsidRDefault="00096FBC" w:rsidP="004A70C1">
      <w:pPr>
        <w:widowControl w:val="0"/>
        <w:numPr>
          <w:ilvl w:val="12"/>
          <w:numId w:val="0"/>
        </w:numPr>
        <w:tabs>
          <w:tab w:val="clear" w:pos="567"/>
        </w:tabs>
        <w:spacing w:line="240" w:lineRule="auto"/>
        <w:ind w:right="-2"/>
        <w:rPr>
          <w:szCs w:val="22"/>
        </w:rPr>
      </w:pPr>
      <w:r w:rsidRPr="00544528">
        <w:t>Is-sustanzi mhux attivi l-oħra huma</w:t>
      </w:r>
      <w:r w:rsidR="00C139C3" w:rsidRPr="00544528">
        <w:t xml:space="preserve"> edetate disodium,</w:t>
      </w:r>
      <w:r w:rsidRPr="00544528">
        <w:t xml:space="preserve"> L-histidine, L-histidine hydrochloride monohydrate, polysorbate 80, sucrose, ilma għall-injezzjonijiet (ara “ELREXFIO fih is-sodium” f’sezzjoni 2).</w:t>
      </w:r>
    </w:p>
    <w:p w14:paraId="3B046176" w14:textId="77777777" w:rsidR="00096FBC" w:rsidRPr="00544528" w:rsidRDefault="00096FBC" w:rsidP="00096FBC">
      <w:pPr>
        <w:numPr>
          <w:ilvl w:val="12"/>
          <w:numId w:val="0"/>
        </w:numPr>
        <w:tabs>
          <w:tab w:val="clear" w:pos="567"/>
        </w:tabs>
        <w:spacing w:line="240" w:lineRule="auto"/>
        <w:ind w:right="-2"/>
        <w:rPr>
          <w:szCs w:val="22"/>
        </w:rPr>
      </w:pPr>
    </w:p>
    <w:p w14:paraId="4EE485EA" w14:textId="77777777" w:rsidR="005D459C" w:rsidRPr="00544528" w:rsidRDefault="005D459C" w:rsidP="005D459C">
      <w:pPr>
        <w:numPr>
          <w:ilvl w:val="12"/>
          <w:numId w:val="0"/>
        </w:numPr>
        <w:tabs>
          <w:tab w:val="clear" w:pos="567"/>
        </w:tabs>
        <w:spacing w:line="240" w:lineRule="auto"/>
        <w:ind w:right="-2"/>
        <w:rPr>
          <w:b/>
          <w:szCs w:val="22"/>
        </w:rPr>
      </w:pPr>
      <w:r w:rsidRPr="00544528">
        <w:rPr>
          <w:b/>
        </w:rPr>
        <w:t>Kif jidher ELREXFIO u l-kontenut tal-pakkett</w:t>
      </w:r>
    </w:p>
    <w:p w14:paraId="2FF2503B" w14:textId="4045A0D0" w:rsidR="005D459C" w:rsidRPr="00544528" w:rsidRDefault="005D459C" w:rsidP="00E96D72">
      <w:pPr>
        <w:keepNext/>
        <w:numPr>
          <w:ilvl w:val="12"/>
          <w:numId w:val="0"/>
        </w:numPr>
        <w:tabs>
          <w:tab w:val="clear" w:pos="567"/>
        </w:tabs>
        <w:spacing w:line="240" w:lineRule="auto"/>
        <w:rPr>
          <w:szCs w:val="22"/>
        </w:rPr>
      </w:pPr>
      <w:r w:rsidRPr="00544528">
        <w:t>ELREXFIO 40 mg/mL soluzzjoni għall-injezzjoni (injezzjoni) h</w:t>
      </w:r>
      <w:r w:rsidR="00061FC8" w:rsidRPr="00544528">
        <w:t>uwa</w:t>
      </w:r>
      <w:r w:rsidRPr="00544528">
        <w:t xml:space="preserve"> likwidu bla kulur għal kannella ċar.</w:t>
      </w:r>
    </w:p>
    <w:p w14:paraId="7DFCA253" w14:textId="1B24929D" w:rsidR="005D459C" w:rsidRPr="00544528" w:rsidRDefault="005D459C" w:rsidP="005D459C">
      <w:pPr>
        <w:numPr>
          <w:ilvl w:val="12"/>
          <w:numId w:val="0"/>
        </w:numPr>
        <w:tabs>
          <w:tab w:val="clear" w:pos="567"/>
        </w:tabs>
        <w:spacing w:line="240" w:lineRule="auto"/>
        <w:rPr>
          <w:szCs w:val="22"/>
        </w:rPr>
      </w:pPr>
      <w:r w:rsidRPr="00544528">
        <w:t>ELREXFIO huwa fornut f’żewġ qawwiet. Kull pakkett tal-kartun fih kunjett tal-ħġieġ wieħed.</w:t>
      </w:r>
    </w:p>
    <w:p w14:paraId="5FEC4183" w14:textId="77777777" w:rsidR="005D459C" w:rsidRPr="00544528" w:rsidRDefault="005D459C" w:rsidP="005D459C">
      <w:pPr>
        <w:numPr>
          <w:ilvl w:val="12"/>
          <w:numId w:val="0"/>
        </w:numPr>
        <w:tabs>
          <w:tab w:val="clear" w:pos="567"/>
        </w:tabs>
        <w:spacing w:line="240" w:lineRule="auto"/>
        <w:rPr>
          <w:szCs w:val="22"/>
        </w:rPr>
      </w:pPr>
    </w:p>
    <w:p w14:paraId="1F133E0F" w14:textId="67DA8183" w:rsidR="009B6496" w:rsidRPr="00544528" w:rsidRDefault="009B6496" w:rsidP="00204AAB">
      <w:pPr>
        <w:numPr>
          <w:ilvl w:val="12"/>
          <w:numId w:val="0"/>
        </w:numPr>
        <w:tabs>
          <w:tab w:val="clear" w:pos="567"/>
        </w:tabs>
        <w:spacing w:line="240" w:lineRule="auto"/>
        <w:ind w:right="-2"/>
        <w:rPr>
          <w:b/>
          <w:szCs w:val="22"/>
        </w:rPr>
      </w:pPr>
      <w:r w:rsidRPr="00544528">
        <w:rPr>
          <w:b/>
        </w:rPr>
        <w:t xml:space="preserve">Detentur tal-Awtorizzazzjoni għat-Tqegħid fis-Suq </w:t>
      </w:r>
    </w:p>
    <w:p w14:paraId="39A864B4" w14:textId="3DC27A3F" w:rsidR="005B4606" w:rsidRPr="00544528" w:rsidRDefault="005B4606" w:rsidP="00204AAB">
      <w:pPr>
        <w:numPr>
          <w:ilvl w:val="12"/>
          <w:numId w:val="0"/>
        </w:numPr>
        <w:tabs>
          <w:tab w:val="clear" w:pos="567"/>
        </w:tabs>
        <w:spacing w:line="240" w:lineRule="auto"/>
        <w:ind w:right="-2"/>
      </w:pPr>
      <w:r w:rsidRPr="00544528">
        <w:t>Pfizer Europe MA EEIG</w:t>
      </w:r>
    </w:p>
    <w:p w14:paraId="14293CC6" w14:textId="06E296DE" w:rsidR="005B4606" w:rsidRPr="00544528" w:rsidRDefault="005B4606" w:rsidP="00204AAB">
      <w:pPr>
        <w:numPr>
          <w:ilvl w:val="12"/>
          <w:numId w:val="0"/>
        </w:numPr>
        <w:tabs>
          <w:tab w:val="clear" w:pos="567"/>
        </w:tabs>
        <w:spacing w:line="240" w:lineRule="auto"/>
        <w:ind w:right="-2"/>
      </w:pPr>
      <w:r w:rsidRPr="00544528">
        <w:t>Boulevard de la Plaine 17</w:t>
      </w:r>
    </w:p>
    <w:p w14:paraId="4E581A2B" w14:textId="68D8942F" w:rsidR="005B4606" w:rsidRPr="00544528" w:rsidRDefault="005B4606" w:rsidP="00204AAB">
      <w:pPr>
        <w:numPr>
          <w:ilvl w:val="12"/>
          <w:numId w:val="0"/>
        </w:numPr>
        <w:tabs>
          <w:tab w:val="clear" w:pos="567"/>
        </w:tabs>
        <w:spacing w:line="240" w:lineRule="auto"/>
        <w:ind w:right="-2"/>
      </w:pPr>
      <w:r w:rsidRPr="00544528">
        <w:t>1050 Bruxelles</w:t>
      </w:r>
    </w:p>
    <w:p w14:paraId="02583FC8" w14:textId="24F0B525" w:rsidR="009B6496" w:rsidRPr="00544528" w:rsidRDefault="005B4606" w:rsidP="00204AAB">
      <w:pPr>
        <w:numPr>
          <w:ilvl w:val="12"/>
          <w:numId w:val="0"/>
        </w:numPr>
        <w:tabs>
          <w:tab w:val="clear" w:pos="567"/>
        </w:tabs>
        <w:spacing w:line="240" w:lineRule="auto"/>
        <w:ind w:right="-2"/>
      </w:pPr>
      <w:r w:rsidRPr="00544528">
        <w:t>Il-Belġju</w:t>
      </w:r>
    </w:p>
    <w:p w14:paraId="416217E5" w14:textId="44A777D3" w:rsidR="005B4606" w:rsidRPr="00544528" w:rsidRDefault="005B4606" w:rsidP="00204AAB">
      <w:pPr>
        <w:numPr>
          <w:ilvl w:val="12"/>
          <w:numId w:val="0"/>
        </w:numPr>
        <w:tabs>
          <w:tab w:val="clear" w:pos="567"/>
        </w:tabs>
        <w:spacing w:line="240" w:lineRule="auto"/>
        <w:ind w:right="-2"/>
        <w:rPr>
          <w:szCs w:val="22"/>
        </w:rPr>
      </w:pPr>
    </w:p>
    <w:p w14:paraId="67ACAF71" w14:textId="5B192AB5" w:rsidR="005B4606" w:rsidRPr="00544528" w:rsidRDefault="005B4606" w:rsidP="00204AAB">
      <w:pPr>
        <w:numPr>
          <w:ilvl w:val="12"/>
          <w:numId w:val="0"/>
        </w:numPr>
        <w:tabs>
          <w:tab w:val="clear" w:pos="567"/>
        </w:tabs>
        <w:spacing w:line="240" w:lineRule="auto"/>
        <w:ind w:right="-2"/>
        <w:rPr>
          <w:b/>
          <w:szCs w:val="22"/>
        </w:rPr>
      </w:pPr>
      <w:r w:rsidRPr="00544528">
        <w:rPr>
          <w:b/>
        </w:rPr>
        <w:t>Manifattur</w:t>
      </w:r>
    </w:p>
    <w:p w14:paraId="2009CC32" w14:textId="77777777" w:rsidR="00AE4202" w:rsidRPr="00544528" w:rsidRDefault="00AE4202" w:rsidP="00204AAB">
      <w:pPr>
        <w:numPr>
          <w:ilvl w:val="12"/>
          <w:numId w:val="0"/>
        </w:numPr>
        <w:tabs>
          <w:tab w:val="clear" w:pos="567"/>
        </w:tabs>
        <w:spacing w:line="240" w:lineRule="auto"/>
        <w:ind w:right="-2"/>
      </w:pPr>
      <w:r w:rsidRPr="00544528">
        <w:t>Pfizer Service Company B.V.</w:t>
      </w:r>
    </w:p>
    <w:p w14:paraId="440315EC" w14:textId="77777777" w:rsidR="00E255B4" w:rsidRPr="00B56D2F" w:rsidRDefault="00E255B4" w:rsidP="00E255B4">
      <w:pPr>
        <w:pStyle w:val="BodytextAgency"/>
        <w:spacing w:after="0" w:line="240" w:lineRule="auto"/>
        <w:rPr>
          <w:ins w:id="24" w:author="Pfizer-MR" w:date="2025-07-28T13:34:00Z" w16du:dateUtc="2025-07-28T09:34:00Z"/>
          <w:rFonts w:ascii="Times New Roman" w:hAnsi="Times New Roman" w:cs="Times New Roman"/>
          <w:sz w:val="22"/>
          <w:szCs w:val="22"/>
        </w:rPr>
      </w:pPr>
      <w:ins w:id="25" w:author="Pfizer-MR" w:date="2025-07-28T13:34:00Z" w16du:dateUtc="2025-07-28T09:34:00Z">
        <w:r w:rsidRPr="00821514">
          <w:rPr>
            <w:rFonts w:ascii="Times New Roman" w:hAnsi="Times New Roman" w:cs="Times New Roman"/>
            <w:sz w:val="22"/>
            <w:szCs w:val="22"/>
          </w:rPr>
          <w:t>Hermeslaan 11</w:t>
        </w:r>
      </w:ins>
    </w:p>
    <w:p w14:paraId="3DE310D0" w14:textId="1E1919E5" w:rsidR="00AE4202" w:rsidRPr="00544528" w:rsidDel="00E255B4" w:rsidRDefault="00AE4202" w:rsidP="00204AAB">
      <w:pPr>
        <w:numPr>
          <w:ilvl w:val="12"/>
          <w:numId w:val="0"/>
        </w:numPr>
        <w:tabs>
          <w:tab w:val="clear" w:pos="567"/>
        </w:tabs>
        <w:spacing w:line="240" w:lineRule="auto"/>
        <w:ind w:right="-2"/>
        <w:rPr>
          <w:del w:id="26" w:author="Pfizer-MR" w:date="2025-07-28T13:34:00Z" w16du:dateUtc="2025-07-28T09:34:00Z"/>
        </w:rPr>
      </w:pPr>
      <w:del w:id="27" w:author="Pfizer-MR" w:date="2025-07-28T13:34:00Z" w16du:dateUtc="2025-07-28T09:34:00Z">
        <w:r w:rsidRPr="00544528" w:rsidDel="00E255B4">
          <w:delText>Hoge Wei 10</w:delText>
        </w:r>
      </w:del>
    </w:p>
    <w:p w14:paraId="1DAA6B90" w14:textId="50F0AE3B" w:rsidR="00AE4202" w:rsidRPr="00544528" w:rsidRDefault="00AE4202" w:rsidP="00204AAB">
      <w:pPr>
        <w:numPr>
          <w:ilvl w:val="12"/>
          <w:numId w:val="0"/>
        </w:numPr>
        <w:tabs>
          <w:tab w:val="clear" w:pos="567"/>
        </w:tabs>
        <w:spacing w:line="240" w:lineRule="auto"/>
        <w:ind w:right="-2"/>
      </w:pPr>
      <w:del w:id="28" w:author="Pfizer-MR" w:date="2025-07-28T13:34:00Z" w16du:dateUtc="2025-07-28T09:34:00Z">
        <w:r w:rsidRPr="00544528" w:rsidDel="00E255B4">
          <w:delText>B-</w:delText>
        </w:r>
      </w:del>
      <w:r w:rsidRPr="00544528">
        <w:t>193</w:t>
      </w:r>
      <w:del w:id="29" w:author="Pfizer-MR" w:date="2025-07-28T13:34:00Z" w16du:dateUtc="2025-07-28T09:34:00Z">
        <w:r w:rsidRPr="00544528" w:rsidDel="00E255B4">
          <w:delText>0,</w:delText>
        </w:r>
      </w:del>
      <w:ins w:id="30" w:author="Pfizer-MR" w:date="2025-07-28T13:34:00Z" w16du:dateUtc="2025-07-28T09:34:00Z">
        <w:r w:rsidR="00E255B4">
          <w:t>2</w:t>
        </w:r>
      </w:ins>
      <w:r w:rsidRPr="00544528">
        <w:t xml:space="preserve"> Zaventem</w:t>
      </w:r>
    </w:p>
    <w:p w14:paraId="6F88421C" w14:textId="2DED22AB" w:rsidR="005B4606" w:rsidRPr="00544528" w:rsidRDefault="00AE4202" w:rsidP="00204AAB">
      <w:pPr>
        <w:numPr>
          <w:ilvl w:val="12"/>
          <w:numId w:val="0"/>
        </w:numPr>
        <w:tabs>
          <w:tab w:val="clear" w:pos="567"/>
        </w:tabs>
        <w:spacing w:line="240" w:lineRule="auto"/>
        <w:ind w:right="-2"/>
      </w:pPr>
      <w:r w:rsidRPr="00544528">
        <w:t>Il-Belġju</w:t>
      </w:r>
    </w:p>
    <w:p w14:paraId="64208BC7" w14:textId="77777777" w:rsidR="005B4606" w:rsidRPr="00544528" w:rsidRDefault="005B4606" w:rsidP="00204AAB">
      <w:pPr>
        <w:numPr>
          <w:ilvl w:val="12"/>
          <w:numId w:val="0"/>
        </w:numPr>
        <w:tabs>
          <w:tab w:val="clear" w:pos="567"/>
        </w:tabs>
        <w:spacing w:line="240" w:lineRule="auto"/>
        <w:ind w:right="-2"/>
        <w:rPr>
          <w:noProof/>
          <w:szCs w:val="22"/>
        </w:rPr>
      </w:pPr>
    </w:p>
    <w:p w14:paraId="0E9393A2" w14:textId="6B3B82A8" w:rsidR="009B6496" w:rsidRPr="00544528" w:rsidRDefault="009B6496" w:rsidP="00204AAB">
      <w:pPr>
        <w:numPr>
          <w:ilvl w:val="12"/>
          <w:numId w:val="0"/>
        </w:numPr>
        <w:tabs>
          <w:tab w:val="clear" w:pos="567"/>
        </w:tabs>
        <w:spacing w:line="240" w:lineRule="auto"/>
        <w:ind w:right="-2"/>
        <w:rPr>
          <w:noProof/>
          <w:szCs w:val="22"/>
        </w:rPr>
      </w:pPr>
      <w:r w:rsidRPr="00544528">
        <w:t>Għal kull tagħrif dwar din il-mediċina, jekk jogħġbok ikkuntattja lir-rappreżentant lokali tad-Detentur tal-Awtorizzazzjoni għat-Tqegħid fis-Suq:</w:t>
      </w:r>
    </w:p>
    <w:p w14:paraId="4E935544" w14:textId="77777777" w:rsidR="009B6496" w:rsidRPr="00544528"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4E401F" w:rsidRPr="00213F00" w14:paraId="181E1C7C" w14:textId="77777777" w:rsidTr="006A2974">
        <w:tc>
          <w:tcPr>
            <w:tcW w:w="4644" w:type="dxa"/>
          </w:tcPr>
          <w:p w14:paraId="39E7D635" w14:textId="4B59BF71" w:rsidR="004E401F" w:rsidRPr="00213F00" w:rsidRDefault="004E401F" w:rsidP="006A2974">
            <w:pPr>
              <w:rPr>
                <w:rFonts w:eastAsia="SimSun"/>
                <w:b/>
                <w:bCs/>
                <w:szCs w:val="22"/>
                <w:lang w:eastAsia="en-GB"/>
              </w:rPr>
            </w:pPr>
            <w:r w:rsidRPr="00213F00">
              <w:rPr>
                <w:rFonts w:eastAsia="SimSun"/>
                <w:b/>
                <w:bCs/>
                <w:szCs w:val="22"/>
                <w:lang w:eastAsia="en-GB"/>
              </w:rPr>
              <w:t>Belgique/België/Belgien</w:t>
            </w:r>
          </w:p>
          <w:p w14:paraId="0E118846" w14:textId="77777777" w:rsidR="004E401F" w:rsidRPr="00213F00" w:rsidRDefault="004E401F" w:rsidP="006A2974">
            <w:pPr>
              <w:rPr>
                <w:szCs w:val="22"/>
              </w:rPr>
            </w:pPr>
            <w:r w:rsidRPr="00213F00">
              <w:rPr>
                <w:b/>
                <w:bCs/>
                <w:szCs w:val="22"/>
              </w:rPr>
              <w:t>Luxembourg/Luxemburg</w:t>
            </w:r>
          </w:p>
          <w:p w14:paraId="51A590D0" w14:textId="77777777" w:rsidR="004E401F" w:rsidRPr="00213F00" w:rsidRDefault="004E401F" w:rsidP="006A2974">
            <w:pPr>
              <w:rPr>
                <w:rFonts w:eastAsia="SimSun"/>
                <w:szCs w:val="22"/>
                <w:lang w:eastAsia="en-GB"/>
              </w:rPr>
            </w:pPr>
            <w:r w:rsidRPr="00213F00">
              <w:rPr>
                <w:rFonts w:eastAsia="SimSun"/>
                <w:szCs w:val="22"/>
                <w:lang w:eastAsia="en-GB"/>
              </w:rPr>
              <w:t>Pfizer NV/SA</w:t>
            </w:r>
          </w:p>
          <w:p w14:paraId="57B15BEB" w14:textId="77777777" w:rsidR="004E401F" w:rsidRPr="00213F00" w:rsidRDefault="004E401F" w:rsidP="006A2974">
            <w:pPr>
              <w:rPr>
                <w:rFonts w:eastAsia="SimSun"/>
                <w:szCs w:val="22"/>
                <w:lang w:eastAsia="en-GB"/>
              </w:rPr>
            </w:pPr>
            <w:r w:rsidRPr="00213F00">
              <w:rPr>
                <w:rFonts w:eastAsia="SimSun"/>
                <w:szCs w:val="22"/>
                <w:lang w:eastAsia="en-GB"/>
              </w:rPr>
              <w:t>Tél/Tel: +32 (0)2 554 62 11</w:t>
            </w:r>
          </w:p>
          <w:p w14:paraId="4A2036D7" w14:textId="77777777" w:rsidR="004E401F" w:rsidRPr="00213F00" w:rsidRDefault="004E401F" w:rsidP="006A2974">
            <w:pPr>
              <w:spacing w:line="240" w:lineRule="auto"/>
              <w:ind w:right="34"/>
              <w:rPr>
                <w:noProof/>
                <w:szCs w:val="22"/>
              </w:rPr>
            </w:pPr>
          </w:p>
        </w:tc>
        <w:tc>
          <w:tcPr>
            <w:tcW w:w="4678" w:type="dxa"/>
          </w:tcPr>
          <w:p w14:paraId="50E4A23B" w14:textId="77777777" w:rsidR="004E401F" w:rsidRPr="00213F00" w:rsidRDefault="004E401F" w:rsidP="006A2974">
            <w:pPr>
              <w:spacing w:line="240" w:lineRule="auto"/>
              <w:rPr>
                <w:b/>
                <w:bCs/>
                <w:szCs w:val="22"/>
              </w:rPr>
            </w:pPr>
            <w:r w:rsidRPr="00213F00">
              <w:rPr>
                <w:b/>
                <w:bCs/>
                <w:szCs w:val="22"/>
              </w:rPr>
              <w:t>Latvija</w:t>
            </w:r>
          </w:p>
          <w:p w14:paraId="6E30A040" w14:textId="77777777" w:rsidR="004E401F" w:rsidRPr="00213F00" w:rsidRDefault="004E401F" w:rsidP="006A2974">
            <w:pPr>
              <w:spacing w:line="240" w:lineRule="auto"/>
              <w:rPr>
                <w:szCs w:val="22"/>
              </w:rPr>
            </w:pPr>
            <w:r w:rsidRPr="00213F00">
              <w:rPr>
                <w:szCs w:val="22"/>
              </w:rPr>
              <w:t>Pfizer Luxembourg SARL filiāle Latvijā</w:t>
            </w:r>
          </w:p>
          <w:p w14:paraId="5A80A9E4" w14:textId="77777777" w:rsidR="004E401F" w:rsidRPr="00213F00" w:rsidRDefault="004E401F" w:rsidP="006A2974">
            <w:pPr>
              <w:tabs>
                <w:tab w:val="left" w:pos="-720"/>
              </w:tabs>
              <w:suppressAutoHyphens/>
              <w:spacing w:line="240" w:lineRule="auto"/>
              <w:rPr>
                <w:szCs w:val="22"/>
              </w:rPr>
            </w:pPr>
            <w:r w:rsidRPr="00213F00">
              <w:rPr>
                <w:szCs w:val="22"/>
              </w:rPr>
              <w:t>Tel: +371 670 35 775</w:t>
            </w:r>
          </w:p>
          <w:p w14:paraId="15026660" w14:textId="77777777" w:rsidR="004E401F" w:rsidRPr="00213F00" w:rsidRDefault="004E401F" w:rsidP="006A2974">
            <w:pPr>
              <w:suppressAutoHyphens/>
              <w:spacing w:line="240" w:lineRule="auto"/>
              <w:rPr>
                <w:noProof/>
                <w:szCs w:val="22"/>
              </w:rPr>
            </w:pPr>
          </w:p>
        </w:tc>
      </w:tr>
      <w:tr w:rsidR="004E401F" w:rsidRPr="00213F00" w14:paraId="12DB5042" w14:textId="77777777" w:rsidTr="006A2974">
        <w:tc>
          <w:tcPr>
            <w:tcW w:w="4644" w:type="dxa"/>
          </w:tcPr>
          <w:p w14:paraId="56378FF2" w14:textId="77777777" w:rsidR="004E401F" w:rsidRPr="00213F00" w:rsidRDefault="004E401F" w:rsidP="006A2974">
            <w:pPr>
              <w:rPr>
                <w:rFonts w:eastAsia="SimSun"/>
                <w:b/>
                <w:bCs/>
                <w:szCs w:val="22"/>
                <w:lang w:eastAsia="en-GB"/>
              </w:rPr>
            </w:pPr>
            <w:r w:rsidRPr="00213F00">
              <w:rPr>
                <w:rFonts w:eastAsia="SimSun"/>
                <w:b/>
                <w:bCs/>
                <w:szCs w:val="22"/>
                <w:lang w:eastAsia="en-GB"/>
              </w:rPr>
              <w:t>България</w:t>
            </w:r>
          </w:p>
          <w:p w14:paraId="2C9A1B05" w14:textId="77777777" w:rsidR="004E401F" w:rsidRPr="00213F00" w:rsidRDefault="004E401F" w:rsidP="006A2974">
            <w:pPr>
              <w:rPr>
                <w:rFonts w:eastAsia="SimSun"/>
                <w:szCs w:val="22"/>
                <w:lang w:eastAsia="en-GB"/>
              </w:rPr>
            </w:pPr>
            <w:r w:rsidRPr="00213F00">
              <w:rPr>
                <w:rFonts w:eastAsia="SimSun"/>
                <w:szCs w:val="22"/>
                <w:lang w:eastAsia="en-GB"/>
              </w:rPr>
              <w:t>Пфайзер Люксембург САРЛ, Клон България</w:t>
            </w:r>
          </w:p>
          <w:p w14:paraId="2F0B5C12" w14:textId="77777777" w:rsidR="004E401F" w:rsidRPr="00213F00" w:rsidRDefault="004E401F" w:rsidP="006A2974">
            <w:pPr>
              <w:rPr>
                <w:rFonts w:eastAsia="SimSun"/>
                <w:szCs w:val="22"/>
                <w:lang w:eastAsia="en-GB"/>
              </w:rPr>
            </w:pPr>
            <w:r w:rsidRPr="00213F00">
              <w:rPr>
                <w:rFonts w:eastAsia="SimSun"/>
                <w:szCs w:val="22"/>
                <w:lang w:eastAsia="en-GB"/>
              </w:rPr>
              <w:t>Тел.: +359 2 970 4333</w:t>
            </w:r>
          </w:p>
          <w:p w14:paraId="61D7DC6E" w14:textId="77777777" w:rsidR="004E401F" w:rsidRPr="00213F00" w:rsidRDefault="004E401F" w:rsidP="006A2974">
            <w:pPr>
              <w:tabs>
                <w:tab w:val="left" w:pos="-720"/>
              </w:tabs>
              <w:suppressAutoHyphens/>
              <w:spacing w:line="240" w:lineRule="auto"/>
              <w:rPr>
                <w:noProof/>
                <w:szCs w:val="22"/>
              </w:rPr>
            </w:pPr>
          </w:p>
        </w:tc>
        <w:tc>
          <w:tcPr>
            <w:tcW w:w="4678" w:type="dxa"/>
          </w:tcPr>
          <w:p w14:paraId="31304326" w14:textId="77777777" w:rsidR="004E401F" w:rsidRPr="00213F00" w:rsidRDefault="004E401F" w:rsidP="006A2974">
            <w:pPr>
              <w:rPr>
                <w:noProof/>
                <w:szCs w:val="22"/>
              </w:rPr>
            </w:pPr>
            <w:r w:rsidRPr="00213F00">
              <w:rPr>
                <w:b/>
                <w:noProof/>
                <w:szCs w:val="22"/>
              </w:rPr>
              <w:t>Lietuva</w:t>
            </w:r>
          </w:p>
          <w:p w14:paraId="238CE4D2" w14:textId="77777777" w:rsidR="004E401F" w:rsidRPr="00213F00" w:rsidRDefault="004E401F" w:rsidP="006A2974">
            <w:pPr>
              <w:rPr>
                <w:rFonts w:eastAsia="SimSun"/>
                <w:szCs w:val="22"/>
                <w:lang w:eastAsia="en-GB"/>
              </w:rPr>
            </w:pPr>
            <w:r w:rsidRPr="00213F00">
              <w:rPr>
                <w:rFonts w:eastAsia="SimSun"/>
                <w:szCs w:val="22"/>
                <w:lang w:eastAsia="en-GB"/>
              </w:rPr>
              <w:t>Pfizer Luxembourg SARL filialas Lietuvoje</w:t>
            </w:r>
          </w:p>
          <w:p w14:paraId="6F3301DC" w14:textId="77777777" w:rsidR="004E401F" w:rsidRPr="00213F00" w:rsidRDefault="004E401F" w:rsidP="006A2974">
            <w:pPr>
              <w:tabs>
                <w:tab w:val="left" w:pos="-720"/>
              </w:tabs>
              <w:suppressAutoHyphens/>
              <w:spacing w:line="240" w:lineRule="auto"/>
              <w:rPr>
                <w:noProof/>
                <w:szCs w:val="22"/>
              </w:rPr>
            </w:pPr>
            <w:r w:rsidRPr="00213F00">
              <w:rPr>
                <w:rFonts w:eastAsia="SimSun"/>
                <w:szCs w:val="22"/>
                <w:lang w:eastAsia="en-GB"/>
              </w:rPr>
              <w:t>Tel: +370 52 51 4000</w:t>
            </w:r>
          </w:p>
        </w:tc>
      </w:tr>
      <w:tr w:rsidR="004E401F" w:rsidRPr="00213F00" w14:paraId="2B5994D2" w14:textId="77777777" w:rsidTr="006A2974">
        <w:trPr>
          <w:trHeight w:val="782"/>
        </w:trPr>
        <w:tc>
          <w:tcPr>
            <w:tcW w:w="4644" w:type="dxa"/>
          </w:tcPr>
          <w:p w14:paraId="02A2A6DB" w14:textId="77777777" w:rsidR="004E401F" w:rsidRPr="00213F00" w:rsidRDefault="004E401F" w:rsidP="006A2974">
            <w:pPr>
              <w:tabs>
                <w:tab w:val="left" w:pos="-720"/>
              </w:tabs>
              <w:suppressAutoHyphens/>
              <w:spacing w:line="240" w:lineRule="auto"/>
              <w:rPr>
                <w:szCs w:val="22"/>
              </w:rPr>
            </w:pPr>
            <w:r w:rsidRPr="00213F00">
              <w:rPr>
                <w:b/>
                <w:szCs w:val="22"/>
              </w:rPr>
              <w:t>Česká republika</w:t>
            </w:r>
          </w:p>
          <w:p w14:paraId="34E7DFD9" w14:textId="77777777" w:rsidR="004E401F" w:rsidRPr="00213F00" w:rsidRDefault="004E401F" w:rsidP="006A2974">
            <w:pPr>
              <w:spacing w:line="240" w:lineRule="auto"/>
              <w:rPr>
                <w:rFonts w:eastAsia="SimSun"/>
                <w:szCs w:val="22"/>
                <w:lang w:eastAsia="en-GB"/>
              </w:rPr>
            </w:pPr>
            <w:r w:rsidRPr="00213F00">
              <w:rPr>
                <w:rFonts w:eastAsia="SimSun"/>
                <w:szCs w:val="22"/>
                <w:lang w:eastAsia="en-GB"/>
              </w:rPr>
              <w:t xml:space="preserve">Pfizer, </w:t>
            </w:r>
            <w:r w:rsidRPr="00213F00">
              <w:rPr>
                <w:szCs w:val="22"/>
              </w:rPr>
              <w:t>spol.</w:t>
            </w:r>
            <w:r w:rsidRPr="00213F00">
              <w:rPr>
                <w:rFonts w:eastAsia="SimSun"/>
                <w:szCs w:val="22"/>
                <w:lang w:eastAsia="en-GB"/>
              </w:rPr>
              <w:t xml:space="preserve"> s r.o.</w:t>
            </w:r>
          </w:p>
          <w:p w14:paraId="3E835BD4" w14:textId="77777777" w:rsidR="004E401F" w:rsidRPr="00213F00" w:rsidRDefault="004E401F" w:rsidP="006A2974">
            <w:pPr>
              <w:spacing w:line="240" w:lineRule="auto"/>
              <w:rPr>
                <w:rFonts w:eastAsia="SimSun"/>
                <w:szCs w:val="22"/>
                <w:lang w:eastAsia="en-GB"/>
              </w:rPr>
            </w:pPr>
            <w:r w:rsidRPr="00213F00">
              <w:rPr>
                <w:rFonts w:eastAsia="SimSun"/>
                <w:szCs w:val="22"/>
                <w:lang w:eastAsia="en-GB"/>
              </w:rPr>
              <w:t>Tel: +420 283 004 111</w:t>
            </w:r>
          </w:p>
          <w:p w14:paraId="5066B63F" w14:textId="77777777" w:rsidR="004E401F" w:rsidRPr="00213F00" w:rsidRDefault="004E401F" w:rsidP="006A2974">
            <w:pPr>
              <w:spacing w:line="240" w:lineRule="auto"/>
              <w:rPr>
                <w:szCs w:val="22"/>
              </w:rPr>
            </w:pPr>
          </w:p>
        </w:tc>
        <w:tc>
          <w:tcPr>
            <w:tcW w:w="4678" w:type="dxa"/>
          </w:tcPr>
          <w:p w14:paraId="0F6A6DC0" w14:textId="77777777" w:rsidR="004E401F" w:rsidRPr="00213F00" w:rsidRDefault="004E401F" w:rsidP="006A2974">
            <w:pPr>
              <w:rPr>
                <w:b/>
                <w:noProof/>
                <w:szCs w:val="22"/>
              </w:rPr>
            </w:pPr>
            <w:r w:rsidRPr="00213F00">
              <w:rPr>
                <w:b/>
                <w:noProof/>
                <w:szCs w:val="22"/>
              </w:rPr>
              <w:t>Magyarország</w:t>
            </w:r>
          </w:p>
          <w:p w14:paraId="01011095" w14:textId="77777777" w:rsidR="004E401F" w:rsidRPr="00213F00" w:rsidRDefault="004E401F" w:rsidP="006A2974">
            <w:pPr>
              <w:rPr>
                <w:rFonts w:eastAsia="SimSun"/>
                <w:szCs w:val="22"/>
                <w:lang w:eastAsia="en-GB"/>
              </w:rPr>
            </w:pPr>
            <w:r w:rsidRPr="00213F00">
              <w:rPr>
                <w:rFonts w:eastAsia="SimSun"/>
                <w:szCs w:val="22"/>
                <w:lang w:eastAsia="en-GB"/>
              </w:rPr>
              <w:t>Pfizer Kft.</w:t>
            </w:r>
          </w:p>
          <w:p w14:paraId="20E5CF97" w14:textId="77777777" w:rsidR="004E401F" w:rsidRPr="00213F00" w:rsidRDefault="004E401F" w:rsidP="006A2974">
            <w:pPr>
              <w:spacing w:line="240" w:lineRule="auto"/>
              <w:rPr>
                <w:szCs w:val="22"/>
              </w:rPr>
            </w:pPr>
            <w:r w:rsidRPr="00213F00">
              <w:rPr>
                <w:rFonts w:eastAsia="SimSun"/>
                <w:szCs w:val="22"/>
                <w:lang w:eastAsia="en-GB"/>
              </w:rPr>
              <w:t>Tel: +36-1-488-37-00</w:t>
            </w:r>
          </w:p>
        </w:tc>
      </w:tr>
      <w:tr w:rsidR="004E401F" w:rsidRPr="00213F00" w14:paraId="2D709122" w14:textId="77777777" w:rsidTr="006A2974">
        <w:tc>
          <w:tcPr>
            <w:tcW w:w="4644" w:type="dxa"/>
          </w:tcPr>
          <w:p w14:paraId="26AF0DC7" w14:textId="77777777" w:rsidR="004E401F" w:rsidRPr="00213F00" w:rsidRDefault="004E401F" w:rsidP="006A2974">
            <w:pPr>
              <w:spacing w:line="240" w:lineRule="auto"/>
              <w:rPr>
                <w:noProof/>
                <w:szCs w:val="22"/>
              </w:rPr>
            </w:pPr>
            <w:r w:rsidRPr="00213F00">
              <w:rPr>
                <w:b/>
                <w:noProof/>
                <w:szCs w:val="22"/>
              </w:rPr>
              <w:t>Danmark</w:t>
            </w:r>
          </w:p>
          <w:p w14:paraId="24B04015" w14:textId="77777777" w:rsidR="004E401F" w:rsidRPr="00213F00" w:rsidRDefault="004E401F" w:rsidP="006A2974">
            <w:pPr>
              <w:spacing w:line="240" w:lineRule="auto"/>
              <w:rPr>
                <w:rFonts w:eastAsia="SimSun"/>
                <w:szCs w:val="22"/>
                <w:lang w:eastAsia="en-GB"/>
              </w:rPr>
            </w:pPr>
            <w:r w:rsidRPr="00213F00">
              <w:rPr>
                <w:rFonts w:eastAsia="SimSun"/>
                <w:szCs w:val="22"/>
                <w:lang w:eastAsia="en-GB"/>
              </w:rPr>
              <w:t>Pfizer ApS</w:t>
            </w:r>
          </w:p>
          <w:p w14:paraId="18972AFA" w14:textId="77777777" w:rsidR="004E401F" w:rsidRPr="00213F00" w:rsidRDefault="004E401F" w:rsidP="006A2974">
            <w:pPr>
              <w:spacing w:line="240" w:lineRule="auto"/>
              <w:rPr>
                <w:rFonts w:eastAsia="SimSun"/>
                <w:szCs w:val="22"/>
                <w:lang w:eastAsia="en-GB"/>
              </w:rPr>
            </w:pPr>
            <w:r w:rsidRPr="00213F00">
              <w:rPr>
                <w:rFonts w:eastAsia="SimSun"/>
                <w:szCs w:val="22"/>
                <w:lang w:eastAsia="en-GB"/>
              </w:rPr>
              <w:t>Tlf.: +45 44 20 11 00</w:t>
            </w:r>
          </w:p>
          <w:p w14:paraId="7A5883A2" w14:textId="77777777" w:rsidR="004E401F" w:rsidRPr="00213F00" w:rsidRDefault="004E401F" w:rsidP="006A2974">
            <w:pPr>
              <w:tabs>
                <w:tab w:val="left" w:pos="-720"/>
              </w:tabs>
              <w:suppressAutoHyphens/>
              <w:spacing w:line="240" w:lineRule="auto"/>
              <w:rPr>
                <w:noProof/>
                <w:szCs w:val="22"/>
              </w:rPr>
            </w:pPr>
          </w:p>
        </w:tc>
        <w:tc>
          <w:tcPr>
            <w:tcW w:w="4678" w:type="dxa"/>
          </w:tcPr>
          <w:p w14:paraId="30BED8FF" w14:textId="77777777" w:rsidR="004E401F" w:rsidRPr="00213F00" w:rsidRDefault="004E401F" w:rsidP="006A2974">
            <w:pPr>
              <w:spacing w:line="240" w:lineRule="auto"/>
              <w:rPr>
                <w:b/>
                <w:szCs w:val="22"/>
              </w:rPr>
            </w:pPr>
            <w:r w:rsidRPr="00213F00">
              <w:rPr>
                <w:b/>
                <w:szCs w:val="22"/>
              </w:rPr>
              <w:lastRenderedPageBreak/>
              <w:t>Malta</w:t>
            </w:r>
          </w:p>
          <w:p w14:paraId="24978987" w14:textId="77777777" w:rsidR="004E401F" w:rsidRPr="00213F00" w:rsidRDefault="004E401F" w:rsidP="006A2974">
            <w:pPr>
              <w:spacing w:line="240" w:lineRule="auto"/>
              <w:rPr>
                <w:rFonts w:eastAsia="SimSun"/>
                <w:szCs w:val="22"/>
                <w:lang w:eastAsia="en-GB"/>
              </w:rPr>
            </w:pPr>
            <w:r w:rsidRPr="00213F00">
              <w:rPr>
                <w:rFonts w:eastAsia="SimSun"/>
                <w:szCs w:val="22"/>
                <w:lang w:eastAsia="en-GB"/>
              </w:rPr>
              <w:t>Vivian Corporation Ltd.</w:t>
            </w:r>
          </w:p>
          <w:p w14:paraId="6483C02E" w14:textId="77777777" w:rsidR="004E401F" w:rsidRPr="00213F00" w:rsidRDefault="004E401F" w:rsidP="006A2974">
            <w:pPr>
              <w:spacing w:line="240" w:lineRule="auto"/>
              <w:rPr>
                <w:noProof/>
                <w:szCs w:val="22"/>
              </w:rPr>
            </w:pPr>
            <w:r w:rsidRPr="00213F00">
              <w:rPr>
                <w:rFonts w:eastAsia="SimSun"/>
                <w:szCs w:val="22"/>
                <w:lang w:eastAsia="en-GB"/>
              </w:rPr>
              <w:t>Tel: +356 21344610</w:t>
            </w:r>
          </w:p>
        </w:tc>
      </w:tr>
      <w:tr w:rsidR="004E401F" w:rsidRPr="00213F00" w14:paraId="1897D0D6" w14:textId="77777777" w:rsidTr="006A2974">
        <w:tc>
          <w:tcPr>
            <w:tcW w:w="4644" w:type="dxa"/>
          </w:tcPr>
          <w:p w14:paraId="527C98D2" w14:textId="77777777" w:rsidR="004E401F" w:rsidRPr="00213F00" w:rsidRDefault="004E401F" w:rsidP="006A2974">
            <w:pPr>
              <w:rPr>
                <w:noProof/>
                <w:szCs w:val="22"/>
              </w:rPr>
            </w:pPr>
            <w:r w:rsidRPr="00213F00">
              <w:rPr>
                <w:b/>
                <w:noProof/>
                <w:szCs w:val="22"/>
              </w:rPr>
              <w:t>Deutschland</w:t>
            </w:r>
          </w:p>
          <w:p w14:paraId="10FF9778" w14:textId="77777777" w:rsidR="004E401F" w:rsidRPr="00213F00" w:rsidRDefault="004E401F" w:rsidP="006A2974">
            <w:pPr>
              <w:rPr>
                <w:rFonts w:eastAsia="SimSun"/>
                <w:szCs w:val="22"/>
                <w:lang w:eastAsia="en-GB"/>
              </w:rPr>
            </w:pPr>
            <w:r w:rsidRPr="00213F00">
              <w:rPr>
                <w:rFonts w:eastAsia="SimSun"/>
                <w:szCs w:val="22"/>
                <w:lang w:eastAsia="en-GB"/>
              </w:rPr>
              <w:t>PFIZER PHARMA GmbH</w:t>
            </w:r>
          </w:p>
          <w:p w14:paraId="38628EA4" w14:textId="77777777" w:rsidR="004E401F" w:rsidRPr="00213F00" w:rsidRDefault="004E401F" w:rsidP="006A2974">
            <w:pPr>
              <w:rPr>
                <w:rFonts w:eastAsia="SimSun"/>
                <w:szCs w:val="22"/>
                <w:lang w:eastAsia="en-GB"/>
              </w:rPr>
            </w:pPr>
            <w:r w:rsidRPr="00213F00">
              <w:rPr>
                <w:rFonts w:eastAsia="SimSun"/>
                <w:szCs w:val="22"/>
                <w:lang w:eastAsia="en-GB"/>
              </w:rPr>
              <w:t>Tel: +49 (0)30 550055 51000</w:t>
            </w:r>
          </w:p>
          <w:p w14:paraId="3806FE53" w14:textId="77777777" w:rsidR="004E401F" w:rsidRPr="00213F00" w:rsidRDefault="004E401F" w:rsidP="006A2974">
            <w:pPr>
              <w:tabs>
                <w:tab w:val="left" w:pos="-720"/>
              </w:tabs>
              <w:suppressAutoHyphens/>
              <w:spacing w:line="240" w:lineRule="auto"/>
              <w:rPr>
                <w:noProof/>
                <w:szCs w:val="22"/>
              </w:rPr>
            </w:pPr>
          </w:p>
        </w:tc>
        <w:tc>
          <w:tcPr>
            <w:tcW w:w="4678" w:type="dxa"/>
          </w:tcPr>
          <w:p w14:paraId="7F577A55" w14:textId="77777777" w:rsidR="004E401F" w:rsidRPr="00213F00" w:rsidRDefault="004E401F" w:rsidP="006A2974">
            <w:pPr>
              <w:tabs>
                <w:tab w:val="left" w:pos="-720"/>
              </w:tabs>
              <w:suppressAutoHyphens/>
              <w:spacing w:line="240" w:lineRule="auto"/>
              <w:rPr>
                <w:noProof/>
                <w:szCs w:val="22"/>
              </w:rPr>
            </w:pPr>
            <w:r w:rsidRPr="00213F00">
              <w:rPr>
                <w:b/>
                <w:noProof/>
                <w:szCs w:val="22"/>
              </w:rPr>
              <w:t>Nederland</w:t>
            </w:r>
          </w:p>
          <w:p w14:paraId="59FD1A52" w14:textId="77777777" w:rsidR="004E401F" w:rsidRPr="00213F00" w:rsidRDefault="004E401F" w:rsidP="006A2974">
            <w:pPr>
              <w:spacing w:line="240" w:lineRule="auto"/>
              <w:rPr>
                <w:rFonts w:eastAsia="SimSun"/>
                <w:szCs w:val="22"/>
                <w:lang w:eastAsia="en-GB"/>
              </w:rPr>
            </w:pPr>
            <w:r w:rsidRPr="00213F00">
              <w:rPr>
                <w:rFonts w:eastAsia="SimSun"/>
                <w:szCs w:val="22"/>
                <w:lang w:eastAsia="en-GB"/>
              </w:rPr>
              <w:t>Pfizer bv</w:t>
            </w:r>
          </w:p>
          <w:p w14:paraId="5DE796FA" w14:textId="77777777" w:rsidR="004E401F" w:rsidRPr="00213F00" w:rsidRDefault="004E401F" w:rsidP="006A2974">
            <w:pPr>
              <w:tabs>
                <w:tab w:val="left" w:pos="-720"/>
              </w:tabs>
              <w:suppressAutoHyphens/>
              <w:spacing w:line="240" w:lineRule="auto"/>
              <w:rPr>
                <w:noProof/>
                <w:szCs w:val="22"/>
              </w:rPr>
            </w:pPr>
            <w:r w:rsidRPr="00213F00">
              <w:rPr>
                <w:rFonts w:eastAsia="SimSun"/>
                <w:szCs w:val="22"/>
                <w:lang w:eastAsia="en-GB"/>
              </w:rPr>
              <w:t>Tel: +31 (0)800 63 34 636</w:t>
            </w:r>
          </w:p>
        </w:tc>
      </w:tr>
      <w:tr w:rsidR="004E401F" w:rsidRPr="00213F00" w14:paraId="0E295CDA" w14:textId="77777777" w:rsidTr="006A2974">
        <w:tc>
          <w:tcPr>
            <w:tcW w:w="4644" w:type="dxa"/>
          </w:tcPr>
          <w:p w14:paraId="13335752" w14:textId="77777777" w:rsidR="004E401F" w:rsidRPr="00213F00" w:rsidRDefault="004E401F" w:rsidP="00B67EB7">
            <w:pPr>
              <w:keepNext/>
              <w:keepLines/>
              <w:tabs>
                <w:tab w:val="left" w:pos="-720"/>
              </w:tabs>
              <w:suppressAutoHyphens/>
              <w:rPr>
                <w:b/>
                <w:szCs w:val="22"/>
              </w:rPr>
            </w:pPr>
            <w:r w:rsidRPr="00213F00">
              <w:rPr>
                <w:b/>
                <w:szCs w:val="22"/>
              </w:rPr>
              <w:t>Eesti</w:t>
            </w:r>
          </w:p>
          <w:p w14:paraId="33A99365" w14:textId="77777777" w:rsidR="004E401F" w:rsidRPr="00213F00" w:rsidRDefault="004E401F" w:rsidP="00B67EB7">
            <w:pPr>
              <w:keepNext/>
              <w:keepLines/>
              <w:rPr>
                <w:rFonts w:eastAsia="SimSun"/>
                <w:szCs w:val="22"/>
                <w:lang w:eastAsia="en-GB"/>
              </w:rPr>
            </w:pPr>
            <w:r w:rsidRPr="00213F00">
              <w:rPr>
                <w:rFonts w:eastAsia="SimSun"/>
                <w:szCs w:val="22"/>
                <w:lang w:eastAsia="en-GB"/>
              </w:rPr>
              <w:t>Pfizer Luxembourg SARL Eesti filiaal</w:t>
            </w:r>
          </w:p>
          <w:p w14:paraId="0B8862C9" w14:textId="77777777" w:rsidR="004E401F" w:rsidRPr="00213F00" w:rsidRDefault="004E401F" w:rsidP="00B67EB7">
            <w:pPr>
              <w:keepNext/>
              <w:keepLines/>
              <w:rPr>
                <w:rFonts w:eastAsia="SimSun"/>
                <w:szCs w:val="22"/>
                <w:lang w:eastAsia="en-GB"/>
              </w:rPr>
            </w:pPr>
            <w:r w:rsidRPr="00213F00">
              <w:rPr>
                <w:rFonts w:eastAsia="SimSun"/>
                <w:szCs w:val="22"/>
                <w:lang w:eastAsia="en-GB"/>
              </w:rPr>
              <w:t>Tel: +372 666 7500</w:t>
            </w:r>
          </w:p>
          <w:p w14:paraId="0A426B60" w14:textId="77777777" w:rsidR="004E401F" w:rsidRPr="00213F00" w:rsidRDefault="004E401F" w:rsidP="00B67EB7">
            <w:pPr>
              <w:keepNext/>
              <w:keepLines/>
              <w:tabs>
                <w:tab w:val="left" w:pos="-720"/>
              </w:tabs>
              <w:suppressAutoHyphens/>
              <w:spacing w:line="240" w:lineRule="auto"/>
              <w:rPr>
                <w:noProof/>
                <w:szCs w:val="22"/>
              </w:rPr>
            </w:pPr>
          </w:p>
        </w:tc>
        <w:tc>
          <w:tcPr>
            <w:tcW w:w="4678" w:type="dxa"/>
          </w:tcPr>
          <w:p w14:paraId="311DF7C0" w14:textId="77777777" w:rsidR="004E401F" w:rsidRPr="00213F00" w:rsidRDefault="004E401F" w:rsidP="00B67EB7">
            <w:pPr>
              <w:keepNext/>
              <w:keepLines/>
              <w:rPr>
                <w:noProof/>
                <w:szCs w:val="22"/>
              </w:rPr>
            </w:pPr>
            <w:r w:rsidRPr="00213F00">
              <w:rPr>
                <w:b/>
                <w:noProof/>
                <w:szCs w:val="22"/>
              </w:rPr>
              <w:t>Norge</w:t>
            </w:r>
          </w:p>
          <w:p w14:paraId="65B64B3A" w14:textId="77777777" w:rsidR="004E401F" w:rsidRPr="00213F00" w:rsidRDefault="004E401F" w:rsidP="00B67EB7">
            <w:pPr>
              <w:keepNext/>
              <w:keepLines/>
              <w:rPr>
                <w:rFonts w:eastAsia="SimSun"/>
                <w:szCs w:val="22"/>
                <w:lang w:eastAsia="en-GB"/>
              </w:rPr>
            </w:pPr>
            <w:r w:rsidRPr="00213F00">
              <w:rPr>
                <w:rFonts w:eastAsia="SimSun"/>
                <w:szCs w:val="22"/>
                <w:lang w:eastAsia="en-GB"/>
              </w:rPr>
              <w:t>Pfizer AS</w:t>
            </w:r>
          </w:p>
          <w:p w14:paraId="1D70DF0B" w14:textId="77777777" w:rsidR="004E401F" w:rsidRPr="00213F00" w:rsidRDefault="004E401F" w:rsidP="00B67EB7">
            <w:pPr>
              <w:keepNext/>
              <w:keepLines/>
              <w:spacing w:line="240" w:lineRule="auto"/>
              <w:rPr>
                <w:noProof/>
                <w:szCs w:val="22"/>
              </w:rPr>
            </w:pPr>
            <w:r w:rsidRPr="00213F00">
              <w:rPr>
                <w:rFonts w:eastAsia="SimSun"/>
                <w:szCs w:val="22"/>
                <w:lang w:eastAsia="en-GB"/>
              </w:rPr>
              <w:t>Tlf: +47 67 52 61 00</w:t>
            </w:r>
          </w:p>
        </w:tc>
      </w:tr>
      <w:tr w:rsidR="004E401F" w:rsidRPr="00213F00" w14:paraId="1817D8FC" w14:textId="77777777" w:rsidTr="006A2974">
        <w:tc>
          <w:tcPr>
            <w:tcW w:w="4644" w:type="dxa"/>
          </w:tcPr>
          <w:p w14:paraId="63DBBEFB" w14:textId="77777777" w:rsidR="004E401F" w:rsidRPr="00213F00" w:rsidRDefault="004E401F" w:rsidP="006A2974">
            <w:pPr>
              <w:rPr>
                <w:noProof/>
                <w:szCs w:val="22"/>
              </w:rPr>
            </w:pPr>
            <w:r w:rsidRPr="00213F00">
              <w:rPr>
                <w:b/>
                <w:noProof/>
                <w:szCs w:val="22"/>
              </w:rPr>
              <w:t>Ελλάδα</w:t>
            </w:r>
          </w:p>
          <w:p w14:paraId="003A8E56" w14:textId="77777777" w:rsidR="004E401F" w:rsidRPr="00213F00" w:rsidRDefault="004E401F" w:rsidP="006A2974">
            <w:pPr>
              <w:rPr>
                <w:rFonts w:eastAsia="SimSun"/>
                <w:szCs w:val="22"/>
                <w:lang w:eastAsia="en-GB"/>
              </w:rPr>
            </w:pPr>
            <w:r w:rsidRPr="00213F00">
              <w:rPr>
                <w:rFonts w:eastAsia="SimSun"/>
                <w:szCs w:val="22"/>
                <w:lang w:eastAsia="en-GB"/>
              </w:rPr>
              <w:t>Pfizer Ελλάς A.E.</w:t>
            </w:r>
          </w:p>
          <w:p w14:paraId="617322FA" w14:textId="77777777" w:rsidR="004E401F" w:rsidRPr="00213F00" w:rsidRDefault="004E401F" w:rsidP="006A2974">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1911B155" w14:textId="77777777" w:rsidR="004E401F" w:rsidRPr="00213F00" w:rsidRDefault="004E401F" w:rsidP="006A2974">
            <w:pPr>
              <w:tabs>
                <w:tab w:val="left" w:pos="-720"/>
              </w:tabs>
              <w:suppressAutoHyphens/>
              <w:spacing w:line="240" w:lineRule="auto"/>
              <w:rPr>
                <w:noProof/>
                <w:szCs w:val="22"/>
              </w:rPr>
            </w:pPr>
          </w:p>
        </w:tc>
        <w:tc>
          <w:tcPr>
            <w:tcW w:w="4678" w:type="dxa"/>
          </w:tcPr>
          <w:p w14:paraId="56CCC9F1" w14:textId="77777777" w:rsidR="004E401F" w:rsidRPr="00213F00" w:rsidRDefault="004E401F" w:rsidP="006A2974">
            <w:pPr>
              <w:tabs>
                <w:tab w:val="left" w:pos="-720"/>
              </w:tabs>
              <w:suppressAutoHyphens/>
              <w:rPr>
                <w:noProof/>
                <w:szCs w:val="22"/>
              </w:rPr>
            </w:pPr>
            <w:r w:rsidRPr="00213F00">
              <w:rPr>
                <w:b/>
                <w:noProof/>
                <w:szCs w:val="22"/>
              </w:rPr>
              <w:t>Österreich</w:t>
            </w:r>
          </w:p>
          <w:p w14:paraId="096C0802" w14:textId="77777777" w:rsidR="004E401F" w:rsidRPr="00213F00" w:rsidRDefault="004E401F" w:rsidP="006A2974">
            <w:pPr>
              <w:rPr>
                <w:rFonts w:eastAsia="SimSun"/>
                <w:szCs w:val="22"/>
                <w:lang w:eastAsia="en-GB"/>
              </w:rPr>
            </w:pPr>
            <w:r w:rsidRPr="00213F00">
              <w:rPr>
                <w:rFonts w:eastAsia="SimSun"/>
                <w:szCs w:val="22"/>
                <w:lang w:eastAsia="en-GB"/>
              </w:rPr>
              <w:t>Pfizer Corporation Austria Ges.m.b.H.</w:t>
            </w:r>
          </w:p>
          <w:p w14:paraId="107BE5F5" w14:textId="77777777" w:rsidR="004E401F" w:rsidRPr="00213F00" w:rsidRDefault="004E401F" w:rsidP="006A2974">
            <w:pPr>
              <w:rPr>
                <w:rFonts w:eastAsia="SimSun"/>
                <w:szCs w:val="22"/>
                <w:lang w:eastAsia="en-GB"/>
              </w:rPr>
            </w:pPr>
            <w:r w:rsidRPr="00213F00">
              <w:rPr>
                <w:rFonts w:eastAsia="SimSun"/>
                <w:szCs w:val="22"/>
                <w:lang w:eastAsia="en-GB"/>
              </w:rPr>
              <w:t>Tel: +43 (0)1 521 15-0</w:t>
            </w:r>
          </w:p>
          <w:p w14:paraId="7C31A870" w14:textId="77777777" w:rsidR="004E401F" w:rsidRPr="00213F00" w:rsidRDefault="004E401F" w:rsidP="006A2974">
            <w:pPr>
              <w:tabs>
                <w:tab w:val="left" w:pos="-720"/>
              </w:tabs>
              <w:suppressAutoHyphens/>
              <w:spacing w:line="240" w:lineRule="auto"/>
              <w:rPr>
                <w:noProof/>
                <w:szCs w:val="22"/>
              </w:rPr>
            </w:pPr>
          </w:p>
        </w:tc>
      </w:tr>
      <w:tr w:rsidR="004E401F" w:rsidRPr="00213F00" w14:paraId="7ACA22E6" w14:textId="77777777" w:rsidTr="006A2974">
        <w:tc>
          <w:tcPr>
            <w:tcW w:w="4644" w:type="dxa"/>
          </w:tcPr>
          <w:p w14:paraId="65EBFE9B" w14:textId="77777777" w:rsidR="004E401F" w:rsidRPr="00213F00" w:rsidRDefault="004E401F" w:rsidP="006A2974">
            <w:pPr>
              <w:tabs>
                <w:tab w:val="left" w:pos="-720"/>
                <w:tab w:val="left" w:pos="4536"/>
              </w:tabs>
              <w:suppressAutoHyphens/>
              <w:rPr>
                <w:b/>
                <w:noProof/>
                <w:szCs w:val="22"/>
              </w:rPr>
            </w:pPr>
            <w:r w:rsidRPr="00213F00">
              <w:rPr>
                <w:b/>
                <w:noProof/>
                <w:szCs w:val="22"/>
              </w:rPr>
              <w:t>España</w:t>
            </w:r>
          </w:p>
          <w:p w14:paraId="29936FF4" w14:textId="77777777" w:rsidR="004E401F" w:rsidRPr="00213F00" w:rsidRDefault="004E401F" w:rsidP="006A2974">
            <w:pPr>
              <w:rPr>
                <w:rFonts w:eastAsia="SimSun"/>
                <w:szCs w:val="22"/>
                <w:lang w:eastAsia="en-GB"/>
              </w:rPr>
            </w:pPr>
            <w:r w:rsidRPr="00213F00">
              <w:rPr>
                <w:rFonts w:eastAsia="SimSun"/>
                <w:szCs w:val="22"/>
                <w:lang w:eastAsia="en-GB"/>
              </w:rPr>
              <w:t>Pfizer, S.L.</w:t>
            </w:r>
          </w:p>
          <w:p w14:paraId="183AAFD8" w14:textId="77777777" w:rsidR="004E401F" w:rsidRPr="00213F00" w:rsidRDefault="004E401F" w:rsidP="006A2974">
            <w:pPr>
              <w:rPr>
                <w:rFonts w:eastAsia="SimSun"/>
                <w:szCs w:val="22"/>
                <w:lang w:eastAsia="en-GB"/>
              </w:rPr>
            </w:pPr>
            <w:r w:rsidRPr="00213F00">
              <w:rPr>
                <w:rFonts w:eastAsia="SimSun"/>
                <w:szCs w:val="22"/>
                <w:lang w:eastAsia="en-GB"/>
              </w:rPr>
              <w:t>Tel: +34 91 490 99 00</w:t>
            </w:r>
          </w:p>
          <w:p w14:paraId="1E78C0E5" w14:textId="77777777" w:rsidR="004E401F" w:rsidRPr="00213F00" w:rsidRDefault="004E401F" w:rsidP="006A2974">
            <w:pPr>
              <w:tabs>
                <w:tab w:val="left" w:pos="-720"/>
              </w:tabs>
              <w:suppressAutoHyphens/>
              <w:spacing w:line="240" w:lineRule="auto"/>
              <w:rPr>
                <w:noProof/>
                <w:szCs w:val="22"/>
              </w:rPr>
            </w:pPr>
          </w:p>
        </w:tc>
        <w:tc>
          <w:tcPr>
            <w:tcW w:w="4678" w:type="dxa"/>
          </w:tcPr>
          <w:p w14:paraId="198CD95A" w14:textId="77777777" w:rsidR="004E401F" w:rsidRPr="00213F00" w:rsidRDefault="004E401F" w:rsidP="006A2974">
            <w:pPr>
              <w:tabs>
                <w:tab w:val="left" w:pos="-720"/>
              </w:tabs>
              <w:suppressAutoHyphens/>
              <w:rPr>
                <w:b/>
                <w:bCs/>
                <w:i/>
                <w:iCs/>
                <w:noProof/>
                <w:szCs w:val="22"/>
              </w:rPr>
            </w:pPr>
            <w:r w:rsidRPr="00213F00">
              <w:rPr>
                <w:b/>
                <w:noProof/>
                <w:szCs w:val="22"/>
              </w:rPr>
              <w:t>Polska</w:t>
            </w:r>
          </w:p>
          <w:p w14:paraId="4B7B0219" w14:textId="77777777" w:rsidR="004E401F" w:rsidRPr="00213F00" w:rsidRDefault="004E401F" w:rsidP="006A2974">
            <w:pPr>
              <w:rPr>
                <w:rFonts w:eastAsia="SimSun"/>
                <w:szCs w:val="22"/>
                <w:lang w:eastAsia="en-GB"/>
              </w:rPr>
            </w:pPr>
            <w:r w:rsidRPr="00213F00">
              <w:rPr>
                <w:rFonts w:eastAsia="SimSun"/>
                <w:szCs w:val="22"/>
                <w:lang w:eastAsia="en-GB"/>
              </w:rPr>
              <w:t>Pfizer Polska Sp. z o.o.</w:t>
            </w:r>
          </w:p>
          <w:p w14:paraId="490C5FF5" w14:textId="77777777" w:rsidR="004E401F" w:rsidRPr="00213F00" w:rsidRDefault="004E401F" w:rsidP="006A2974">
            <w:pPr>
              <w:tabs>
                <w:tab w:val="left" w:pos="-720"/>
              </w:tabs>
              <w:suppressAutoHyphens/>
              <w:spacing w:line="240" w:lineRule="auto"/>
              <w:rPr>
                <w:noProof/>
                <w:szCs w:val="22"/>
              </w:rPr>
            </w:pPr>
            <w:r w:rsidRPr="00213F00">
              <w:rPr>
                <w:rFonts w:eastAsia="SimSun"/>
                <w:szCs w:val="22"/>
                <w:lang w:eastAsia="en-GB"/>
              </w:rPr>
              <w:t>Tel: +48 22 335 61 00</w:t>
            </w:r>
          </w:p>
        </w:tc>
      </w:tr>
      <w:tr w:rsidR="004E401F" w:rsidRPr="00213F00" w14:paraId="51FCACEF" w14:textId="77777777" w:rsidTr="006A2974">
        <w:trPr>
          <w:cantSplit/>
        </w:trPr>
        <w:tc>
          <w:tcPr>
            <w:tcW w:w="4644" w:type="dxa"/>
          </w:tcPr>
          <w:p w14:paraId="37A9DD26" w14:textId="77777777" w:rsidR="004E401F" w:rsidRPr="00213F00" w:rsidRDefault="004E401F" w:rsidP="006A2974">
            <w:pPr>
              <w:tabs>
                <w:tab w:val="left" w:pos="-720"/>
                <w:tab w:val="left" w:pos="4536"/>
              </w:tabs>
              <w:suppressAutoHyphens/>
              <w:rPr>
                <w:b/>
                <w:noProof/>
                <w:szCs w:val="22"/>
              </w:rPr>
            </w:pPr>
            <w:r w:rsidRPr="00213F00">
              <w:rPr>
                <w:b/>
                <w:noProof/>
                <w:szCs w:val="22"/>
              </w:rPr>
              <w:t>France</w:t>
            </w:r>
          </w:p>
          <w:p w14:paraId="0A95BD92" w14:textId="77777777" w:rsidR="004E401F" w:rsidRPr="00213F00" w:rsidRDefault="004E401F" w:rsidP="006A2974">
            <w:pPr>
              <w:rPr>
                <w:rFonts w:eastAsia="SimSun"/>
                <w:szCs w:val="22"/>
                <w:lang w:eastAsia="en-GB"/>
              </w:rPr>
            </w:pPr>
            <w:r w:rsidRPr="00213F00">
              <w:rPr>
                <w:rFonts w:eastAsia="SimSun"/>
                <w:szCs w:val="22"/>
                <w:lang w:eastAsia="en-GB"/>
              </w:rPr>
              <w:t>Pfizer</w:t>
            </w:r>
          </w:p>
          <w:p w14:paraId="2D963772" w14:textId="77777777" w:rsidR="004E401F" w:rsidRPr="00213F00" w:rsidRDefault="004E401F" w:rsidP="006A2974">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76D9ED19" w14:textId="77777777" w:rsidR="004E401F" w:rsidRPr="00213F00" w:rsidRDefault="004E401F" w:rsidP="006A2974">
            <w:pPr>
              <w:spacing w:line="240" w:lineRule="auto"/>
              <w:rPr>
                <w:b/>
                <w:noProof/>
                <w:szCs w:val="22"/>
              </w:rPr>
            </w:pPr>
          </w:p>
        </w:tc>
        <w:tc>
          <w:tcPr>
            <w:tcW w:w="4678" w:type="dxa"/>
          </w:tcPr>
          <w:p w14:paraId="2169CC5F" w14:textId="77777777" w:rsidR="004E401F" w:rsidRPr="00213F00" w:rsidRDefault="004E401F" w:rsidP="006A2974">
            <w:pPr>
              <w:tabs>
                <w:tab w:val="left" w:pos="-720"/>
              </w:tabs>
              <w:suppressAutoHyphens/>
              <w:rPr>
                <w:noProof/>
                <w:szCs w:val="22"/>
              </w:rPr>
            </w:pPr>
            <w:r w:rsidRPr="00213F00">
              <w:rPr>
                <w:b/>
                <w:noProof/>
                <w:szCs w:val="22"/>
              </w:rPr>
              <w:t>Portugal</w:t>
            </w:r>
          </w:p>
          <w:p w14:paraId="72D22EC0" w14:textId="77777777" w:rsidR="004E401F" w:rsidRPr="00213F00" w:rsidRDefault="004E401F" w:rsidP="006A2974">
            <w:pPr>
              <w:rPr>
                <w:rFonts w:eastAsia="SimSun"/>
                <w:szCs w:val="22"/>
                <w:lang w:eastAsia="en-GB"/>
              </w:rPr>
            </w:pPr>
            <w:r w:rsidRPr="00213F00">
              <w:rPr>
                <w:rFonts w:eastAsia="SimSun"/>
                <w:szCs w:val="22"/>
                <w:lang w:eastAsia="en-GB"/>
              </w:rPr>
              <w:t>Laboratórios Pfizer, Lda.</w:t>
            </w:r>
          </w:p>
          <w:p w14:paraId="04587E94" w14:textId="77777777" w:rsidR="004E401F" w:rsidRPr="00213F00" w:rsidRDefault="004E401F" w:rsidP="006A2974">
            <w:pPr>
              <w:tabs>
                <w:tab w:val="left" w:pos="-720"/>
              </w:tabs>
              <w:suppressAutoHyphens/>
              <w:spacing w:line="240" w:lineRule="auto"/>
              <w:rPr>
                <w:noProof/>
                <w:szCs w:val="22"/>
              </w:rPr>
            </w:pPr>
            <w:r w:rsidRPr="00213F00">
              <w:rPr>
                <w:rFonts w:eastAsia="SimSun"/>
                <w:szCs w:val="22"/>
                <w:lang w:eastAsia="en-GB"/>
              </w:rPr>
              <w:t>Tel: +351 21 423 5500</w:t>
            </w:r>
          </w:p>
        </w:tc>
      </w:tr>
      <w:tr w:rsidR="004E401F" w:rsidRPr="00213F00" w14:paraId="0D2E7B0E" w14:textId="77777777" w:rsidTr="006A2974">
        <w:tc>
          <w:tcPr>
            <w:tcW w:w="4644" w:type="dxa"/>
          </w:tcPr>
          <w:p w14:paraId="65833D5D" w14:textId="4D123900" w:rsidR="004E401F" w:rsidRPr="00213F00" w:rsidRDefault="004E401F" w:rsidP="006A2974">
            <w:pPr>
              <w:keepNext/>
              <w:keepLines/>
              <w:rPr>
                <w:noProof/>
                <w:szCs w:val="22"/>
              </w:rPr>
            </w:pPr>
            <w:r w:rsidRPr="00213F00">
              <w:rPr>
                <w:b/>
                <w:noProof/>
                <w:szCs w:val="22"/>
              </w:rPr>
              <w:t>Hrvatska</w:t>
            </w:r>
          </w:p>
          <w:p w14:paraId="76D6123E" w14:textId="77777777" w:rsidR="004E401F" w:rsidRPr="00213F00" w:rsidRDefault="004E401F" w:rsidP="006A2974">
            <w:pPr>
              <w:keepNext/>
              <w:keepLines/>
              <w:rPr>
                <w:rFonts w:eastAsia="SimSun"/>
                <w:szCs w:val="22"/>
                <w:lang w:eastAsia="en-GB"/>
              </w:rPr>
            </w:pPr>
            <w:r w:rsidRPr="00213F00">
              <w:rPr>
                <w:rFonts w:eastAsia="SimSun"/>
                <w:szCs w:val="22"/>
                <w:lang w:eastAsia="en-GB"/>
              </w:rPr>
              <w:t>Pfizer Croatia d.o.o.</w:t>
            </w:r>
          </w:p>
          <w:p w14:paraId="0D86BF3A" w14:textId="77777777" w:rsidR="004E401F" w:rsidRPr="00213F00" w:rsidRDefault="004E401F" w:rsidP="006A2974">
            <w:pPr>
              <w:keepNext/>
              <w:keepLines/>
              <w:rPr>
                <w:rFonts w:eastAsia="SimSun"/>
                <w:szCs w:val="22"/>
                <w:lang w:eastAsia="en-GB"/>
              </w:rPr>
            </w:pPr>
            <w:r w:rsidRPr="00213F00">
              <w:rPr>
                <w:rFonts w:eastAsia="SimSun"/>
                <w:szCs w:val="22"/>
                <w:lang w:eastAsia="en-GB"/>
              </w:rPr>
              <w:t>Tel: +385 1 3908 777</w:t>
            </w:r>
          </w:p>
          <w:p w14:paraId="0562BA5D" w14:textId="77777777" w:rsidR="004E401F" w:rsidRPr="00213F00" w:rsidRDefault="004E401F" w:rsidP="006A2974">
            <w:pPr>
              <w:keepNext/>
              <w:keepLines/>
              <w:tabs>
                <w:tab w:val="left" w:pos="-720"/>
              </w:tabs>
              <w:suppressAutoHyphens/>
              <w:spacing w:line="240" w:lineRule="auto"/>
              <w:rPr>
                <w:noProof/>
                <w:szCs w:val="22"/>
              </w:rPr>
            </w:pPr>
          </w:p>
        </w:tc>
        <w:tc>
          <w:tcPr>
            <w:tcW w:w="4678" w:type="dxa"/>
          </w:tcPr>
          <w:p w14:paraId="37942E4B" w14:textId="77777777" w:rsidR="004E401F" w:rsidRPr="00213F00" w:rsidRDefault="004E401F" w:rsidP="006A2974">
            <w:pPr>
              <w:keepNext/>
              <w:keepLines/>
              <w:tabs>
                <w:tab w:val="left" w:pos="-720"/>
              </w:tabs>
              <w:suppressAutoHyphens/>
              <w:rPr>
                <w:b/>
                <w:noProof/>
                <w:szCs w:val="22"/>
              </w:rPr>
            </w:pPr>
            <w:r w:rsidRPr="00213F00">
              <w:rPr>
                <w:b/>
                <w:noProof/>
                <w:szCs w:val="22"/>
              </w:rPr>
              <w:t>România</w:t>
            </w:r>
          </w:p>
          <w:p w14:paraId="4AC0C90A" w14:textId="77777777" w:rsidR="004E401F" w:rsidRPr="00213F00" w:rsidRDefault="004E401F" w:rsidP="006A2974">
            <w:pPr>
              <w:keepNext/>
              <w:keepLines/>
              <w:rPr>
                <w:rFonts w:eastAsia="SimSun"/>
                <w:szCs w:val="22"/>
                <w:lang w:eastAsia="en-GB"/>
              </w:rPr>
            </w:pPr>
            <w:r w:rsidRPr="00213F00">
              <w:rPr>
                <w:rFonts w:eastAsia="SimSun"/>
                <w:szCs w:val="22"/>
                <w:lang w:eastAsia="en-GB"/>
              </w:rPr>
              <w:t>Pfizer Romania S.R.L.</w:t>
            </w:r>
          </w:p>
          <w:p w14:paraId="60ED5DA5" w14:textId="77777777" w:rsidR="004E401F" w:rsidRPr="00213F00" w:rsidRDefault="004E401F" w:rsidP="006A2974">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4E401F" w:rsidRPr="00213F00" w14:paraId="51CAC1C4" w14:textId="77777777" w:rsidTr="006A2974">
        <w:tc>
          <w:tcPr>
            <w:tcW w:w="4644" w:type="dxa"/>
          </w:tcPr>
          <w:p w14:paraId="4B338215" w14:textId="77777777" w:rsidR="004E401F" w:rsidRPr="00213F00" w:rsidRDefault="004E401F" w:rsidP="006A2974">
            <w:pPr>
              <w:rPr>
                <w:noProof/>
                <w:szCs w:val="22"/>
              </w:rPr>
            </w:pPr>
            <w:r w:rsidRPr="00213F00">
              <w:rPr>
                <w:b/>
                <w:noProof/>
                <w:szCs w:val="22"/>
              </w:rPr>
              <w:t>Ireland</w:t>
            </w:r>
          </w:p>
          <w:p w14:paraId="121229BC" w14:textId="77777777" w:rsidR="004E401F" w:rsidRPr="00213F00" w:rsidRDefault="004E401F" w:rsidP="006A2974">
            <w:pPr>
              <w:rPr>
                <w:rFonts w:eastAsia="SimSun"/>
                <w:szCs w:val="22"/>
                <w:lang w:eastAsia="en-GB"/>
              </w:rPr>
            </w:pPr>
            <w:r w:rsidRPr="00213F00">
              <w:rPr>
                <w:rFonts w:eastAsia="SimSun"/>
                <w:szCs w:val="22"/>
                <w:lang w:eastAsia="en-GB"/>
              </w:rPr>
              <w:t>Pfizer Healthcare Ireland Unlimited Company</w:t>
            </w:r>
          </w:p>
          <w:p w14:paraId="5DD7DD6C" w14:textId="77777777" w:rsidR="004E401F" w:rsidRPr="00213F00" w:rsidRDefault="004E401F" w:rsidP="006A2974">
            <w:pPr>
              <w:rPr>
                <w:rFonts w:eastAsia="SimSun"/>
                <w:szCs w:val="22"/>
                <w:lang w:eastAsia="en-GB"/>
              </w:rPr>
            </w:pPr>
            <w:r w:rsidRPr="00213F00">
              <w:rPr>
                <w:rFonts w:eastAsia="SimSun"/>
                <w:szCs w:val="22"/>
                <w:lang w:eastAsia="en-GB"/>
              </w:rPr>
              <w:t>Tel: 1800 633 363 (toll free)</w:t>
            </w:r>
          </w:p>
          <w:p w14:paraId="3D56670E" w14:textId="77777777" w:rsidR="004E401F" w:rsidRPr="00213F00" w:rsidRDefault="004E401F" w:rsidP="006A2974">
            <w:pPr>
              <w:rPr>
                <w:rFonts w:eastAsia="SimSun"/>
                <w:szCs w:val="22"/>
                <w:lang w:eastAsia="en-GB"/>
              </w:rPr>
            </w:pPr>
            <w:r w:rsidRPr="00213F00">
              <w:rPr>
                <w:rFonts w:eastAsia="SimSun"/>
                <w:szCs w:val="22"/>
                <w:lang w:eastAsia="en-GB"/>
              </w:rPr>
              <w:t>+44 (0)1304 616161</w:t>
            </w:r>
          </w:p>
          <w:p w14:paraId="36BC505D" w14:textId="77777777" w:rsidR="004E401F" w:rsidRPr="00213F00" w:rsidRDefault="004E401F" w:rsidP="006A2974">
            <w:pPr>
              <w:tabs>
                <w:tab w:val="left" w:pos="-720"/>
              </w:tabs>
              <w:suppressAutoHyphens/>
              <w:spacing w:line="240" w:lineRule="auto"/>
              <w:rPr>
                <w:noProof/>
                <w:szCs w:val="22"/>
              </w:rPr>
            </w:pPr>
          </w:p>
        </w:tc>
        <w:tc>
          <w:tcPr>
            <w:tcW w:w="4678" w:type="dxa"/>
          </w:tcPr>
          <w:p w14:paraId="7163D62D" w14:textId="77777777" w:rsidR="004E401F" w:rsidRPr="00213F00" w:rsidRDefault="004E401F" w:rsidP="006A2974">
            <w:pPr>
              <w:rPr>
                <w:noProof/>
                <w:szCs w:val="22"/>
              </w:rPr>
            </w:pPr>
            <w:r w:rsidRPr="00213F00">
              <w:rPr>
                <w:b/>
                <w:noProof/>
                <w:szCs w:val="22"/>
              </w:rPr>
              <w:t>Slovenija</w:t>
            </w:r>
          </w:p>
          <w:p w14:paraId="1E1C66C0" w14:textId="77777777" w:rsidR="004E401F" w:rsidRPr="00213F00" w:rsidRDefault="004E401F" w:rsidP="006A2974">
            <w:pPr>
              <w:rPr>
                <w:rFonts w:eastAsia="SimSun"/>
                <w:szCs w:val="22"/>
                <w:lang w:eastAsia="en-GB"/>
              </w:rPr>
            </w:pPr>
            <w:r w:rsidRPr="00213F00">
              <w:rPr>
                <w:rFonts w:eastAsia="SimSun"/>
                <w:szCs w:val="22"/>
                <w:lang w:eastAsia="en-GB"/>
              </w:rPr>
              <w:t>Pfizer Luxembourg SARL</w:t>
            </w:r>
          </w:p>
          <w:p w14:paraId="429E8487" w14:textId="77777777" w:rsidR="004E401F" w:rsidRPr="00213F00" w:rsidRDefault="004E401F" w:rsidP="006A2974">
            <w:pPr>
              <w:rPr>
                <w:rFonts w:eastAsia="SimSun"/>
                <w:szCs w:val="22"/>
                <w:lang w:eastAsia="en-GB"/>
              </w:rPr>
            </w:pPr>
            <w:r w:rsidRPr="00213F00">
              <w:rPr>
                <w:rFonts w:eastAsia="SimSun"/>
                <w:szCs w:val="22"/>
                <w:lang w:eastAsia="en-GB"/>
              </w:rPr>
              <w:t>Pfizer, podružnica za svetovanje s področja</w:t>
            </w:r>
          </w:p>
          <w:p w14:paraId="564F1266" w14:textId="77777777" w:rsidR="004E401F" w:rsidRPr="00213F00" w:rsidRDefault="004E401F" w:rsidP="006A2974">
            <w:pPr>
              <w:rPr>
                <w:rFonts w:eastAsia="SimSun"/>
                <w:szCs w:val="22"/>
                <w:lang w:eastAsia="en-GB"/>
              </w:rPr>
            </w:pPr>
            <w:r w:rsidRPr="00213F00">
              <w:rPr>
                <w:rFonts w:eastAsia="SimSun"/>
                <w:szCs w:val="22"/>
                <w:lang w:eastAsia="en-GB"/>
              </w:rPr>
              <w:t>farmacevtske dejavnosti, Ljubljana</w:t>
            </w:r>
          </w:p>
          <w:p w14:paraId="3281A75A" w14:textId="77777777" w:rsidR="004E401F" w:rsidRPr="00213F00" w:rsidRDefault="004E401F" w:rsidP="006A2974">
            <w:pPr>
              <w:rPr>
                <w:rFonts w:eastAsia="SimSun"/>
                <w:szCs w:val="22"/>
                <w:lang w:eastAsia="en-GB"/>
              </w:rPr>
            </w:pPr>
            <w:r w:rsidRPr="00213F00">
              <w:rPr>
                <w:rFonts w:eastAsia="SimSun"/>
                <w:szCs w:val="22"/>
                <w:lang w:eastAsia="en-GB"/>
              </w:rPr>
              <w:t>Tel: +386 (0)1 52 11 400</w:t>
            </w:r>
          </w:p>
          <w:p w14:paraId="32FDE86F" w14:textId="77777777" w:rsidR="004E401F" w:rsidRPr="00213F00" w:rsidRDefault="004E401F" w:rsidP="006A2974">
            <w:pPr>
              <w:tabs>
                <w:tab w:val="left" w:pos="-720"/>
              </w:tabs>
              <w:suppressAutoHyphens/>
              <w:spacing w:line="240" w:lineRule="auto"/>
              <w:rPr>
                <w:b/>
                <w:noProof/>
                <w:szCs w:val="22"/>
              </w:rPr>
            </w:pPr>
          </w:p>
        </w:tc>
      </w:tr>
      <w:tr w:rsidR="004E401F" w:rsidRPr="00213F00" w14:paraId="3113B92E" w14:textId="77777777" w:rsidTr="006A2974">
        <w:tc>
          <w:tcPr>
            <w:tcW w:w="4644" w:type="dxa"/>
          </w:tcPr>
          <w:p w14:paraId="6A785511" w14:textId="77777777" w:rsidR="004E401F" w:rsidRPr="00213F00" w:rsidRDefault="004E401F" w:rsidP="006A2974">
            <w:pPr>
              <w:rPr>
                <w:b/>
                <w:noProof/>
                <w:szCs w:val="22"/>
              </w:rPr>
            </w:pPr>
            <w:r w:rsidRPr="00213F00">
              <w:rPr>
                <w:b/>
                <w:noProof/>
                <w:szCs w:val="22"/>
              </w:rPr>
              <w:t>Ísland</w:t>
            </w:r>
          </w:p>
          <w:p w14:paraId="2564575A" w14:textId="77777777" w:rsidR="004E401F" w:rsidRPr="00213F00" w:rsidRDefault="004E401F" w:rsidP="006A2974">
            <w:pPr>
              <w:rPr>
                <w:rFonts w:eastAsia="SimSun"/>
                <w:szCs w:val="22"/>
                <w:lang w:eastAsia="en-GB"/>
              </w:rPr>
            </w:pPr>
            <w:r w:rsidRPr="00213F00">
              <w:rPr>
                <w:rFonts w:eastAsia="SimSun"/>
                <w:szCs w:val="22"/>
                <w:lang w:eastAsia="en-GB"/>
              </w:rPr>
              <w:t>Icepharma hf.</w:t>
            </w:r>
          </w:p>
          <w:p w14:paraId="1577D9EF" w14:textId="77777777" w:rsidR="004E401F" w:rsidRPr="00213F00" w:rsidRDefault="004E401F" w:rsidP="006A2974">
            <w:pPr>
              <w:rPr>
                <w:rFonts w:eastAsia="SimSun"/>
                <w:szCs w:val="22"/>
                <w:lang w:eastAsia="en-GB"/>
              </w:rPr>
            </w:pPr>
            <w:r w:rsidRPr="00213F00">
              <w:rPr>
                <w:rFonts w:eastAsia="SimSun"/>
                <w:szCs w:val="22"/>
                <w:lang w:eastAsia="en-GB"/>
              </w:rPr>
              <w:t>Sími: +354 540 8000</w:t>
            </w:r>
          </w:p>
          <w:p w14:paraId="31F06F2E" w14:textId="77777777" w:rsidR="004E401F" w:rsidRPr="00213F00" w:rsidRDefault="004E401F" w:rsidP="006A2974">
            <w:pPr>
              <w:spacing w:line="240" w:lineRule="auto"/>
              <w:rPr>
                <w:b/>
                <w:noProof/>
                <w:szCs w:val="22"/>
              </w:rPr>
            </w:pPr>
          </w:p>
        </w:tc>
        <w:tc>
          <w:tcPr>
            <w:tcW w:w="4678" w:type="dxa"/>
          </w:tcPr>
          <w:p w14:paraId="6FE60AE1" w14:textId="77777777" w:rsidR="004E401F" w:rsidRPr="00213F00" w:rsidRDefault="004E401F" w:rsidP="006A2974">
            <w:pPr>
              <w:tabs>
                <w:tab w:val="left" w:pos="-720"/>
              </w:tabs>
              <w:suppressAutoHyphens/>
              <w:rPr>
                <w:b/>
                <w:szCs w:val="22"/>
              </w:rPr>
            </w:pPr>
            <w:r w:rsidRPr="00213F00">
              <w:rPr>
                <w:b/>
                <w:szCs w:val="22"/>
              </w:rPr>
              <w:t>Slovenská republika</w:t>
            </w:r>
          </w:p>
          <w:p w14:paraId="673C4B67" w14:textId="77777777" w:rsidR="004E401F" w:rsidRPr="00213F00" w:rsidRDefault="004E401F" w:rsidP="006A2974">
            <w:pPr>
              <w:rPr>
                <w:rFonts w:eastAsia="SimSun"/>
                <w:szCs w:val="22"/>
                <w:lang w:eastAsia="en-GB"/>
              </w:rPr>
            </w:pPr>
            <w:r w:rsidRPr="00213F00">
              <w:rPr>
                <w:rFonts w:eastAsia="SimSun"/>
                <w:szCs w:val="22"/>
                <w:lang w:eastAsia="en-GB"/>
              </w:rPr>
              <w:t>Pfizer Luxembourg SARL, organizačná zložka</w:t>
            </w:r>
          </w:p>
          <w:p w14:paraId="0F259D64" w14:textId="77777777" w:rsidR="004E401F" w:rsidRPr="00213F00" w:rsidRDefault="004E401F" w:rsidP="006A2974">
            <w:pPr>
              <w:tabs>
                <w:tab w:val="left" w:pos="-720"/>
              </w:tabs>
              <w:suppressAutoHyphens/>
              <w:spacing w:line="240" w:lineRule="auto"/>
              <w:rPr>
                <w:noProof/>
                <w:szCs w:val="22"/>
              </w:rPr>
            </w:pPr>
            <w:r w:rsidRPr="00213F00">
              <w:rPr>
                <w:rFonts w:eastAsia="SimSun"/>
                <w:szCs w:val="22"/>
                <w:lang w:eastAsia="en-GB"/>
              </w:rPr>
              <w:t>Tel: +421 2 3355 5500</w:t>
            </w:r>
          </w:p>
        </w:tc>
      </w:tr>
      <w:tr w:rsidR="004E401F" w:rsidRPr="00213F00" w14:paraId="216F227D" w14:textId="77777777" w:rsidTr="006A2974">
        <w:tc>
          <w:tcPr>
            <w:tcW w:w="4644" w:type="dxa"/>
          </w:tcPr>
          <w:p w14:paraId="5CB3E7DC" w14:textId="77777777" w:rsidR="004E401F" w:rsidRPr="00213F00" w:rsidRDefault="004E401F" w:rsidP="006A2974">
            <w:pPr>
              <w:rPr>
                <w:noProof/>
                <w:szCs w:val="22"/>
              </w:rPr>
            </w:pPr>
            <w:r w:rsidRPr="00213F00">
              <w:rPr>
                <w:b/>
                <w:noProof/>
                <w:szCs w:val="22"/>
              </w:rPr>
              <w:t>Italia</w:t>
            </w:r>
          </w:p>
          <w:p w14:paraId="7CD2CE11" w14:textId="77777777" w:rsidR="004E401F" w:rsidRPr="00213F00" w:rsidRDefault="004E401F" w:rsidP="006A2974">
            <w:pPr>
              <w:rPr>
                <w:rFonts w:eastAsia="SimSun"/>
                <w:szCs w:val="22"/>
                <w:lang w:eastAsia="en-GB"/>
              </w:rPr>
            </w:pPr>
            <w:r w:rsidRPr="00213F00">
              <w:rPr>
                <w:rFonts w:eastAsia="SimSun"/>
                <w:szCs w:val="22"/>
                <w:lang w:eastAsia="en-GB"/>
              </w:rPr>
              <w:t>Pfizer S.r.l.</w:t>
            </w:r>
          </w:p>
          <w:p w14:paraId="3E3858A3" w14:textId="77777777" w:rsidR="004E401F" w:rsidRPr="00213F00" w:rsidRDefault="004E401F" w:rsidP="006A2974">
            <w:pPr>
              <w:rPr>
                <w:rFonts w:eastAsia="SimSun"/>
                <w:szCs w:val="22"/>
                <w:lang w:eastAsia="en-GB"/>
              </w:rPr>
            </w:pPr>
            <w:r w:rsidRPr="00213F00">
              <w:rPr>
                <w:rFonts w:eastAsia="SimSun"/>
                <w:szCs w:val="22"/>
                <w:lang w:eastAsia="en-GB"/>
              </w:rPr>
              <w:t>Tel: +39 06 33 18 21</w:t>
            </w:r>
          </w:p>
          <w:p w14:paraId="12AD45CD" w14:textId="77777777" w:rsidR="004E401F" w:rsidRPr="00213F00" w:rsidRDefault="004E401F" w:rsidP="006A2974">
            <w:pPr>
              <w:spacing w:line="240" w:lineRule="auto"/>
              <w:rPr>
                <w:b/>
                <w:noProof/>
                <w:szCs w:val="22"/>
              </w:rPr>
            </w:pPr>
          </w:p>
        </w:tc>
        <w:tc>
          <w:tcPr>
            <w:tcW w:w="4678" w:type="dxa"/>
          </w:tcPr>
          <w:p w14:paraId="1C5B821F" w14:textId="77777777" w:rsidR="004E401F" w:rsidRPr="00213F00" w:rsidRDefault="004E401F" w:rsidP="006A2974">
            <w:pPr>
              <w:tabs>
                <w:tab w:val="left" w:pos="-720"/>
                <w:tab w:val="left" w:pos="4536"/>
              </w:tabs>
              <w:suppressAutoHyphens/>
              <w:rPr>
                <w:szCs w:val="22"/>
              </w:rPr>
            </w:pPr>
            <w:r w:rsidRPr="00213F00">
              <w:rPr>
                <w:b/>
                <w:szCs w:val="22"/>
              </w:rPr>
              <w:t>Suomi/Finland</w:t>
            </w:r>
          </w:p>
          <w:p w14:paraId="7D9B9F06" w14:textId="77777777" w:rsidR="004E401F" w:rsidRPr="00213F00" w:rsidRDefault="004E401F" w:rsidP="006A2974">
            <w:pPr>
              <w:rPr>
                <w:rFonts w:eastAsia="SimSun"/>
                <w:szCs w:val="22"/>
                <w:lang w:eastAsia="en-GB"/>
              </w:rPr>
            </w:pPr>
            <w:r w:rsidRPr="00213F00">
              <w:rPr>
                <w:rFonts w:eastAsia="SimSun"/>
                <w:szCs w:val="22"/>
                <w:lang w:eastAsia="en-GB"/>
              </w:rPr>
              <w:t>Pfizer Oy</w:t>
            </w:r>
          </w:p>
          <w:p w14:paraId="5630991F" w14:textId="77777777" w:rsidR="004E401F" w:rsidRPr="00213F00" w:rsidRDefault="004E401F" w:rsidP="006A2974">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4E401F" w:rsidRPr="00213F00" w14:paraId="169591D5" w14:textId="77777777" w:rsidTr="006A2974">
        <w:tc>
          <w:tcPr>
            <w:tcW w:w="4644" w:type="dxa"/>
          </w:tcPr>
          <w:p w14:paraId="3F8AE249" w14:textId="77777777" w:rsidR="004E401F" w:rsidRPr="00213F00" w:rsidRDefault="004E401F" w:rsidP="006A2974">
            <w:pPr>
              <w:keepNext/>
              <w:rPr>
                <w:b/>
                <w:noProof/>
                <w:szCs w:val="22"/>
              </w:rPr>
            </w:pPr>
            <w:r w:rsidRPr="00213F00">
              <w:rPr>
                <w:b/>
                <w:noProof/>
                <w:szCs w:val="22"/>
              </w:rPr>
              <w:t>Κύπρος</w:t>
            </w:r>
          </w:p>
          <w:p w14:paraId="4E17F24B" w14:textId="77777777" w:rsidR="004E401F" w:rsidRPr="00213F00" w:rsidRDefault="004E401F" w:rsidP="006A2974">
            <w:pPr>
              <w:rPr>
                <w:rFonts w:eastAsia="SimSun"/>
                <w:szCs w:val="22"/>
                <w:lang w:eastAsia="en-GB"/>
              </w:rPr>
            </w:pPr>
            <w:r w:rsidRPr="00213F00">
              <w:rPr>
                <w:rFonts w:eastAsia="SimSun"/>
                <w:szCs w:val="22"/>
                <w:lang w:eastAsia="en-GB"/>
              </w:rPr>
              <w:t>Pfizer Ελλάς Α.Ε. (Cyprus Branch)</w:t>
            </w:r>
          </w:p>
          <w:p w14:paraId="07B7170B" w14:textId="77777777" w:rsidR="004E401F" w:rsidRPr="00213F00" w:rsidRDefault="004E401F" w:rsidP="006A2974">
            <w:pPr>
              <w:rPr>
                <w:rFonts w:eastAsia="SimSun"/>
                <w:szCs w:val="22"/>
                <w:lang w:eastAsia="en-GB"/>
              </w:rPr>
            </w:pPr>
            <w:r w:rsidRPr="00213F00">
              <w:rPr>
                <w:rFonts w:eastAsia="SimSun"/>
                <w:szCs w:val="22"/>
                <w:lang w:eastAsia="en-GB"/>
              </w:rPr>
              <w:t>Τηλ: +357 22 817690</w:t>
            </w:r>
          </w:p>
          <w:p w14:paraId="15FBB4C6" w14:textId="77777777" w:rsidR="004E401F" w:rsidRPr="00213F00" w:rsidRDefault="004E401F" w:rsidP="006A2974">
            <w:pPr>
              <w:tabs>
                <w:tab w:val="left" w:pos="-720"/>
              </w:tabs>
              <w:suppressAutoHyphens/>
              <w:spacing w:line="240" w:lineRule="auto"/>
              <w:rPr>
                <w:noProof/>
                <w:szCs w:val="22"/>
              </w:rPr>
            </w:pPr>
          </w:p>
        </w:tc>
        <w:tc>
          <w:tcPr>
            <w:tcW w:w="4678" w:type="dxa"/>
          </w:tcPr>
          <w:p w14:paraId="7452D71C" w14:textId="77777777" w:rsidR="004E401F" w:rsidRPr="00213F00" w:rsidRDefault="004E401F" w:rsidP="006A2974">
            <w:pPr>
              <w:tabs>
                <w:tab w:val="left" w:pos="-720"/>
                <w:tab w:val="left" w:pos="4536"/>
              </w:tabs>
              <w:suppressAutoHyphens/>
              <w:rPr>
                <w:b/>
                <w:noProof/>
                <w:szCs w:val="22"/>
              </w:rPr>
            </w:pPr>
            <w:r w:rsidRPr="00213F00">
              <w:rPr>
                <w:b/>
                <w:noProof/>
                <w:szCs w:val="22"/>
              </w:rPr>
              <w:t>Sverige</w:t>
            </w:r>
          </w:p>
          <w:p w14:paraId="29133C71" w14:textId="77777777" w:rsidR="004E401F" w:rsidRPr="00213F00" w:rsidRDefault="004E401F" w:rsidP="006A2974">
            <w:pPr>
              <w:rPr>
                <w:rFonts w:eastAsia="SimSun"/>
                <w:szCs w:val="22"/>
                <w:lang w:eastAsia="en-GB"/>
              </w:rPr>
            </w:pPr>
            <w:r w:rsidRPr="00213F00">
              <w:rPr>
                <w:rFonts w:eastAsia="SimSun"/>
                <w:szCs w:val="22"/>
                <w:lang w:eastAsia="en-GB"/>
              </w:rPr>
              <w:t>Pfizer AB</w:t>
            </w:r>
          </w:p>
          <w:p w14:paraId="62028AD9" w14:textId="77777777" w:rsidR="004E401F" w:rsidRPr="00213F00" w:rsidRDefault="004E401F" w:rsidP="006A2974">
            <w:pPr>
              <w:spacing w:line="240" w:lineRule="auto"/>
              <w:rPr>
                <w:noProof/>
                <w:szCs w:val="22"/>
              </w:rPr>
            </w:pPr>
            <w:r w:rsidRPr="00213F00">
              <w:rPr>
                <w:rFonts w:eastAsia="SimSun"/>
                <w:szCs w:val="22"/>
                <w:lang w:eastAsia="en-GB"/>
              </w:rPr>
              <w:t>Tel: +46 (0)8 550-520 00</w:t>
            </w:r>
          </w:p>
        </w:tc>
      </w:tr>
    </w:tbl>
    <w:p w14:paraId="615AA592" w14:textId="77777777" w:rsidR="004E401F" w:rsidRDefault="004E401F" w:rsidP="002564E9">
      <w:pPr>
        <w:spacing w:line="240" w:lineRule="auto"/>
        <w:rPr>
          <w:b/>
        </w:rPr>
      </w:pPr>
    </w:p>
    <w:p w14:paraId="46765FE0" w14:textId="30AFBFB7" w:rsidR="009B6496" w:rsidRPr="00544528" w:rsidRDefault="009B6496" w:rsidP="002564E9">
      <w:pPr>
        <w:spacing w:line="240" w:lineRule="auto"/>
        <w:rPr>
          <w:b/>
        </w:rPr>
      </w:pPr>
      <w:r w:rsidRPr="00544528">
        <w:rPr>
          <w:b/>
        </w:rPr>
        <w:t>Dan il-fuljett kien rivedut l-aħħar f’</w:t>
      </w:r>
    </w:p>
    <w:p w14:paraId="4648E4B3" w14:textId="77777777" w:rsidR="009B6496" w:rsidRPr="00544528" w:rsidRDefault="009B6496" w:rsidP="00204AAB">
      <w:pPr>
        <w:numPr>
          <w:ilvl w:val="12"/>
          <w:numId w:val="0"/>
        </w:numPr>
        <w:spacing w:line="240" w:lineRule="auto"/>
        <w:ind w:right="-2"/>
        <w:rPr>
          <w:noProof/>
          <w:szCs w:val="22"/>
        </w:rPr>
      </w:pPr>
    </w:p>
    <w:p w14:paraId="757A7613" w14:textId="6DD2AD2D" w:rsidR="009B6496" w:rsidRPr="00544528" w:rsidRDefault="009B6496" w:rsidP="00204AAB">
      <w:pPr>
        <w:numPr>
          <w:ilvl w:val="12"/>
          <w:numId w:val="0"/>
        </w:numPr>
        <w:spacing w:line="240" w:lineRule="auto"/>
        <w:ind w:right="-2"/>
        <w:rPr>
          <w:iCs/>
          <w:noProof/>
          <w:szCs w:val="22"/>
        </w:rPr>
      </w:pPr>
      <w:r w:rsidRPr="00544528">
        <w:t>Din il-mediċina ngħatat “approvazzjoni kondizzjonali”. Dan ifisser li għad trid tingħata aktar evidenza dwar din il-mediċina.</w:t>
      </w:r>
    </w:p>
    <w:p w14:paraId="7610A8F1" w14:textId="464A7A7A" w:rsidR="009B6496" w:rsidRPr="00544528" w:rsidRDefault="009B6496" w:rsidP="00204AAB">
      <w:pPr>
        <w:numPr>
          <w:ilvl w:val="12"/>
          <w:numId w:val="0"/>
        </w:numPr>
        <w:spacing w:line="240" w:lineRule="auto"/>
        <w:ind w:right="-2"/>
        <w:rPr>
          <w:iCs/>
          <w:noProof/>
          <w:szCs w:val="22"/>
        </w:rPr>
      </w:pPr>
      <w:r w:rsidRPr="00544528">
        <w:t>L-Aġenzija Ewropea għall-Mediċini ser tirrevedi l-informazzjoni l-ġdida dwar din il-mediċina mill-anqas kull sena u ser taġġorna dan il-fuljett kif meħtieġ.</w:t>
      </w:r>
    </w:p>
    <w:p w14:paraId="29A9AA14" w14:textId="77777777" w:rsidR="00A76D67" w:rsidRPr="00544528" w:rsidRDefault="00A76D67" w:rsidP="00204AAB">
      <w:pPr>
        <w:numPr>
          <w:ilvl w:val="12"/>
          <w:numId w:val="0"/>
        </w:numPr>
        <w:spacing w:line="240" w:lineRule="auto"/>
        <w:ind w:right="-2"/>
        <w:rPr>
          <w:iCs/>
          <w:noProof/>
          <w:szCs w:val="22"/>
        </w:rPr>
      </w:pPr>
    </w:p>
    <w:p w14:paraId="13393918" w14:textId="77777777" w:rsidR="00245B5E" w:rsidRPr="00544528" w:rsidRDefault="00245B5E" w:rsidP="00245B5E">
      <w:pPr>
        <w:numPr>
          <w:ilvl w:val="12"/>
          <w:numId w:val="0"/>
        </w:numPr>
        <w:tabs>
          <w:tab w:val="clear" w:pos="567"/>
        </w:tabs>
        <w:spacing w:line="240" w:lineRule="auto"/>
        <w:ind w:right="-2"/>
        <w:rPr>
          <w:b/>
          <w:noProof/>
          <w:szCs w:val="22"/>
        </w:rPr>
      </w:pPr>
      <w:r w:rsidRPr="00544528">
        <w:rPr>
          <w:b/>
        </w:rPr>
        <w:t>Sorsi oħra ta’ informazzjoni</w:t>
      </w:r>
    </w:p>
    <w:p w14:paraId="154FFE5A" w14:textId="77777777" w:rsidR="00245B5E" w:rsidRPr="00544528" w:rsidRDefault="00245B5E" w:rsidP="00245B5E">
      <w:pPr>
        <w:numPr>
          <w:ilvl w:val="12"/>
          <w:numId w:val="0"/>
        </w:numPr>
        <w:spacing w:line="240" w:lineRule="auto"/>
        <w:ind w:right="-2"/>
        <w:rPr>
          <w:szCs w:val="22"/>
        </w:rPr>
      </w:pPr>
    </w:p>
    <w:p w14:paraId="38DD71C0" w14:textId="10FEAE71" w:rsidR="00245B5E" w:rsidRPr="00544528" w:rsidRDefault="00245B5E" w:rsidP="00245B5E">
      <w:pPr>
        <w:numPr>
          <w:ilvl w:val="12"/>
          <w:numId w:val="0"/>
        </w:numPr>
        <w:spacing w:line="240" w:lineRule="auto"/>
        <w:ind w:right="-2"/>
        <w:rPr>
          <w:noProof/>
          <w:szCs w:val="22"/>
        </w:rPr>
      </w:pPr>
      <w:r w:rsidRPr="00544528">
        <w:t xml:space="preserve">Informazzjoni dettaljata dwar din il-mediċina tinsab fuq is-sit elettroniku tal-Aġenzija Ewropea għall-Mediċini: </w:t>
      </w:r>
      <w:hyperlink r:id="rId12" w:history="1">
        <w:r w:rsidR="00331E38" w:rsidRPr="00975A5B">
          <w:rPr>
            <w:rStyle w:val="Hyperlink"/>
            <w:szCs w:val="22"/>
          </w:rPr>
          <w:t>https://www.ema.europa.eu</w:t>
        </w:r>
      </w:hyperlink>
      <w:r w:rsidRPr="00544528">
        <w:rPr>
          <w:color w:val="000000" w:themeColor="text1"/>
        </w:rPr>
        <w:t>.</w:t>
      </w:r>
    </w:p>
    <w:p w14:paraId="2261AF4A" w14:textId="77777777" w:rsidR="00245B5E" w:rsidRPr="00544528" w:rsidRDefault="00245B5E" w:rsidP="00245B5E">
      <w:pPr>
        <w:numPr>
          <w:ilvl w:val="12"/>
          <w:numId w:val="0"/>
        </w:numPr>
        <w:spacing w:line="240" w:lineRule="auto"/>
        <w:ind w:right="-2"/>
        <w:rPr>
          <w:noProof/>
          <w:szCs w:val="22"/>
        </w:rPr>
      </w:pPr>
    </w:p>
    <w:p w14:paraId="2A806E7F" w14:textId="77777777" w:rsidR="00245B5E" w:rsidRPr="00544528" w:rsidRDefault="00245B5E" w:rsidP="00245B5E">
      <w:pPr>
        <w:numPr>
          <w:ilvl w:val="12"/>
          <w:numId w:val="0"/>
        </w:numPr>
        <w:tabs>
          <w:tab w:val="clear" w:pos="567"/>
        </w:tabs>
        <w:spacing w:line="240" w:lineRule="auto"/>
        <w:ind w:right="-2"/>
        <w:rPr>
          <w:noProof/>
          <w:szCs w:val="22"/>
        </w:rPr>
      </w:pPr>
      <w:r w:rsidRPr="00544528">
        <w:lastRenderedPageBreak/>
        <w:t>------------------------------------------------------------------------------------------------------------------------</w:t>
      </w:r>
    </w:p>
    <w:p w14:paraId="28A89CBB" w14:textId="77777777" w:rsidR="00245B5E" w:rsidRPr="00544528" w:rsidRDefault="00245B5E" w:rsidP="00245B5E">
      <w:pPr>
        <w:numPr>
          <w:ilvl w:val="12"/>
          <w:numId w:val="0"/>
        </w:numPr>
        <w:tabs>
          <w:tab w:val="left" w:pos="2657"/>
        </w:tabs>
        <w:spacing w:line="240" w:lineRule="auto"/>
        <w:ind w:right="-28"/>
        <w:rPr>
          <w:noProof/>
          <w:szCs w:val="22"/>
        </w:rPr>
      </w:pPr>
    </w:p>
    <w:p w14:paraId="67917F69" w14:textId="2C191DCE" w:rsidR="00245B5E" w:rsidRPr="00544528" w:rsidRDefault="00245B5E" w:rsidP="00245B5E">
      <w:pPr>
        <w:numPr>
          <w:ilvl w:val="12"/>
          <w:numId w:val="0"/>
        </w:numPr>
        <w:tabs>
          <w:tab w:val="left" w:pos="2657"/>
        </w:tabs>
        <w:spacing w:line="240" w:lineRule="auto"/>
        <w:ind w:left="-37" w:right="-28"/>
        <w:rPr>
          <w:i/>
          <w:szCs w:val="22"/>
        </w:rPr>
      </w:pPr>
      <w:r w:rsidRPr="00544528">
        <w:t>It-tagħrif li jmiss qed jingħata biss għall-</w:t>
      </w:r>
      <w:r w:rsidR="005D459C" w:rsidRPr="00544528">
        <w:t xml:space="preserve">professjonisti </w:t>
      </w:r>
      <w:r w:rsidRPr="00544528">
        <w:t>tal-kura tas-saħħa biss:</w:t>
      </w:r>
    </w:p>
    <w:p w14:paraId="53D1C8F1" w14:textId="77777777" w:rsidR="00245B5E" w:rsidRPr="00544528" w:rsidRDefault="00245B5E" w:rsidP="00245B5E">
      <w:pPr>
        <w:numPr>
          <w:ilvl w:val="12"/>
          <w:numId w:val="0"/>
        </w:numPr>
        <w:tabs>
          <w:tab w:val="clear" w:pos="567"/>
        </w:tabs>
        <w:spacing w:line="240" w:lineRule="auto"/>
        <w:rPr>
          <w:szCs w:val="22"/>
        </w:rPr>
      </w:pPr>
    </w:p>
    <w:p w14:paraId="3C6FDF75" w14:textId="0073036E" w:rsidR="00245B5E" w:rsidRPr="00544528" w:rsidRDefault="00245B5E" w:rsidP="00245B5E">
      <w:pPr>
        <w:rPr>
          <w:szCs w:val="22"/>
        </w:rPr>
      </w:pPr>
      <w:r w:rsidRPr="00544528">
        <w:t>ELREXFIO 40 mg/mL</w:t>
      </w:r>
      <w:r w:rsidR="00C139C3" w:rsidRPr="00544528">
        <w:t xml:space="preserve"> soluzzjoni għall-injezzjoni huwa</w:t>
      </w:r>
      <w:r w:rsidRPr="00544528">
        <w:t xml:space="preserve"> fornut bħala soluzzjoni lesta għall-użu li m’għandhiex bżonn ta’ dilwizzjoni qabel l-għoti. Tħawdux.</w:t>
      </w:r>
    </w:p>
    <w:p w14:paraId="2ADC6E1C" w14:textId="77777777" w:rsidR="00245B5E" w:rsidRPr="00544528" w:rsidRDefault="00245B5E" w:rsidP="00245B5E">
      <w:pPr>
        <w:rPr>
          <w:szCs w:val="22"/>
        </w:rPr>
      </w:pPr>
    </w:p>
    <w:p w14:paraId="65790382" w14:textId="539E3ED3" w:rsidR="00245B5E" w:rsidRPr="00544528" w:rsidRDefault="00245B5E" w:rsidP="00245B5E">
      <w:pPr>
        <w:rPr>
          <w:szCs w:val="22"/>
        </w:rPr>
      </w:pPr>
      <w:r w:rsidRPr="00544528">
        <w:t>ELREXFIO huwa soluzzjoni ċara għal kemxejn opalexxenti, u bla kulur għal kannella ċar. Is-soluzzjoni m’għandhiex tingħata jekk ikun hemm bidla fil-kulur jew ikun fiha l-frak.</w:t>
      </w:r>
    </w:p>
    <w:p w14:paraId="6E887C2C" w14:textId="77777777" w:rsidR="00245B5E" w:rsidRPr="00544528" w:rsidRDefault="00245B5E" w:rsidP="00245B5E">
      <w:pPr>
        <w:rPr>
          <w:szCs w:val="22"/>
        </w:rPr>
      </w:pPr>
    </w:p>
    <w:p w14:paraId="05109E0C" w14:textId="77777777" w:rsidR="00245B5E" w:rsidRPr="00544528" w:rsidRDefault="00245B5E" w:rsidP="00245B5E">
      <w:pPr>
        <w:rPr>
          <w:szCs w:val="22"/>
        </w:rPr>
      </w:pPr>
      <w:r w:rsidRPr="00544528">
        <w:t>Għandha tintuża teknika asettika għall-preparazzjoni u l-għoti ta’ ELREXFIO.</w:t>
      </w:r>
    </w:p>
    <w:p w14:paraId="698BE1C9" w14:textId="77777777" w:rsidR="00245B5E" w:rsidRPr="00544528" w:rsidRDefault="00245B5E" w:rsidP="00245B5E">
      <w:pPr>
        <w:spacing w:line="240" w:lineRule="auto"/>
        <w:rPr>
          <w:i/>
          <w:szCs w:val="22"/>
        </w:rPr>
      </w:pPr>
    </w:p>
    <w:p w14:paraId="3661DB66" w14:textId="57574623" w:rsidR="00245B5E" w:rsidRPr="00544528" w:rsidRDefault="007E4172" w:rsidP="00245B5E">
      <w:pPr>
        <w:keepNext/>
        <w:spacing w:line="240" w:lineRule="auto"/>
        <w:rPr>
          <w:szCs w:val="22"/>
          <w:u w:val="single"/>
        </w:rPr>
      </w:pPr>
      <w:r w:rsidRPr="00544528">
        <w:rPr>
          <w:u w:val="single"/>
        </w:rPr>
        <w:t>S</w:t>
      </w:r>
      <w:r w:rsidR="00245B5E" w:rsidRPr="00544528">
        <w:rPr>
          <w:u w:val="single"/>
        </w:rPr>
        <w:t>truzzjonijiet għall-preparazzjoni</w:t>
      </w:r>
    </w:p>
    <w:p w14:paraId="23DC88CB" w14:textId="77777777" w:rsidR="00C139C3" w:rsidRPr="00544528" w:rsidRDefault="00C139C3" w:rsidP="00245B5E">
      <w:pPr>
        <w:spacing w:line="240" w:lineRule="auto"/>
      </w:pPr>
    </w:p>
    <w:p w14:paraId="632AA9CD" w14:textId="5F7DCBEE" w:rsidR="00245B5E" w:rsidRPr="00544528" w:rsidRDefault="00245B5E" w:rsidP="00245B5E">
      <w:pPr>
        <w:spacing w:line="240" w:lineRule="auto"/>
        <w:rPr>
          <w:szCs w:val="22"/>
        </w:rPr>
      </w:pPr>
      <w:r w:rsidRPr="00544528">
        <w:t xml:space="preserve">Il-kunjetti ta’ ELREXFIO </w:t>
      </w:r>
      <w:r w:rsidR="00C139C3" w:rsidRPr="00544528">
        <w:t>40 mg/mL soluzzjoni għall-</w:t>
      </w:r>
      <w:r w:rsidR="005D459C" w:rsidRPr="00544528">
        <w:t>injezzjoni</w:t>
      </w:r>
      <w:r w:rsidR="00C139C3" w:rsidRPr="00544528">
        <w:t xml:space="preserve"> hu</w:t>
      </w:r>
      <w:r w:rsidR="003B51C2" w:rsidRPr="00544528">
        <w:t>m</w:t>
      </w:r>
      <w:r w:rsidR="00C139C3" w:rsidRPr="00544528">
        <w:t>a għal użu ta’ darba biss</w:t>
      </w:r>
      <w:r w:rsidRPr="00544528">
        <w:t>.</w:t>
      </w:r>
    </w:p>
    <w:p w14:paraId="76C0FDD4" w14:textId="77777777" w:rsidR="00245B5E" w:rsidRPr="00544528" w:rsidRDefault="00245B5E" w:rsidP="00245B5E">
      <w:pPr>
        <w:spacing w:line="240" w:lineRule="auto"/>
        <w:rPr>
          <w:szCs w:val="22"/>
        </w:rPr>
      </w:pPr>
    </w:p>
    <w:p w14:paraId="64D69E7B" w14:textId="3A45911F" w:rsidR="00245B5E" w:rsidRPr="00544528" w:rsidRDefault="00245B5E" w:rsidP="00245B5E">
      <w:pPr>
        <w:spacing w:line="240" w:lineRule="auto"/>
        <w:rPr>
          <w:b/>
          <w:szCs w:val="22"/>
        </w:rPr>
      </w:pPr>
      <w:r w:rsidRPr="00544528">
        <w:t xml:space="preserve">ELREXFIO għandu jiġi ppreparat billi jiġu segwiti l-istruzzjonijiet ta’ hawn taħt (ara </w:t>
      </w:r>
      <w:r w:rsidR="007E4172" w:rsidRPr="00544528">
        <w:t>t-</w:t>
      </w:r>
      <w:r w:rsidRPr="00544528">
        <w:t>Tabella </w:t>
      </w:r>
      <w:r w:rsidR="00C139C3" w:rsidRPr="00544528">
        <w:t>1</w:t>
      </w:r>
      <w:r w:rsidRPr="00544528">
        <w:t xml:space="preserve">) skont id-doża meħtieġa. Huwa ssuġġerit li jintuża kunjett ta’ doża waħda ta’ 44 mg/1.1 mL (40 mg/mL) għal </w:t>
      </w:r>
      <w:r w:rsidR="00C139C3" w:rsidRPr="00544528">
        <w:t>kull waħda mid-</w:t>
      </w:r>
      <w:r w:rsidRPr="00544528">
        <w:t>doż</w:t>
      </w:r>
      <w:r w:rsidR="00C139C3" w:rsidRPr="00544528">
        <w:t>i</w:t>
      </w:r>
      <w:r w:rsidRPr="00544528">
        <w:t xml:space="preserve"> li </w:t>
      </w:r>
      <w:r w:rsidR="00C139C3" w:rsidRPr="00544528">
        <w:t>jiżdiedu</w:t>
      </w:r>
      <w:r w:rsidRPr="00544528">
        <w:t>.</w:t>
      </w:r>
    </w:p>
    <w:p w14:paraId="188AC740" w14:textId="77777777" w:rsidR="00245B5E" w:rsidRPr="00544528" w:rsidRDefault="00245B5E" w:rsidP="00245B5E">
      <w:pPr>
        <w:spacing w:line="240" w:lineRule="auto"/>
        <w:rPr>
          <w:b/>
          <w:szCs w:val="22"/>
        </w:rPr>
      </w:pPr>
    </w:p>
    <w:tbl>
      <w:tblPr>
        <w:tblStyle w:val="TableGrid1"/>
        <w:tblW w:w="6668" w:type="dxa"/>
        <w:tblInd w:w="-5" w:type="dxa"/>
        <w:tblLook w:val="04A0" w:firstRow="1" w:lastRow="0" w:firstColumn="1" w:lastColumn="0" w:noHBand="0" w:noVBand="1"/>
      </w:tblPr>
      <w:tblGrid>
        <w:gridCol w:w="3420"/>
        <w:gridCol w:w="3248"/>
      </w:tblGrid>
      <w:tr w:rsidR="00245B5E" w:rsidRPr="00544528" w14:paraId="784F0200" w14:textId="77777777" w:rsidTr="004A70C1">
        <w:tc>
          <w:tcPr>
            <w:tcW w:w="6668" w:type="dxa"/>
            <w:gridSpan w:val="2"/>
            <w:tcBorders>
              <w:top w:val="nil"/>
              <w:left w:val="nil"/>
              <w:right w:val="nil"/>
            </w:tcBorders>
          </w:tcPr>
          <w:p w14:paraId="1F0AB1AD" w14:textId="51627C1D" w:rsidR="00245B5E" w:rsidRPr="00544528" w:rsidRDefault="00245B5E" w:rsidP="004F07E4">
            <w:pPr>
              <w:rPr>
                <w:szCs w:val="22"/>
              </w:rPr>
            </w:pPr>
            <w:r w:rsidRPr="00544528">
              <w:rPr>
                <w:b/>
              </w:rPr>
              <w:t>Tabella </w:t>
            </w:r>
            <w:r w:rsidR="00C139C3" w:rsidRPr="00544528">
              <w:rPr>
                <w:b/>
              </w:rPr>
              <w:t>1</w:t>
            </w:r>
            <w:r w:rsidRPr="00544528">
              <w:rPr>
                <w:b/>
              </w:rPr>
              <w:t>.</w:t>
            </w:r>
            <w:r w:rsidRPr="00544528">
              <w:rPr>
                <w:b/>
              </w:rPr>
              <w:tab/>
            </w:r>
            <w:r w:rsidR="007E4172" w:rsidRPr="00544528">
              <w:rPr>
                <w:b/>
              </w:rPr>
              <w:t>S</w:t>
            </w:r>
            <w:r w:rsidRPr="00544528">
              <w:rPr>
                <w:b/>
              </w:rPr>
              <w:t>truzzjonijiet għall-preparazzjoni ta’ ELREXFIO</w:t>
            </w:r>
          </w:p>
        </w:tc>
      </w:tr>
      <w:tr w:rsidR="00245B5E" w:rsidRPr="00544528" w14:paraId="66D5EDED" w14:textId="77777777" w:rsidTr="004A70C1">
        <w:tc>
          <w:tcPr>
            <w:tcW w:w="3420" w:type="dxa"/>
          </w:tcPr>
          <w:p w14:paraId="0A0CB722" w14:textId="77777777" w:rsidR="00245B5E" w:rsidRPr="00544528" w:rsidRDefault="00245B5E" w:rsidP="004F07E4">
            <w:pPr>
              <w:pStyle w:val="PIHeading1"/>
              <w:keepNext w:val="0"/>
              <w:keepLines w:val="0"/>
              <w:spacing w:before="0" w:after="0"/>
              <w:rPr>
                <w:rFonts w:ascii="Times New Roman" w:hAnsi="Times New Roman"/>
                <w:sz w:val="22"/>
                <w:szCs w:val="22"/>
              </w:rPr>
            </w:pPr>
            <w:r w:rsidRPr="00544528">
              <w:rPr>
                <w:rFonts w:ascii="Times New Roman" w:hAnsi="Times New Roman"/>
                <w:sz w:val="22"/>
              </w:rPr>
              <w:t>Doża meħtieġa</w:t>
            </w:r>
          </w:p>
        </w:tc>
        <w:tc>
          <w:tcPr>
            <w:tcW w:w="3248" w:type="dxa"/>
          </w:tcPr>
          <w:p w14:paraId="24DA5404" w14:textId="77777777" w:rsidR="00245B5E" w:rsidRPr="00544528" w:rsidRDefault="00245B5E" w:rsidP="004F07E4">
            <w:pPr>
              <w:pStyle w:val="PIHeading1"/>
              <w:keepNext w:val="0"/>
              <w:keepLines w:val="0"/>
              <w:spacing w:before="0" w:after="0"/>
              <w:rPr>
                <w:rFonts w:ascii="Times New Roman" w:hAnsi="Times New Roman"/>
                <w:sz w:val="22"/>
                <w:szCs w:val="22"/>
              </w:rPr>
            </w:pPr>
            <w:r w:rsidRPr="00544528">
              <w:rPr>
                <w:rFonts w:ascii="Times New Roman" w:hAnsi="Times New Roman"/>
                <w:sz w:val="22"/>
              </w:rPr>
              <w:t>Volum tad-doża</w:t>
            </w:r>
          </w:p>
        </w:tc>
      </w:tr>
      <w:tr w:rsidR="00245B5E" w:rsidRPr="00544528" w14:paraId="3C1B7EB8" w14:textId="77777777" w:rsidTr="004A70C1">
        <w:tc>
          <w:tcPr>
            <w:tcW w:w="3420" w:type="dxa"/>
          </w:tcPr>
          <w:p w14:paraId="38157A16" w14:textId="77777777" w:rsidR="00245B5E" w:rsidRPr="00544528" w:rsidRDefault="00245B5E" w:rsidP="004F07E4">
            <w:pPr>
              <w:pStyle w:val="PIHeading1"/>
              <w:keepNext w:val="0"/>
              <w:keepLines w:val="0"/>
              <w:spacing w:before="0" w:after="0"/>
              <w:rPr>
                <w:rFonts w:ascii="Times New Roman" w:hAnsi="Times New Roman"/>
                <w:b w:val="0"/>
                <w:sz w:val="22"/>
                <w:szCs w:val="22"/>
              </w:rPr>
            </w:pPr>
            <w:r w:rsidRPr="00544528">
              <w:rPr>
                <w:rFonts w:ascii="Times New Roman" w:hAnsi="Times New Roman"/>
                <w:b w:val="0"/>
                <w:sz w:val="22"/>
              </w:rPr>
              <w:t>12 mg (Doża li tiżdied 1)</w:t>
            </w:r>
          </w:p>
        </w:tc>
        <w:tc>
          <w:tcPr>
            <w:tcW w:w="3248" w:type="dxa"/>
          </w:tcPr>
          <w:p w14:paraId="2AF9616E" w14:textId="77777777" w:rsidR="00245B5E" w:rsidRPr="00544528" w:rsidRDefault="00245B5E" w:rsidP="004F07E4">
            <w:pPr>
              <w:pStyle w:val="PIHeading1"/>
              <w:keepNext w:val="0"/>
              <w:keepLines w:val="0"/>
              <w:spacing w:before="0" w:after="0"/>
              <w:rPr>
                <w:rFonts w:ascii="Times New Roman" w:hAnsi="Times New Roman"/>
                <w:b w:val="0"/>
                <w:sz w:val="22"/>
                <w:szCs w:val="22"/>
              </w:rPr>
            </w:pPr>
            <w:r w:rsidRPr="00544528">
              <w:rPr>
                <w:rFonts w:ascii="Times New Roman" w:hAnsi="Times New Roman"/>
                <w:b w:val="0"/>
                <w:sz w:val="22"/>
              </w:rPr>
              <w:t>0.3 mL</w:t>
            </w:r>
          </w:p>
        </w:tc>
      </w:tr>
      <w:tr w:rsidR="00245B5E" w:rsidRPr="00544528" w14:paraId="347A4B44" w14:textId="77777777" w:rsidTr="004A70C1">
        <w:tc>
          <w:tcPr>
            <w:tcW w:w="3420" w:type="dxa"/>
          </w:tcPr>
          <w:p w14:paraId="05D936CF" w14:textId="77777777" w:rsidR="00245B5E" w:rsidRPr="00544528" w:rsidRDefault="00245B5E" w:rsidP="004F07E4">
            <w:pPr>
              <w:pStyle w:val="PIHeading1"/>
              <w:keepNext w:val="0"/>
              <w:keepLines w:val="0"/>
              <w:spacing w:before="0" w:after="0"/>
              <w:rPr>
                <w:rFonts w:ascii="Times New Roman" w:hAnsi="Times New Roman"/>
                <w:b w:val="0"/>
                <w:sz w:val="22"/>
                <w:szCs w:val="22"/>
              </w:rPr>
            </w:pPr>
            <w:r w:rsidRPr="00544528">
              <w:rPr>
                <w:rFonts w:ascii="Times New Roman" w:hAnsi="Times New Roman"/>
                <w:b w:val="0"/>
                <w:sz w:val="22"/>
              </w:rPr>
              <w:t>32 mg (Doża li tiżdied 2)</w:t>
            </w:r>
          </w:p>
        </w:tc>
        <w:tc>
          <w:tcPr>
            <w:tcW w:w="3248" w:type="dxa"/>
          </w:tcPr>
          <w:p w14:paraId="79184E21" w14:textId="77777777" w:rsidR="00245B5E" w:rsidRPr="00544528" w:rsidRDefault="00245B5E" w:rsidP="004F07E4">
            <w:pPr>
              <w:pStyle w:val="PIHeading1"/>
              <w:keepNext w:val="0"/>
              <w:keepLines w:val="0"/>
              <w:spacing w:before="0" w:after="0"/>
              <w:rPr>
                <w:rFonts w:ascii="Times New Roman" w:hAnsi="Times New Roman"/>
                <w:b w:val="0"/>
                <w:sz w:val="22"/>
                <w:szCs w:val="22"/>
              </w:rPr>
            </w:pPr>
            <w:r w:rsidRPr="00544528">
              <w:rPr>
                <w:rFonts w:ascii="Times New Roman" w:hAnsi="Times New Roman"/>
                <w:b w:val="0"/>
                <w:sz w:val="22"/>
              </w:rPr>
              <w:t>0.8 mL</w:t>
            </w:r>
          </w:p>
        </w:tc>
      </w:tr>
      <w:tr w:rsidR="00245B5E" w:rsidRPr="00544528" w14:paraId="3892C4DF" w14:textId="77777777" w:rsidTr="004A70C1">
        <w:tc>
          <w:tcPr>
            <w:tcW w:w="3420" w:type="dxa"/>
          </w:tcPr>
          <w:p w14:paraId="52A62C2B" w14:textId="77777777" w:rsidR="00245B5E" w:rsidRPr="00544528" w:rsidRDefault="00245B5E" w:rsidP="004F07E4">
            <w:pPr>
              <w:pStyle w:val="PIHeading1"/>
              <w:keepNext w:val="0"/>
              <w:keepLines w:val="0"/>
              <w:spacing w:before="0" w:after="0"/>
              <w:rPr>
                <w:rFonts w:ascii="Times New Roman" w:hAnsi="Times New Roman"/>
                <w:b w:val="0"/>
                <w:sz w:val="22"/>
                <w:szCs w:val="22"/>
              </w:rPr>
            </w:pPr>
            <w:r w:rsidRPr="00544528">
              <w:rPr>
                <w:rFonts w:ascii="Times New Roman" w:hAnsi="Times New Roman"/>
                <w:b w:val="0"/>
                <w:sz w:val="22"/>
              </w:rPr>
              <w:t>76 mg (Doża ta’ trattament sħiħa)</w:t>
            </w:r>
          </w:p>
        </w:tc>
        <w:tc>
          <w:tcPr>
            <w:tcW w:w="3248" w:type="dxa"/>
          </w:tcPr>
          <w:p w14:paraId="4BF95DDD" w14:textId="77777777" w:rsidR="00245B5E" w:rsidRPr="00544528" w:rsidRDefault="00245B5E" w:rsidP="004F07E4">
            <w:pPr>
              <w:pStyle w:val="PIHeading1"/>
              <w:keepNext w:val="0"/>
              <w:keepLines w:val="0"/>
              <w:spacing w:before="0" w:after="0"/>
              <w:rPr>
                <w:rFonts w:ascii="Times New Roman" w:hAnsi="Times New Roman"/>
                <w:b w:val="0"/>
                <w:sz w:val="22"/>
                <w:szCs w:val="22"/>
              </w:rPr>
            </w:pPr>
            <w:r w:rsidRPr="00544528">
              <w:rPr>
                <w:rFonts w:ascii="Times New Roman" w:hAnsi="Times New Roman"/>
                <w:b w:val="0"/>
                <w:sz w:val="22"/>
              </w:rPr>
              <w:t>1.9 mL</w:t>
            </w:r>
          </w:p>
        </w:tc>
      </w:tr>
    </w:tbl>
    <w:p w14:paraId="5C3CF031" w14:textId="77777777" w:rsidR="00245B5E" w:rsidRPr="00544528" w:rsidRDefault="00245B5E" w:rsidP="00245B5E">
      <w:pPr>
        <w:spacing w:line="240" w:lineRule="auto"/>
        <w:rPr>
          <w:szCs w:val="22"/>
        </w:rPr>
      </w:pPr>
    </w:p>
    <w:p w14:paraId="4B1FE010" w14:textId="2FA03D7B" w:rsidR="00A81F7A" w:rsidRPr="00D94CFA" w:rsidRDefault="00A81F7A" w:rsidP="00A81F7A">
      <w:pPr>
        <w:tabs>
          <w:tab w:val="clear" w:pos="567"/>
        </w:tabs>
        <w:spacing w:line="240" w:lineRule="auto"/>
        <w:ind w:right="-2"/>
      </w:pPr>
      <w:r>
        <w:t xml:space="preserve">Wara l-ftuħ, </w:t>
      </w:r>
      <w:r w:rsidRPr="00D94CFA">
        <w:t>il-kunjett u s-siringa tad-dożaġġ għandhom jintużaw immedjatament.</w:t>
      </w:r>
      <w:r>
        <w:t xml:space="preserve"> Jekk ma jintużawx immedjatament, il-ħinijiet u l-kundizzjonijiet tal-ħżin qabel l-użu huma r-responsabbiltà tal-utent u normalment ma jkunux itwal minn 24 siegħa f’temperatura ta’ </w:t>
      </w:r>
      <w:r w:rsidRPr="00B0723A">
        <w:t>2</w:t>
      </w:r>
      <w:r>
        <w:t> </w:t>
      </w:r>
      <w:r w:rsidRPr="00B0723A">
        <w:t xml:space="preserve">°C </w:t>
      </w:r>
      <w:r>
        <w:t>sa</w:t>
      </w:r>
      <w:r w:rsidRPr="00B0723A">
        <w:t xml:space="preserve"> 8</w:t>
      </w:r>
      <w:r>
        <w:t> </w:t>
      </w:r>
      <w:r w:rsidRPr="00B0723A">
        <w:t>°C,</w:t>
      </w:r>
      <w:r>
        <w:t xml:space="preserve"> sakemm </w:t>
      </w:r>
      <w:r w:rsidRPr="00D94CFA">
        <w:t>il-</w:t>
      </w:r>
      <w:r>
        <w:t xml:space="preserve">preparazzjoni ma tkunx seħħet f’kundizzjonijiet asettiċi kkontrollati u vvalidati. Wara l-ftuħ, inkluż il-ħżin f’siringi ppreparati f’ambjent asettiku, ELREXFIO huwa stabbli għal 7 ijiem f’temperatura ta’ </w:t>
      </w:r>
      <w:r w:rsidRPr="00AA6496">
        <w:t>2</w:t>
      </w:r>
      <w:r>
        <w:t> </w:t>
      </w:r>
      <w:r w:rsidRPr="00AA6496">
        <w:t xml:space="preserve">°C </w:t>
      </w:r>
      <w:r>
        <w:t>sa</w:t>
      </w:r>
      <w:r w:rsidRPr="00AA6496">
        <w:t xml:space="preserve"> </w:t>
      </w:r>
      <w:r>
        <w:t>8 </w:t>
      </w:r>
      <w:r w:rsidRPr="00AA6496">
        <w:t xml:space="preserve">°C </w:t>
      </w:r>
      <w:r>
        <w:t>u</w:t>
      </w:r>
      <w:r w:rsidRPr="00AA6496">
        <w:t xml:space="preserve"> 24</w:t>
      </w:r>
      <w:r>
        <w:t> siegħa f’temperatura sa</w:t>
      </w:r>
      <w:r w:rsidRPr="00AA6496">
        <w:t xml:space="preserve"> 30</w:t>
      </w:r>
      <w:r>
        <w:t> </w:t>
      </w:r>
      <w:r w:rsidRPr="00AA6496">
        <w:t>°C.</w:t>
      </w:r>
    </w:p>
    <w:p w14:paraId="6A3C9D13" w14:textId="77777777" w:rsidR="00245B5E" w:rsidRPr="00544528" w:rsidRDefault="00245B5E" w:rsidP="00245B5E">
      <w:pPr>
        <w:spacing w:line="240" w:lineRule="auto"/>
      </w:pPr>
    </w:p>
    <w:p w14:paraId="3262D644" w14:textId="288C07BC" w:rsidR="00245B5E" w:rsidRPr="00544528" w:rsidRDefault="007E4172" w:rsidP="00245B5E">
      <w:pPr>
        <w:rPr>
          <w:szCs w:val="22"/>
          <w:u w:val="single"/>
        </w:rPr>
      </w:pPr>
      <w:r w:rsidRPr="00544528">
        <w:rPr>
          <w:u w:val="single"/>
        </w:rPr>
        <w:t>S</w:t>
      </w:r>
      <w:r w:rsidR="00245B5E" w:rsidRPr="00544528">
        <w:rPr>
          <w:u w:val="single"/>
        </w:rPr>
        <w:t>truzzjonijiet għall-għoti</w:t>
      </w:r>
    </w:p>
    <w:p w14:paraId="5313E36A" w14:textId="77777777" w:rsidR="00C139C3" w:rsidRPr="00544528" w:rsidRDefault="00C139C3" w:rsidP="00245B5E">
      <w:pPr>
        <w:spacing w:line="240" w:lineRule="auto"/>
      </w:pPr>
    </w:p>
    <w:p w14:paraId="14C2CBEB" w14:textId="1F1185D3" w:rsidR="00245B5E" w:rsidRPr="00544528" w:rsidRDefault="00245B5E" w:rsidP="00245B5E">
      <w:pPr>
        <w:spacing w:line="240" w:lineRule="auto"/>
        <w:rPr>
          <w:b/>
          <w:szCs w:val="22"/>
        </w:rPr>
      </w:pPr>
      <w:r w:rsidRPr="00544528">
        <w:t xml:space="preserve">ELREXFIO </w:t>
      </w:r>
      <w:r w:rsidR="00C139C3" w:rsidRPr="00544528">
        <w:t xml:space="preserve">huwa għall-injezzjoni taħt il-ġilda biss u </w:t>
      </w:r>
      <w:r w:rsidRPr="00544528">
        <w:t xml:space="preserve">għandu jingħata minn </w:t>
      </w:r>
      <w:r w:rsidR="007E4172" w:rsidRPr="00544528">
        <w:t xml:space="preserve">professjonist </w:t>
      </w:r>
      <w:r w:rsidRPr="00544528">
        <w:t>tal-kura tas-saħħa.</w:t>
      </w:r>
    </w:p>
    <w:p w14:paraId="1015A85A" w14:textId="77777777" w:rsidR="00245B5E" w:rsidRPr="00544528" w:rsidRDefault="00245B5E" w:rsidP="00245B5E">
      <w:pPr>
        <w:spacing w:line="240" w:lineRule="auto"/>
        <w:rPr>
          <w:szCs w:val="22"/>
        </w:rPr>
      </w:pPr>
    </w:p>
    <w:p w14:paraId="29E83E18" w14:textId="1F5AE2DE" w:rsidR="00245B5E" w:rsidRPr="00544528" w:rsidRDefault="00245B5E" w:rsidP="00245B5E">
      <w:pPr>
        <w:spacing w:line="240" w:lineRule="auto"/>
      </w:pPr>
      <w:r w:rsidRPr="00544528">
        <w:t xml:space="preserve">Id-doża meħtieġa ta’ ELREXFIO għandha tiġi injettata fit-tessut ta’ taħt il-ġilda tal-addome (il-post preferut għall-injezzjoni). Inkella, ELREXFIO jista’ jiġi injettat fit-tessut ta’ taħt il-ġilda f’siti oħra </w:t>
      </w:r>
      <w:r w:rsidR="00C139C3" w:rsidRPr="00544528">
        <w:t>ta</w:t>
      </w:r>
      <w:r w:rsidRPr="00544528">
        <w:t>l-koxxa.</w:t>
      </w:r>
    </w:p>
    <w:p w14:paraId="1A675894" w14:textId="77777777" w:rsidR="00C139C3" w:rsidRPr="00544528" w:rsidRDefault="00C139C3" w:rsidP="00245B5E">
      <w:pPr>
        <w:spacing w:line="240" w:lineRule="auto"/>
      </w:pPr>
    </w:p>
    <w:p w14:paraId="4E577C73" w14:textId="2417984C" w:rsidR="00C139C3" w:rsidRPr="00544528" w:rsidRDefault="00C139C3" w:rsidP="00C139C3">
      <w:pPr>
        <w:spacing w:line="240" w:lineRule="auto"/>
        <w:rPr>
          <w:szCs w:val="22"/>
        </w:rPr>
      </w:pPr>
      <w:r w:rsidRPr="00544528">
        <w:t>ELREXFIO għall-injezzjoni taħt il-ġilda m’għandux jiġi injettat f’</w:t>
      </w:r>
      <w:r w:rsidR="007E4172" w:rsidRPr="00544528">
        <w:t>partijiet</w:t>
      </w:r>
      <w:r w:rsidRPr="00544528">
        <w:t xml:space="preserve"> fejn il-ġilda hija ħamra, imbenġla, sensittiva, iebsa, jew f’</w:t>
      </w:r>
      <w:r w:rsidR="007E4172" w:rsidRPr="00544528">
        <w:t>partijiet</w:t>
      </w:r>
      <w:r w:rsidRPr="00544528">
        <w:t xml:space="preserve"> fejn hemm ċikatriċi.</w:t>
      </w:r>
    </w:p>
    <w:p w14:paraId="0D4E333A" w14:textId="77777777" w:rsidR="00C139C3" w:rsidRPr="00544528" w:rsidRDefault="00C139C3" w:rsidP="00C139C3">
      <w:pPr>
        <w:spacing w:line="240" w:lineRule="auto"/>
        <w:rPr>
          <w:szCs w:val="22"/>
        </w:rPr>
      </w:pPr>
    </w:p>
    <w:p w14:paraId="0C0FFDAF" w14:textId="77777777" w:rsidR="00C139C3" w:rsidRPr="00544528" w:rsidRDefault="00C139C3" w:rsidP="00C139C3">
      <w:pPr>
        <w:numPr>
          <w:ilvl w:val="12"/>
          <w:numId w:val="0"/>
        </w:numPr>
        <w:tabs>
          <w:tab w:val="clear" w:pos="567"/>
        </w:tabs>
        <w:spacing w:line="240" w:lineRule="auto"/>
        <w:ind w:right="-2"/>
        <w:rPr>
          <w:u w:val="single"/>
        </w:rPr>
      </w:pPr>
      <w:r w:rsidRPr="00544528">
        <w:rPr>
          <w:u w:val="single"/>
        </w:rPr>
        <w:t>Traċċabilità</w:t>
      </w:r>
    </w:p>
    <w:p w14:paraId="5C83CC3C" w14:textId="77777777" w:rsidR="00C139C3" w:rsidRPr="00544528" w:rsidRDefault="00C139C3" w:rsidP="00C139C3">
      <w:pPr>
        <w:numPr>
          <w:ilvl w:val="12"/>
          <w:numId w:val="0"/>
        </w:numPr>
        <w:tabs>
          <w:tab w:val="clear" w:pos="567"/>
        </w:tabs>
        <w:spacing w:line="240" w:lineRule="auto"/>
        <w:ind w:right="-2"/>
        <w:rPr>
          <w:u w:val="single"/>
        </w:rPr>
      </w:pPr>
    </w:p>
    <w:p w14:paraId="58EFDC8C" w14:textId="75457BDB" w:rsidR="00C139C3" w:rsidRPr="00544528" w:rsidRDefault="00C139C3" w:rsidP="00C139C3">
      <w:pPr>
        <w:spacing w:line="240" w:lineRule="auto"/>
        <w:rPr>
          <w:b/>
          <w:szCs w:val="22"/>
        </w:rPr>
      </w:pPr>
      <w:r w:rsidRPr="00544528">
        <w:t>Sabiex tittejjeb it-traċċabilità tal-prodotti mediċinali bijoloġiċi, l-isem u n-numru tal-lott tal-prodott amministrat għandhom jiġu rrekordjati</w:t>
      </w:r>
      <w:r w:rsidR="0027440B" w:rsidRPr="00544528">
        <w:t xml:space="preserve"> b’mod ċar</w:t>
      </w:r>
      <w:r w:rsidRPr="00544528">
        <w:t>.</w:t>
      </w:r>
    </w:p>
    <w:p w14:paraId="4DA2D770" w14:textId="77777777" w:rsidR="00245B5E" w:rsidRPr="00544528" w:rsidRDefault="00245B5E" w:rsidP="00245B5E">
      <w:pPr>
        <w:spacing w:line="240" w:lineRule="auto"/>
        <w:rPr>
          <w:szCs w:val="22"/>
        </w:rPr>
      </w:pPr>
    </w:p>
    <w:p w14:paraId="7B2FD0C8" w14:textId="77777777" w:rsidR="00245B5E" w:rsidRPr="00544528" w:rsidRDefault="00245B5E" w:rsidP="00245B5E">
      <w:pPr>
        <w:spacing w:line="240" w:lineRule="auto"/>
        <w:rPr>
          <w:u w:val="single"/>
        </w:rPr>
      </w:pPr>
      <w:r w:rsidRPr="00544528">
        <w:rPr>
          <w:u w:val="single"/>
        </w:rPr>
        <w:t>Rimi</w:t>
      </w:r>
    </w:p>
    <w:p w14:paraId="0EEB6191" w14:textId="77777777" w:rsidR="00C139C3" w:rsidRPr="00544528" w:rsidRDefault="00C139C3" w:rsidP="00245B5E">
      <w:pPr>
        <w:spacing w:line="240" w:lineRule="auto"/>
        <w:rPr>
          <w:szCs w:val="22"/>
          <w:u w:val="single"/>
        </w:rPr>
      </w:pPr>
    </w:p>
    <w:p w14:paraId="77BC1069" w14:textId="35512E2F" w:rsidR="00C40B4B" w:rsidRPr="00544528" w:rsidRDefault="00245B5E" w:rsidP="00F43944">
      <w:pPr>
        <w:spacing w:line="240" w:lineRule="auto"/>
      </w:pPr>
      <w:r w:rsidRPr="00544528">
        <w:t>Il-kunjett u kwalunkwe kontenut li jifdal għandhom jintremew</w:t>
      </w:r>
      <w:r w:rsidR="00C139C3" w:rsidRPr="00544528">
        <w:t xml:space="preserve"> wara użu wieħed</w:t>
      </w:r>
      <w:r w:rsidRPr="00544528">
        <w:t>. Kull fdal tal-prodott mediċinali li ma jkunx intuża jew skart li jibqa’ wara l-użu tal-prodott għandu jintrema kif jitolbu l-liġijiet lokali.</w:t>
      </w:r>
    </w:p>
    <w:p w14:paraId="3483DDB4" w14:textId="15E78038" w:rsidR="00CA32EE" w:rsidRPr="00B67EB7" w:rsidRDefault="00CA32EE" w:rsidP="00E96D72">
      <w:pPr>
        <w:tabs>
          <w:tab w:val="clear" w:pos="567"/>
        </w:tabs>
        <w:spacing w:line="240" w:lineRule="auto"/>
        <w:rPr>
          <w:szCs w:val="22"/>
        </w:rPr>
      </w:pPr>
    </w:p>
    <w:sectPr w:rsidR="00CA32EE" w:rsidRPr="00B67EB7" w:rsidSect="00975A5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4415E" w14:textId="77777777" w:rsidR="00C36A5A" w:rsidRDefault="00C36A5A">
      <w:r>
        <w:separator/>
      </w:r>
    </w:p>
  </w:endnote>
  <w:endnote w:type="continuationSeparator" w:id="0">
    <w:p w14:paraId="4DF1C98B" w14:textId="77777777" w:rsidR="00C36A5A" w:rsidRDefault="00C36A5A">
      <w:r>
        <w:continuationSeparator/>
      </w:r>
    </w:p>
  </w:endnote>
  <w:endnote w:type="continuationNotice" w:id="1">
    <w:p w14:paraId="230C48E8" w14:textId="77777777" w:rsidR="00C36A5A" w:rsidRDefault="00C36A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81" w:usb1="08070000" w:usb2="00000010" w:usb3="00000000" w:csb0="00020008"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08A7" w14:textId="77777777" w:rsidR="00975A5B" w:rsidRPr="00975A5B" w:rsidRDefault="00975A5B">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E588" w14:textId="3772C0F0" w:rsidR="00676079" w:rsidRPr="00232FFD" w:rsidRDefault="00676079">
    <w:pPr>
      <w:pStyle w:val="Footer"/>
      <w:tabs>
        <w:tab w:val="right" w:pos="8931"/>
      </w:tabs>
      <w:ind w:right="96"/>
      <w:jc w:val="center"/>
      <w:rPr>
        <w:color w:val="000000"/>
      </w:rPr>
    </w:pPr>
    <w:r w:rsidRPr="00232FFD">
      <w:rPr>
        <w:color w:val="000000"/>
      </w:rPr>
      <w:fldChar w:fldCharType="begin"/>
    </w:r>
    <w:r w:rsidRPr="00232FFD">
      <w:rPr>
        <w:color w:val="000000"/>
      </w:rPr>
      <w:instrText xml:space="preserve"> EQ </w:instrText>
    </w:r>
    <w:r w:rsidRPr="00232FFD">
      <w:rPr>
        <w:color w:val="000000"/>
      </w:rPr>
      <w:fldChar w:fldCharType="end"/>
    </w:r>
    <w:r w:rsidRPr="00232FFD">
      <w:rPr>
        <w:rStyle w:val="PageNumber"/>
        <w:rFonts w:cs="Arial"/>
        <w:color w:val="000000"/>
      </w:rPr>
      <w:fldChar w:fldCharType="begin"/>
    </w:r>
    <w:r w:rsidRPr="00232FFD">
      <w:rPr>
        <w:rStyle w:val="PageNumber"/>
        <w:rFonts w:cs="Arial"/>
        <w:color w:val="000000"/>
      </w:rPr>
      <w:instrText xml:space="preserve">PAGE  </w:instrText>
    </w:r>
    <w:r w:rsidRPr="00232FFD">
      <w:rPr>
        <w:rStyle w:val="PageNumber"/>
        <w:rFonts w:cs="Arial"/>
        <w:color w:val="000000"/>
      </w:rPr>
      <w:fldChar w:fldCharType="separate"/>
    </w:r>
    <w:r w:rsidR="008B02CD">
      <w:rPr>
        <w:rStyle w:val="PageNumber"/>
        <w:rFonts w:cs="Arial"/>
        <w:color w:val="000000"/>
      </w:rPr>
      <w:t>23</w:t>
    </w:r>
    <w:r w:rsidRPr="00232FFD">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4163" w14:textId="42B1091A" w:rsidR="00676079" w:rsidRPr="00232FFD" w:rsidRDefault="00676079">
    <w:pPr>
      <w:pStyle w:val="Footer"/>
      <w:tabs>
        <w:tab w:val="right" w:pos="8931"/>
      </w:tabs>
      <w:ind w:right="96"/>
      <w:jc w:val="center"/>
      <w:rPr>
        <w:color w:val="000000"/>
      </w:rPr>
    </w:pPr>
    <w:r w:rsidRPr="00232FFD">
      <w:rPr>
        <w:color w:val="000000"/>
      </w:rPr>
      <w:fldChar w:fldCharType="begin"/>
    </w:r>
    <w:r w:rsidRPr="00232FFD">
      <w:rPr>
        <w:color w:val="000000"/>
      </w:rPr>
      <w:instrText xml:space="preserve"> EQ </w:instrText>
    </w:r>
    <w:r w:rsidRPr="00232FFD">
      <w:rPr>
        <w:color w:val="000000"/>
      </w:rPr>
      <w:fldChar w:fldCharType="end"/>
    </w:r>
    <w:r w:rsidRPr="00232FFD">
      <w:rPr>
        <w:rStyle w:val="PageNumber"/>
        <w:rFonts w:cs="Arial"/>
        <w:color w:val="000000"/>
      </w:rPr>
      <w:fldChar w:fldCharType="begin"/>
    </w:r>
    <w:r w:rsidRPr="00232FFD">
      <w:rPr>
        <w:rStyle w:val="PageNumber"/>
        <w:rFonts w:cs="Arial"/>
        <w:color w:val="000000"/>
      </w:rPr>
      <w:instrText xml:space="preserve">PAGE  </w:instrText>
    </w:r>
    <w:r w:rsidRPr="00232FFD">
      <w:rPr>
        <w:rStyle w:val="PageNumber"/>
        <w:rFonts w:cs="Arial"/>
        <w:color w:val="000000"/>
      </w:rPr>
      <w:fldChar w:fldCharType="separate"/>
    </w:r>
    <w:r w:rsidR="008B02CD">
      <w:rPr>
        <w:rStyle w:val="PageNumber"/>
        <w:rFonts w:cs="Arial"/>
        <w:color w:val="000000"/>
      </w:rPr>
      <w:t>1</w:t>
    </w:r>
    <w:r w:rsidRPr="00232FFD">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C0E1" w14:textId="77777777" w:rsidR="00C36A5A" w:rsidRDefault="00C36A5A">
      <w:r>
        <w:separator/>
      </w:r>
    </w:p>
  </w:footnote>
  <w:footnote w:type="continuationSeparator" w:id="0">
    <w:p w14:paraId="221E0C1C" w14:textId="77777777" w:rsidR="00C36A5A" w:rsidRDefault="00C36A5A">
      <w:r>
        <w:continuationSeparator/>
      </w:r>
    </w:p>
  </w:footnote>
  <w:footnote w:type="continuationNotice" w:id="1">
    <w:p w14:paraId="5F7DC62E" w14:textId="77777777" w:rsidR="00C36A5A" w:rsidRDefault="00C36A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7E8A" w14:textId="77777777" w:rsidR="00975A5B" w:rsidRDefault="00975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9BA6" w14:textId="77777777" w:rsidR="00975A5B" w:rsidRPr="00975A5B" w:rsidRDefault="00975A5B" w:rsidP="00975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F4E6" w14:textId="77777777" w:rsidR="00975A5B" w:rsidRPr="00975A5B" w:rsidRDefault="00975A5B" w:rsidP="00975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9"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D6716A"/>
    <w:multiLevelType w:val="hybridMultilevel"/>
    <w:tmpl w:val="7F9E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CC3"/>
    <w:multiLevelType w:val="hybridMultilevel"/>
    <w:tmpl w:val="B5F28EFC"/>
    <w:lvl w:ilvl="0" w:tplc="705E63E2">
      <w:start w:val="1"/>
      <w:numFmt w:val="bullet"/>
      <w:lvlText w:val=""/>
      <w:lvlJc w:val="left"/>
      <w:pPr>
        <w:ind w:left="720" w:hanging="360"/>
      </w:pPr>
      <w:rPr>
        <w:rFonts w:ascii="Symbol" w:hAnsi="Symbol" w:hint="default"/>
      </w:rPr>
    </w:lvl>
    <w:lvl w:ilvl="1" w:tplc="39B64388" w:tentative="1">
      <w:start w:val="1"/>
      <w:numFmt w:val="bullet"/>
      <w:lvlText w:val="o"/>
      <w:lvlJc w:val="left"/>
      <w:pPr>
        <w:ind w:left="1440" w:hanging="360"/>
      </w:pPr>
      <w:rPr>
        <w:rFonts w:ascii="Courier New" w:hAnsi="Courier New" w:hint="default"/>
      </w:rPr>
    </w:lvl>
    <w:lvl w:ilvl="2" w:tplc="395CFD16" w:tentative="1">
      <w:start w:val="1"/>
      <w:numFmt w:val="bullet"/>
      <w:lvlText w:val=""/>
      <w:lvlJc w:val="left"/>
      <w:pPr>
        <w:ind w:left="2160" w:hanging="360"/>
      </w:pPr>
      <w:rPr>
        <w:rFonts w:ascii="Wingdings" w:hAnsi="Wingdings" w:hint="default"/>
      </w:rPr>
    </w:lvl>
    <w:lvl w:ilvl="3" w:tplc="E5661530" w:tentative="1">
      <w:start w:val="1"/>
      <w:numFmt w:val="bullet"/>
      <w:lvlText w:val=""/>
      <w:lvlJc w:val="left"/>
      <w:pPr>
        <w:ind w:left="2880" w:hanging="360"/>
      </w:pPr>
      <w:rPr>
        <w:rFonts w:ascii="Symbol" w:hAnsi="Symbol" w:hint="default"/>
      </w:rPr>
    </w:lvl>
    <w:lvl w:ilvl="4" w:tplc="55F0720E" w:tentative="1">
      <w:start w:val="1"/>
      <w:numFmt w:val="bullet"/>
      <w:lvlText w:val="o"/>
      <w:lvlJc w:val="left"/>
      <w:pPr>
        <w:ind w:left="3600" w:hanging="360"/>
      </w:pPr>
      <w:rPr>
        <w:rFonts w:ascii="Courier New" w:hAnsi="Courier New" w:hint="default"/>
      </w:rPr>
    </w:lvl>
    <w:lvl w:ilvl="5" w:tplc="271EF75E" w:tentative="1">
      <w:start w:val="1"/>
      <w:numFmt w:val="bullet"/>
      <w:lvlText w:val=""/>
      <w:lvlJc w:val="left"/>
      <w:pPr>
        <w:ind w:left="4320" w:hanging="360"/>
      </w:pPr>
      <w:rPr>
        <w:rFonts w:ascii="Wingdings" w:hAnsi="Wingdings" w:hint="default"/>
      </w:rPr>
    </w:lvl>
    <w:lvl w:ilvl="6" w:tplc="95B6DCF8" w:tentative="1">
      <w:start w:val="1"/>
      <w:numFmt w:val="bullet"/>
      <w:lvlText w:val=""/>
      <w:lvlJc w:val="left"/>
      <w:pPr>
        <w:ind w:left="5040" w:hanging="360"/>
      </w:pPr>
      <w:rPr>
        <w:rFonts w:ascii="Symbol" w:hAnsi="Symbol" w:hint="default"/>
      </w:rPr>
    </w:lvl>
    <w:lvl w:ilvl="7" w:tplc="CB1C7E6C" w:tentative="1">
      <w:start w:val="1"/>
      <w:numFmt w:val="bullet"/>
      <w:lvlText w:val="o"/>
      <w:lvlJc w:val="left"/>
      <w:pPr>
        <w:ind w:left="5760" w:hanging="360"/>
      </w:pPr>
      <w:rPr>
        <w:rFonts w:ascii="Courier New" w:hAnsi="Courier New" w:hint="default"/>
      </w:rPr>
    </w:lvl>
    <w:lvl w:ilvl="8" w:tplc="76D2FAA0" w:tentative="1">
      <w:start w:val="1"/>
      <w:numFmt w:val="bullet"/>
      <w:lvlText w:val=""/>
      <w:lvlJc w:val="left"/>
      <w:pPr>
        <w:ind w:left="6480" w:hanging="360"/>
      </w:pPr>
      <w:rPr>
        <w:rFonts w:ascii="Wingdings" w:hAnsi="Wingdings" w:hint="default"/>
      </w:rPr>
    </w:lvl>
  </w:abstractNum>
  <w:abstractNum w:abstractNumId="17"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EF7624"/>
    <w:multiLevelType w:val="hybridMultilevel"/>
    <w:tmpl w:val="2DB0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95A54"/>
    <w:multiLevelType w:val="multilevel"/>
    <w:tmpl w:val="5EE84D26"/>
    <w:lvl w:ilvl="0">
      <w:start w:val="1"/>
      <w:numFmt w:val="bullet"/>
      <w:lvlText w:val=""/>
      <w:lvlJc w:val="left"/>
      <w:pPr>
        <w:tabs>
          <w:tab w:val="num" w:pos="505"/>
        </w:tabs>
        <w:ind w:left="505" w:hanging="397"/>
      </w:pPr>
      <w:rPr>
        <w:rFonts w:ascii="Symbol" w:hAnsi="Symbol" w:cs="Symbol"/>
        <w:color w:val="000000"/>
        <w:sz w:val="22"/>
        <w:szCs w:val="22"/>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26" w15:restartNumberingAfterBreak="0">
    <w:nsid w:val="6F236634"/>
    <w:multiLevelType w:val="hybridMultilevel"/>
    <w:tmpl w:val="5F025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A121E9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30"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712327">
    <w:abstractNumId w:val="2"/>
  </w:num>
  <w:num w:numId="2" w16cid:durableId="1302347350">
    <w:abstractNumId w:val="27"/>
  </w:num>
  <w:num w:numId="3" w16cid:durableId="503590301">
    <w:abstractNumId w:val="4"/>
  </w:num>
  <w:num w:numId="4" w16cid:durableId="1020475108">
    <w:abstractNumId w:val="20"/>
  </w:num>
  <w:num w:numId="5" w16cid:durableId="261647528">
    <w:abstractNumId w:val="1"/>
  </w:num>
  <w:num w:numId="6" w16cid:durableId="1767996153">
    <w:abstractNumId w:val="31"/>
  </w:num>
  <w:num w:numId="7" w16cid:durableId="1712150316">
    <w:abstractNumId w:val="24"/>
  </w:num>
  <w:num w:numId="8" w16cid:durableId="2027635473">
    <w:abstractNumId w:val="15"/>
  </w:num>
  <w:num w:numId="9" w16cid:durableId="726534994">
    <w:abstractNumId w:val="26"/>
  </w:num>
  <w:num w:numId="10" w16cid:durableId="404424100">
    <w:abstractNumId w:val="14"/>
  </w:num>
  <w:num w:numId="11" w16cid:durableId="1514957262">
    <w:abstractNumId w:val="21"/>
  </w:num>
  <w:num w:numId="12" w16cid:durableId="669212458">
    <w:abstractNumId w:val="32"/>
  </w:num>
  <w:num w:numId="13" w16cid:durableId="822892246">
    <w:abstractNumId w:val="3"/>
  </w:num>
  <w:num w:numId="14" w16cid:durableId="1165437580">
    <w:abstractNumId w:val="23"/>
  </w:num>
  <w:num w:numId="15" w16cid:durableId="943683184">
    <w:abstractNumId w:val="12"/>
  </w:num>
  <w:num w:numId="16" w16cid:durableId="895777853">
    <w:abstractNumId w:val="8"/>
  </w:num>
  <w:num w:numId="17" w16cid:durableId="1062630851">
    <w:abstractNumId w:val="30"/>
  </w:num>
  <w:num w:numId="18" w16cid:durableId="765730344">
    <w:abstractNumId w:val="17"/>
  </w:num>
  <w:num w:numId="19" w16cid:durableId="1123840533">
    <w:abstractNumId w:val="18"/>
  </w:num>
  <w:num w:numId="20" w16cid:durableId="702093299">
    <w:abstractNumId w:val="6"/>
  </w:num>
  <w:num w:numId="21" w16cid:durableId="382292280">
    <w:abstractNumId w:val="0"/>
  </w:num>
  <w:num w:numId="22" w16cid:durableId="1834640837">
    <w:abstractNumId w:val="19"/>
  </w:num>
  <w:num w:numId="23" w16cid:durableId="815343187">
    <w:abstractNumId w:val="28"/>
  </w:num>
  <w:num w:numId="24" w16cid:durableId="2025590149">
    <w:abstractNumId w:val="13"/>
  </w:num>
  <w:num w:numId="25" w16cid:durableId="417750365">
    <w:abstractNumId w:val="11"/>
  </w:num>
  <w:num w:numId="26" w16cid:durableId="2009363655">
    <w:abstractNumId w:val="9"/>
  </w:num>
  <w:num w:numId="27" w16cid:durableId="362634407">
    <w:abstractNumId w:val="29"/>
  </w:num>
  <w:num w:numId="28" w16cid:durableId="1577858617">
    <w:abstractNumId w:val="33"/>
  </w:num>
  <w:num w:numId="29" w16cid:durableId="1161628146">
    <w:abstractNumId w:val="5"/>
  </w:num>
  <w:num w:numId="30" w16cid:durableId="1036155050">
    <w:abstractNumId w:val="7"/>
  </w:num>
  <w:num w:numId="31" w16cid:durableId="1238856786">
    <w:abstractNumId w:val="10"/>
  </w:num>
  <w:num w:numId="32" w16cid:durableId="789739562">
    <w:abstractNumId w:val="22"/>
  </w:num>
  <w:num w:numId="33" w16cid:durableId="1614168629">
    <w:abstractNumId w:val="16"/>
  </w:num>
  <w:num w:numId="34" w16cid:durableId="1178156952">
    <w:abstractNumId w:val="2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1414"/>
    <w:rsid w:val="00001587"/>
    <w:rsid w:val="0000176C"/>
    <w:rsid w:val="00001ABF"/>
    <w:rsid w:val="00001E1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E0"/>
    <w:rsid w:val="0002006B"/>
    <w:rsid w:val="00020173"/>
    <w:rsid w:val="0002020E"/>
    <w:rsid w:val="0002025D"/>
    <w:rsid w:val="0002039A"/>
    <w:rsid w:val="0002043B"/>
    <w:rsid w:val="0002047B"/>
    <w:rsid w:val="00020631"/>
    <w:rsid w:val="00020AE8"/>
    <w:rsid w:val="00021230"/>
    <w:rsid w:val="000212BB"/>
    <w:rsid w:val="000213E8"/>
    <w:rsid w:val="000214B0"/>
    <w:rsid w:val="000219E8"/>
    <w:rsid w:val="000219F0"/>
    <w:rsid w:val="00021C4B"/>
    <w:rsid w:val="00021C5D"/>
    <w:rsid w:val="00021E2E"/>
    <w:rsid w:val="000227FC"/>
    <w:rsid w:val="00022999"/>
    <w:rsid w:val="00022E16"/>
    <w:rsid w:val="00023084"/>
    <w:rsid w:val="000230A6"/>
    <w:rsid w:val="00023150"/>
    <w:rsid w:val="00023151"/>
    <w:rsid w:val="0002369C"/>
    <w:rsid w:val="000236A7"/>
    <w:rsid w:val="00023853"/>
    <w:rsid w:val="00023866"/>
    <w:rsid w:val="0002398F"/>
    <w:rsid w:val="00023A2C"/>
    <w:rsid w:val="00023B17"/>
    <w:rsid w:val="00023CA5"/>
    <w:rsid w:val="00024418"/>
    <w:rsid w:val="0002453E"/>
    <w:rsid w:val="000248A8"/>
    <w:rsid w:val="00024A52"/>
    <w:rsid w:val="00024F73"/>
    <w:rsid w:val="00025492"/>
    <w:rsid w:val="000256CF"/>
    <w:rsid w:val="00025811"/>
    <w:rsid w:val="00025C8F"/>
    <w:rsid w:val="00025E1A"/>
    <w:rsid w:val="00025EBE"/>
    <w:rsid w:val="000261AC"/>
    <w:rsid w:val="00026682"/>
    <w:rsid w:val="000266C2"/>
    <w:rsid w:val="0002685D"/>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724"/>
    <w:rsid w:val="000318C7"/>
    <w:rsid w:val="00031904"/>
    <w:rsid w:val="00031A9B"/>
    <w:rsid w:val="00032347"/>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61"/>
    <w:rsid w:val="00036772"/>
    <w:rsid w:val="0003685F"/>
    <w:rsid w:val="00036A0F"/>
    <w:rsid w:val="00036A78"/>
    <w:rsid w:val="00036C5F"/>
    <w:rsid w:val="000370BB"/>
    <w:rsid w:val="00037352"/>
    <w:rsid w:val="000376EF"/>
    <w:rsid w:val="00037D6C"/>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B3"/>
    <w:rsid w:val="00045365"/>
    <w:rsid w:val="0004542E"/>
    <w:rsid w:val="000455A0"/>
    <w:rsid w:val="000456F8"/>
    <w:rsid w:val="00045C6A"/>
    <w:rsid w:val="00045E21"/>
    <w:rsid w:val="00045F17"/>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035"/>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C8"/>
    <w:rsid w:val="00061FEE"/>
    <w:rsid w:val="00062431"/>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254"/>
    <w:rsid w:val="00066BDC"/>
    <w:rsid w:val="00066E63"/>
    <w:rsid w:val="00066F3D"/>
    <w:rsid w:val="000672B4"/>
    <w:rsid w:val="000676C2"/>
    <w:rsid w:val="000677D1"/>
    <w:rsid w:val="00067B16"/>
    <w:rsid w:val="000701A3"/>
    <w:rsid w:val="00070270"/>
    <w:rsid w:val="0007041E"/>
    <w:rsid w:val="00070860"/>
    <w:rsid w:val="000709EC"/>
    <w:rsid w:val="00070B58"/>
    <w:rsid w:val="00070E22"/>
    <w:rsid w:val="0007106D"/>
    <w:rsid w:val="00071327"/>
    <w:rsid w:val="00071811"/>
    <w:rsid w:val="00071F8A"/>
    <w:rsid w:val="0007240E"/>
    <w:rsid w:val="0007250C"/>
    <w:rsid w:val="0007301E"/>
    <w:rsid w:val="0007342E"/>
    <w:rsid w:val="000735D0"/>
    <w:rsid w:val="0007386D"/>
    <w:rsid w:val="00073CA0"/>
    <w:rsid w:val="00073E04"/>
    <w:rsid w:val="0007401B"/>
    <w:rsid w:val="00074121"/>
    <w:rsid w:val="00074303"/>
    <w:rsid w:val="000749B5"/>
    <w:rsid w:val="00074C83"/>
    <w:rsid w:val="00074DCF"/>
    <w:rsid w:val="000752AA"/>
    <w:rsid w:val="0007530D"/>
    <w:rsid w:val="00075342"/>
    <w:rsid w:val="000753A4"/>
    <w:rsid w:val="000757B2"/>
    <w:rsid w:val="000758D0"/>
    <w:rsid w:val="00075F74"/>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8098C"/>
    <w:rsid w:val="00080CBC"/>
    <w:rsid w:val="00080D9C"/>
    <w:rsid w:val="00081095"/>
    <w:rsid w:val="000810E3"/>
    <w:rsid w:val="000818C6"/>
    <w:rsid w:val="00081DAB"/>
    <w:rsid w:val="00081EB0"/>
    <w:rsid w:val="000822B5"/>
    <w:rsid w:val="000828C1"/>
    <w:rsid w:val="00082A72"/>
    <w:rsid w:val="00082CCF"/>
    <w:rsid w:val="00082E17"/>
    <w:rsid w:val="000831B9"/>
    <w:rsid w:val="00083315"/>
    <w:rsid w:val="000834DB"/>
    <w:rsid w:val="000835B3"/>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90A9A"/>
    <w:rsid w:val="000910A3"/>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1E77"/>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81A"/>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51A"/>
    <w:rsid w:val="000A3822"/>
    <w:rsid w:val="000A382E"/>
    <w:rsid w:val="000A3951"/>
    <w:rsid w:val="000A3B06"/>
    <w:rsid w:val="000A3B15"/>
    <w:rsid w:val="000A3DA3"/>
    <w:rsid w:val="000A40D0"/>
    <w:rsid w:val="000A52B7"/>
    <w:rsid w:val="000A54A1"/>
    <w:rsid w:val="000A5595"/>
    <w:rsid w:val="000A5F98"/>
    <w:rsid w:val="000A66A9"/>
    <w:rsid w:val="000A66D5"/>
    <w:rsid w:val="000A6A22"/>
    <w:rsid w:val="000A6A5A"/>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4E6B"/>
    <w:rsid w:val="000B51D9"/>
    <w:rsid w:val="000B526F"/>
    <w:rsid w:val="000B53FB"/>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102"/>
    <w:rsid w:val="000C0206"/>
    <w:rsid w:val="000C03FB"/>
    <w:rsid w:val="000C0ACC"/>
    <w:rsid w:val="000C100C"/>
    <w:rsid w:val="000C106A"/>
    <w:rsid w:val="000C11AD"/>
    <w:rsid w:val="000C12D1"/>
    <w:rsid w:val="000C15C8"/>
    <w:rsid w:val="000C1627"/>
    <w:rsid w:val="000C1A90"/>
    <w:rsid w:val="000C1BA5"/>
    <w:rsid w:val="000C2169"/>
    <w:rsid w:val="000C219A"/>
    <w:rsid w:val="000C24E2"/>
    <w:rsid w:val="000C298B"/>
    <w:rsid w:val="000C2C65"/>
    <w:rsid w:val="000C2FCC"/>
    <w:rsid w:val="000C308F"/>
    <w:rsid w:val="000C30EC"/>
    <w:rsid w:val="000C3438"/>
    <w:rsid w:val="000C3470"/>
    <w:rsid w:val="000C36F8"/>
    <w:rsid w:val="000C3778"/>
    <w:rsid w:val="000C3CB6"/>
    <w:rsid w:val="000C3CC9"/>
    <w:rsid w:val="000C420B"/>
    <w:rsid w:val="000C456E"/>
    <w:rsid w:val="000C4901"/>
    <w:rsid w:val="000C4C0C"/>
    <w:rsid w:val="000C4E2B"/>
    <w:rsid w:val="000C4EC5"/>
    <w:rsid w:val="000C4FE3"/>
    <w:rsid w:val="000C55F9"/>
    <w:rsid w:val="000C56FC"/>
    <w:rsid w:val="000C5A4E"/>
    <w:rsid w:val="000C5AF4"/>
    <w:rsid w:val="000C6311"/>
    <w:rsid w:val="000C635D"/>
    <w:rsid w:val="000C644E"/>
    <w:rsid w:val="000C6684"/>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358"/>
    <w:rsid w:val="000D260B"/>
    <w:rsid w:val="000D2726"/>
    <w:rsid w:val="000D272B"/>
    <w:rsid w:val="000D288B"/>
    <w:rsid w:val="000D2A6D"/>
    <w:rsid w:val="000D2A7D"/>
    <w:rsid w:val="000D3454"/>
    <w:rsid w:val="000D39ED"/>
    <w:rsid w:val="000D3C75"/>
    <w:rsid w:val="000D43C3"/>
    <w:rsid w:val="000D4B61"/>
    <w:rsid w:val="000D4D07"/>
    <w:rsid w:val="000D4E1C"/>
    <w:rsid w:val="000D4F2E"/>
    <w:rsid w:val="000D59E8"/>
    <w:rsid w:val="000D59EE"/>
    <w:rsid w:val="000D5CF9"/>
    <w:rsid w:val="000D5D2E"/>
    <w:rsid w:val="000D5D64"/>
    <w:rsid w:val="000D5FF6"/>
    <w:rsid w:val="000D6638"/>
    <w:rsid w:val="000D69A6"/>
    <w:rsid w:val="000D6AC3"/>
    <w:rsid w:val="000D6D0C"/>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D98"/>
    <w:rsid w:val="000E1F5E"/>
    <w:rsid w:val="000E1F7B"/>
    <w:rsid w:val="000E223E"/>
    <w:rsid w:val="000E2347"/>
    <w:rsid w:val="000E2491"/>
    <w:rsid w:val="000E2791"/>
    <w:rsid w:val="000E2EA9"/>
    <w:rsid w:val="000E359E"/>
    <w:rsid w:val="000E3FE4"/>
    <w:rsid w:val="000E40CC"/>
    <w:rsid w:val="000E423A"/>
    <w:rsid w:val="000E42F4"/>
    <w:rsid w:val="000E46A3"/>
    <w:rsid w:val="000E46C8"/>
    <w:rsid w:val="000E48D9"/>
    <w:rsid w:val="000E4A26"/>
    <w:rsid w:val="000E4E88"/>
    <w:rsid w:val="000E5726"/>
    <w:rsid w:val="000E57B9"/>
    <w:rsid w:val="000E600F"/>
    <w:rsid w:val="000E60C6"/>
    <w:rsid w:val="000E6201"/>
    <w:rsid w:val="000E68D4"/>
    <w:rsid w:val="000E6A92"/>
    <w:rsid w:val="000E6C94"/>
    <w:rsid w:val="000E6E35"/>
    <w:rsid w:val="000E6FDF"/>
    <w:rsid w:val="000E76CF"/>
    <w:rsid w:val="000E7981"/>
    <w:rsid w:val="000F0E02"/>
    <w:rsid w:val="000F1118"/>
    <w:rsid w:val="000F142B"/>
    <w:rsid w:val="000F15CE"/>
    <w:rsid w:val="000F1BB2"/>
    <w:rsid w:val="000F1E11"/>
    <w:rsid w:val="000F1FE4"/>
    <w:rsid w:val="000F217A"/>
    <w:rsid w:val="000F21F9"/>
    <w:rsid w:val="000F273D"/>
    <w:rsid w:val="000F2740"/>
    <w:rsid w:val="000F28B7"/>
    <w:rsid w:val="000F28D6"/>
    <w:rsid w:val="000F2950"/>
    <w:rsid w:val="000F2D14"/>
    <w:rsid w:val="000F2EC0"/>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9"/>
    <w:rsid w:val="000F5EBB"/>
    <w:rsid w:val="000F5ED7"/>
    <w:rsid w:val="000F5FB3"/>
    <w:rsid w:val="000F6339"/>
    <w:rsid w:val="000F63C0"/>
    <w:rsid w:val="000F66B8"/>
    <w:rsid w:val="000F6BF8"/>
    <w:rsid w:val="000F7343"/>
    <w:rsid w:val="000F753F"/>
    <w:rsid w:val="000F79FC"/>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FDC"/>
    <w:rsid w:val="001101A2"/>
    <w:rsid w:val="001102E1"/>
    <w:rsid w:val="0011039B"/>
    <w:rsid w:val="0011052F"/>
    <w:rsid w:val="001106F7"/>
    <w:rsid w:val="001108A9"/>
    <w:rsid w:val="0011095E"/>
    <w:rsid w:val="001109A3"/>
    <w:rsid w:val="00110A5C"/>
    <w:rsid w:val="00110D31"/>
    <w:rsid w:val="00110DE2"/>
    <w:rsid w:val="00110EA7"/>
    <w:rsid w:val="001111B6"/>
    <w:rsid w:val="001111FD"/>
    <w:rsid w:val="0011121E"/>
    <w:rsid w:val="001112A6"/>
    <w:rsid w:val="00111453"/>
    <w:rsid w:val="001114D1"/>
    <w:rsid w:val="00111500"/>
    <w:rsid w:val="00111677"/>
    <w:rsid w:val="0011177D"/>
    <w:rsid w:val="00111929"/>
    <w:rsid w:val="00111944"/>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891"/>
    <w:rsid w:val="00116A66"/>
    <w:rsid w:val="00116B52"/>
    <w:rsid w:val="001171CE"/>
    <w:rsid w:val="0011733D"/>
    <w:rsid w:val="0011739E"/>
    <w:rsid w:val="0011753C"/>
    <w:rsid w:val="0011783E"/>
    <w:rsid w:val="00117903"/>
    <w:rsid w:val="00117A6B"/>
    <w:rsid w:val="00117B4A"/>
    <w:rsid w:val="00117C1D"/>
    <w:rsid w:val="00117D51"/>
    <w:rsid w:val="00117EB4"/>
    <w:rsid w:val="001203AD"/>
    <w:rsid w:val="001209AA"/>
    <w:rsid w:val="00120C80"/>
    <w:rsid w:val="00120D06"/>
    <w:rsid w:val="00120F9D"/>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EF"/>
    <w:rsid w:val="00126835"/>
    <w:rsid w:val="001269CC"/>
    <w:rsid w:val="00126B0F"/>
    <w:rsid w:val="00126C23"/>
    <w:rsid w:val="00126CE3"/>
    <w:rsid w:val="00126F6A"/>
    <w:rsid w:val="00127AFA"/>
    <w:rsid w:val="00127F47"/>
    <w:rsid w:val="00130074"/>
    <w:rsid w:val="001302C2"/>
    <w:rsid w:val="00130539"/>
    <w:rsid w:val="0013081A"/>
    <w:rsid w:val="001309D2"/>
    <w:rsid w:val="001309D9"/>
    <w:rsid w:val="00130CAB"/>
    <w:rsid w:val="001311F9"/>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57"/>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A99"/>
    <w:rsid w:val="00143BC8"/>
    <w:rsid w:val="00144571"/>
    <w:rsid w:val="001449DF"/>
    <w:rsid w:val="00144E4F"/>
    <w:rsid w:val="00144FDE"/>
    <w:rsid w:val="001450C8"/>
    <w:rsid w:val="001450D4"/>
    <w:rsid w:val="0014569B"/>
    <w:rsid w:val="0014576D"/>
    <w:rsid w:val="00145A75"/>
    <w:rsid w:val="00146071"/>
    <w:rsid w:val="00146515"/>
    <w:rsid w:val="001466CD"/>
    <w:rsid w:val="00146D18"/>
    <w:rsid w:val="00146DA1"/>
    <w:rsid w:val="00146F6E"/>
    <w:rsid w:val="001470E0"/>
    <w:rsid w:val="001474F0"/>
    <w:rsid w:val="001476AE"/>
    <w:rsid w:val="001477D3"/>
    <w:rsid w:val="001477ED"/>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A60"/>
    <w:rsid w:val="00152A8D"/>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56"/>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7A8"/>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6B"/>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591"/>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10BE"/>
    <w:rsid w:val="00191142"/>
    <w:rsid w:val="001911E1"/>
    <w:rsid w:val="0019143E"/>
    <w:rsid w:val="00191522"/>
    <w:rsid w:val="00191623"/>
    <w:rsid w:val="00191FE1"/>
    <w:rsid w:val="001921BB"/>
    <w:rsid w:val="00192219"/>
    <w:rsid w:val="0019236A"/>
    <w:rsid w:val="00192602"/>
    <w:rsid w:val="0019270B"/>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774"/>
    <w:rsid w:val="001A1850"/>
    <w:rsid w:val="001A18F4"/>
    <w:rsid w:val="001A19E6"/>
    <w:rsid w:val="001A1FF9"/>
    <w:rsid w:val="001A2018"/>
    <w:rsid w:val="001A2106"/>
    <w:rsid w:val="001A2249"/>
    <w:rsid w:val="001A22D6"/>
    <w:rsid w:val="001A22E0"/>
    <w:rsid w:val="001A2C40"/>
    <w:rsid w:val="001A2E21"/>
    <w:rsid w:val="001A2F10"/>
    <w:rsid w:val="001A32D7"/>
    <w:rsid w:val="001A3455"/>
    <w:rsid w:val="001A348C"/>
    <w:rsid w:val="001A34A6"/>
    <w:rsid w:val="001A3529"/>
    <w:rsid w:val="001A3707"/>
    <w:rsid w:val="001A38C0"/>
    <w:rsid w:val="001A3A17"/>
    <w:rsid w:val="001A45B7"/>
    <w:rsid w:val="001A466C"/>
    <w:rsid w:val="001A470C"/>
    <w:rsid w:val="001A48C7"/>
    <w:rsid w:val="001A4A94"/>
    <w:rsid w:val="001A4D89"/>
    <w:rsid w:val="001A4E70"/>
    <w:rsid w:val="001A4FD8"/>
    <w:rsid w:val="001A53D1"/>
    <w:rsid w:val="001A56F1"/>
    <w:rsid w:val="001A571F"/>
    <w:rsid w:val="001A589C"/>
    <w:rsid w:val="001A59E3"/>
    <w:rsid w:val="001A5A75"/>
    <w:rsid w:val="001A5D0E"/>
    <w:rsid w:val="001A61EB"/>
    <w:rsid w:val="001A65AB"/>
    <w:rsid w:val="001A67FD"/>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F3D"/>
    <w:rsid w:val="001B5155"/>
    <w:rsid w:val="001B52B8"/>
    <w:rsid w:val="001B5397"/>
    <w:rsid w:val="001B5583"/>
    <w:rsid w:val="001B5975"/>
    <w:rsid w:val="001B5A6A"/>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C09"/>
    <w:rsid w:val="001C12FB"/>
    <w:rsid w:val="001C14A2"/>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698"/>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43F"/>
    <w:rsid w:val="001E273B"/>
    <w:rsid w:val="001E2988"/>
    <w:rsid w:val="001E2F9C"/>
    <w:rsid w:val="001E3160"/>
    <w:rsid w:val="001E3315"/>
    <w:rsid w:val="001E3CC0"/>
    <w:rsid w:val="001E4017"/>
    <w:rsid w:val="001E42D9"/>
    <w:rsid w:val="001E4562"/>
    <w:rsid w:val="001E4719"/>
    <w:rsid w:val="001E4D1D"/>
    <w:rsid w:val="001E5182"/>
    <w:rsid w:val="001E59AC"/>
    <w:rsid w:val="001E60D3"/>
    <w:rsid w:val="001E62B2"/>
    <w:rsid w:val="001E64ED"/>
    <w:rsid w:val="001E6510"/>
    <w:rsid w:val="001E6578"/>
    <w:rsid w:val="001E6742"/>
    <w:rsid w:val="001E67C8"/>
    <w:rsid w:val="001E6E22"/>
    <w:rsid w:val="001E7112"/>
    <w:rsid w:val="001E71B5"/>
    <w:rsid w:val="001E77C3"/>
    <w:rsid w:val="001E793B"/>
    <w:rsid w:val="001E7A68"/>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191"/>
    <w:rsid w:val="001F32AC"/>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B80"/>
    <w:rsid w:val="00226BCB"/>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140"/>
    <w:rsid w:val="00232305"/>
    <w:rsid w:val="00232492"/>
    <w:rsid w:val="00232CBF"/>
    <w:rsid w:val="00232FFD"/>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3873"/>
    <w:rsid w:val="0024392B"/>
    <w:rsid w:val="00243958"/>
    <w:rsid w:val="002439E7"/>
    <w:rsid w:val="00243B85"/>
    <w:rsid w:val="00243F62"/>
    <w:rsid w:val="0024419C"/>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56F"/>
    <w:rsid w:val="00250998"/>
    <w:rsid w:val="00250AB3"/>
    <w:rsid w:val="00250D69"/>
    <w:rsid w:val="00250E79"/>
    <w:rsid w:val="00251342"/>
    <w:rsid w:val="00251485"/>
    <w:rsid w:val="002517F4"/>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BC3"/>
    <w:rsid w:val="00255C75"/>
    <w:rsid w:val="00255D97"/>
    <w:rsid w:val="0025605F"/>
    <w:rsid w:val="00256344"/>
    <w:rsid w:val="002564E9"/>
    <w:rsid w:val="00256858"/>
    <w:rsid w:val="0025689C"/>
    <w:rsid w:val="0025692F"/>
    <w:rsid w:val="00256E28"/>
    <w:rsid w:val="002570DF"/>
    <w:rsid w:val="0025736A"/>
    <w:rsid w:val="00257425"/>
    <w:rsid w:val="002574EC"/>
    <w:rsid w:val="002606C0"/>
    <w:rsid w:val="002606FC"/>
    <w:rsid w:val="00260A0B"/>
    <w:rsid w:val="00260A11"/>
    <w:rsid w:val="00260C35"/>
    <w:rsid w:val="00260C39"/>
    <w:rsid w:val="00260DE2"/>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4DAC"/>
    <w:rsid w:val="00265214"/>
    <w:rsid w:val="00265771"/>
    <w:rsid w:val="002659E4"/>
    <w:rsid w:val="00265F74"/>
    <w:rsid w:val="00266079"/>
    <w:rsid w:val="00266411"/>
    <w:rsid w:val="00266517"/>
    <w:rsid w:val="002666E7"/>
    <w:rsid w:val="00266D07"/>
    <w:rsid w:val="00266ED3"/>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D02"/>
    <w:rsid w:val="00272F17"/>
    <w:rsid w:val="00272FE0"/>
    <w:rsid w:val="00273360"/>
    <w:rsid w:val="00273594"/>
    <w:rsid w:val="0027376B"/>
    <w:rsid w:val="00273E3E"/>
    <w:rsid w:val="00274147"/>
    <w:rsid w:val="00274261"/>
    <w:rsid w:val="00274350"/>
    <w:rsid w:val="0027440B"/>
    <w:rsid w:val="0027451D"/>
    <w:rsid w:val="002745EE"/>
    <w:rsid w:val="002745F5"/>
    <w:rsid w:val="002747FF"/>
    <w:rsid w:val="002748D8"/>
    <w:rsid w:val="00275189"/>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B46"/>
    <w:rsid w:val="00280C7F"/>
    <w:rsid w:val="00280DC0"/>
    <w:rsid w:val="00280F9E"/>
    <w:rsid w:val="002816FC"/>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0EB9"/>
    <w:rsid w:val="002910BD"/>
    <w:rsid w:val="0029119D"/>
    <w:rsid w:val="002913F9"/>
    <w:rsid w:val="00291429"/>
    <w:rsid w:val="002917FA"/>
    <w:rsid w:val="00291D2B"/>
    <w:rsid w:val="002924A6"/>
    <w:rsid w:val="002925A7"/>
    <w:rsid w:val="00292CD4"/>
    <w:rsid w:val="0029314F"/>
    <w:rsid w:val="002933C4"/>
    <w:rsid w:val="00293445"/>
    <w:rsid w:val="00293457"/>
    <w:rsid w:val="00293555"/>
    <w:rsid w:val="002935A2"/>
    <w:rsid w:val="00293B22"/>
    <w:rsid w:val="00293F41"/>
    <w:rsid w:val="002941EB"/>
    <w:rsid w:val="00294215"/>
    <w:rsid w:val="002943AC"/>
    <w:rsid w:val="002943B4"/>
    <w:rsid w:val="0029490F"/>
    <w:rsid w:val="00294B5A"/>
    <w:rsid w:val="00294FB0"/>
    <w:rsid w:val="0029505A"/>
    <w:rsid w:val="002950D1"/>
    <w:rsid w:val="002953E0"/>
    <w:rsid w:val="00295611"/>
    <w:rsid w:val="00295736"/>
    <w:rsid w:val="00296005"/>
    <w:rsid w:val="00296123"/>
    <w:rsid w:val="0029666B"/>
    <w:rsid w:val="002966FD"/>
    <w:rsid w:val="002967FD"/>
    <w:rsid w:val="00296AB9"/>
    <w:rsid w:val="00296B03"/>
    <w:rsid w:val="00296C1F"/>
    <w:rsid w:val="00296E1B"/>
    <w:rsid w:val="00296ECE"/>
    <w:rsid w:val="00296FCA"/>
    <w:rsid w:val="00297139"/>
    <w:rsid w:val="00297399"/>
    <w:rsid w:val="002979D9"/>
    <w:rsid w:val="002A0061"/>
    <w:rsid w:val="002A01FC"/>
    <w:rsid w:val="002A034A"/>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608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F44"/>
    <w:rsid w:val="002D03E9"/>
    <w:rsid w:val="002D0586"/>
    <w:rsid w:val="002D071A"/>
    <w:rsid w:val="002D0E5B"/>
    <w:rsid w:val="002D1023"/>
    <w:rsid w:val="002D1459"/>
    <w:rsid w:val="002D1470"/>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5EF6"/>
    <w:rsid w:val="002D6396"/>
    <w:rsid w:val="002D6412"/>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44B"/>
    <w:rsid w:val="002E591E"/>
    <w:rsid w:val="002E5D15"/>
    <w:rsid w:val="002E5F14"/>
    <w:rsid w:val="002E5F48"/>
    <w:rsid w:val="002E5FB9"/>
    <w:rsid w:val="002E5FCD"/>
    <w:rsid w:val="002E6006"/>
    <w:rsid w:val="002E6797"/>
    <w:rsid w:val="002E6A36"/>
    <w:rsid w:val="002E6AA6"/>
    <w:rsid w:val="002E6D44"/>
    <w:rsid w:val="002E6E06"/>
    <w:rsid w:val="002E6EE1"/>
    <w:rsid w:val="002E712E"/>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841"/>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764"/>
    <w:rsid w:val="00310831"/>
    <w:rsid w:val="00310E57"/>
    <w:rsid w:val="00311206"/>
    <w:rsid w:val="0031172A"/>
    <w:rsid w:val="00311783"/>
    <w:rsid w:val="00311A9A"/>
    <w:rsid w:val="00311AF2"/>
    <w:rsid w:val="00311BFD"/>
    <w:rsid w:val="0031234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7A5"/>
    <w:rsid w:val="003158CB"/>
    <w:rsid w:val="00315AA0"/>
    <w:rsid w:val="00315DC9"/>
    <w:rsid w:val="00315E3E"/>
    <w:rsid w:val="00315FE3"/>
    <w:rsid w:val="00316477"/>
    <w:rsid w:val="00316794"/>
    <w:rsid w:val="00316D08"/>
    <w:rsid w:val="00316F8A"/>
    <w:rsid w:val="00317088"/>
    <w:rsid w:val="00317597"/>
    <w:rsid w:val="003175E1"/>
    <w:rsid w:val="003179A1"/>
    <w:rsid w:val="00317CB0"/>
    <w:rsid w:val="00320203"/>
    <w:rsid w:val="00320359"/>
    <w:rsid w:val="003206D2"/>
    <w:rsid w:val="00320723"/>
    <w:rsid w:val="00320952"/>
    <w:rsid w:val="003209F3"/>
    <w:rsid w:val="00320A73"/>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A1"/>
    <w:rsid w:val="0032504A"/>
    <w:rsid w:val="00325809"/>
    <w:rsid w:val="003258DE"/>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150C"/>
    <w:rsid w:val="00331538"/>
    <w:rsid w:val="00331653"/>
    <w:rsid w:val="00331752"/>
    <w:rsid w:val="003318C0"/>
    <w:rsid w:val="00331E38"/>
    <w:rsid w:val="003321E3"/>
    <w:rsid w:val="0033224D"/>
    <w:rsid w:val="00332797"/>
    <w:rsid w:val="0033294D"/>
    <w:rsid w:val="00332B97"/>
    <w:rsid w:val="00332C1C"/>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7012"/>
    <w:rsid w:val="003376B3"/>
    <w:rsid w:val="003379F6"/>
    <w:rsid w:val="00337EDD"/>
    <w:rsid w:val="003405C8"/>
    <w:rsid w:val="00340650"/>
    <w:rsid w:val="0034065F"/>
    <w:rsid w:val="003409F4"/>
    <w:rsid w:val="00340EF8"/>
    <w:rsid w:val="003419D4"/>
    <w:rsid w:val="00341D37"/>
    <w:rsid w:val="00341ECB"/>
    <w:rsid w:val="00342086"/>
    <w:rsid w:val="003420F7"/>
    <w:rsid w:val="0034254B"/>
    <w:rsid w:val="003425E1"/>
    <w:rsid w:val="003426F1"/>
    <w:rsid w:val="00342794"/>
    <w:rsid w:val="00342A17"/>
    <w:rsid w:val="00342A91"/>
    <w:rsid w:val="00342D2E"/>
    <w:rsid w:val="00342DBA"/>
    <w:rsid w:val="00342DFE"/>
    <w:rsid w:val="00343765"/>
    <w:rsid w:val="00343800"/>
    <w:rsid w:val="00343D5D"/>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4BA"/>
    <w:rsid w:val="00350987"/>
    <w:rsid w:val="0035099B"/>
    <w:rsid w:val="003509CA"/>
    <w:rsid w:val="00350E7E"/>
    <w:rsid w:val="00350F45"/>
    <w:rsid w:val="0035151D"/>
    <w:rsid w:val="00351A91"/>
    <w:rsid w:val="00351FE8"/>
    <w:rsid w:val="003520C4"/>
    <w:rsid w:val="00352255"/>
    <w:rsid w:val="003526F0"/>
    <w:rsid w:val="003533AE"/>
    <w:rsid w:val="003533AF"/>
    <w:rsid w:val="003533F4"/>
    <w:rsid w:val="0035354A"/>
    <w:rsid w:val="00353715"/>
    <w:rsid w:val="00353780"/>
    <w:rsid w:val="00353802"/>
    <w:rsid w:val="00353C58"/>
    <w:rsid w:val="00353F9D"/>
    <w:rsid w:val="003546DC"/>
    <w:rsid w:val="0035485B"/>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E71"/>
    <w:rsid w:val="00361280"/>
    <w:rsid w:val="003614EB"/>
    <w:rsid w:val="003615E5"/>
    <w:rsid w:val="003615F1"/>
    <w:rsid w:val="00361A6E"/>
    <w:rsid w:val="00361B7E"/>
    <w:rsid w:val="00361EEB"/>
    <w:rsid w:val="00361F10"/>
    <w:rsid w:val="00362493"/>
    <w:rsid w:val="003626AF"/>
    <w:rsid w:val="003626B3"/>
    <w:rsid w:val="003628C2"/>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BDB"/>
    <w:rsid w:val="003748B4"/>
    <w:rsid w:val="00374AC1"/>
    <w:rsid w:val="00374EE2"/>
    <w:rsid w:val="00375975"/>
    <w:rsid w:val="00375C00"/>
    <w:rsid w:val="00376138"/>
    <w:rsid w:val="0037687B"/>
    <w:rsid w:val="00376ABD"/>
    <w:rsid w:val="00376C69"/>
    <w:rsid w:val="00376DD2"/>
    <w:rsid w:val="0037738D"/>
    <w:rsid w:val="00377571"/>
    <w:rsid w:val="003776B8"/>
    <w:rsid w:val="00377BDF"/>
    <w:rsid w:val="00377BEB"/>
    <w:rsid w:val="00377F78"/>
    <w:rsid w:val="00377F97"/>
    <w:rsid w:val="0038004B"/>
    <w:rsid w:val="0038088B"/>
    <w:rsid w:val="00380A1A"/>
    <w:rsid w:val="00380D80"/>
    <w:rsid w:val="00381134"/>
    <w:rsid w:val="0038140E"/>
    <w:rsid w:val="00381563"/>
    <w:rsid w:val="003815C2"/>
    <w:rsid w:val="00381E5A"/>
    <w:rsid w:val="003820A3"/>
    <w:rsid w:val="0038210B"/>
    <w:rsid w:val="0038243C"/>
    <w:rsid w:val="003826EE"/>
    <w:rsid w:val="00382D0E"/>
    <w:rsid w:val="0038300F"/>
    <w:rsid w:val="003832C0"/>
    <w:rsid w:val="00383348"/>
    <w:rsid w:val="003836E4"/>
    <w:rsid w:val="0038371B"/>
    <w:rsid w:val="003838CA"/>
    <w:rsid w:val="00383926"/>
    <w:rsid w:val="00383CF3"/>
    <w:rsid w:val="00383E9C"/>
    <w:rsid w:val="00384145"/>
    <w:rsid w:val="00384292"/>
    <w:rsid w:val="003842FE"/>
    <w:rsid w:val="00384330"/>
    <w:rsid w:val="00384856"/>
    <w:rsid w:val="00384B5E"/>
    <w:rsid w:val="00384BBD"/>
    <w:rsid w:val="00384DB4"/>
    <w:rsid w:val="0038500E"/>
    <w:rsid w:val="003853B8"/>
    <w:rsid w:val="003854E5"/>
    <w:rsid w:val="003858AF"/>
    <w:rsid w:val="00385E52"/>
    <w:rsid w:val="00385E77"/>
    <w:rsid w:val="00386360"/>
    <w:rsid w:val="00386366"/>
    <w:rsid w:val="00387043"/>
    <w:rsid w:val="0038761D"/>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B07"/>
    <w:rsid w:val="00391C63"/>
    <w:rsid w:val="00391E9B"/>
    <w:rsid w:val="00392143"/>
    <w:rsid w:val="00392465"/>
    <w:rsid w:val="0039277B"/>
    <w:rsid w:val="003927F0"/>
    <w:rsid w:val="00392822"/>
    <w:rsid w:val="00392F53"/>
    <w:rsid w:val="003931CF"/>
    <w:rsid w:val="00393247"/>
    <w:rsid w:val="003935EE"/>
    <w:rsid w:val="00393787"/>
    <w:rsid w:val="00393D0A"/>
    <w:rsid w:val="00393EE9"/>
    <w:rsid w:val="00394020"/>
    <w:rsid w:val="0039408A"/>
    <w:rsid w:val="003945F5"/>
    <w:rsid w:val="00394611"/>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C50"/>
    <w:rsid w:val="003B4C9E"/>
    <w:rsid w:val="003B4ED2"/>
    <w:rsid w:val="003B51C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10EA"/>
    <w:rsid w:val="003C11B0"/>
    <w:rsid w:val="003C1397"/>
    <w:rsid w:val="003C159C"/>
    <w:rsid w:val="003C1617"/>
    <w:rsid w:val="003C1CA5"/>
    <w:rsid w:val="003C1EC7"/>
    <w:rsid w:val="003C2080"/>
    <w:rsid w:val="003C2105"/>
    <w:rsid w:val="003C257A"/>
    <w:rsid w:val="003C2662"/>
    <w:rsid w:val="003C2AB6"/>
    <w:rsid w:val="003C2B47"/>
    <w:rsid w:val="003C2B4E"/>
    <w:rsid w:val="003C2DA8"/>
    <w:rsid w:val="003C2E01"/>
    <w:rsid w:val="003C3356"/>
    <w:rsid w:val="003C37FA"/>
    <w:rsid w:val="003C390E"/>
    <w:rsid w:val="003C3D8E"/>
    <w:rsid w:val="003C3FA0"/>
    <w:rsid w:val="003C41E3"/>
    <w:rsid w:val="003C4428"/>
    <w:rsid w:val="003C479F"/>
    <w:rsid w:val="003C4956"/>
    <w:rsid w:val="003C4989"/>
    <w:rsid w:val="003C4E70"/>
    <w:rsid w:val="003C5261"/>
    <w:rsid w:val="003C52B1"/>
    <w:rsid w:val="003C561B"/>
    <w:rsid w:val="003C5945"/>
    <w:rsid w:val="003C5E61"/>
    <w:rsid w:val="003C62A8"/>
    <w:rsid w:val="003C64A0"/>
    <w:rsid w:val="003C6667"/>
    <w:rsid w:val="003C6CA8"/>
    <w:rsid w:val="003C6F0B"/>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C8"/>
    <w:rsid w:val="003D1F14"/>
    <w:rsid w:val="003D21BB"/>
    <w:rsid w:val="003D21BC"/>
    <w:rsid w:val="003D2CAE"/>
    <w:rsid w:val="003D33CF"/>
    <w:rsid w:val="003D3642"/>
    <w:rsid w:val="003D37B7"/>
    <w:rsid w:val="003D3ADE"/>
    <w:rsid w:val="003D4468"/>
    <w:rsid w:val="003D480F"/>
    <w:rsid w:val="003D484D"/>
    <w:rsid w:val="003D491C"/>
    <w:rsid w:val="003D4B8F"/>
    <w:rsid w:val="003D4C55"/>
    <w:rsid w:val="003D4D5B"/>
    <w:rsid w:val="003D4E0D"/>
    <w:rsid w:val="003D4E9C"/>
    <w:rsid w:val="003D50B5"/>
    <w:rsid w:val="003D50C8"/>
    <w:rsid w:val="003D5199"/>
    <w:rsid w:val="003D5EE8"/>
    <w:rsid w:val="003D628E"/>
    <w:rsid w:val="003D63CD"/>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629"/>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73"/>
    <w:rsid w:val="003E637F"/>
    <w:rsid w:val="003E6818"/>
    <w:rsid w:val="003E683D"/>
    <w:rsid w:val="003E6891"/>
    <w:rsid w:val="003E6BD4"/>
    <w:rsid w:val="003E6CA0"/>
    <w:rsid w:val="003E6CE3"/>
    <w:rsid w:val="003E72E9"/>
    <w:rsid w:val="003E7838"/>
    <w:rsid w:val="003F029A"/>
    <w:rsid w:val="003F0493"/>
    <w:rsid w:val="003F099D"/>
    <w:rsid w:val="003F0A9F"/>
    <w:rsid w:val="003F0B57"/>
    <w:rsid w:val="003F0BAD"/>
    <w:rsid w:val="003F0C6F"/>
    <w:rsid w:val="003F0CFB"/>
    <w:rsid w:val="003F0F30"/>
    <w:rsid w:val="003F0F9C"/>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3E0"/>
    <w:rsid w:val="004016F5"/>
    <w:rsid w:val="0040186F"/>
    <w:rsid w:val="00402489"/>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D6A"/>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29C"/>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57C"/>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CD9"/>
    <w:rsid w:val="00426DFE"/>
    <w:rsid w:val="00427262"/>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1E0"/>
    <w:rsid w:val="004335EC"/>
    <w:rsid w:val="00433677"/>
    <w:rsid w:val="004339B9"/>
    <w:rsid w:val="00433D2D"/>
    <w:rsid w:val="004340D5"/>
    <w:rsid w:val="004342E8"/>
    <w:rsid w:val="004347F1"/>
    <w:rsid w:val="00434880"/>
    <w:rsid w:val="00434A21"/>
    <w:rsid w:val="0043526D"/>
    <w:rsid w:val="004353D6"/>
    <w:rsid w:val="00435955"/>
    <w:rsid w:val="00435BF1"/>
    <w:rsid w:val="00435C1D"/>
    <w:rsid w:val="004361F9"/>
    <w:rsid w:val="00436260"/>
    <w:rsid w:val="004369B7"/>
    <w:rsid w:val="00436B23"/>
    <w:rsid w:val="00436CC3"/>
    <w:rsid w:val="00437A70"/>
    <w:rsid w:val="00437C32"/>
    <w:rsid w:val="004400A6"/>
    <w:rsid w:val="00440643"/>
    <w:rsid w:val="00440785"/>
    <w:rsid w:val="00440828"/>
    <w:rsid w:val="00440AFF"/>
    <w:rsid w:val="00440C65"/>
    <w:rsid w:val="00440F91"/>
    <w:rsid w:val="004417A4"/>
    <w:rsid w:val="00441880"/>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50502"/>
    <w:rsid w:val="00450885"/>
    <w:rsid w:val="0045098E"/>
    <w:rsid w:val="00450AE6"/>
    <w:rsid w:val="00450DAC"/>
    <w:rsid w:val="00450FEC"/>
    <w:rsid w:val="00451241"/>
    <w:rsid w:val="0045153D"/>
    <w:rsid w:val="0045174F"/>
    <w:rsid w:val="00451B63"/>
    <w:rsid w:val="00451F94"/>
    <w:rsid w:val="004522D0"/>
    <w:rsid w:val="004523CF"/>
    <w:rsid w:val="00452780"/>
    <w:rsid w:val="004527BC"/>
    <w:rsid w:val="0045282A"/>
    <w:rsid w:val="00452960"/>
    <w:rsid w:val="004530F0"/>
    <w:rsid w:val="00453623"/>
    <w:rsid w:val="004536CF"/>
    <w:rsid w:val="00453C11"/>
    <w:rsid w:val="00453CD2"/>
    <w:rsid w:val="00453E6B"/>
    <w:rsid w:val="00453ECF"/>
    <w:rsid w:val="00453EE7"/>
    <w:rsid w:val="004540C7"/>
    <w:rsid w:val="004542C9"/>
    <w:rsid w:val="00454500"/>
    <w:rsid w:val="0045465C"/>
    <w:rsid w:val="00454A41"/>
    <w:rsid w:val="00454BD1"/>
    <w:rsid w:val="00454C5F"/>
    <w:rsid w:val="00454D70"/>
    <w:rsid w:val="00454DA2"/>
    <w:rsid w:val="00454F9A"/>
    <w:rsid w:val="004555EA"/>
    <w:rsid w:val="00455685"/>
    <w:rsid w:val="004557B0"/>
    <w:rsid w:val="0045583B"/>
    <w:rsid w:val="00455C00"/>
    <w:rsid w:val="00455DD2"/>
    <w:rsid w:val="00455E38"/>
    <w:rsid w:val="00455FED"/>
    <w:rsid w:val="004562B3"/>
    <w:rsid w:val="00456573"/>
    <w:rsid w:val="00456BB3"/>
    <w:rsid w:val="00457394"/>
    <w:rsid w:val="00457450"/>
    <w:rsid w:val="00457575"/>
    <w:rsid w:val="00457599"/>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2D3E"/>
    <w:rsid w:val="00473CF4"/>
    <w:rsid w:val="00473F77"/>
    <w:rsid w:val="004743BF"/>
    <w:rsid w:val="0047448C"/>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BF9"/>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887"/>
    <w:rsid w:val="00490D32"/>
    <w:rsid w:val="00490FD1"/>
    <w:rsid w:val="00491532"/>
    <w:rsid w:val="00491AD2"/>
    <w:rsid w:val="0049214E"/>
    <w:rsid w:val="0049218B"/>
    <w:rsid w:val="004935C0"/>
    <w:rsid w:val="004938F8"/>
    <w:rsid w:val="00493A0C"/>
    <w:rsid w:val="00493B27"/>
    <w:rsid w:val="00493B43"/>
    <w:rsid w:val="00493BCA"/>
    <w:rsid w:val="0049410E"/>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C91"/>
    <w:rsid w:val="00496C9C"/>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6135"/>
    <w:rsid w:val="004A63AF"/>
    <w:rsid w:val="004A68D4"/>
    <w:rsid w:val="004A693C"/>
    <w:rsid w:val="004A69E7"/>
    <w:rsid w:val="004A6D82"/>
    <w:rsid w:val="004A70C1"/>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5E45"/>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101A"/>
    <w:rsid w:val="004C140C"/>
    <w:rsid w:val="004C1994"/>
    <w:rsid w:val="004C1A23"/>
    <w:rsid w:val="004C1C0E"/>
    <w:rsid w:val="004C20D3"/>
    <w:rsid w:val="004C2914"/>
    <w:rsid w:val="004C2A41"/>
    <w:rsid w:val="004C2B11"/>
    <w:rsid w:val="004C3052"/>
    <w:rsid w:val="004C31FD"/>
    <w:rsid w:val="004C3517"/>
    <w:rsid w:val="004C38E6"/>
    <w:rsid w:val="004C3B0C"/>
    <w:rsid w:val="004C3D9D"/>
    <w:rsid w:val="004C4294"/>
    <w:rsid w:val="004C4353"/>
    <w:rsid w:val="004C4710"/>
    <w:rsid w:val="004C4749"/>
    <w:rsid w:val="004C48BE"/>
    <w:rsid w:val="004C4B2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285"/>
    <w:rsid w:val="004D4362"/>
    <w:rsid w:val="004D4736"/>
    <w:rsid w:val="004D4AA7"/>
    <w:rsid w:val="004D50BA"/>
    <w:rsid w:val="004D520B"/>
    <w:rsid w:val="004D5243"/>
    <w:rsid w:val="004D5285"/>
    <w:rsid w:val="004D5374"/>
    <w:rsid w:val="004D54F7"/>
    <w:rsid w:val="004D5595"/>
    <w:rsid w:val="004D5A3E"/>
    <w:rsid w:val="004D5BF3"/>
    <w:rsid w:val="004D6111"/>
    <w:rsid w:val="004D6300"/>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758"/>
    <w:rsid w:val="004E28E3"/>
    <w:rsid w:val="004E2AC6"/>
    <w:rsid w:val="004E2B6D"/>
    <w:rsid w:val="004E2CED"/>
    <w:rsid w:val="004E30E5"/>
    <w:rsid w:val="004E31AF"/>
    <w:rsid w:val="004E3767"/>
    <w:rsid w:val="004E39BA"/>
    <w:rsid w:val="004E3EDA"/>
    <w:rsid w:val="004E401F"/>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96B"/>
    <w:rsid w:val="004F4A3A"/>
    <w:rsid w:val="004F4DCE"/>
    <w:rsid w:val="004F4FE2"/>
    <w:rsid w:val="004F5127"/>
    <w:rsid w:val="004F52DB"/>
    <w:rsid w:val="004F5361"/>
    <w:rsid w:val="004F54B6"/>
    <w:rsid w:val="004F5514"/>
    <w:rsid w:val="004F5624"/>
    <w:rsid w:val="004F579C"/>
    <w:rsid w:val="004F5BF7"/>
    <w:rsid w:val="004F5DA4"/>
    <w:rsid w:val="004F62B2"/>
    <w:rsid w:val="004F6424"/>
    <w:rsid w:val="004F67B1"/>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727D"/>
    <w:rsid w:val="00507351"/>
    <w:rsid w:val="005077C8"/>
    <w:rsid w:val="0050782B"/>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212F"/>
    <w:rsid w:val="00512476"/>
    <w:rsid w:val="00512555"/>
    <w:rsid w:val="00512765"/>
    <w:rsid w:val="00512B34"/>
    <w:rsid w:val="005131C0"/>
    <w:rsid w:val="005133E5"/>
    <w:rsid w:val="0051347B"/>
    <w:rsid w:val="005135A6"/>
    <w:rsid w:val="005139A3"/>
    <w:rsid w:val="00513B30"/>
    <w:rsid w:val="00514774"/>
    <w:rsid w:val="00514F32"/>
    <w:rsid w:val="00514F76"/>
    <w:rsid w:val="0051565C"/>
    <w:rsid w:val="0051573F"/>
    <w:rsid w:val="00515856"/>
    <w:rsid w:val="0051587A"/>
    <w:rsid w:val="005158FA"/>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0B"/>
    <w:rsid w:val="0052491D"/>
    <w:rsid w:val="00524B11"/>
    <w:rsid w:val="00524E89"/>
    <w:rsid w:val="005252BB"/>
    <w:rsid w:val="005252FE"/>
    <w:rsid w:val="00525549"/>
    <w:rsid w:val="0052557F"/>
    <w:rsid w:val="00525634"/>
    <w:rsid w:val="0052577F"/>
    <w:rsid w:val="005257A1"/>
    <w:rsid w:val="00525838"/>
    <w:rsid w:val="00525CD6"/>
    <w:rsid w:val="00525EFA"/>
    <w:rsid w:val="00525F81"/>
    <w:rsid w:val="00525FF9"/>
    <w:rsid w:val="00526402"/>
    <w:rsid w:val="005264C7"/>
    <w:rsid w:val="0052655E"/>
    <w:rsid w:val="00526A6B"/>
    <w:rsid w:val="00526F2E"/>
    <w:rsid w:val="0052700F"/>
    <w:rsid w:val="00527060"/>
    <w:rsid w:val="00527427"/>
    <w:rsid w:val="0052748A"/>
    <w:rsid w:val="005274B0"/>
    <w:rsid w:val="0052756E"/>
    <w:rsid w:val="00527B43"/>
    <w:rsid w:val="00527DEF"/>
    <w:rsid w:val="005302D6"/>
    <w:rsid w:val="005308D2"/>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6F9"/>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C6F"/>
    <w:rsid w:val="00542E6A"/>
    <w:rsid w:val="00542EEF"/>
    <w:rsid w:val="00543097"/>
    <w:rsid w:val="005435CA"/>
    <w:rsid w:val="00543636"/>
    <w:rsid w:val="005439E1"/>
    <w:rsid w:val="00543A2E"/>
    <w:rsid w:val="00543E6A"/>
    <w:rsid w:val="00544196"/>
    <w:rsid w:val="005442D8"/>
    <w:rsid w:val="00544528"/>
    <w:rsid w:val="0054466F"/>
    <w:rsid w:val="005448F7"/>
    <w:rsid w:val="00544AE6"/>
    <w:rsid w:val="00544F1A"/>
    <w:rsid w:val="005451FA"/>
    <w:rsid w:val="00545390"/>
    <w:rsid w:val="005454C6"/>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70"/>
    <w:rsid w:val="00566BC5"/>
    <w:rsid w:val="00567346"/>
    <w:rsid w:val="00567B2A"/>
    <w:rsid w:val="00567CD3"/>
    <w:rsid w:val="00567E3B"/>
    <w:rsid w:val="005700A8"/>
    <w:rsid w:val="00570601"/>
    <w:rsid w:val="0057078E"/>
    <w:rsid w:val="00570CDC"/>
    <w:rsid w:val="0057101E"/>
    <w:rsid w:val="005713B0"/>
    <w:rsid w:val="00571531"/>
    <w:rsid w:val="005716AA"/>
    <w:rsid w:val="005718E2"/>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80332"/>
    <w:rsid w:val="00580347"/>
    <w:rsid w:val="005805FB"/>
    <w:rsid w:val="005806E8"/>
    <w:rsid w:val="00580EDF"/>
    <w:rsid w:val="00581235"/>
    <w:rsid w:val="005814D3"/>
    <w:rsid w:val="00581646"/>
    <w:rsid w:val="005816C7"/>
    <w:rsid w:val="00581707"/>
    <w:rsid w:val="005818D9"/>
    <w:rsid w:val="005819B3"/>
    <w:rsid w:val="00581B53"/>
    <w:rsid w:val="00581DF7"/>
    <w:rsid w:val="00581F15"/>
    <w:rsid w:val="00582005"/>
    <w:rsid w:val="005820C3"/>
    <w:rsid w:val="0058246A"/>
    <w:rsid w:val="005825BD"/>
    <w:rsid w:val="00582963"/>
    <w:rsid w:val="00582A9B"/>
    <w:rsid w:val="00583246"/>
    <w:rsid w:val="005832AB"/>
    <w:rsid w:val="00583863"/>
    <w:rsid w:val="00583C36"/>
    <w:rsid w:val="00583FEC"/>
    <w:rsid w:val="00583FF1"/>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891"/>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CDA"/>
    <w:rsid w:val="00594CFE"/>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A73"/>
    <w:rsid w:val="005A105D"/>
    <w:rsid w:val="005A1227"/>
    <w:rsid w:val="005A1328"/>
    <w:rsid w:val="005A13FF"/>
    <w:rsid w:val="005A142D"/>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E79"/>
    <w:rsid w:val="005A3FC7"/>
    <w:rsid w:val="005A4140"/>
    <w:rsid w:val="005A4184"/>
    <w:rsid w:val="005A447A"/>
    <w:rsid w:val="005A4ADE"/>
    <w:rsid w:val="005A4F39"/>
    <w:rsid w:val="005A4FFC"/>
    <w:rsid w:val="005A50FE"/>
    <w:rsid w:val="005A5397"/>
    <w:rsid w:val="005A5499"/>
    <w:rsid w:val="005A5662"/>
    <w:rsid w:val="005A56C3"/>
    <w:rsid w:val="005A5BCD"/>
    <w:rsid w:val="005A603A"/>
    <w:rsid w:val="005A64E2"/>
    <w:rsid w:val="005A65A4"/>
    <w:rsid w:val="005A686C"/>
    <w:rsid w:val="005A690F"/>
    <w:rsid w:val="005A6954"/>
    <w:rsid w:val="005A6D70"/>
    <w:rsid w:val="005A6EA0"/>
    <w:rsid w:val="005A7057"/>
    <w:rsid w:val="005A73CF"/>
    <w:rsid w:val="005A7799"/>
    <w:rsid w:val="005A7947"/>
    <w:rsid w:val="005A7A48"/>
    <w:rsid w:val="005A7EC3"/>
    <w:rsid w:val="005B06C5"/>
    <w:rsid w:val="005B0753"/>
    <w:rsid w:val="005B08E4"/>
    <w:rsid w:val="005B0981"/>
    <w:rsid w:val="005B0CF9"/>
    <w:rsid w:val="005B1409"/>
    <w:rsid w:val="005B1A1C"/>
    <w:rsid w:val="005B1C5A"/>
    <w:rsid w:val="005B1D85"/>
    <w:rsid w:val="005B22BF"/>
    <w:rsid w:val="005B26BE"/>
    <w:rsid w:val="005B29AB"/>
    <w:rsid w:val="005B33D3"/>
    <w:rsid w:val="005B39BF"/>
    <w:rsid w:val="005B3EB1"/>
    <w:rsid w:val="005B3F6F"/>
    <w:rsid w:val="005B41A4"/>
    <w:rsid w:val="005B4606"/>
    <w:rsid w:val="005B4B82"/>
    <w:rsid w:val="005B4E50"/>
    <w:rsid w:val="005B4F30"/>
    <w:rsid w:val="005B4FE5"/>
    <w:rsid w:val="005B52AE"/>
    <w:rsid w:val="005B567D"/>
    <w:rsid w:val="005B599C"/>
    <w:rsid w:val="005B5C99"/>
    <w:rsid w:val="005B5D14"/>
    <w:rsid w:val="005B5E20"/>
    <w:rsid w:val="005B5E4C"/>
    <w:rsid w:val="005B6264"/>
    <w:rsid w:val="005B6266"/>
    <w:rsid w:val="005B69B2"/>
    <w:rsid w:val="005B6CBC"/>
    <w:rsid w:val="005B6D74"/>
    <w:rsid w:val="005B6F04"/>
    <w:rsid w:val="005B6F19"/>
    <w:rsid w:val="005B7053"/>
    <w:rsid w:val="005B714A"/>
    <w:rsid w:val="005B72F4"/>
    <w:rsid w:val="005B73E9"/>
    <w:rsid w:val="005B7509"/>
    <w:rsid w:val="005B769D"/>
    <w:rsid w:val="005B7913"/>
    <w:rsid w:val="005B798B"/>
    <w:rsid w:val="005B7C8D"/>
    <w:rsid w:val="005B7D78"/>
    <w:rsid w:val="005B7FFE"/>
    <w:rsid w:val="005C00BC"/>
    <w:rsid w:val="005C043B"/>
    <w:rsid w:val="005C0577"/>
    <w:rsid w:val="005C0879"/>
    <w:rsid w:val="005C08DD"/>
    <w:rsid w:val="005C0906"/>
    <w:rsid w:val="005C09BA"/>
    <w:rsid w:val="005C0D81"/>
    <w:rsid w:val="005C0ECB"/>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59C"/>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430"/>
    <w:rsid w:val="005D698C"/>
    <w:rsid w:val="005D6D00"/>
    <w:rsid w:val="005D6DED"/>
    <w:rsid w:val="005D7158"/>
    <w:rsid w:val="005D737D"/>
    <w:rsid w:val="005D7BDF"/>
    <w:rsid w:val="005D7D00"/>
    <w:rsid w:val="005D7E84"/>
    <w:rsid w:val="005E0102"/>
    <w:rsid w:val="005E0278"/>
    <w:rsid w:val="005E09E1"/>
    <w:rsid w:val="005E0BAA"/>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A0"/>
    <w:rsid w:val="005F11DF"/>
    <w:rsid w:val="005F1589"/>
    <w:rsid w:val="005F1F07"/>
    <w:rsid w:val="005F1FD1"/>
    <w:rsid w:val="005F2195"/>
    <w:rsid w:val="005F2202"/>
    <w:rsid w:val="005F2658"/>
    <w:rsid w:val="005F2767"/>
    <w:rsid w:val="005F288C"/>
    <w:rsid w:val="005F2B45"/>
    <w:rsid w:val="005F2E8B"/>
    <w:rsid w:val="005F2EBA"/>
    <w:rsid w:val="005F307F"/>
    <w:rsid w:val="005F3402"/>
    <w:rsid w:val="005F34CB"/>
    <w:rsid w:val="005F3578"/>
    <w:rsid w:val="005F3607"/>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DCE"/>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521"/>
    <w:rsid w:val="00610BDD"/>
    <w:rsid w:val="00610FD6"/>
    <w:rsid w:val="00611044"/>
    <w:rsid w:val="00611473"/>
    <w:rsid w:val="00611487"/>
    <w:rsid w:val="0061171D"/>
    <w:rsid w:val="00611B36"/>
    <w:rsid w:val="00611CA3"/>
    <w:rsid w:val="0061229F"/>
    <w:rsid w:val="00612569"/>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DB2"/>
    <w:rsid w:val="00617E65"/>
    <w:rsid w:val="0062020F"/>
    <w:rsid w:val="00620463"/>
    <w:rsid w:val="00620516"/>
    <w:rsid w:val="006206C2"/>
    <w:rsid w:val="00620A76"/>
    <w:rsid w:val="00621334"/>
    <w:rsid w:val="00621437"/>
    <w:rsid w:val="006218C2"/>
    <w:rsid w:val="006218DD"/>
    <w:rsid w:val="00621F33"/>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902"/>
    <w:rsid w:val="00625B11"/>
    <w:rsid w:val="00625BD4"/>
    <w:rsid w:val="00625C5B"/>
    <w:rsid w:val="00625DA6"/>
    <w:rsid w:val="00625E23"/>
    <w:rsid w:val="00625ECF"/>
    <w:rsid w:val="00626593"/>
    <w:rsid w:val="006266A9"/>
    <w:rsid w:val="0062698D"/>
    <w:rsid w:val="0062724A"/>
    <w:rsid w:val="0062781A"/>
    <w:rsid w:val="00627AED"/>
    <w:rsid w:val="00627C82"/>
    <w:rsid w:val="00627D26"/>
    <w:rsid w:val="00627EE7"/>
    <w:rsid w:val="00630260"/>
    <w:rsid w:val="00630426"/>
    <w:rsid w:val="006305D4"/>
    <w:rsid w:val="00630B57"/>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76B"/>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900"/>
    <w:rsid w:val="00635AC7"/>
    <w:rsid w:val="00635E9C"/>
    <w:rsid w:val="006368D3"/>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B9E"/>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47F48"/>
    <w:rsid w:val="00650224"/>
    <w:rsid w:val="00650406"/>
    <w:rsid w:val="006505DA"/>
    <w:rsid w:val="006505F5"/>
    <w:rsid w:val="0065078F"/>
    <w:rsid w:val="00650816"/>
    <w:rsid w:val="0065086F"/>
    <w:rsid w:val="00650DAE"/>
    <w:rsid w:val="00650E50"/>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263"/>
    <w:rsid w:val="006565BE"/>
    <w:rsid w:val="00656861"/>
    <w:rsid w:val="0065692F"/>
    <w:rsid w:val="00656B4C"/>
    <w:rsid w:val="00656CA1"/>
    <w:rsid w:val="00657193"/>
    <w:rsid w:val="00657206"/>
    <w:rsid w:val="006574BF"/>
    <w:rsid w:val="00657849"/>
    <w:rsid w:val="00657E71"/>
    <w:rsid w:val="00657ED8"/>
    <w:rsid w:val="0066005E"/>
    <w:rsid w:val="0066013F"/>
    <w:rsid w:val="00660187"/>
    <w:rsid w:val="006603C7"/>
    <w:rsid w:val="00660403"/>
    <w:rsid w:val="00660627"/>
    <w:rsid w:val="0066069F"/>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A37"/>
    <w:rsid w:val="00664D21"/>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8B7"/>
    <w:rsid w:val="00667918"/>
    <w:rsid w:val="00667970"/>
    <w:rsid w:val="00667BF8"/>
    <w:rsid w:val="00667C5A"/>
    <w:rsid w:val="00667EE4"/>
    <w:rsid w:val="006700C5"/>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24E"/>
    <w:rsid w:val="0067594C"/>
    <w:rsid w:val="00675DE4"/>
    <w:rsid w:val="00675EBC"/>
    <w:rsid w:val="00675EEE"/>
    <w:rsid w:val="00676079"/>
    <w:rsid w:val="006760AA"/>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40"/>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BB9"/>
    <w:rsid w:val="00685E1B"/>
    <w:rsid w:val="006863CE"/>
    <w:rsid w:val="006863D3"/>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3329"/>
    <w:rsid w:val="00693430"/>
    <w:rsid w:val="0069344C"/>
    <w:rsid w:val="006935F8"/>
    <w:rsid w:val="0069364F"/>
    <w:rsid w:val="00693DEC"/>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0A"/>
    <w:rsid w:val="006A0CD2"/>
    <w:rsid w:val="006A0DEA"/>
    <w:rsid w:val="006A0E7F"/>
    <w:rsid w:val="006A1019"/>
    <w:rsid w:val="006A16E9"/>
    <w:rsid w:val="006A17F5"/>
    <w:rsid w:val="006A1EC2"/>
    <w:rsid w:val="006A2246"/>
    <w:rsid w:val="006A24D9"/>
    <w:rsid w:val="006A24FB"/>
    <w:rsid w:val="006A2B50"/>
    <w:rsid w:val="006A30B5"/>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4EF"/>
    <w:rsid w:val="006A771B"/>
    <w:rsid w:val="006A779D"/>
    <w:rsid w:val="006A7C09"/>
    <w:rsid w:val="006B0199"/>
    <w:rsid w:val="006B034F"/>
    <w:rsid w:val="006B0A32"/>
    <w:rsid w:val="006B0B1E"/>
    <w:rsid w:val="006B0BD8"/>
    <w:rsid w:val="006B0BEF"/>
    <w:rsid w:val="006B1449"/>
    <w:rsid w:val="006B20B4"/>
    <w:rsid w:val="006B23F1"/>
    <w:rsid w:val="006B241C"/>
    <w:rsid w:val="006B2A20"/>
    <w:rsid w:val="006B2A95"/>
    <w:rsid w:val="006B2C82"/>
    <w:rsid w:val="006B39FA"/>
    <w:rsid w:val="006B3CBA"/>
    <w:rsid w:val="006B43C8"/>
    <w:rsid w:val="006B4557"/>
    <w:rsid w:val="006B490D"/>
    <w:rsid w:val="006B4EA8"/>
    <w:rsid w:val="006B55B3"/>
    <w:rsid w:val="006B5AE3"/>
    <w:rsid w:val="006B5B3A"/>
    <w:rsid w:val="006B6021"/>
    <w:rsid w:val="006B63FF"/>
    <w:rsid w:val="006B65D9"/>
    <w:rsid w:val="006B6607"/>
    <w:rsid w:val="006B69FE"/>
    <w:rsid w:val="006B7724"/>
    <w:rsid w:val="006B7C28"/>
    <w:rsid w:val="006B7DF3"/>
    <w:rsid w:val="006C0090"/>
    <w:rsid w:val="006C01CA"/>
    <w:rsid w:val="006C0251"/>
    <w:rsid w:val="006C0320"/>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FBA"/>
    <w:rsid w:val="006C741B"/>
    <w:rsid w:val="006C7578"/>
    <w:rsid w:val="006C7625"/>
    <w:rsid w:val="006C78A7"/>
    <w:rsid w:val="006C7908"/>
    <w:rsid w:val="006C7B00"/>
    <w:rsid w:val="006D00DD"/>
    <w:rsid w:val="006D01C3"/>
    <w:rsid w:val="006D0479"/>
    <w:rsid w:val="006D05BD"/>
    <w:rsid w:val="006D088E"/>
    <w:rsid w:val="006D08E4"/>
    <w:rsid w:val="006D0DFD"/>
    <w:rsid w:val="006D0E60"/>
    <w:rsid w:val="006D11D4"/>
    <w:rsid w:val="006D12D1"/>
    <w:rsid w:val="006D1964"/>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5EBB"/>
    <w:rsid w:val="006D61D6"/>
    <w:rsid w:val="006D63D7"/>
    <w:rsid w:val="006D6A35"/>
    <w:rsid w:val="006D6CE4"/>
    <w:rsid w:val="006D73DA"/>
    <w:rsid w:val="006D7AFB"/>
    <w:rsid w:val="006D7D11"/>
    <w:rsid w:val="006D7DC9"/>
    <w:rsid w:val="006D7E87"/>
    <w:rsid w:val="006D7F9A"/>
    <w:rsid w:val="006D7FED"/>
    <w:rsid w:val="006E0243"/>
    <w:rsid w:val="006E0557"/>
    <w:rsid w:val="006E060A"/>
    <w:rsid w:val="006E0627"/>
    <w:rsid w:val="006E06C4"/>
    <w:rsid w:val="006E081E"/>
    <w:rsid w:val="006E09B5"/>
    <w:rsid w:val="006E0AE2"/>
    <w:rsid w:val="006E1437"/>
    <w:rsid w:val="006E14E6"/>
    <w:rsid w:val="006E15D1"/>
    <w:rsid w:val="006E1894"/>
    <w:rsid w:val="006E1AEE"/>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60B"/>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EB4"/>
    <w:rsid w:val="00700C9C"/>
    <w:rsid w:val="00700D24"/>
    <w:rsid w:val="00701829"/>
    <w:rsid w:val="00701876"/>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5A0"/>
    <w:rsid w:val="007035E0"/>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70F3"/>
    <w:rsid w:val="007071E0"/>
    <w:rsid w:val="00707706"/>
    <w:rsid w:val="00707759"/>
    <w:rsid w:val="007078F2"/>
    <w:rsid w:val="00707B6A"/>
    <w:rsid w:val="00710081"/>
    <w:rsid w:val="00710622"/>
    <w:rsid w:val="007107B9"/>
    <w:rsid w:val="00710B0D"/>
    <w:rsid w:val="00710D08"/>
    <w:rsid w:val="00710D16"/>
    <w:rsid w:val="00711097"/>
    <w:rsid w:val="00711188"/>
    <w:rsid w:val="007113C3"/>
    <w:rsid w:val="00711519"/>
    <w:rsid w:val="007115AD"/>
    <w:rsid w:val="00711AAE"/>
    <w:rsid w:val="007122CD"/>
    <w:rsid w:val="00712FD5"/>
    <w:rsid w:val="00713372"/>
    <w:rsid w:val="0071385A"/>
    <w:rsid w:val="00713894"/>
    <w:rsid w:val="00713A1A"/>
    <w:rsid w:val="00713CB5"/>
    <w:rsid w:val="00714155"/>
    <w:rsid w:val="007148E9"/>
    <w:rsid w:val="00714961"/>
    <w:rsid w:val="00714E3F"/>
    <w:rsid w:val="00714E97"/>
    <w:rsid w:val="00714F5A"/>
    <w:rsid w:val="0071512A"/>
    <w:rsid w:val="0071558B"/>
    <w:rsid w:val="007155C3"/>
    <w:rsid w:val="00715631"/>
    <w:rsid w:val="0071563C"/>
    <w:rsid w:val="007159F8"/>
    <w:rsid w:val="00715E06"/>
    <w:rsid w:val="00715E40"/>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889"/>
    <w:rsid w:val="00723CC9"/>
    <w:rsid w:val="00723CDA"/>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3626"/>
    <w:rsid w:val="0074394E"/>
    <w:rsid w:val="00743B38"/>
    <w:rsid w:val="00743D09"/>
    <w:rsid w:val="00743D4B"/>
    <w:rsid w:val="00743EAE"/>
    <w:rsid w:val="007440B7"/>
    <w:rsid w:val="0074422D"/>
    <w:rsid w:val="00744350"/>
    <w:rsid w:val="0074463D"/>
    <w:rsid w:val="0074497B"/>
    <w:rsid w:val="00744A59"/>
    <w:rsid w:val="0074545D"/>
    <w:rsid w:val="00745EDF"/>
    <w:rsid w:val="0074602E"/>
    <w:rsid w:val="00746085"/>
    <w:rsid w:val="0074630E"/>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79B"/>
    <w:rsid w:val="00755BAB"/>
    <w:rsid w:val="007560F3"/>
    <w:rsid w:val="00756401"/>
    <w:rsid w:val="00756513"/>
    <w:rsid w:val="00756B9F"/>
    <w:rsid w:val="00757296"/>
    <w:rsid w:val="0075731F"/>
    <w:rsid w:val="007574A2"/>
    <w:rsid w:val="007574AA"/>
    <w:rsid w:val="0075767D"/>
    <w:rsid w:val="00757E48"/>
    <w:rsid w:val="00757F92"/>
    <w:rsid w:val="007601C3"/>
    <w:rsid w:val="00760317"/>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557"/>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6E3"/>
    <w:rsid w:val="00767F0B"/>
    <w:rsid w:val="007701DE"/>
    <w:rsid w:val="00770205"/>
    <w:rsid w:val="0077048B"/>
    <w:rsid w:val="007705F7"/>
    <w:rsid w:val="007708A3"/>
    <w:rsid w:val="00770A85"/>
    <w:rsid w:val="00770D3B"/>
    <w:rsid w:val="00770E41"/>
    <w:rsid w:val="00770F24"/>
    <w:rsid w:val="00771BE7"/>
    <w:rsid w:val="00771C92"/>
    <w:rsid w:val="00771C93"/>
    <w:rsid w:val="00771D6D"/>
    <w:rsid w:val="007720AA"/>
    <w:rsid w:val="0077254E"/>
    <w:rsid w:val="007726E7"/>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200D"/>
    <w:rsid w:val="0079201C"/>
    <w:rsid w:val="00792317"/>
    <w:rsid w:val="007928F3"/>
    <w:rsid w:val="00792921"/>
    <w:rsid w:val="00792EAB"/>
    <w:rsid w:val="00792F65"/>
    <w:rsid w:val="0079307F"/>
    <w:rsid w:val="00793226"/>
    <w:rsid w:val="00793796"/>
    <w:rsid w:val="00793B52"/>
    <w:rsid w:val="00793C6A"/>
    <w:rsid w:val="00793D2B"/>
    <w:rsid w:val="00793FCF"/>
    <w:rsid w:val="0079406F"/>
    <w:rsid w:val="007940C5"/>
    <w:rsid w:val="007940EC"/>
    <w:rsid w:val="00794251"/>
    <w:rsid w:val="00794352"/>
    <w:rsid w:val="0079444C"/>
    <w:rsid w:val="00794654"/>
    <w:rsid w:val="00794744"/>
    <w:rsid w:val="007947C4"/>
    <w:rsid w:val="00794A3F"/>
    <w:rsid w:val="00794B73"/>
    <w:rsid w:val="0079541E"/>
    <w:rsid w:val="0079571A"/>
    <w:rsid w:val="00795768"/>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596"/>
    <w:rsid w:val="007A4636"/>
    <w:rsid w:val="007A465F"/>
    <w:rsid w:val="007A46A9"/>
    <w:rsid w:val="007A4A4C"/>
    <w:rsid w:val="007A4A8A"/>
    <w:rsid w:val="007A4BC1"/>
    <w:rsid w:val="007A5243"/>
    <w:rsid w:val="007A531F"/>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1014"/>
    <w:rsid w:val="007B103F"/>
    <w:rsid w:val="007B1095"/>
    <w:rsid w:val="007B10AD"/>
    <w:rsid w:val="007B126B"/>
    <w:rsid w:val="007B1484"/>
    <w:rsid w:val="007B1A10"/>
    <w:rsid w:val="007B1BC6"/>
    <w:rsid w:val="007B1E51"/>
    <w:rsid w:val="007B1E8A"/>
    <w:rsid w:val="007B2153"/>
    <w:rsid w:val="007B269C"/>
    <w:rsid w:val="007B280B"/>
    <w:rsid w:val="007B28EA"/>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659"/>
    <w:rsid w:val="007B6837"/>
    <w:rsid w:val="007B69CD"/>
    <w:rsid w:val="007B6C39"/>
    <w:rsid w:val="007B700D"/>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58E"/>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1F11"/>
    <w:rsid w:val="007D2044"/>
    <w:rsid w:val="007D2136"/>
    <w:rsid w:val="007D21E1"/>
    <w:rsid w:val="007D22B5"/>
    <w:rsid w:val="007D2348"/>
    <w:rsid w:val="007D2636"/>
    <w:rsid w:val="007D2862"/>
    <w:rsid w:val="007D29EC"/>
    <w:rsid w:val="007D2A74"/>
    <w:rsid w:val="007D2B18"/>
    <w:rsid w:val="007D315B"/>
    <w:rsid w:val="007D3359"/>
    <w:rsid w:val="007D3DBB"/>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83"/>
    <w:rsid w:val="007D77A2"/>
    <w:rsid w:val="007D79B5"/>
    <w:rsid w:val="007D7DD0"/>
    <w:rsid w:val="007D7EE7"/>
    <w:rsid w:val="007E0090"/>
    <w:rsid w:val="007E062F"/>
    <w:rsid w:val="007E076A"/>
    <w:rsid w:val="007E0EB9"/>
    <w:rsid w:val="007E11B8"/>
    <w:rsid w:val="007E190B"/>
    <w:rsid w:val="007E2168"/>
    <w:rsid w:val="007E2334"/>
    <w:rsid w:val="007E23CE"/>
    <w:rsid w:val="007E271C"/>
    <w:rsid w:val="007E2AA0"/>
    <w:rsid w:val="007E2CE7"/>
    <w:rsid w:val="007E343E"/>
    <w:rsid w:val="007E34F5"/>
    <w:rsid w:val="007E380D"/>
    <w:rsid w:val="007E3A8C"/>
    <w:rsid w:val="007E3B75"/>
    <w:rsid w:val="007E3DE4"/>
    <w:rsid w:val="007E3FA4"/>
    <w:rsid w:val="007E4172"/>
    <w:rsid w:val="007E4275"/>
    <w:rsid w:val="007E43D0"/>
    <w:rsid w:val="007E48A4"/>
    <w:rsid w:val="007E4909"/>
    <w:rsid w:val="007E4A28"/>
    <w:rsid w:val="007E4F00"/>
    <w:rsid w:val="007E5007"/>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C8"/>
    <w:rsid w:val="007F7DFA"/>
    <w:rsid w:val="007F7F58"/>
    <w:rsid w:val="008002A4"/>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B38"/>
    <w:rsid w:val="00803FD4"/>
    <w:rsid w:val="00804196"/>
    <w:rsid w:val="00804257"/>
    <w:rsid w:val="0080481C"/>
    <w:rsid w:val="00804C54"/>
    <w:rsid w:val="00804C58"/>
    <w:rsid w:val="00805350"/>
    <w:rsid w:val="008055FF"/>
    <w:rsid w:val="00805693"/>
    <w:rsid w:val="008056DD"/>
    <w:rsid w:val="00805B7A"/>
    <w:rsid w:val="00805CD4"/>
    <w:rsid w:val="008061E5"/>
    <w:rsid w:val="00806728"/>
    <w:rsid w:val="008067FB"/>
    <w:rsid w:val="008069FA"/>
    <w:rsid w:val="00806C2F"/>
    <w:rsid w:val="00806FFD"/>
    <w:rsid w:val="00807431"/>
    <w:rsid w:val="00807440"/>
    <w:rsid w:val="0080750C"/>
    <w:rsid w:val="00807933"/>
    <w:rsid w:val="00807A56"/>
    <w:rsid w:val="00807E57"/>
    <w:rsid w:val="008104F1"/>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673"/>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C8A"/>
    <w:rsid w:val="00837018"/>
    <w:rsid w:val="008374EA"/>
    <w:rsid w:val="008376CE"/>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21C"/>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EB"/>
    <w:rsid w:val="0086112E"/>
    <w:rsid w:val="0086129A"/>
    <w:rsid w:val="008613E0"/>
    <w:rsid w:val="00861417"/>
    <w:rsid w:val="0086165C"/>
    <w:rsid w:val="00861700"/>
    <w:rsid w:val="008617AE"/>
    <w:rsid w:val="00861B26"/>
    <w:rsid w:val="00861F64"/>
    <w:rsid w:val="008620A8"/>
    <w:rsid w:val="00862357"/>
    <w:rsid w:val="00862C9E"/>
    <w:rsid w:val="00862D3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447"/>
    <w:rsid w:val="008716EC"/>
    <w:rsid w:val="00871AD3"/>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EC6"/>
    <w:rsid w:val="00876062"/>
    <w:rsid w:val="008761E1"/>
    <w:rsid w:val="0087620E"/>
    <w:rsid w:val="00876367"/>
    <w:rsid w:val="0087641A"/>
    <w:rsid w:val="00876662"/>
    <w:rsid w:val="0087682B"/>
    <w:rsid w:val="008769E2"/>
    <w:rsid w:val="008770D4"/>
    <w:rsid w:val="00877214"/>
    <w:rsid w:val="0087724E"/>
    <w:rsid w:val="00877891"/>
    <w:rsid w:val="00877B0C"/>
    <w:rsid w:val="00877E8D"/>
    <w:rsid w:val="00880086"/>
    <w:rsid w:val="008800E5"/>
    <w:rsid w:val="00880231"/>
    <w:rsid w:val="00880523"/>
    <w:rsid w:val="0088076D"/>
    <w:rsid w:val="0088096C"/>
    <w:rsid w:val="00880B10"/>
    <w:rsid w:val="00880BA6"/>
    <w:rsid w:val="00880C47"/>
    <w:rsid w:val="00880CC1"/>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C14"/>
    <w:rsid w:val="008850A6"/>
    <w:rsid w:val="00885273"/>
    <w:rsid w:val="008853CD"/>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45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315"/>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2CD"/>
    <w:rsid w:val="008B0415"/>
    <w:rsid w:val="008B05C5"/>
    <w:rsid w:val="008B0ACC"/>
    <w:rsid w:val="008B0F2E"/>
    <w:rsid w:val="008B16BB"/>
    <w:rsid w:val="008B1987"/>
    <w:rsid w:val="008B1B2F"/>
    <w:rsid w:val="008B20AB"/>
    <w:rsid w:val="008B280F"/>
    <w:rsid w:val="008B28AE"/>
    <w:rsid w:val="008B2B43"/>
    <w:rsid w:val="008B2C9A"/>
    <w:rsid w:val="008B2DDA"/>
    <w:rsid w:val="008B2DFF"/>
    <w:rsid w:val="008B33C2"/>
    <w:rsid w:val="008B3C78"/>
    <w:rsid w:val="008B3CA6"/>
    <w:rsid w:val="008B3D59"/>
    <w:rsid w:val="008B3E8A"/>
    <w:rsid w:val="008B4228"/>
    <w:rsid w:val="008B4A1C"/>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8D"/>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DA"/>
    <w:rsid w:val="008C7301"/>
    <w:rsid w:val="008C774E"/>
    <w:rsid w:val="008C775A"/>
    <w:rsid w:val="008C7873"/>
    <w:rsid w:val="008C7A57"/>
    <w:rsid w:val="008C7C86"/>
    <w:rsid w:val="008D015E"/>
    <w:rsid w:val="008D020D"/>
    <w:rsid w:val="008D021F"/>
    <w:rsid w:val="008D0469"/>
    <w:rsid w:val="008D098D"/>
    <w:rsid w:val="008D1335"/>
    <w:rsid w:val="008D135A"/>
    <w:rsid w:val="008D150D"/>
    <w:rsid w:val="008D1A96"/>
    <w:rsid w:val="008D1CFD"/>
    <w:rsid w:val="008D1DDA"/>
    <w:rsid w:val="008D1DEB"/>
    <w:rsid w:val="008D1E3E"/>
    <w:rsid w:val="008D1EE9"/>
    <w:rsid w:val="008D2031"/>
    <w:rsid w:val="008D2205"/>
    <w:rsid w:val="008D231E"/>
    <w:rsid w:val="008D2331"/>
    <w:rsid w:val="008D2371"/>
    <w:rsid w:val="008D2462"/>
    <w:rsid w:val="008D27D1"/>
    <w:rsid w:val="008D2A75"/>
    <w:rsid w:val="008D329C"/>
    <w:rsid w:val="008D347F"/>
    <w:rsid w:val="008D35AD"/>
    <w:rsid w:val="008D36CD"/>
    <w:rsid w:val="008D37FD"/>
    <w:rsid w:val="008D397E"/>
    <w:rsid w:val="008D3BF3"/>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A67"/>
    <w:rsid w:val="008D6BE8"/>
    <w:rsid w:val="008D6D84"/>
    <w:rsid w:val="008D71C3"/>
    <w:rsid w:val="008D76FE"/>
    <w:rsid w:val="008D78C9"/>
    <w:rsid w:val="008D7A6B"/>
    <w:rsid w:val="008D7A9B"/>
    <w:rsid w:val="008D7CA6"/>
    <w:rsid w:val="008D7FDE"/>
    <w:rsid w:val="008E01B0"/>
    <w:rsid w:val="008E098D"/>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A81"/>
    <w:rsid w:val="008E4AAE"/>
    <w:rsid w:val="008E4B46"/>
    <w:rsid w:val="008E5065"/>
    <w:rsid w:val="008E5821"/>
    <w:rsid w:val="008E594C"/>
    <w:rsid w:val="008E5AA9"/>
    <w:rsid w:val="008E5CAF"/>
    <w:rsid w:val="008E5E26"/>
    <w:rsid w:val="008E5ECE"/>
    <w:rsid w:val="008E683F"/>
    <w:rsid w:val="008E69E5"/>
    <w:rsid w:val="008E6A4E"/>
    <w:rsid w:val="008E6FA0"/>
    <w:rsid w:val="008E71AD"/>
    <w:rsid w:val="008E74CC"/>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A4"/>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FAA"/>
    <w:rsid w:val="0090372B"/>
    <w:rsid w:val="00903A45"/>
    <w:rsid w:val="00903BBF"/>
    <w:rsid w:val="00903D91"/>
    <w:rsid w:val="00903DC7"/>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C1A"/>
    <w:rsid w:val="00912EBF"/>
    <w:rsid w:val="00913138"/>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D18"/>
    <w:rsid w:val="00920EDC"/>
    <w:rsid w:val="00920F5D"/>
    <w:rsid w:val="009211D7"/>
    <w:rsid w:val="009214C7"/>
    <w:rsid w:val="0092162B"/>
    <w:rsid w:val="0092176F"/>
    <w:rsid w:val="00921816"/>
    <w:rsid w:val="00921897"/>
    <w:rsid w:val="00921938"/>
    <w:rsid w:val="00921C6D"/>
    <w:rsid w:val="00921F4E"/>
    <w:rsid w:val="00921FD8"/>
    <w:rsid w:val="009221C7"/>
    <w:rsid w:val="009226B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2B7"/>
    <w:rsid w:val="00933D7F"/>
    <w:rsid w:val="00933EC3"/>
    <w:rsid w:val="00934493"/>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68B"/>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6C"/>
    <w:rsid w:val="0095518E"/>
    <w:rsid w:val="009557D7"/>
    <w:rsid w:val="00955F85"/>
    <w:rsid w:val="00955FFA"/>
    <w:rsid w:val="00956118"/>
    <w:rsid w:val="0095631C"/>
    <w:rsid w:val="0095631F"/>
    <w:rsid w:val="009563D2"/>
    <w:rsid w:val="0095697C"/>
    <w:rsid w:val="00956981"/>
    <w:rsid w:val="00956BBC"/>
    <w:rsid w:val="00956E3D"/>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CD"/>
    <w:rsid w:val="009623D8"/>
    <w:rsid w:val="0096285C"/>
    <w:rsid w:val="00963335"/>
    <w:rsid w:val="00963362"/>
    <w:rsid w:val="009635A8"/>
    <w:rsid w:val="0096398B"/>
    <w:rsid w:val="00963B8A"/>
    <w:rsid w:val="00963BD1"/>
    <w:rsid w:val="00963C4B"/>
    <w:rsid w:val="00963D87"/>
    <w:rsid w:val="00963D8C"/>
    <w:rsid w:val="00963EC6"/>
    <w:rsid w:val="009642A1"/>
    <w:rsid w:val="00964524"/>
    <w:rsid w:val="00964EFB"/>
    <w:rsid w:val="009653EF"/>
    <w:rsid w:val="00965874"/>
    <w:rsid w:val="00965B58"/>
    <w:rsid w:val="0096647B"/>
    <w:rsid w:val="0096648E"/>
    <w:rsid w:val="00966B1F"/>
    <w:rsid w:val="009675CE"/>
    <w:rsid w:val="0096786C"/>
    <w:rsid w:val="0096797E"/>
    <w:rsid w:val="00967F80"/>
    <w:rsid w:val="00970709"/>
    <w:rsid w:val="009707A2"/>
    <w:rsid w:val="00970A11"/>
    <w:rsid w:val="00970A7E"/>
    <w:rsid w:val="0097116E"/>
    <w:rsid w:val="0097189E"/>
    <w:rsid w:val="00971A28"/>
    <w:rsid w:val="00971C40"/>
    <w:rsid w:val="00971D07"/>
    <w:rsid w:val="00971D7B"/>
    <w:rsid w:val="00971F0C"/>
    <w:rsid w:val="009723FC"/>
    <w:rsid w:val="00972717"/>
    <w:rsid w:val="009727FA"/>
    <w:rsid w:val="0097284C"/>
    <w:rsid w:val="009728CD"/>
    <w:rsid w:val="00972ACB"/>
    <w:rsid w:val="00972DB7"/>
    <w:rsid w:val="0097355E"/>
    <w:rsid w:val="0097368F"/>
    <w:rsid w:val="009736A0"/>
    <w:rsid w:val="00973923"/>
    <w:rsid w:val="00973B4B"/>
    <w:rsid w:val="00973CCC"/>
    <w:rsid w:val="009740B2"/>
    <w:rsid w:val="009740B8"/>
    <w:rsid w:val="009741CB"/>
    <w:rsid w:val="009742EF"/>
    <w:rsid w:val="009744EB"/>
    <w:rsid w:val="00974518"/>
    <w:rsid w:val="0097482B"/>
    <w:rsid w:val="00974CF0"/>
    <w:rsid w:val="00975160"/>
    <w:rsid w:val="009752C9"/>
    <w:rsid w:val="0097576D"/>
    <w:rsid w:val="00975A5B"/>
    <w:rsid w:val="00975EF6"/>
    <w:rsid w:val="009760B3"/>
    <w:rsid w:val="009761B8"/>
    <w:rsid w:val="009764A0"/>
    <w:rsid w:val="009764DD"/>
    <w:rsid w:val="009765EB"/>
    <w:rsid w:val="0097690D"/>
    <w:rsid w:val="00976951"/>
    <w:rsid w:val="00976CAC"/>
    <w:rsid w:val="00976E69"/>
    <w:rsid w:val="00976F8B"/>
    <w:rsid w:val="00977089"/>
    <w:rsid w:val="009770EE"/>
    <w:rsid w:val="009771F4"/>
    <w:rsid w:val="0097730E"/>
    <w:rsid w:val="00977C4B"/>
    <w:rsid w:val="00977F49"/>
    <w:rsid w:val="0098026A"/>
    <w:rsid w:val="009802E8"/>
    <w:rsid w:val="0098054F"/>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5227"/>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7E7"/>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0C5"/>
    <w:rsid w:val="0099640D"/>
    <w:rsid w:val="0099666F"/>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E41"/>
    <w:rsid w:val="009A1F50"/>
    <w:rsid w:val="009A2139"/>
    <w:rsid w:val="009A2215"/>
    <w:rsid w:val="009A2546"/>
    <w:rsid w:val="009A2737"/>
    <w:rsid w:val="009A27F8"/>
    <w:rsid w:val="009A294A"/>
    <w:rsid w:val="009A29B2"/>
    <w:rsid w:val="009A2F05"/>
    <w:rsid w:val="009A31BE"/>
    <w:rsid w:val="009A366D"/>
    <w:rsid w:val="009A3686"/>
    <w:rsid w:val="009A3807"/>
    <w:rsid w:val="009A38A7"/>
    <w:rsid w:val="009A3982"/>
    <w:rsid w:val="009A4007"/>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78D8"/>
    <w:rsid w:val="009A7973"/>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97D"/>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54F"/>
    <w:rsid w:val="009B6ADF"/>
    <w:rsid w:val="009B6CAA"/>
    <w:rsid w:val="009B6D0B"/>
    <w:rsid w:val="009B708D"/>
    <w:rsid w:val="009B787F"/>
    <w:rsid w:val="009B79E6"/>
    <w:rsid w:val="009B7C7A"/>
    <w:rsid w:val="009B7E93"/>
    <w:rsid w:val="009C0012"/>
    <w:rsid w:val="009C003E"/>
    <w:rsid w:val="009C00E6"/>
    <w:rsid w:val="009C01DA"/>
    <w:rsid w:val="009C0623"/>
    <w:rsid w:val="009C0630"/>
    <w:rsid w:val="009C0B2C"/>
    <w:rsid w:val="009C0BFC"/>
    <w:rsid w:val="009C0C78"/>
    <w:rsid w:val="009C0CDC"/>
    <w:rsid w:val="009C1071"/>
    <w:rsid w:val="009C123A"/>
    <w:rsid w:val="009C1528"/>
    <w:rsid w:val="009C177A"/>
    <w:rsid w:val="009C1780"/>
    <w:rsid w:val="009C1829"/>
    <w:rsid w:val="009C1E0B"/>
    <w:rsid w:val="009C20CC"/>
    <w:rsid w:val="009C211B"/>
    <w:rsid w:val="009C2BDF"/>
    <w:rsid w:val="009C33EB"/>
    <w:rsid w:val="009C3558"/>
    <w:rsid w:val="009C3598"/>
    <w:rsid w:val="009C3878"/>
    <w:rsid w:val="009C3A7F"/>
    <w:rsid w:val="009C3AB0"/>
    <w:rsid w:val="009C3FC3"/>
    <w:rsid w:val="009C3FD6"/>
    <w:rsid w:val="009C43F3"/>
    <w:rsid w:val="009C4D4D"/>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244"/>
    <w:rsid w:val="009D2620"/>
    <w:rsid w:val="009D268D"/>
    <w:rsid w:val="009D2796"/>
    <w:rsid w:val="009D2BF2"/>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8C7"/>
    <w:rsid w:val="009F6987"/>
    <w:rsid w:val="009F69CD"/>
    <w:rsid w:val="009F6B43"/>
    <w:rsid w:val="009F7087"/>
    <w:rsid w:val="009F7120"/>
    <w:rsid w:val="009F720F"/>
    <w:rsid w:val="009F7631"/>
    <w:rsid w:val="009F7EAF"/>
    <w:rsid w:val="00A000D0"/>
    <w:rsid w:val="00A00153"/>
    <w:rsid w:val="00A0034D"/>
    <w:rsid w:val="00A003A5"/>
    <w:rsid w:val="00A005A6"/>
    <w:rsid w:val="00A007DE"/>
    <w:rsid w:val="00A00A0F"/>
    <w:rsid w:val="00A00D14"/>
    <w:rsid w:val="00A00F58"/>
    <w:rsid w:val="00A010E7"/>
    <w:rsid w:val="00A011A3"/>
    <w:rsid w:val="00A013C6"/>
    <w:rsid w:val="00A018B0"/>
    <w:rsid w:val="00A018EB"/>
    <w:rsid w:val="00A01A17"/>
    <w:rsid w:val="00A01A60"/>
    <w:rsid w:val="00A01CD1"/>
    <w:rsid w:val="00A01F4B"/>
    <w:rsid w:val="00A01FEB"/>
    <w:rsid w:val="00A0224E"/>
    <w:rsid w:val="00A02910"/>
    <w:rsid w:val="00A02BBD"/>
    <w:rsid w:val="00A02BD8"/>
    <w:rsid w:val="00A02D1F"/>
    <w:rsid w:val="00A03039"/>
    <w:rsid w:val="00A0323E"/>
    <w:rsid w:val="00A03720"/>
    <w:rsid w:val="00A03D43"/>
    <w:rsid w:val="00A03D4D"/>
    <w:rsid w:val="00A03DB9"/>
    <w:rsid w:val="00A046E8"/>
    <w:rsid w:val="00A04726"/>
    <w:rsid w:val="00A047D8"/>
    <w:rsid w:val="00A047EE"/>
    <w:rsid w:val="00A04933"/>
    <w:rsid w:val="00A05221"/>
    <w:rsid w:val="00A05730"/>
    <w:rsid w:val="00A058C0"/>
    <w:rsid w:val="00A05BB0"/>
    <w:rsid w:val="00A0618E"/>
    <w:rsid w:val="00A06255"/>
    <w:rsid w:val="00A06262"/>
    <w:rsid w:val="00A062A3"/>
    <w:rsid w:val="00A062E1"/>
    <w:rsid w:val="00A063A6"/>
    <w:rsid w:val="00A064CB"/>
    <w:rsid w:val="00A06590"/>
    <w:rsid w:val="00A0683B"/>
    <w:rsid w:val="00A069BB"/>
    <w:rsid w:val="00A06E6E"/>
    <w:rsid w:val="00A06F23"/>
    <w:rsid w:val="00A07160"/>
    <w:rsid w:val="00A07376"/>
    <w:rsid w:val="00A07648"/>
    <w:rsid w:val="00A076F9"/>
    <w:rsid w:val="00A07997"/>
    <w:rsid w:val="00A07A09"/>
    <w:rsid w:val="00A07CA2"/>
    <w:rsid w:val="00A07F87"/>
    <w:rsid w:val="00A103C5"/>
    <w:rsid w:val="00A105BF"/>
    <w:rsid w:val="00A10637"/>
    <w:rsid w:val="00A10726"/>
    <w:rsid w:val="00A1112A"/>
    <w:rsid w:val="00A1141C"/>
    <w:rsid w:val="00A11769"/>
    <w:rsid w:val="00A1180B"/>
    <w:rsid w:val="00A1221D"/>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56D4"/>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CC"/>
    <w:rsid w:val="00A25BFF"/>
    <w:rsid w:val="00A26415"/>
    <w:rsid w:val="00A26648"/>
    <w:rsid w:val="00A267FA"/>
    <w:rsid w:val="00A26BA9"/>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28D"/>
    <w:rsid w:val="00A37BAC"/>
    <w:rsid w:val="00A37F9F"/>
    <w:rsid w:val="00A402B8"/>
    <w:rsid w:val="00A402CF"/>
    <w:rsid w:val="00A4043E"/>
    <w:rsid w:val="00A406FC"/>
    <w:rsid w:val="00A40F7E"/>
    <w:rsid w:val="00A41183"/>
    <w:rsid w:val="00A4194F"/>
    <w:rsid w:val="00A41B13"/>
    <w:rsid w:val="00A4233D"/>
    <w:rsid w:val="00A42429"/>
    <w:rsid w:val="00A4249C"/>
    <w:rsid w:val="00A4266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91F"/>
    <w:rsid w:val="00A4597B"/>
    <w:rsid w:val="00A45A1A"/>
    <w:rsid w:val="00A45E61"/>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A2"/>
    <w:rsid w:val="00A531C7"/>
    <w:rsid w:val="00A53220"/>
    <w:rsid w:val="00A53236"/>
    <w:rsid w:val="00A538E6"/>
    <w:rsid w:val="00A53D63"/>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B74"/>
    <w:rsid w:val="00A61E18"/>
    <w:rsid w:val="00A625DE"/>
    <w:rsid w:val="00A625EF"/>
    <w:rsid w:val="00A6260A"/>
    <w:rsid w:val="00A62861"/>
    <w:rsid w:val="00A62884"/>
    <w:rsid w:val="00A6308C"/>
    <w:rsid w:val="00A630BA"/>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B02"/>
    <w:rsid w:val="00A67FD6"/>
    <w:rsid w:val="00A7002E"/>
    <w:rsid w:val="00A704F8"/>
    <w:rsid w:val="00A707C1"/>
    <w:rsid w:val="00A70830"/>
    <w:rsid w:val="00A70A81"/>
    <w:rsid w:val="00A70B31"/>
    <w:rsid w:val="00A70BB2"/>
    <w:rsid w:val="00A71085"/>
    <w:rsid w:val="00A71409"/>
    <w:rsid w:val="00A71562"/>
    <w:rsid w:val="00A715E6"/>
    <w:rsid w:val="00A71840"/>
    <w:rsid w:val="00A71B58"/>
    <w:rsid w:val="00A71DAB"/>
    <w:rsid w:val="00A72196"/>
    <w:rsid w:val="00A729D2"/>
    <w:rsid w:val="00A72C16"/>
    <w:rsid w:val="00A730FB"/>
    <w:rsid w:val="00A7343E"/>
    <w:rsid w:val="00A73976"/>
    <w:rsid w:val="00A73A74"/>
    <w:rsid w:val="00A73CC5"/>
    <w:rsid w:val="00A73CFC"/>
    <w:rsid w:val="00A742DB"/>
    <w:rsid w:val="00A74376"/>
    <w:rsid w:val="00A745B0"/>
    <w:rsid w:val="00A746BC"/>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1F7A"/>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792"/>
    <w:rsid w:val="00A909E4"/>
    <w:rsid w:val="00A90FA9"/>
    <w:rsid w:val="00A912B7"/>
    <w:rsid w:val="00A91457"/>
    <w:rsid w:val="00A914D2"/>
    <w:rsid w:val="00A91576"/>
    <w:rsid w:val="00A91617"/>
    <w:rsid w:val="00A91892"/>
    <w:rsid w:val="00A91967"/>
    <w:rsid w:val="00A92043"/>
    <w:rsid w:val="00A92088"/>
    <w:rsid w:val="00A9247B"/>
    <w:rsid w:val="00A92884"/>
    <w:rsid w:val="00A9292F"/>
    <w:rsid w:val="00A92D68"/>
    <w:rsid w:val="00A92FC2"/>
    <w:rsid w:val="00A93278"/>
    <w:rsid w:val="00A93986"/>
    <w:rsid w:val="00A939BC"/>
    <w:rsid w:val="00A93BAF"/>
    <w:rsid w:val="00A93C1C"/>
    <w:rsid w:val="00A93D2F"/>
    <w:rsid w:val="00A94415"/>
    <w:rsid w:val="00A944E4"/>
    <w:rsid w:val="00A94B90"/>
    <w:rsid w:val="00A94BCD"/>
    <w:rsid w:val="00A94EB8"/>
    <w:rsid w:val="00A951A4"/>
    <w:rsid w:val="00A954DB"/>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B9E"/>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69AD"/>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D"/>
    <w:rsid w:val="00AC29D9"/>
    <w:rsid w:val="00AC2AA6"/>
    <w:rsid w:val="00AC2EFE"/>
    <w:rsid w:val="00AC2FED"/>
    <w:rsid w:val="00AC3252"/>
    <w:rsid w:val="00AC37C1"/>
    <w:rsid w:val="00AC3930"/>
    <w:rsid w:val="00AC3AB1"/>
    <w:rsid w:val="00AC3CBD"/>
    <w:rsid w:val="00AC42AC"/>
    <w:rsid w:val="00AC46BD"/>
    <w:rsid w:val="00AC4919"/>
    <w:rsid w:val="00AC526D"/>
    <w:rsid w:val="00AC52AE"/>
    <w:rsid w:val="00AC5431"/>
    <w:rsid w:val="00AC587A"/>
    <w:rsid w:val="00AC5929"/>
    <w:rsid w:val="00AC599C"/>
    <w:rsid w:val="00AC5A2B"/>
    <w:rsid w:val="00AC5F4E"/>
    <w:rsid w:val="00AC62B3"/>
    <w:rsid w:val="00AC634B"/>
    <w:rsid w:val="00AC6676"/>
    <w:rsid w:val="00AC68C6"/>
    <w:rsid w:val="00AC6A5E"/>
    <w:rsid w:val="00AC6BA8"/>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94A"/>
    <w:rsid w:val="00AD7CAF"/>
    <w:rsid w:val="00AD7E5E"/>
    <w:rsid w:val="00AE00CB"/>
    <w:rsid w:val="00AE0678"/>
    <w:rsid w:val="00AE07DA"/>
    <w:rsid w:val="00AE098E"/>
    <w:rsid w:val="00AE09AD"/>
    <w:rsid w:val="00AE0A03"/>
    <w:rsid w:val="00AE0A70"/>
    <w:rsid w:val="00AE0BA6"/>
    <w:rsid w:val="00AE0BBA"/>
    <w:rsid w:val="00AE0C3E"/>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A77"/>
    <w:rsid w:val="00AE7D78"/>
    <w:rsid w:val="00AE7EB5"/>
    <w:rsid w:val="00AE7F8D"/>
    <w:rsid w:val="00AF0562"/>
    <w:rsid w:val="00AF0AFD"/>
    <w:rsid w:val="00AF0DAB"/>
    <w:rsid w:val="00AF0E07"/>
    <w:rsid w:val="00AF0F03"/>
    <w:rsid w:val="00AF0F07"/>
    <w:rsid w:val="00AF1013"/>
    <w:rsid w:val="00AF17C1"/>
    <w:rsid w:val="00AF1B4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343D"/>
    <w:rsid w:val="00B034EC"/>
    <w:rsid w:val="00B03515"/>
    <w:rsid w:val="00B0351E"/>
    <w:rsid w:val="00B0352B"/>
    <w:rsid w:val="00B0360F"/>
    <w:rsid w:val="00B03678"/>
    <w:rsid w:val="00B038D5"/>
    <w:rsid w:val="00B03C76"/>
    <w:rsid w:val="00B03D5B"/>
    <w:rsid w:val="00B03E57"/>
    <w:rsid w:val="00B043E1"/>
    <w:rsid w:val="00B04980"/>
    <w:rsid w:val="00B05808"/>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5E0"/>
    <w:rsid w:val="00B2075A"/>
    <w:rsid w:val="00B20A8F"/>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B03"/>
    <w:rsid w:val="00B27D9E"/>
    <w:rsid w:val="00B27F6C"/>
    <w:rsid w:val="00B301FF"/>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386"/>
    <w:rsid w:val="00B438E6"/>
    <w:rsid w:val="00B43D7D"/>
    <w:rsid w:val="00B43EB8"/>
    <w:rsid w:val="00B44265"/>
    <w:rsid w:val="00B4452A"/>
    <w:rsid w:val="00B44939"/>
    <w:rsid w:val="00B44EC0"/>
    <w:rsid w:val="00B44ED9"/>
    <w:rsid w:val="00B4533B"/>
    <w:rsid w:val="00B4556F"/>
    <w:rsid w:val="00B45932"/>
    <w:rsid w:val="00B462E9"/>
    <w:rsid w:val="00B46BBE"/>
    <w:rsid w:val="00B46EC7"/>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B70"/>
    <w:rsid w:val="00B52EF2"/>
    <w:rsid w:val="00B5306D"/>
    <w:rsid w:val="00B53191"/>
    <w:rsid w:val="00B535C3"/>
    <w:rsid w:val="00B537B4"/>
    <w:rsid w:val="00B53A99"/>
    <w:rsid w:val="00B53D8D"/>
    <w:rsid w:val="00B53DA0"/>
    <w:rsid w:val="00B53EA5"/>
    <w:rsid w:val="00B53F94"/>
    <w:rsid w:val="00B53FF9"/>
    <w:rsid w:val="00B542A8"/>
    <w:rsid w:val="00B5438D"/>
    <w:rsid w:val="00B544E9"/>
    <w:rsid w:val="00B5459E"/>
    <w:rsid w:val="00B54630"/>
    <w:rsid w:val="00B54691"/>
    <w:rsid w:val="00B5469C"/>
    <w:rsid w:val="00B54803"/>
    <w:rsid w:val="00B54823"/>
    <w:rsid w:val="00B54CD8"/>
    <w:rsid w:val="00B54D69"/>
    <w:rsid w:val="00B55355"/>
    <w:rsid w:val="00B5554A"/>
    <w:rsid w:val="00B555BD"/>
    <w:rsid w:val="00B556BD"/>
    <w:rsid w:val="00B55808"/>
    <w:rsid w:val="00B55A8F"/>
    <w:rsid w:val="00B55BF1"/>
    <w:rsid w:val="00B566B9"/>
    <w:rsid w:val="00B56D2F"/>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134"/>
    <w:rsid w:val="00B6520B"/>
    <w:rsid w:val="00B652C3"/>
    <w:rsid w:val="00B65417"/>
    <w:rsid w:val="00B65649"/>
    <w:rsid w:val="00B6569D"/>
    <w:rsid w:val="00B658E4"/>
    <w:rsid w:val="00B65A54"/>
    <w:rsid w:val="00B65C59"/>
    <w:rsid w:val="00B66165"/>
    <w:rsid w:val="00B661A7"/>
    <w:rsid w:val="00B667BF"/>
    <w:rsid w:val="00B66869"/>
    <w:rsid w:val="00B66AD4"/>
    <w:rsid w:val="00B66D98"/>
    <w:rsid w:val="00B6743A"/>
    <w:rsid w:val="00B674D6"/>
    <w:rsid w:val="00B678BE"/>
    <w:rsid w:val="00B6797D"/>
    <w:rsid w:val="00B67EB7"/>
    <w:rsid w:val="00B67FCD"/>
    <w:rsid w:val="00B7036C"/>
    <w:rsid w:val="00B70384"/>
    <w:rsid w:val="00B70511"/>
    <w:rsid w:val="00B708D4"/>
    <w:rsid w:val="00B70BDF"/>
    <w:rsid w:val="00B71506"/>
    <w:rsid w:val="00B71627"/>
    <w:rsid w:val="00B71D1B"/>
    <w:rsid w:val="00B71E8C"/>
    <w:rsid w:val="00B72143"/>
    <w:rsid w:val="00B7229A"/>
    <w:rsid w:val="00B722DE"/>
    <w:rsid w:val="00B7236D"/>
    <w:rsid w:val="00B7245B"/>
    <w:rsid w:val="00B72693"/>
    <w:rsid w:val="00B7270A"/>
    <w:rsid w:val="00B72E03"/>
    <w:rsid w:val="00B73551"/>
    <w:rsid w:val="00B735B8"/>
    <w:rsid w:val="00B738D8"/>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9A5"/>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D32"/>
    <w:rsid w:val="00B83E18"/>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F3A"/>
    <w:rsid w:val="00B86FDC"/>
    <w:rsid w:val="00B8726D"/>
    <w:rsid w:val="00B876B9"/>
    <w:rsid w:val="00B876F0"/>
    <w:rsid w:val="00B87847"/>
    <w:rsid w:val="00B87A8F"/>
    <w:rsid w:val="00B87AE9"/>
    <w:rsid w:val="00B87B29"/>
    <w:rsid w:val="00B87B9A"/>
    <w:rsid w:val="00B87CB5"/>
    <w:rsid w:val="00B87D9B"/>
    <w:rsid w:val="00B9016A"/>
    <w:rsid w:val="00B90477"/>
    <w:rsid w:val="00B90BDE"/>
    <w:rsid w:val="00B91480"/>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11A"/>
    <w:rsid w:val="00BA6419"/>
    <w:rsid w:val="00BA6550"/>
    <w:rsid w:val="00BA6AE0"/>
    <w:rsid w:val="00BA6B29"/>
    <w:rsid w:val="00BA7458"/>
    <w:rsid w:val="00BA771A"/>
    <w:rsid w:val="00BA777A"/>
    <w:rsid w:val="00BA780F"/>
    <w:rsid w:val="00BA7997"/>
    <w:rsid w:val="00BA7B45"/>
    <w:rsid w:val="00BA7BDC"/>
    <w:rsid w:val="00BA7C40"/>
    <w:rsid w:val="00BA7E09"/>
    <w:rsid w:val="00BA7E20"/>
    <w:rsid w:val="00BB03C2"/>
    <w:rsid w:val="00BB0472"/>
    <w:rsid w:val="00BB0551"/>
    <w:rsid w:val="00BB0E89"/>
    <w:rsid w:val="00BB0FC5"/>
    <w:rsid w:val="00BB1098"/>
    <w:rsid w:val="00BB17FC"/>
    <w:rsid w:val="00BB1826"/>
    <w:rsid w:val="00BB211F"/>
    <w:rsid w:val="00BB22D8"/>
    <w:rsid w:val="00BB255C"/>
    <w:rsid w:val="00BB2575"/>
    <w:rsid w:val="00BB259D"/>
    <w:rsid w:val="00BB265F"/>
    <w:rsid w:val="00BB2663"/>
    <w:rsid w:val="00BB2916"/>
    <w:rsid w:val="00BB29EE"/>
    <w:rsid w:val="00BB2B72"/>
    <w:rsid w:val="00BB2C4C"/>
    <w:rsid w:val="00BB2CB9"/>
    <w:rsid w:val="00BB2CC8"/>
    <w:rsid w:val="00BB3014"/>
    <w:rsid w:val="00BB334B"/>
    <w:rsid w:val="00BB3642"/>
    <w:rsid w:val="00BB371B"/>
    <w:rsid w:val="00BB37C5"/>
    <w:rsid w:val="00BB3811"/>
    <w:rsid w:val="00BB3907"/>
    <w:rsid w:val="00BB3C15"/>
    <w:rsid w:val="00BB3DED"/>
    <w:rsid w:val="00BB3EB9"/>
    <w:rsid w:val="00BB3F97"/>
    <w:rsid w:val="00BB4611"/>
    <w:rsid w:val="00BB46AB"/>
    <w:rsid w:val="00BB48FA"/>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8D3"/>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F28"/>
    <w:rsid w:val="00BD30E5"/>
    <w:rsid w:val="00BD35DF"/>
    <w:rsid w:val="00BD3777"/>
    <w:rsid w:val="00BD3925"/>
    <w:rsid w:val="00BD3B24"/>
    <w:rsid w:val="00BD3DAF"/>
    <w:rsid w:val="00BD40C3"/>
    <w:rsid w:val="00BD4AF6"/>
    <w:rsid w:val="00BD4CBF"/>
    <w:rsid w:val="00BD51C6"/>
    <w:rsid w:val="00BD536D"/>
    <w:rsid w:val="00BD5741"/>
    <w:rsid w:val="00BD5C5A"/>
    <w:rsid w:val="00BD5DC7"/>
    <w:rsid w:val="00BD5F22"/>
    <w:rsid w:val="00BD5F35"/>
    <w:rsid w:val="00BD6268"/>
    <w:rsid w:val="00BD62A5"/>
    <w:rsid w:val="00BD68B0"/>
    <w:rsid w:val="00BD6E7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CC"/>
    <w:rsid w:val="00BE20A5"/>
    <w:rsid w:val="00BE2694"/>
    <w:rsid w:val="00BE2776"/>
    <w:rsid w:val="00BE2841"/>
    <w:rsid w:val="00BE2AE5"/>
    <w:rsid w:val="00BE2D2B"/>
    <w:rsid w:val="00BE2D65"/>
    <w:rsid w:val="00BE2F0A"/>
    <w:rsid w:val="00BE413B"/>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5C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0C"/>
    <w:rsid w:val="00C128C2"/>
    <w:rsid w:val="00C12D8E"/>
    <w:rsid w:val="00C12E27"/>
    <w:rsid w:val="00C132A0"/>
    <w:rsid w:val="00C132FC"/>
    <w:rsid w:val="00C13734"/>
    <w:rsid w:val="00C138C5"/>
    <w:rsid w:val="00C139AF"/>
    <w:rsid w:val="00C139C3"/>
    <w:rsid w:val="00C13AE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6F4"/>
    <w:rsid w:val="00C2179C"/>
    <w:rsid w:val="00C219F1"/>
    <w:rsid w:val="00C21AD6"/>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5B2"/>
    <w:rsid w:val="00C25742"/>
    <w:rsid w:val="00C2599F"/>
    <w:rsid w:val="00C26133"/>
    <w:rsid w:val="00C266EC"/>
    <w:rsid w:val="00C267F6"/>
    <w:rsid w:val="00C26AA7"/>
    <w:rsid w:val="00C26C22"/>
    <w:rsid w:val="00C2700D"/>
    <w:rsid w:val="00C27141"/>
    <w:rsid w:val="00C27A02"/>
    <w:rsid w:val="00C27B03"/>
    <w:rsid w:val="00C27B7A"/>
    <w:rsid w:val="00C27DE2"/>
    <w:rsid w:val="00C304E0"/>
    <w:rsid w:val="00C3089B"/>
    <w:rsid w:val="00C308EA"/>
    <w:rsid w:val="00C309B2"/>
    <w:rsid w:val="00C30B34"/>
    <w:rsid w:val="00C3157B"/>
    <w:rsid w:val="00C31B65"/>
    <w:rsid w:val="00C320E2"/>
    <w:rsid w:val="00C3237C"/>
    <w:rsid w:val="00C3251F"/>
    <w:rsid w:val="00C32E52"/>
    <w:rsid w:val="00C3306B"/>
    <w:rsid w:val="00C33487"/>
    <w:rsid w:val="00C334A0"/>
    <w:rsid w:val="00C334D2"/>
    <w:rsid w:val="00C3378A"/>
    <w:rsid w:val="00C337FB"/>
    <w:rsid w:val="00C338B3"/>
    <w:rsid w:val="00C339F9"/>
    <w:rsid w:val="00C33A76"/>
    <w:rsid w:val="00C33AC1"/>
    <w:rsid w:val="00C33B3B"/>
    <w:rsid w:val="00C3404A"/>
    <w:rsid w:val="00C34423"/>
    <w:rsid w:val="00C34A72"/>
    <w:rsid w:val="00C34B40"/>
    <w:rsid w:val="00C34BA5"/>
    <w:rsid w:val="00C34C28"/>
    <w:rsid w:val="00C34CC8"/>
    <w:rsid w:val="00C3545B"/>
    <w:rsid w:val="00C356C2"/>
    <w:rsid w:val="00C35836"/>
    <w:rsid w:val="00C35970"/>
    <w:rsid w:val="00C359B0"/>
    <w:rsid w:val="00C36500"/>
    <w:rsid w:val="00C365BB"/>
    <w:rsid w:val="00C36A5A"/>
    <w:rsid w:val="00C36D76"/>
    <w:rsid w:val="00C37613"/>
    <w:rsid w:val="00C376CD"/>
    <w:rsid w:val="00C37A3D"/>
    <w:rsid w:val="00C37A6D"/>
    <w:rsid w:val="00C37BFC"/>
    <w:rsid w:val="00C37DC3"/>
    <w:rsid w:val="00C405F6"/>
    <w:rsid w:val="00C40B4B"/>
    <w:rsid w:val="00C41098"/>
    <w:rsid w:val="00C41627"/>
    <w:rsid w:val="00C416FE"/>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94F"/>
    <w:rsid w:val="00C44094"/>
    <w:rsid w:val="00C44264"/>
    <w:rsid w:val="00C4436F"/>
    <w:rsid w:val="00C44372"/>
    <w:rsid w:val="00C44455"/>
    <w:rsid w:val="00C4451B"/>
    <w:rsid w:val="00C445A3"/>
    <w:rsid w:val="00C4467F"/>
    <w:rsid w:val="00C44882"/>
    <w:rsid w:val="00C4488C"/>
    <w:rsid w:val="00C449A8"/>
    <w:rsid w:val="00C44ED6"/>
    <w:rsid w:val="00C459B1"/>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B9E"/>
    <w:rsid w:val="00C57522"/>
    <w:rsid w:val="00C57741"/>
    <w:rsid w:val="00C577EF"/>
    <w:rsid w:val="00C579C5"/>
    <w:rsid w:val="00C60068"/>
    <w:rsid w:val="00C60130"/>
    <w:rsid w:val="00C60350"/>
    <w:rsid w:val="00C6056D"/>
    <w:rsid w:val="00C6074F"/>
    <w:rsid w:val="00C60C6D"/>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3F06"/>
    <w:rsid w:val="00C64143"/>
    <w:rsid w:val="00C6434D"/>
    <w:rsid w:val="00C644A7"/>
    <w:rsid w:val="00C64776"/>
    <w:rsid w:val="00C649D3"/>
    <w:rsid w:val="00C649EB"/>
    <w:rsid w:val="00C649F6"/>
    <w:rsid w:val="00C64B5A"/>
    <w:rsid w:val="00C64DCF"/>
    <w:rsid w:val="00C6502A"/>
    <w:rsid w:val="00C6527B"/>
    <w:rsid w:val="00C652E5"/>
    <w:rsid w:val="00C65383"/>
    <w:rsid w:val="00C65487"/>
    <w:rsid w:val="00C65788"/>
    <w:rsid w:val="00C65932"/>
    <w:rsid w:val="00C65967"/>
    <w:rsid w:val="00C66003"/>
    <w:rsid w:val="00C66076"/>
    <w:rsid w:val="00C6608A"/>
    <w:rsid w:val="00C66385"/>
    <w:rsid w:val="00C66757"/>
    <w:rsid w:val="00C6680C"/>
    <w:rsid w:val="00C66BDC"/>
    <w:rsid w:val="00C670C0"/>
    <w:rsid w:val="00C6714A"/>
    <w:rsid w:val="00C67446"/>
    <w:rsid w:val="00C67BCC"/>
    <w:rsid w:val="00C7030F"/>
    <w:rsid w:val="00C703DD"/>
    <w:rsid w:val="00C70962"/>
    <w:rsid w:val="00C70D83"/>
    <w:rsid w:val="00C70FF4"/>
    <w:rsid w:val="00C71158"/>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4CA2"/>
    <w:rsid w:val="00C751F4"/>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391"/>
    <w:rsid w:val="00C774D2"/>
    <w:rsid w:val="00C77BDE"/>
    <w:rsid w:val="00C77D91"/>
    <w:rsid w:val="00C77E60"/>
    <w:rsid w:val="00C80040"/>
    <w:rsid w:val="00C8045A"/>
    <w:rsid w:val="00C806C1"/>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857"/>
    <w:rsid w:val="00C8691D"/>
    <w:rsid w:val="00C86926"/>
    <w:rsid w:val="00C86E7B"/>
    <w:rsid w:val="00C86F1E"/>
    <w:rsid w:val="00C87169"/>
    <w:rsid w:val="00C87368"/>
    <w:rsid w:val="00C8755A"/>
    <w:rsid w:val="00C87674"/>
    <w:rsid w:val="00C87C13"/>
    <w:rsid w:val="00C87EDC"/>
    <w:rsid w:val="00C87FAD"/>
    <w:rsid w:val="00C90510"/>
    <w:rsid w:val="00C9078D"/>
    <w:rsid w:val="00C90A94"/>
    <w:rsid w:val="00C90CD2"/>
    <w:rsid w:val="00C90EC6"/>
    <w:rsid w:val="00C91037"/>
    <w:rsid w:val="00C916F4"/>
    <w:rsid w:val="00C91894"/>
    <w:rsid w:val="00C91BFC"/>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719"/>
    <w:rsid w:val="00C95932"/>
    <w:rsid w:val="00C95C0E"/>
    <w:rsid w:val="00C95D8D"/>
    <w:rsid w:val="00C95EA2"/>
    <w:rsid w:val="00C95EBC"/>
    <w:rsid w:val="00C96008"/>
    <w:rsid w:val="00C960E5"/>
    <w:rsid w:val="00C961AA"/>
    <w:rsid w:val="00C961FF"/>
    <w:rsid w:val="00C96244"/>
    <w:rsid w:val="00C962A2"/>
    <w:rsid w:val="00C963F2"/>
    <w:rsid w:val="00C964C9"/>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2EE"/>
    <w:rsid w:val="00CA33B8"/>
    <w:rsid w:val="00CA34F4"/>
    <w:rsid w:val="00CA3585"/>
    <w:rsid w:val="00CA36BB"/>
    <w:rsid w:val="00CA3888"/>
    <w:rsid w:val="00CA3A1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D8F"/>
    <w:rsid w:val="00CA6DD8"/>
    <w:rsid w:val="00CA6E87"/>
    <w:rsid w:val="00CA719B"/>
    <w:rsid w:val="00CA7377"/>
    <w:rsid w:val="00CA7C03"/>
    <w:rsid w:val="00CB06F0"/>
    <w:rsid w:val="00CB0B1B"/>
    <w:rsid w:val="00CB0BDA"/>
    <w:rsid w:val="00CB0C00"/>
    <w:rsid w:val="00CB0C01"/>
    <w:rsid w:val="00CB0CA8"/>
    <w:rsid w:val="00CB0D12"/>
    <w:rsid w:val="00CB1041"/>
    <w:rsid w:val="00CB1582"/>
    <w:rsid w:val="00CB16EF"/>
    <w:rsid w:val="00CB1787"/>
    <w:rsid w:val="00CB1CD5"/>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C1A"/>
    <w:rsid w:val="00CB6E10"/>
    <w:rsid w:val="00CB6EA6"/>
    <w:rsid w:val="00CB6F7C"/>
    <w:rsid w:val="00CB70C3"/>
    <w:rsid w:val="00CB70FC"/>
    <w:rsid w:val="00CB713E"/>
    <w:rsid w:val="00CB739E"/>
    <w:rsid w:val="00CB7561"/>
    <w:rsid w:val="00CB77D8"/>
    <w:rsid w:val="00CB781D"/>
    <w:rsid w:val="00CB796C"/>
    <w:rsid w:val="00CB7CA0"/>
    <w:rsid w:val="00CB7DF6"/>
    <w:rsid w:val="00CC0040"/>
    <w:rsid w:val="00CC051F"/>
    <w:rsid w:val="00CC05FF"/>
    <w:rsid w:val="00CC081A"/>
    <w:rsid w:val="00CC08B9"/>
    <w:rsid w:val="00CC0A6E"/>
    <w:rsid w:val="00CC101F"/>
    <w:rsid w:val="00CC10CD"/>
    <w:rsid w:val="00CC1318"/>
    <w:rsid w:val="00CC165B"/>
    <w:rsid w:val="00CC183E"/>
    <w:rsid w:val="00CC1868"/>
    <w:rsid w:val="00CC1973"/>
    <w:rsid w:val="00CC1BF9"/>
    <w:rsid w:val="00CC1CFB"/>
    <w:rsid w:val="00CC209B"/>
    <w:rsid w:val="00CC21DB"/>
    <w:rsid w:val="00CC2207"/>
    <w:rsid w:val="00CC23AF"/>
    <w:rsid w:val="00CC23C5"/>
    <w:rsid w:val="00CC2597"/>
    <w:rsid w:val="00CC2B15"/>
    <w:rsid w:val="00CC303F"/>
    <w:rsid w:val="00CC3196"/>
    <w:rsid w:val="00CC3426"/>
    <w:rsid w:val="00CC37FF"/>
    <w:rsid w:val="00CC3AAA"/>
    <w:rsid w:val="00CC3BD0"/>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6A78"/>
    <w:rsid w:val="00CC6A82"/>
    <w:rsid w:val="00CC6AEF"/>
    <w:rsid w:val="00CC6BE0"/>
    <w:rsid w:val="00CC71B7"/>
    <w:rsid w:val="00CC7B86"/>
    <w:rsid w:val="00CD0086"/>
    <w:rsid w:val="00CD0601"/>
    <w:rsid w:val="00CD0678"/>
    <w:rsid w:val="00CD06FC"/>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E6A"/>
    <w:rsid w:val="00CD4F35"/>
    <w:rsid w:val="00CD50E9"/>
    <w:rsid w:val="00CD5C6B"/>
    <w:rsid w:val="00CD62AA"/>
    <w:rsid w:val="00CD662A"/>
    <w:rsid w:val="00CD6A82"/>
    <w:rsid w:val="00CD6E3D"/>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887"/>
    <w:rsid w:val="00CF1D48"/>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D5A"/>
    <w:rsid w:val="00CF6F2F"/>
    <w:rsid w:val="00CF73A8"/>
    <w:rsid w:val="00CF73D6"/>
    <w:rsid w:val="00CF776F"/>
    <w:rsid w:val="00CF793A"/>
    <w:rsid w:val="00D000EE"/>
    <w:rsid w:val="00D0048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9CA"/>
    <w:rsid w:val="00D04B6F"/>
    <w:rsid w:val="00D04BAA"/>
    <w:rsid w:val="00D0522E"/>
    <w:rsid w:val="00D05425"/>
    <w:rsid w:val="00D054BD"/>
    <w:rsid w:val="00D058E0"/>
    <w:rsid w:val="00D059E9"/>
    <w:rsid w:val="00D06158"/>
    <w:rsid w:val="00D0639C"/>
    <w:rsid w:val="00D0642B"/>
    <w:rsid w:val="00D06450"/>
    <w:rsid w:val="00D06607"/>
    <w:rsid w:val="00D06783"/>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0F3"/>
    <w:rsid w:val="00D11162"/>
    <w:rsid w:val="00D11187"/>
    <w:rsid w:val="00D113CB"/>
    <w:rsid w:val="00D118B8"/>
    <w:rsid w:val="00D11C9D"/>
    <w:rsid w:val="00D11F90"/>
    <w:rsid w:val="00D120CB"/>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FCA"/>
    <w:rsid w:val="00D20BA9"/>
    <w:rsid w:val="00D20C07"/>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31"/>
    <w:rsid w:val="00D25EC6"/>
    <w:rsid w:val="00D268D0"/>
    <w:rsid w:val="00D26BF5"/>
    <w:rsid w:val="00D26C9A"/>
    <w:rsid w:val="00D272FC"/>
    <w:rsid w:val="00D273A1"/>
    <w:rsid w:val="00D2757B"/>
    <w:rsid w:val="00D27583"/>
    <w:rsid w:val="00D276AF"/>
    <w:rsid w:val="00D276DB"/>
    <w:rsid w:val="00D277F9"/>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4016"/>
    <w:rsid w:val="00D341C8"/>
    <w:rsid w:val="00D3428A"/>
    <w:rsid w:val="00D34A44"/>
    <w:rsid w:val="00D34BD4"/>
    <w:rsid w:val="00D34E37"/>
    <w:rsid w:val="00D34F11"/>
    <w:rsid w:val="00D35033"/>
    <w:rsid w:val="00D35052"/>
    <w:rsid w:val="00D350FB"/>
    <w:rsid w:val="00D3545E"/>
    <w:rsid w:val="00D35805"/>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BE6"/>
    <w:rsid w:val="00D41D9B"/>
    <w:rsid w:val="00D41F58"/>
    <w:rsid w:val="00D422C1"/>
    <w:rsid w:val="00D423AC"/>
    <w:rsid w:val="00D427A7"/>
    <w:rsid w:val="00D42896"/>
    <w:rsid w:val="00D42B81"/>
    <w:rsid w:val="00D42CEB"/>
    <w:rsid w:val="00D43962"/>
    <w:rsid w:val="00D43BF7"/>
    <w:rsid w:val="00D43E07"/>
    <w:rsid w:val="00D441A4"/>
    <w:rsid w:val="00D4426A"/>
    <w:rsid w:val="00D44648"/>
    <w:rsid w:val="00D44836"/>
    <w:rsid w:val="00D44B15"/>
    <w:rsid w:val="00D44DC6"/>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7B"/>
    <w:rsid w:val="00D4719E"/>
    <w:rsid w:val="00D471D8"/>
    <w:rsid w:val="00D476EA"/>
    <w:rsid w:val="00D4787D"/>
    <w:rsid w:val="00D479BF"/>
    <w:rsid w:val="00D47A4C"/>
    <w:rsid w:val="00D47AC5"/>
    <w:rsid w:val="00D47D5D"/>
    <w:rsid w:val="00D50B09"/>
    <w:rsid w:val="00D514E5"/>
    <w:rsid w:val="00D5155C"/>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AED"/>
    <w:rsid w:val="00D54C12"/>
    <w:rsid w:val="00D54E08"/>
    <w:rsid w:val="00D54ECD"/>
    <w:rsid w:val="00D55048"/>
    <w:rsid w:val="00D55053"/>
    <w:rsid w:val="00D550D5"/>
    <w:rsid w:val="00D55826"/>
    <w:rsid w:val="00D55A29"/>
    <w:rsid w:val="00D55AE3"/>
    <w:rsid w:val="00D55EDA"/>
    <w:rsid w:val="00D5624E"/>
    <w:rsid w:val="00D56515"/>
    <w:rsid w:val="00D565B0"/>
    <w:rsid w:val="00D567B2"/>
    <w:rsid w:val="00D567B7"/>
    <w:rsid w:val="00D56ABF"/>
    <w:rsid w:val="00D56B97"/>
    <w:rsid w:val="00D56CF5"/>
    <w:rsid w:val="00D56DDB"/>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5069"/>
    <w:rsid w:val="00D651D3"/>
    <w:rsid w:val="00D65796"/>
    <w:rsid w:val="00D65DDD"/>
    <w:rsid w:val="00D65EF7"/>
    <w:rsid w:val="00D660FE"/>
    <w:rsid w:val="00D662F2"/>
    <w:rsid w:val="00D66508"/>
    <w:rsid w:val="00D665F1"/>
    <w:rsid w:val="00D666FE"/>
    <w:rsid w:val="00D667A5"/>
    <w:rsid w:val="00D6686D"/>
    <w:rsid w:val="00D669E7"/>
    <w:rsid w:val="00D66CCB"/>
    <w:rsid w:val="00D66DF9"/>
    <w:rsid w:val="00D66E1E"/>
    <w:rsid w:val="00D66EC7"/>
    <w:rsid w:val="00D66F1F"/>
    <w:rsid w:val="00D66F5D"/>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30D4"/>
    <w:rsid w:val="00D730FD"/>
    <w:rsid w:val="00D73135"/>
    <w:rsid w:val="00D732AF"/>
    <w:rsid w:val="00D7390A"/>
    <w:rsid w:val="00D739A7"/>
    <w:rsid w:val="00D73B08"/>
    <w:rsid w:val="00D73FCC"/>
    <w:rsid w:val="00D741DA"/>
    <w:rsid w:val="00D742A6"/>
    <w:rsid w:val="00D744DB"/>
    <w:rsid w:val="00D745E3"/>
    <w:rsid w:val="00D74A2D"/>
    <w:rsid w:val="00D74E03"/>
    <w:rsid w:val="00D74E52"/>
    <w:rsid w:val="00D7519A"/>
    <w:rsid w:val="00D756FB"/>
    <w:rsid w:val="00D75868"/>
    <w:rsid w:val="00D759C5"/>
    <w:rsid w:val="00D76185"/>
    <w:rsid w:val="00D76CD9"/>
    <w:rsid w:val="00D76EF4"/>
    <w:rsid w:val="00D772FA"/>
    <w:rsid w:val="00D77807"/>
    <w:rsid w:val="00D80063"/>
    <w:rsid w:val="00D80127"/>
    <w:rsid w:val="00D8023C"/>
    <w:rsid w:val="00D804E2"/>
    <w:rsid w:val="00D805D1"/>
    <w:rsid w:val="00D808CB"/>
    <w:rsid w:val="00D80D90"/>
    <w:rsid w:val="00D81264"/>
    <w:rsid w:val="00D81758"/>
    <w:rsid w:val="00D819AA"/>
    <w:rsid w:val="00D819DC"/>
    <w:rsid w:val="00D81A4D"/>
    <w:rsid w:val="00D81FB3"/>
    <w:rsid w:val="00D827E8"/>
    <w:rsid w:val="00D82BBB"/>
    <w:rsid w:val="00D82BBE"/>
    <w:rsid w:val="00D82ECC"/>
    <w:rsid w:val="00D82F7C"/>
    <w:rsid w:val="00D82FD7"/>
    <w:rsid w:val="00D8304A"/>
    <w:rsid w:val="00D8321D"/>
    <w:rsid w:val="00D83313"/>
    <w:rsid w:val="00D8353C"/>
    <w:rsid w:val="00D83AC6"/>
    <w:rsid w:val="00D83EFF"/>
    <w:rsid w:val="00D841AB"/>
    <w:rsid w:val="00D844E0"/>
    <w:rsid w:val="00D84614"/>
    <w:rsid w:val="00D848FB"/>
    <w:rsid w:val="00D8499E"/>
    <w:rsid w:val="00D849C0"/>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433"/>
    <w:rsid w:val="00D90451"/>
    <w:rsid w:val="00D90785"/>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CFA"/>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A7B"/>
    <w:rsid w:val="00D97E73"/>
    <w:rsid w:val="00D97E9B"/>
    <w:rsid w:val="00DA05CA"/>
    <w:rsid w:val="00DA06B0"/>
    <w:rsid w:val="00DA0D3C"/>
    <w:rsid w:val="00DA0E6E"/>
    <w:rsid w:val="00DA0EA0"/>
    <w:rsid w:val="00DA1060"/>
    <w:rsid w:val="00DA1067"/>
    <w:rsid w:val="00DA1149"/>
    <w:rsid w:val="00DA1259"/>
    <w:rsid w:val="00DA1AAD"/>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3F02"/>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D3C"/>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A03"/>
    <w:rsid w:val="00DB4E76"/>
    <w:rsid w:val="00DB4FC7"/>
    <w:rsid w:val="00DB509C"/>
    <w:rsid w:val="00DB56CD"/>
    <w:rsid w:val="00DB576E"/>
    <w:rsid w:val="00DB59C0"/>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10C9"/>
    <w:rsid w:val="00DC17F9"/>
    <w:rsid w:val="00DC1853"/>
    <w:rsid w:val="00DC19FB"/>
    <w:rsid w:val="00DC1D37"/>
    <w:rsid w:val="00DC20F3"/>
    <w:rsid w:val="00DC2610"/>
    <w:rsid w:val="00DC2E32"/>
    <w:rsid w:val="00DC31E1"/>
    <w:rsid w:val="00DC3323"/>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D4B"/>
    <w:rsid w:val="00DD1099"/>
    <w:rsid w:val="00DD10B4"/>
    <w:rsid w:val="00DD128C"/>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53C"/>
    <w:rsid w:val="00DE2994"/>
    <w:rsid w:val="00DE2FC3"/>
    <w:rsid w:val="00DE30DA"/>
    <w:rsid w:val="00DE3588"/>
    <w:rsid w:val="00DE3DEF"/>
    <w:rsid w:val="00DE3E2A"/>
    <w:rsid w:val="00DE3EE3"/>
    <w:rsid w:val="00DE44F6"/>
    <w:rsid w:val="00DE4B9F"/>
    <w:rsid w:val="00DE4D64"/>
    <w:rsid w:val="00DE4F99"/>
    <w:rsid w:val="00DE525E"/>
    <w:rsid w:val="00DE530A"/>
    <w:rsid w:val="00DE5A92"/>
    <w:rsid w:val="00DE5B0F"/>
    <w:rsid w:val="00DE5CB9"/>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BEC"/>
    <w:rsid w:val="00DF6C82"/>
    <w:rsid w:val="00DF6EAD"/>
    <w:rsid w:val="00DF717D"/>
    <w:rsid w:val="00DF7640"/>
    <w:rsid w:val="00DF7709"/>
    <w:rsid w:val="00E0019E"/>
    <w:rsid w:val="00E00A51"/>
    <w:rsid w:val="00E00B89"/>
    <w:rsid w:val="00E00BAC"/>
    <w:rsid w:val="00E00DFC"/>
    <w:rsid w:val="00E00E41"/>
    <w:rsid w:val="00E00F34"/>
    <w:rsid w:val="00E0107D"/>
    <w:rsid w:val="00E01261"/>
    <w:rsid w:val="00E014D3"/>
    <w:rsid w:val="00E018D4"/>
    <w:rsid w:val="00E0199A"/>
    <w:rsid w:val="00E01B4E"/>
    <w:rsid w:val="00E01CDF"/>
    <w:rsid w:val="00E0212B"/>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100AE"/>
    <w:rsid w:val="00E10288"/>
    <w:rsid w:val="00E10736"/>
    <w:rsid w:val="00E10764"/>
    <w:rsid w:val="00E10AAF"/>
    <w:rsid w:val="00E10FAC"/>
    <w:rsid w:val="00E1122D"/>
    <w:rsid w:val="00E1129F"/>
    <w:rsid w:val="00E1130B"/>
    <w:rsid w:val="00E115D5"/>
    <w:rsid w:val="00E11BFC"/>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50C"/>
    <w:rsid w:val="00E20655"/>
    <w:rsid w:val="00E206B9"/>
    <w:rsid w:val="00E20982"/>
    <w:rsid w:val="00E20990"/>
    <w:rsid w:val="00E20994"/>
    <w:rsid w:val="00E20C67"/>
    <w:rsid w:val="00E20DAA"/>
    <w:rsid w:val="00E21506"/>
    <w:rsid w:val="00E21629"/>
    <w:rsid w:val="00E21B7A"/>
    <w:rsid w:val="00E22195"/>
    <w:rsid w:val="00E2249E"/>
    <w:rsid w:val="00E2279F"/>
    <w:rsid w:val="00E22B76"/>
    <w:rsid w:val="00E2341A"/>
    <w:rsid w:val="00E234F1"/>
    <w:rsid w:val="00E2397D"/>
    <w:rsid w:val="00E2398D"/>
    <w:rsid w:val="00E23AE2"/>
    <w:rsid w:val="00E23C3A"/>
    <w:rsid w:val="00E241ED"/>
    <w:rsid w:val="00E24395"/>
    <w:rsid w:val="00E243DE"/>
    <w:rsid w:val="00E2458E"/>
    <w:rsid w:val="00E246A4"/>
    <w:rsid w:val="00E2480C"/>
    <w:rsid w:val="00E24824"/>
    <w:rsid w:val="00E249C0"/>
    <w:rsid w:val="00E24BAE"/>
    <w:rsid w:val="00E24E3A"/>
    <w:rsid w:val="00E25167"/>
    <w:rsid w:val="00E255B4"/>
    <w:rsid w:val="00E256FF"/>
    <w:rsid w:val="00E25AF8"/>
    <w:rsid w:val="00E26457"/>
    <w:rsid w:val="00E26804"/>
    <w:rsid w:val="00E26C55"/>
    <w:rsid w:val="00E26DA4"/>
    <w:rsid w:val="00E26F6C"/>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C4A"/>
    <w:rsid w:val="00E35F00"/>
    <w:rsid w:val="00E366C8"/>
    <w:rsid w:val="00E36C44"/>
    <w:rsid w:val="00E36CF0"/>
    <w:rsid w:val="00E36D1D"/>
    <w:rsid w:val="00E36DEB"/>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AB1"/>
    <w:rsid w:val="00E46AE4"/>
    <w:rsid w:val="00E46D7A"/>
    <w:rsid w:val="00E46F0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4"/>
    <w:rsid w:val="00E5551B"/>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517C"/>
    <w:rsid w:val="00E6520D"/>
    <w:rsid w:val="00E65555"/>
    <w:rsid w:val="00E6573A"/>
    <w:rsid w:val="00E65B07"/>
    <w:rsid w:val="00E65B6C"/>
    <w:rsid w:val="00E65C7A"/>
    <w:rsid w:val="00E6623B"/>
    <w:rsid w:val="00E662BC"/>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ED"/>
    <w:rsid w:val="00E70E65"/>
    <w:rsid w:val="00E7162C"/>
    <w:rsid w:val="00E71658"/>
    <w:rsid w:val="00E719E3"/>
    <w:rsid w:val="00E71AA5"/>
    <w:rsid w:val="00E71B2E"/>
    <w:rsid w:val="00E7229D"/>
    <w:rsid w:val="00E72505"/>
    <w:rsid w:val="00E725CD"/>
    <w:rsid w:val="00E72BCD"/>
    <w:rsid w:val="00E72D8A"/>
    <w:rsid w:val="00E72F48"/>
    <w:rsid w:val="00E72F63"/>
    <w:rsid w:val="00E73484"/>
    <w:rsid w:val="00E7387E"/>
    <w:rsid w:val="00E738CE"/>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25C"/>
    <w:rsid w:val="00E7750B"/>
    <w:rsid w:val="00E77597"/>
    <w:rsid w:val="00E77795"/>
    <w:rsid w:val="00E77B0C"/>
    <w:rsid w:val="00E77E9E"/>
    <w:rsid w:val="00E77F59"/>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6D72"/>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D75"/>
    <w:rsid w:val="00EA1104"/>
    <w:rsid w:val="00EA128E"/>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DAB"/>
    <w:rsid w:val="00EB5F48"/>
    <w:rsid w:val="00EB61AF"/>
    <w:rsid w:val="00EB61E0"/>
    <w:rsid w:val="00EB6509"/>
    <w:rsid w:val="00EB6AE5"/>
    <w:rsid w:val="00EB6C1C"/>
    <w:rsid w:val="00EB7259"/>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467"/>
    <w:rsid w:val="00EC250D"/>
    <w:rsid w:val="00EC2DD0"/>
    <w:rsid w:val="00EC347B"/>
    <w:rsid w:val="00EC3767"/>
    <w:rsid w:val="00EC3915"/>
    <w:rsid w:val="00EC3A36"/>
    <w:rsid w:val="00EC3A39"/>
    <w:rsid w:val="00EC3BE4"/>
    <w:rsid w:val="00EC3D6C"/>
    <w:rsid w:val="00EC42D4"/>
    <w:rsid w:val="00EC4682"/>
    <w:rsid w:val="00EC47EE"/>
    <w:rsid w:val="00EC4C32"/>
    <w:rsid w:val="00EC4E87"/>
    <w:rsid w:val="00EC55BF"/>
    <w:rsid w:val="00EC6015"/>
    <w:rsid w:val="00EC60B0"/>
    <w:rsid w:val="00EC645B"/>
    <w:rsid w:val="00EC661C"/>
    <w:rsid w:val="00EC6A66"/>
    <w:rsid w:val="00EC6CD3"/>
    <w:rsid w:val="00EC6D39"/>
    <w:rsid w:val="00EC6E98"/>
    <w:rsid w:val="00EC72B2"/>
    <w:rsid w:val="00EC7418"/>
    <w:rsid w:val="00EC768C"/>
    <w:rsid w:val="00EC7696"/>
    <w:rsid w:val="00EC7726"/>
    <w:rsid w:val="00EC79CE"/>
    <w:rsid w:val="00EC7AC7"/>
    <w:rsid w:val="00EC7BC8"/>
    <w:rsid w:val="00EC7E1C"/>
    <w:rsid w:val="00ED00BA"/>
    <w:rsid w:val="00ED01EE"/>
    <w:rsid w:val="00ED03A4"/>
    <w:rsid w:val="00ED04B6"/>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B6E"/>
    <w:rsid w:val="00ED7DE2"/>
    <w:rsid w:val="00EE008E"/>
    <w:rsid w:val="00EE029C"/>
    <w:rsid w:val="00EE06CC"/>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50A1"/>
    <w:rsid w:val="00EE51BE"/>
    <w:rsid w:val="00EE552B"/>
    <w:rsid w:val="00EE57BD"/>
    <w:rsid w:val="00EE5B20"/>
    <w:rsid w:val="00EE5C3F"/>
    <w:rsid w:val="00EE5E86"/>
    <w:rsid w:val="00EE67B6"/>
    <w:rsid w:val="00EE6ABF"/>
    <w:rsid w:val="00EE6C3F"/>
    <w:rsid w:val="00EE6D70"/>
    <w:rsid w:val="00EE70D3"/>
    <w:rsid w:val="00EE7460"/>
    <w:rsid w:val="00EE79E5"/>
    <w:rsid w:val="00EE7C0C"/>
    <w:rsid w:val="00EF0457"/>
    <w:rsid w:val="00EF066E"/>
    <w:rsid w:val="00EF0764"/>
    <w:rsid w:val="00EF0CF3"/>
    <w:rsid w:val="00EF0E08"/>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2EB9"/>
    <w:rsid w:val="00EF32C6"/>
    <w:rsid w:val="00EF3382"/>
    <w:rsid w:val="00EF38E1"/>
    <w:rsid w:val="00EF3A08"/>
    <w:rsid w:val="00EF3B7E"/>
    <w:rsid w:val="00EF3D4D"/>
    <w:rsid w:val="00EF42AE"/>
    <w:rsid w:val="00EF42FB"/>
    <w:rsid w:val="00EF4517"/>
    <w:rsid w:val="00EF4832"/>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269"/>
    <w:rsid w:val="00F01478"/>
    <w:rsid w:val="00F017C0"/>
    <w:rsid w:val="00F01999"/>
    <w:rsid w:val="00F022C8"/>
    <w:rsid w:val="00F026B6"/>
    <w:rsid w:val="00F029AF"/>
    <w:rsid w:val="00F02BC0"/>
    <w:rsid w:val="00F0305E"/>
    <w:rsid w:val="00F0309C"/>
    <w:rsid w:val="00F032E3"/>
    <w:rsid w:val="00F03405"/>
    <w:rsid w:val="00F03A97"/>
    <w:rsid w:val="00F03C07"/>
    <w:rsid w:val="00F03D12"/>
    <w:rsid w:val="00F04099"/>
    <w:rsid w:val="00F041F5"/>
    <w:rsid w:val="00F044A3"/>
    <w:rsid w:val="00F04584"/>
    <w:rsid w:val="00F04664"/>
    <w:rsid w:val="00F0474C"/>
    <w:rsid w:val="00F049F9"/>
    <w:rsid w:val="00F04A39"/>
    <w:rsid w:val="00F04FBB"/>
    <w:rsid w:val="00F0505A"/>
    <w:rsid w:val="00F054F1"/>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89E"/>
    <w:rsid w:val="00F07C85"/>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14"/>
    <w:rsid w:val="00F27665"/>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580"/>
    <w:rsid w:val="00F43944"/>
    <w:rsid w:val="00F43A2D"/>
    <w:rsid w:val="00F43B17"/>
    <w:rsid w:val="00F44099"/>
    <w:rsid w:val="00F4413B"/>
    <w:rsid w:val="00F442AB"/>
    <w:rsid w:val="00F442CE"/>
    <w:rsid w:val="00F442E1"/>
    <w:rsid w:val="00F4433B"/>
    <w:rsid w:val="00F446EB"/>
    <w:rsid w:val="00F44754"/>
    <w:rsid w:val="00F44836"/>
    <w:rsid w:val="00F4497A"/>
    <w:rsid w:val="00F44B13"/>
    <w:rsid w:val="00F44D72"/>
    <w:rsid w:val="00F453EC"/>
    <w:rsid w:val="00F4553C"/>
    <w:rsid w:val="00F45BE7"/>
    <w:rsid w:val="00F45C9F"/>
    <w:rsid w:val="00F45CB2"/>
    <w:rsid w:val="00F45D55"/>
    <w:rsid w:val="00F45E88"/>
    <w:rsid w:val="00F46250"/>
    <w:rsid w:val="00F4627E"/>
    <w:rsid w:val="00F463D7"/>
    <w:rsid w:val="00F46444"/>
    <w:rsid w:val="00F4648A"/>
    <w:rsid w:val="00F46828"/>
    <w:rsid w:val="00F46857"/>
    <w:rsid w:val="00F469D4"/>
    <w:rsid w:val="00F46C8F"/>
    <w:rsid w:val="00F46FD6"/>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5F1"/>
    <w:rsid w:val="00F51A12"/>
    <w:rsid w:val="00F51A93"/>
    <w:rsid w:val="00F521B1"/>
    <w:rsid w:val="00F52713"/>
    <w:rsid w:val="00F5273A"/>
    <w:rsid w:val="00F52765"/>
    <w:rsid w:val="00F52B28"/>
    <w:rsid w:val="00F52D6B"/>
    <w:rsid w:val="00F52DAA"/>
    <w:rsid w:val="00F52E18"/>
    <w:rsid w:val="00F5302B"/>
    <w:rsid w:val="00F533FA"/>
    <w:rsid w:val="00F53582"/>
    <w:rsid w:val="00F535E2"/>
    <w:rsid w:val="00F536E9"/>
    <w:rsid w:val="00F538D4"/>
    <w:rsid w:val="00F53DD6"/>
    <w:rsid w:val="00F53E53"/>
    <w:rsid w:val="00F542A5"/>
    <w:rsid w:val="00F542F9"/>
    <w:rsid w:val="00F54516"/>
    <w:rsid w:val="00F5461C"/>
    <w:rsid w:val="00F546FB"/>
    <w:rsid w:val="00F54BCE"/>
    <w:rsid w:val="00F55335"/>
    <w:rsid w:val="00F553A4"/>
    <w:rsid w:val="00F55B40"/>
    <w:rsid w:val="00F55CF7"/>
    <w:rsid w:val="00F55ED3"/>
    <w:rsid w:val="00F55F76"/>
    <w:rsid w:val="00F56035"/>
    <w:rsid w:val="00F560AB"/>
    <w:rsid w:val="00F563B3"/>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1F36"/>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88B"/>
    <w:rsid w:val="00F64947"/>
    <w:rsid w:val="00F6513E"/>
    <w:rsid w:val="00F651F8"/>
    <w:rsid w:val="00F65A5D"/>
    <w:rsid w:val="00F65AE9"/>
    <w:rsid w:val="00F65B37"/>
    <w:rsid w:val="00F65E44"/>
    <w:rsid w:val="00F66115"/>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346"/>
    <w:rsid w:val="00F80602"/>
    <w:rsid w:val="00F80A16"/>
    <w:rsid w:val="00F80E9B"/>
    <w:rsid w:val="00F810D2"/>
    <w:rsid w:val="00F81765"/>
    <w:rsid w:val="00F81936"/>
    <w:rsid w:val="00F81BF8"/>
    <w:rsid w:val="00F81E47"/>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31F"/>
    <w:rsid w:val="00F86474"/>
    <w:rsid w:val="00F864EA"/>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01C"/>
    <w:rsid w:val="00F9016F"/>
    <w:rsid w:val="00F9030E"/>
    <w:rsid w:val="00F90601"/>
    <w:rsid w:val="00F90782"/>
    <w:rsid w:val="00F909A6"/>
    <w:rsid w:val="00F909A7"/>
    <w:rsid w:val="00F909D6"/>
    <w:rsid w:val="00F90A7C"/>
    <w:rsid w:val="00F90BEC"/>
    <w:rsid w:val="00F90CBF"/>
    <w:rsid w:val="00F90D88"/>
    <w:rsid w:val="00F90E7C"/>
    <w:rsid w:val="00F91393"/>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A"/>
    <w:rsid w:val="00F94255"/>
    <w:rsid w:val="00F9434C"/>
    <w:rsid w:val="00F948FB"/>
    <w:rsid w:val="00F950AF"/>
    <w:rsid w:val="00F95191"/>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6175"/>
    <w:rsid w:val="00FA68C4"/>
    <w:rsid w:val="00FA6B3C"/>
    <w:rsid w:val="00FA6EDC"/>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C33"/>
    <w:rsid w:val="00FC023A"/>
    <w:rsid w:val="00FC0267"/>
    <w:rsid w:val="00FC0706"/>
    <w:rsid w:val="00FC086C"/>
    <w:rsid w:val="00FC0E84"/>
    <w:rsid w:val="00FC1165"/>
    <w:rsid w:val="00FC11DC"/>
    <w:rsid w:val="00FC160B"/>
    <w:rsid w:val="00FC1994"/>
    <w:rsid w:val="00FC1B4B"/>
    <w:rsid w:val="00FC1F03"/>
    <w:rsid w:val="00FC1F8D"/>
    <w:rsid w:val="00FC2360"/>
    <w:rsid w:val="00FC243A"/>
    <w:rsid w:val="00FC26DD"/>
    <w:rsid w:val="00FC2711"/>
    <w:rsid w:val="00FC2950"/>
    <w:rsid w:val="00FC2A41"/>
    <w:rsid w:val="00FC2B00"/>
    <w:rsid w:val="00FC2B10"/>
    <w:rsid w:val="00FC2C51"/>
    <w:rsid w:val="00FC2F98"/>
    <w:rsid w:val="00FC3C82"/>
    <w:rsid w:val="00FC3F79"/>
    <w:rsid w:val="00FC3FB3"/>
    <w:rsid w:val="00FC4154"/>
    <w:rsid w:val="00FC4240"/>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344"/>
    <w:rsid w:val="00FD58CB"/>
    <w:rsid w:val="00FD59F1"/>
    <w:rsid w:val="00FD5ADD"/>
    <w:rsid w:val="00FD5B64"/>
    <w:rsid w:val="00FD5CD7"/>
    <w:rsid w:val="00FD6113"/>
    <w:rsid w:val="00FD66A4"/>
    <w:rsid w:val="00FD673B"/>
    <w:rsid w:val="00FD68D6"/>
    <w:rsid w:val="00FD68E0"/>
    <w:rsid w:val="00FD6FE2"/>
    <w:rsid w:val="00FD7160"/>
    <w:rsid w:val="00FD72F1"/>
    <w:rsid w:val="00FD7409"/>
    <w:rsid w:val="00FD74CB"/>
    <w:rsid w:val="00FD7543"/>
    <w:rsid w:val="00FD760D"/>
    <w:rsid w:val="00FD767E"/>
    <w:rsid w:val="00FD7742"/>
    <w:rsid w:val="00FD7BEA"/>
    <w:rsid w:val="00FD7BF5"/>
    <w:rsid w:val="00FD7D21"/>
    <w:rsid w:val="00FD7E1F"/>
    <w:rsid w:val="00FE0030"/>
    <w:rsid w:val="00FE019A"/>
    <w:rsid w:val="00FE0340"/>
    <w:rsid w:val="00FE072D"/>
    <w:rsid w:val="00FE0AD2"/>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554"/>
    <w:rsid w:val="00FE4705"/>
    <w:rsid w:val="00FE4792"/>
    <w:rsid w:val="00FE47CC"/>
    <w:rsid w:val="00FE4AF4"/>
    <w:rsid w:val="00FE4B1F"/>
    <w:rsid w:val="00FE4DA8"/>
    <w:rsid w:val="00FE53B0"/>
    <w:rsid w:val="00FE5476"/>
    <w:rsid w:val="00FE557C"/>
    <w:rsid w:val="00FE570D"/>
    <w:rsid w:val="00FE57AA"/>
    <w:rsid w:val="00FE5814"/>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BEB"/>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EBA"/>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F2F668F6-D219-4982-AFE3-C34A078A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mt-M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9226B7"/>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Kommentarer,- H19,Comment Text Char2,Comment Text Char Char1,Comment Text Char2 Char Char,Comment Text Char Char1 Char Char,Kommentartekst,Char, Car17"/>
    <w:basedOn w:val="Normal"/>
    <w:link w:val="CommentTextChar"/>
    <w:uiPriority w:val="99"/>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mt-MT"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mt-MT"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mt-MT"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Kommentarer Char,- H19 Char,Comment Text Char2 Char,Comment Text Char Char1 Char,Comment Text Char2 Char Char Char,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mt-MT"/>
    </w:rPr>
  </w:style>
  <w:style w:type="character" w:customStyle="1" w:styleId="Heading1Char">
    <w:name w:val="Heading 1 Char"/>
    <w:link w:val="Heading1"/>
    <w:rsid w:val="009226B7"/>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mt-MT"/>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mt-MT"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mt-MT"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customStyle="1" w:styleId="UnresolvedMention3">
    <w:name w:val="Unresolved Mention3"/>
    <w:basedOn w:val="DefaultParagraphFont"/>
    <w:uiPriority w:val="99"/>
    <w:unhideWhenUsed/>
    <w:rsid w:val="00F2658C"/>
    <w:rPr>
      <w:color w:val="605E5C"/>
      <w:shd w:val="clear" w:color="auto" w:fill="E1DFDD"/>
    </w:rPr>
  </w:style>
  <w:style w:type="character" w:customStyle="1" w:styleId="Mention4">
    <w:name w:val="Mention4"/>
    <w:basedOn w:val="DefaultParagraphFont"/>
    <w:uiPriority w:val="99"/>
    <w:unhideWhenUsed/>
    <w:rsid w:val="00F2658C"/>
    <w:rPr>
      <w:color w:val="2B579A"/>
      <w:shd w:val="clear" w:color="auto" w:fill="E1DFDD"/>
    </w:rPr>
  </w:style>
  <w:style w:type="character" w:customStyle="1" w:styleId="UnresolvedMention4">
    <w:name w:val="Unresolved Mention4"/>
    <w:basedOn w:val="DefaultParagraphFont"/>
    <w:uiPriority w:val="99"/>
    <w:semiHidden/>
    <w:unhideWhenUsed/>
    <w:rsid w:val="00232FFD"/>
    <w:rPr>
      <w:color w:val="605E5C"/>
      <w:shd w:val="clear" w:color="auto" w:fill="E1DFDD"/>
    </w:rPr>
  </w:style>
  <w:style w:type="paragraph" w:customStyle="1" w:styleId="No-numheading3Agency">
    <w:name w:val="No-num heading 3 (Agency)"/>
    <w:basedOn w:val="Normal"/>
    <w:next w:val="BodytextAgency"/>
    <w:link w:val="No-numheading3AgencyChar"/>
    <w:rsid w:val="009D2244"/>
    <w:pPr>
      <w:keepNext/>
      <w:tabs>
        <w:tab w:val="clear" w:pos="567"/>
      </w:tabs>
      <w:spacing w:before="280" w:after="220" w:line="240" w:lineRule="auto"/>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9D2244"/>
    <w:rPr>
      <w:rFonts w:ascii="Verdana" w:eastAsia="Verdana" w:hAnsi="Verdana"/>
      <w:b/>
      <w:bCs/>
      <w:kern w:val="32"/>
      <w:sz w:val="22"/>
      <w:szCs w:val="22"/>
      <w:lang w:eastAsia="x-none"/>
    </w:rPr>
  </w:style>
  <w:style w:type="character" w:customStyle="1" w:styleId="UnresolvedMention5">
    <w:name w:val="Unresolved Mention5"/>
    <w:basedOn w:val="DefaultParagraphFont"/>
    <w:uiPriority w:val="99"/>
    <w:semiHidden/>
    <w:unhideWhenUsed/>
    <w:rsid w:val="00803B38"/>
    <w:rPr>
      <w:color w:val="605E5C"/>
      <w:shd w:val="clear" w:color="auto" w:fill="E1DFDD"/>
    </w:rPr>
  </w:style>
  <w:style w:type="character" w:styleId="UnresolvedMention">
    <w:name w:val="Unresolved Mention"/>
    <w:basedOn w:val="DefaultParagraphFont"/>
    <w:uiPriority w:val="99"/>
    <w:semiHidden/>
    <w:unhideWhenUsed/>
    <w:rsid w:val="0097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160660419">
      <w:bodyDiv w:val="1"/>
      <w:marLeft w:val="0"/>
      <w:marRight w:val="0"/>
      <w:marTop w:val="0"/>
      <w:marBottom w:val="0"/>
      <w:divBdr>
        <w:top w:val="none" w:sz="0" w:space="0" w:color="auto"/>
        <w:left w:val="none" w:sz="0" w:space="0" w:color="auto"/>
        <w:bottom w:val="none" w:sz="0" w:space="0" w:color="auto"/>
        <w:right w:val="none" w:sz="0" w:space="0" w:color="auto"/>
      </w:divBdr>
    </w:div>
    <w:div w:id="1364090296">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59423927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30250294">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EMADOC-1700519818-2434292</_dlc_DocId>
    <_dlc_DocIdUrl xmlns="a034c160-bfb7-45f5-8632-2eb7e0508071">
      <Url>https://euema.sharepoint.com/sites/CRM/_layouts/15/DocIdRedir.aspx?ID=EMADOC-1700519818-2434292</Url>
      <Description>EMADOC-1700519818-2434292</Description>
    </_dlc_DocIdUrl>
  </documentManagement>
</p:properties>
</file>

<file path=customXml/itemProps1.xml><?xml version="1.0" encoding="utf-8"?>
<ds:datastoreItem xmlns:ds="http://schemas.openxmlformats.org/officeDocument/2006/customXml" ds:itemID="{586E8D29-C163-4016-9584-6AA06071243E}">
  <ds:schemaRefs>
    <ds:schemaRef ds:uri="http://schemas.openxmlformats.org/officeDocument/2006/bibliography"/>
  </ds:schemaRefs>
</ds:datastoreItem>
</file>

<file path=customXml/itemProps2.xml><?xml version="1.0" encoding="utf-8"?>
<ds:datastoreItem xmlns:ds="http://schemas.openxmlformats.org/officeDocument/2006/customXml" ds:itemID="{726009FB-8FC0-482A-B84A-98D58EFD02E6}"/>
</file>

<file path=customXml/itemProps3.xml><?xml version="1.0" encoding="utf-8"?>
<ds:datastoreItem xmlns:ds="http://schemas.openxmlformats.org/officeDocument/2006/customXml" ds:itemID="{3FCD72D8-83EB-41C2-ACED-FA9DB7298622}"/>
</file>

<file path=customXml/itemProps4.xml><?xml version="1.0" encoding="utf-8"?>
<ds:datastoreItem xmlns:ds="http://schemas.openxmlformats.org/officeDocument/2006/customXml" ds:itemID="{A315D6A4-FFEF-483F-A432-376C0444DBEC}"/>
</file>

<file path=customXml/itemProps5.xml><?xml version="1.0" encoding="utf-8"?>
<ds:datastoreItem xmlns:ds="http://schemas.openxmlformats.org/officeDocument/2006/customXml" ds:itemID="{674666D1-96C0-425D-95F3-7DD95E6F6B47}"/>
</file>

<file path=docProps/app.xml><?xml version="1.0" encoding="utf-8"?>
<Properties xmlns="http://schemas.openxmlformats.org/officeDocument/2006/extended-properties" xmlns:vt="http://schemas.openxmlformats.org/officeDocument/2006/docPropsVTypes">
  <Template>Normal.dotm</Template>
  <TotalTime>4</TotalTime>
  <Pages>40</Pages>
  <Words>12266</Words>
  <Characters>69920</Characters>
  <Application>Microsoft Office Word</Application>
  <DocSecurity>0</DocSecurity>
  <Lines>582</Lines>
  <Paragraphs>164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Elrexfio, INN-elranatamab</vt:lpstr>
      <vt:lpstr/>
    </vt:vector>
  </TitlesOfParts>
  <Company/>
  <LinksUpToDate>false</LinksUpToDate>
  <CharactersWithSpaces>82022</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5</cp:revision>
  <dcterms:created xsi:type="dcterms:W3CDTF">2025-06-22T14:39:00Z</dcterms:created>
  <dcterms:modified xsi:type="dcterms:W3CDTF">2025-07-28T09:34:00Z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light-Check">
    <vt:lpwstr>Run by: Corina.Popa; Results: ; Run at: 8/2/2023 10:41:36 AM</vt:lpwstr>
  </property>
  <property fmtid="{D5CDD505-2E9C-101B-9397-08002B2CF9AE}" pid="3" name="MSIP_Label_4791b42f-c435-42ca-9531-75a3f42aae3d_Enabled">
    <vt:lpwstr>true</vt:lpwstr>
  </property>
  <property fmtid="{D5CDD505-2E9C-101B-9397-08002B2CF9AE}" pid="4" name="MSIP_Label_4791b42f-c435-42ca-9531-75a3f42aae3d_SetDate">
    <vt:lpwstr>2023-09-27T06:35:35Z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96a78668-d128-4f3c-b565-abcef3f6a83a</vt:lpwstr>
  </property>
  <property fmtid="{D5CDD505-2E9C-101B-9397-08002B2CF9AE}" pid="9" name="MSIP_Label_4791b42f-c435-42ca-9531-75a3f42aae3d_ContentBits">
    <vt:lpwstr>0</vt:lpwstr>
  </property>
  <property fmtid="{D5CDD505-2E9C-101B-9397-08002B2CF9AE}" pid="10" name="GrammarlyDocumentId">
    <vt:lpwstr>6d295f3735d4f37abcaba915299235335b648a378d443e8d7adb3e9fe541c329</vt:lpwstr>
  </property>
  <property fmtid="{D5CDD505-2E9C-101B-9397-08002B2CF9AE}" pid="11" name="ContentTypeId">
    <vt:lpwstr>0x0101000DA6AD19014FF648A49316945EE786F90200176DED4FF78CD74995F64A0F46B59E48</vt:lpwstr>
  </property>
  <property fmtid="{D5CDD505-2E9C-101B-9397-08002B2CF9AE}" pid="12" name="_dlc_DocIdItemGuid">
    <vt:lpwstr>5dffc456-5fdb-4e83-9687-ebe653068f14</vt:lpwstr>
  </property>
</Properties>
</file>