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F605" w14:textId="781EE303" w:rsidR="00B72D0C" w:rsidRDefault="00B72D0C" w:rsidP="00B72D0C">
      <w:pPr>
        <w:tabs>
          <w:tab w:val="clear" w:pos="567"/>
          <w:tab w:val="left" w:pos="5954"/>
        </w:tabs>
        <w:spacing w:line="240" w:lineRule="auto"/>
      </w:pP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41DCF" wp14:editId="0A686498">
                <wp:simplePos x="0" y="0"/>
                <wp:positionH relativeFrom="column">
                  <wp:posOffset>-43180</wp:posOffset>
                </wp:positionH>
                <wp:positionV relativeFrom="paragraph">
                  <wp:posOffset>-24765</wp:posOffset>
                </wp:positionV>
                <wp:extent cx="5857875" cy="1028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67DA5" id="Rectangle 1" o:spid="_x0000_s1026" style="position:absolute;margin-left:-3.4pt;margin-top:-1.95pt;width:461.2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" filled="f" strokecolor="black [3213]" strokeweight="1pt"/>
            </w:pict>
          </mc:Fallback>
        </mc:AlternateContent>
      </w:r>
      <w:r>
        <w:t>Dan id-dokument fih l-informazzjoni dwar il-prodott approvata għall-</w:t>
      </w:r>
      <w:r w:rsidRPr="00486828">
        <w:rPr>
          <w:rFonts w:eastAsia="SimSun"/>
          <w:color w:val="000000"/>
          <w:spacing w:val="-1"/>
          <w:szCs w:val="22"/>
        </w:rPr>
        <w:t>Eltrombopag Accord</w:t>
      </w:r>
      <w:r>
        <w:t xml:space="preserve">, bil-bidliet li saru mill-aħħar proċedura li affettwat l-informazzjoni dwar il-prodott </w:t>
      </w:r>
      <w:r>
        <w:rPr>
          <w:lang w:val="en-IN"/>
        </w:rPr>
        <w:t>(</w:t>
      </w:r>
      <w:r>
        <w:t>EMA/VR/0000269269) qed jiġu immarkati.</w:t>
      </w:r>
    </w:p>
    <w:p w14:paraId="2471104F" w14:textId="77777777" w:rsidR="00B72D0C" w:rsidRDefault="00B72D0C" w:rsidP="00B72D0C">
      <w:pPr>
        <w:tabs>
          <w:tab w:val="clear" w:pos="567"/>
          <w:tab w:val="left" w:pos="5954"/>
        </w:tabs>
        <w:spacing w:line="240" w:lineRule="auto"/>
      </w:pPr>
    </w:p>
    <w:p w14:paraId="208B6F28" w14:textId="77777777" w:rsidR="00B72D0C" w:rsidRDefault="00B72D0C" w:rsidP="00B72D0C">
      <w:pPr>
        <w:tabs>
          <w:tab w:val="clear" w:pos="567"/>
          <w:tab w:val="left" w:pos="5954"/>
        </w:tabs>
        <w:spacing w:line="240" w:lineRule="auto"/>
        <w:rPr>
          <w:rFonts w:eastAsia="SimSun"/>
        </w:rPr>
      </w:pPr>
      <w:r>
        <w:t xml:space="preserve">Għal aktar informazzjoni, ara s-sit web tal-Aġenzija Ewropea għall-Mediċini: </w:t>
      </w:r>
      <w:hyperlink r:id="rId11" w:history="1">
        <w:r w:rsidRPr="00222696">
          <w:rPr>
            <w:rStyle w:val="Hyperlink"/>
          </w:rPr>
          <w:t>https://www.ema.europa.eu/en/medicines/human/EPAR/e</w:t>
        </w:r>
        <w:r w:rsidRPr="00222696">
          <w:rPr>
            <w:rStyle w:val="Hyperlink"/>
            <w:rFonts w:eastAsia="SimSun"/>
          </w:rPr>
          <w:t>ltrombopag-accord</w:t>
        </w:r>
      </w:hyperlink>
    </w:p>
    <w:p w14:paraId="0A1C2F4E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2F4F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2F50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2F51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2F52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2F53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2F54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2F55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2F56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2F57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2F58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2F59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2F5A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2F5B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2F5C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2F5D" w14:textId="77777777" w:rsidR="00E65AF0" w:rsidRPr="00486828" w:rsidRDefault="00E65AF0" w:rsidP="005471A3">
      <w:pPr>
        <w:tabs>
          <w:tab w:val="clear" w:pos="567"/>
          <w:tab w:val="left" w:pos="-1440"/>
          <w:tab w:val="left" w:pos="-720"/>
        </w:tabs>
        <w:spacing w:line="240" w:lineRule="auto"/>
      </w:pPr>
    </w:p>
    <w:p w14:paraId="0A1C2F5E" w14:textId="77777777" w:rsidR="00E65AF0" w:rsidRPr="00486828" w:rsidRDefault="00E65AF0" w:rsidP="005471A3">
      <w:pPr>
        <w:tabs>
          <w:tab w:val="clear" w:pos="567"/>
          <w:tab w:val="left" w:pos="-1440"/>
          <w:tab w:val="left" w:pos="-720"/>
        </w:tabs>
        <w:spacing w:line="240" w:lineRule="auto"/>
      </w:pPr>
    </w:p>
    <w:p w14:paraId="0A1C2F5F" w14:textId="77777777" w:rsidR="00904943" w:rsidRPr="00486828" w:rsidRDefault="00904943" w:rsidP="005471A3">
      <w:pPr>
        <w:tabs>
          <w:tab w:val="clear" w:pos="567"/>
          <w:tab w:val="left" w:pos="-1440"/>
          <w:tab w:val="left" w:pos="-720"/>
        </w:tabs>
        <w:spacing w:line="240" w:lineRule="auto"/>
      </w:pPr>
    </w:p>
    <w:p w14:paraId="0A1C2F60" w14:textId="13584E1F" w:rsidR="00E65AF0" w:rsidRPr="00486828" w:rsidRDefault="008951C7" w:rsidP="005471A3">
      <w:pPr>
        <w:tabs>
          <w:tab w:val="clear" w:pos="567"/>
          <w:tab w:val="left" w:pos="-1440"/>
          <w:tab w:val="left" w:pos="-720"/>
        </w:tabs>
        <w:spacing w:line="240" w:lineRule="auto"/>
        <w:jc w:val="center"/>
      </w:pPr>
      <w:r w:rsidRPr="00486828">
        <w:rPr>
          <w:b/>
        </w:rPr>
        <w:t>ANNESS</w:t>
      </w:r>
      <w:r w:rsidR="00602BDF" w:rsidRPr="00486828">
        <w:rPr>
          <w:b/>
        </w:rPr>
        <w:t> </w:t>
      </w:r>
      <w:r w:rsidRPr="00486828">
        <w:rPr>
          <w:b/>
        </w:rPr>
        <w:t>I</w:t>
      </w:r>
    </w:p>
    <w:p w14:paraId="0A1C2F61" w14:textId="77777777" w:rsidR="00E65AF0" w:rsidRPr="00486828" w:rsidRDefault="00E65AF0" w:rsidP="005471A3">
      <w:pPr>
        <w:tabs>
          <w:tab w:val="clear" w:pos="567"/>
          <w:tab w:val="left" w:pos="-1440"/>
          <w:tab w:val="left" w:pos="-720"/>
        </w:tabs>
        <w:spacing w:line="240" w:lineRule="auto"/>
        <w:jc w:val="center"/>
      </w:pPr>
    </w:p>
    <w:p w14:paraId="0A1C2F62" w14:textId="1A347A85" w:rsidR="00E65AF0" w:rsidRPr="00486828" w:rsidRDefault="008951C7" w:rsidP="005471A3">
      <w:pPr>
        <w:pStyle w:val="TitleA"/>
        <w:outlineLvl w:val="0"/>
      </w:pPr>
      <w:r w:rsidRPr="00486828">
        <w:t>SOMMARJU</w:t>
      </w:r>
      <w:r w:rsidR="00602BDF" w:rsidRPr="00486828">
        <w:t> </w:t>
      </w:r>
      <w:r w:rsidRPr="00486828">
        <w:t>TAL-KARATTERISTIĊI</w:t>
      </w:r>
      <w:r w:rsidR="00602BDF" w:rsidRPr="00486828">
        <w:t> </w:t>
      </w:r>
      <w:r w:rsidRPr="00486828">
        <w:t>TAL-PRODOTT</w:t>
      </w:r>
    </w:p>
    <w:p w14:paraId="17E23A77" w14:textId="77777777" w:rsidR="00E74962" w:rsidRPr="00486828" w:rsidRDefault="00E65AF0" w:rsidP="005471A3">
      <w:pPr>
        <w:keepNext/>
        <w:tabs>
          <w:tab w:val="clear" w:pos="567"/>
        </w:tabs>
        <w:spacing w:line="240" w:lineRule="auto"/>
        <w:rPr>
          <w:bCs/>
          <w:iCs/>
        </w:rPr>
      </w:pPr>
      <w:r w:rsidRPr="00486828">
        <w:rPr>
          <w:bCs/>
          <w:iCs/>
        </w:rPr>
        <w:br w:type="page"/>
      </w:r>
    </w:p>
    <w:p w14:paraId="0A1C2F63" w14:textId="0840BE68" w:rsidR="00A34E36" w:rsidRPr="00486828" w:rsidRDefault="00A34E36" w:rsidP="005471A3">
      <w:pPr>
        <w:keepNext/>
        <w:tabs>
          <w:tab w:val="clear" w:pos="567"/>
        </w:tabs>
        <w:spacing w:line="240" w:lineRule="auto"/>
      </w:pPr>
      <w:r w:rsidRPr="00486828">
        <w:rPr>
          <w:b/>
        </w:rPr>
        <w:lastRenderedPageBreak/>
        <w:t>1.</w:t>
      </w:r>
      <w:r w:rsidRPr="00486828">
        <w:rPr>
          <w:b/>
        </w:rPr>
        <w:tab/>
      </w:r>
      <w:r w:rsidR="00825D73" w:rsidRPr="00486828">
        <w:rPr>
          <w:b/>
        </w:rPr>
        <w:t>ISEM I</w:t>
      </w:r>
      <w:r w:rsidR="008951C7" w:rsidRPr="00486828">
        <w:rPr>
          <w:b/>
        </w:rPr>
        <w:t>L-PRODOTT MEDIĊINALI</w:t>
      </w:r>
    </w:p>
    <w:p w14:paraId="0A1C2F64" w14:textId="77777777" w:rsidR="00AF734B" w:rsidRPr="00486828" w:rsidRDefault="00AF734B" w:rsidP="005471A3">
      <w:pPr>
        <w:keepNext/>
        <w:tabs>
          <w:tab w:val="clear" w:pos="567"/>
        </w:tabs>
        <w:spacing w:line="240" w:lineRule="auto"/>
        <w:rPr>
          <w:u w:val="single"/>
        </w:rPr>
      </w:pPr>
    </w:p>
    <w:p w14:paraId="0A1C2F65" w14:textId="6A4D095F" w:rsidR="00E76D0F" w:rsidRPr="00486828" w:rsidRDefault="00E74962" w:rsidP="005471A3">
      <w:pPr>
        <w:tabs>
          <w:tab w:val="clear" w:pos="567"/>
        </w:tabs>
        <w:spacing w:line="240" w:lineRule="auto"/>
      </w:pPr>
      <w:bookmarkStart w:id="0" w:name="OLE_LINK2"/>
      <w:bookmarkStart w:id="1" w:name="OLE_LINK5"/>
      <w:bookmarkStart w:id="2" w:name="OLE_LINK35"/>
      <w:r w:rsidRPr="00486828">
        <w:rPr>
          <w:rFonts w:eastAsia="SimSun"/>
          <w:color w:val="000000"/>
          <w:spacing w:val="-1"/>
          <w:szCs w:val="22"/>
        </w:rPr>
        <w:t>Eltrombopag Accord</w:t>
      </w:r>
      <w:r w:rsidRPr="00486828">
        <w:rPr>
          <w:rFonts w:eastAsia="SimSun"/>
          <w:color w:val="000000"/>
          <w:spacing w:val="-1"/>
        </w:rPr>
        <w:t xml:space="preserve"> </w:t>
      </w:r>
      <w:r w:rsidR="00E76D0F" w:rsidRPr="00486828">
        <w:t>12.5 mg pilloli miksija b’rita</w:t>
      </w:r>
      <w:bookmarkEnd w:id="0"/>
      <w:bookmarkEnd w:id="1"/>
      <w:bookmarkEnd w:id="2"/>
    </w:p>
    <w:p w14:paraId="0A1C2F66" w14:textId="286D5F2D" w:rsidR="00A34E36" w:rsidRPr="00486828" w:rsidRDefault="00E74962" w:rsidP="005471A3">
      <w:pPr>
        <w:tabs>
          <w:tab w:val="clear" w:pos="567"/>
        </w:tabs>
        <w:spacing w:line="240" w:lineRule="auto"/>
        <w:rPr>
          <w:szCs w:val="22"/>
        </w:rPr>
      </w:pPr>
      <w:bookmarkStart w:id="3" w:name="OLE_LINK40"/>
      <w:bookmarkStart w:id="4" w:name="OLE_LINK41"/>
      <w:r w:rsidRPr="00486828">
        <w:rPr>
          <w:rFonts w:eastAsia="SimSun"/>
          <w:color w:val="000000"/>
          <w:spacing w:val="-1"/>
          <w:szCs w:val="22"/>
        </w:rPr>
        <w:t>Eltrombopag Accord</w:t>
      </w:r>
      <w:r w:rsidR="00A34E36" w:rsidRPr="00486828">
        <w:t xml:space="preserve"> 25</w:t>
      </w:r>
      <w:r w:rsidR="00EB3B03" w:rsidRPr="00486828">
        <w:t> </w:t>
      </w:r>
      <w:r w:rsidR="00A34E36" w:rsidRPr="00486828">
        <w:t xml:space="preserve">mg </w:t>
      </w:r>
      <w:r w:rsidR="008951C7" w:rsidRPr="00486828">
        <w:t>pilloli miksijin b’rita</w:t>
      </w:r>
      <w:bookmarkEnd w:id="3"/>
      <w:bookmarkEnd w:id="4"/>
    </w:p>
    <w:p w14:paraId="0A1C2F67" w14:textId="06E8F6C6" w:rsidR="00A34E36" w:rsidRPr="00486828" w:rsidRDefault="00E74962" w:rsidP="005471A3">
      <w:pPr>
        <w:tabs>
          <w:tab w:val="clear" w:pos="567"/>
        </w:tabs>
        <w:spacing w:line="240" w:lineRule="auto"/>
        <w:rPr>
          <w:bCs/>
        </w:rPr>
      </w:pPr>
      <w:r w:rsidRPr="00486828">
        <w:rPr>
          <w:rFonts w:eastAsia="SimSun"/>
          <w:color w:val="000000"/>
          <w:spacing w:val="-1"/>
          <w:szCs w:val="22"/>
        </w:rPr>
        <w:t>Eltrombopag Accord</w:t>
      </w:r>
      <w:r w:rsidR="00E76D0F" w:rsidRPr="00486828">
        <w:t xml:space="preserve"> 50 mg pilloli miksija b’rita</w:t>
      </w:r>
    </w:p>
    <w:p w14:paraId="0A1C2F68" w14:textId="324FD0F6" w:rsidR="00A34E36" w:rsidRPr="00486828" w:rsidRDefault="00E74962" w:rsidP="005471A3">
      <w:pPr>
        <w:tabs>
          <w:tab w:val="clear" w:pos="567"/>
        </w:tabs>
        <w:spacing w:line="240" w:lineRule="auto"/>
      </w:pPr>
      <w:r w:rsidRPr="00486828">
        <w:rPr>
          <w:rFonts w:eastAsia="SimSun"/>
          <w:color w:val="000000"/>
          <w:spacing w:val="-1"/>
          <w:szCs w:val="22"/>
        </w:rPr>
        <w:t>Eltrombopag Accord</w:t>
      </w:r>
      <w:r w:rsidR="00E76D0F" w:rsidRPr="00486828">
        <w:t xml:space="preserve"> 75 mg pilloli miksija b’rita</w:t>
      </w:r>
    </w:p>
    <w:p w14:paraId="0A1C2F69" w14:textId="77777777" w:rsidR="00E76D0F" w:rsidRPr="00486828" w:rsidRDefault="00E76D0F" w:rsidP="005471A3">
      <w:pPr>
        <w:tabs>
          <w:tab w:val="clear" w:pos="567"/>
        </w:tabs>
        <w:spacing w:line="240" w:lineRule="auto"/>
      </w:pPr>
    </w:p>
    <w:p w14:paraId="0A1C2F6A" w14:textId="77777777" w:rsidR="00E76D0F" w:rsidRPr="00486828" w:rsidRDefault="00E76D0F" w:rsidP="005471A3">
      <w:pPr>
        <w:tabs>
          <w:tab w:val="clear" w:pos="567"/>
        </w:tabs>
        <w:spacing w:line="240" w:lineRule="auto"/>
        <w:rPr>
          <w:bCs/>
        </w:rPr>
      </w:pPr>
    </w:p>
    <w:p w14:paraId="0A1C2F6B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</w:pPr>
      <w:r w:rsidRPr="00486828">
        <w:rPr>
          <w:b/>
        </w:rPr>
        <w:t>2.</w:t>
      </w:r>
      <w:r w:rsidRPr="00486828">
        <w:rPr>
          <w:b/>
        </w:rPr>
        <w:tab/>
      </w:r>
      <w:r w:rsidR="008951C7" w:rsidRPr="00486828">
        <w:rPr>
          <w:b/>
        </w:rPr>
        <w:t>GĦAMLA KWALITATTIVA U KWANTITATTIVA</w:t>
      </w:r>
    </w:p>
    <w:p w14:paraId="0A1C2F6C" w14:textId="77777777" w:rsidR="00AF734B" w:rsidRPr="00486828" w:rsidRDefault="00AF734B" w:rsidP="005471A3">
      <w:pPr>
        <w:pStyle w:val="EMEAEnBodyText"/>
        <w:keepNext/>
        <w:autoSpaceDE w:val="0"/>
        <w:autoSpaceDN w:val="0"/>
        <w:adjustRightInd w:val="0"/>
        <w:spacing w:before="0" w:after="0"/>
        <w:jc w:val="left"/>
        <w:rPr>
          <w:bCs/>
          <w:u w:val="single"/>
          <w:lang w:val="mt-MT"/>
        </w:rPr>
      </w:pPr>
    </w:p>
    <w:p w14:paraId="0A1C2F6D" w14:textId="3B104EB3" w:rsidR="00E76D0F" w:rsidRPr="00486828" w:rsidRDefault="00E715C0" w:rsidP="005471A3">
      <w:pPr>
        <w:keepNext/>
        <w:rPr>
          <w:u w:val="single"/>
        </w:rPr>
      </w:pPr>
      <w:bookmarkStart w:id="5" w:name="OLE_LINK45"/>
      <w:bookmarkStart w:id="6" w:name="OLE_LINK46"/>
      <w:r w:rsidRPr="00486828">
        <w:rPr>
          <w:u w:val="single"/>
        </w:rPr>
        <w:t>Eltrombopag Accord</w:t>
      </w:r>
      <w:r w:rsidR="00E76D0F" w:rsidRPr="00486828">
        <w:rPr>
          <w:u w:val="single"/>
        </w:rPr>
        <w:t xml:space="preserve"> 12.5 mg pilloli miksija b’rita</w:t>
      </w:r>
      <w:bookmarkEnd w:id="5"/>
      <w:bookmarkEnd w:id="6"/>
    </w:p>
    <w:p w14:paraId="0A1C2F6E" w14:textId="77777777" w:rsidR="00E76D0F" w:rsidRPr="00486828" w:rsidRDefault="00E76D0F" w:rsidP="005471A3">
      <w:pPr>
        <w:rPr>
          <w:bCs/>
        </w:rPr>
      </w:pPr>
      <w:r w:rsidRPr="00486828">
        <w:t xml:space="preserve">Kull pillola miksija b’rita fiha eltrombopag olamine ekwivalenti għal </w:t>
      </w:r>
      <w:r w:rsidR="00CF7501" w:rsidRPr="00486828">
        <w:t>1</w:t>
      </w:r>
      <w:r w:rsidRPr="00486828">
        <w:t>2</w:t>
      </w:r>
      <w:r w:rsidR="00CF7501" w:rsidRPr="00486828">
        <w:t>.</w:t>
      </w:r>
      <w:r w:rsidRPr="00486828">
        <w:t xml:space="preserve">5 mg ta’ </w:t>
      </w:r>
      <w:r w:rsidR="00CF7501" w:rsidRPr="00486828">
        <w:t>eltrombopag</w:t>
      </w:r>
      <w:r w:rsidRPr="00486828">
        <w:rPr>
          <w:bCs/>
        </w:rPr>
        <w:t>.</w:t>
      </w:r>
    </w:p>
    <w:p w14:paraId="0A1C2F6F" w14:textId="77777777" w:rsidR="00E76D0F" w:rsidRPr="00486828" w:rsidRDefault="00E76D0F" w:rsidP="005471A3"/>
    <w:p w14:paraId="0A1C2F70" w14:textId="7BA800FD" w:rsidR="00CF7501" w:rsidRPr="00486828" w:rsidRDefault="00E715C0" w:rsidP="005471A3">
      <w:pPr>
        <w:keepNext/>
        <w:rPr>
          <w:u w:val="single"/>
        </w:rPr>
      </w:pPr>
      <w:r w:rsidRPr="00486828">
        <w:rPr>
          <w:u w:val="single"/>
        </w:rPr>
        <w:t>Eltrombopag Accord</w:t>
      </w:r>
      <w:r w:rsidR="00CF7501" w:rsidRPr="00486828">
        <w:rPr>
          <w:u w:val="single"/>
        </w:rPr>
        <w:t xml:space="preserve"> 25 mg pilloli miksija b’rita</w:t>
      </w:r>
    </w:p>
    <w:p w14:paraId="0A1C2F71" w14:textId="77777777" w:rsidR="00A34E36" w:rsidRPr="00486828" w:rsidRDefault="008951C7" w:rsidP="005471A3">
      <w:pPr>
        <w:rPr>
          <w:bCs/>
        </w:rPr>
      </w:pPr>
      <w:r w:rsidRPr="00486828">
        <w:t xml:space="preserve">Kull pillola miksija b’rita fiha </w:t>
      </w:r>
      <w:bookmarkStart w:id="7" w:name="OLE_LINK3"/>
      <w:bookmarkStart w:id="8" w:name="OLE_LINK4"/>
      <w:r w:rsidR="00A34E36" w:rsidRPr="00486828">
        <w:t xml:space="preserve">eltrombopag olamine </w:t>
      </w:r>
      <w:bookmarkEnd w:id="7"/>
      <w:bookmarkEnd w:id="8"/>
      <w:r w:rsidRPr="00486828">
        <w:t xml:space="preserve">ekwivalenti għal </w:t>
      </w:r>
      <w:r w:rsidR="00A34E36" w:rsidRPr="00486828">
        <w:t>25</w:t>
      </w:r>
      <w:r w:rsidR="00EB3B03" w:rsidRPr="00486828">
        <w:t> </w:t>
      </w:r>
      <w:r w:rsidR="00A34E36" w:rsidRPr="00486828">
        <w:t xml:space="preserve">mg </w:t>
      </w:r>
      <w:r w:rsidRPr="00486828">
        <w:t xml:space="preserve">ta’ </w:t>
      </w:r>
      <w:r w:rsidR="00A34E36" w:rsidRPr="00486828">
        <w:t>eltrombopag</w:t>
      </w:r>
      <w:r w:rsidR="00A34E36" w:rsidRPr="00486828">
        <w:rPr>
          <w:bCs/>
        </w:rPr>
        <w:t>.</w:t>
      </w:r>
    </w:p>
    <w:p w14:paraId="0A1C2F72" w14:textId="77777777" w:rsidR="00861A80" w:rsidRPr="00486828" w:rsidRDefault="00861A80" w:rsidP="005471A3"/>
    <w:p w14:paraId="0A1C2F73" w14:textId="773AF38D" w:rsidR="00CF7501" w:rsidRPr="00486828" w:rsidRDefault="00E715C0" w:rsidP="005471A3">
      <w:pPr>
        <w:keepNext/>
        <w:rPr>
          <w:u w:val="single"/>
        </w:rPr>
      </w:pPr>
      <w:bookmarkStart w:id="9" w:name="OLE_LINK55"/>
      <w:bookmarkStart w:id="10" w:name="OLE_LINK56"/>
      <w:bookmarkStart w:id="11" w:name="OLE_LINK44"/>
      <w:bookmarkStart w:id="12" w:name="OLE_LINK13"/>
      <w:bookmarkStart w:id="13" w:name="OLE_LINK14"/>
      <w:r w:rsidRPr="00486828">
        <w:rPr>
          <w:u w:val="single"/>
        </w:rPr>
        <w:t>Eltrombopag Accord</w:t>
      </w:r>
      <w:r w:rsidR="00CF7501" w:rsidRPr="00486828">
        <w:rPr>
          <w:u w:val="single"/>
        </w:rPr>
        <w:t xml:space="preserve"> 50 mg pilloli miksija b’rita</w:t>
      </w:r>
      <w:bookmarkEnd w:id="9"/>
      <w:bookmarkEnd w:id="10"/>
    </w:p>
    <w:p w14:paraId="0A1C2F74" w14:textId="77777777" w:rsidR="00CF7501" w:rsidRPr="00486828" w:rsidRDefault="00CF7501" w:rsidP="005471A3">
      <w:pPr>
        <w:rPr>
          <w:bCs/>
        </w:rPr>
      </w:pPr>
      <w:r w:rsidRPr="00486828">
        <w:t>Kull pillola miksija b’rita fiha eltrombopag olamine ekwivalenti għal 50 mg ta’ eltrombopag</w:t>
      </w:r>
      <w:r w:rsidRPr="00486828">
        <w:rPr>
          <w:bCs/>
        </w:rPr>
        <w:t>.</w:t>
      </w:r>
    </w:p>
    <w:bookmarkEnd w:id="11"/>
    <w:p w14:paraId="0A1C2F75" w14:textId="77777777" w:rsidR="00CF7501" w:rsidRPr="00486828" w:rsidRDefault="00CF7501" w:rsidP="005471A3"/>
    <w:p w14:paraId="0A1C2F76" w14:textId="2B9E5BFD" w:rsidR="00200080" w:rsidRPr="00486828" w:rsidRDefault="00E715C0" w:rsidP="005471A3">
      <w:pPr>
        <w:keepNext/>
        <w:rPr>
          <w:u w:val="single"/>
        </w:rPr>
      </w:pPr>
      <w:r w:rsidRPr="00486828">
        <w:rPr>
          <w:u w:val="single"/>
        </w:rPr>
        <w:t>Eltrombopag Accord</w:t>
      </w:r>
      <w:r w:rsidR="00200080" w:rsidRPr="00486828">
        <w:rPr>
          <w:u w:val="single"/>
        </w:rPr>
        <w:t xml:space="preserve"> 75 mg pilloli miksija b’rita</w:t>
      </w:r>
    </w:p>
    <w:p w14:paraId="0A1C2F77" w14:textId="77777777" w:rsidR="00200080" w:rsidRPr="00486828" w:rsidRDefault="00200080" w:rsidP="005471A3">
      <w:pPr>
        <w:rPr>
          <w:bCs/>
        </w:rPr>
      </w:pPr>
      <w:r w:rsidRPr="00486828">
        <w:t>Kull pillola miksija b’rita fiha eltrombopag olamine ekwivalenti għal 75 mg ta’ eltrombopag</w:t>
      </w:r>
      <w:r w:rsidRPr="00486828">
        <w:rPr>
          <w:bCs/>
        </w:rPr>
        <w:t>.</w:t>
      </w:r>
    </w:p>
    <w:p w14:paraId="0A1C2F78" w14:textId="77777777" w:rsidR="00200080" w:rsidRPr="00486828" w:rsidRDefault="00200080" w:rsidP="005471A3"/>
    <w:p w14:paraId="0A1C2F79" w14:textId="77777777" w:rsidR="00A34E36" w:rsidRPr="00486828" w:rsidRDefault="008951C7" w:rsidP="005471A3">
      <w:r w:rsidRPr="00486828">
        <w:t xml:space="preserve">Għal-lista </w:t>
      </w:r>
      <w:r w:rsidR="00197EA9" w:rsidRPr="00486828">
        <w:t xml:space="preserve">sħiħa </w:t>
      </w:r>
      <w:r w:rsidRPr="00486828">
        <w:t xml:space="preserve">ta’ </w:t>
      </w:r>
      <w:r w:rsidR="00420B13" w:rsidRPr="00486828">
        <w:t>eċċipjenti</w:t>
      </w:r>
      <w:r w:rsidRPr="00486828">
        <w:t>, ara sezzjoni</w:t>
      </w:r>
      <w:r w:rsidR="00A8141A" w:rsidRPr="00486828">
        <w:t> </w:t>
      </w:r>
      <w:r w:rsidRPr="00486828">
        <w:t>6.1.</w:t>
      </w:r>
    </w:p>
    <w:bookmarkEnd w:id="12"/>
    <w:bookmarkEnd w:id="13"/>
    <w:p w14:paraId="0A1C2F7A" w14:textId="77777777" w:rsidR="00A34E36" w:rsidRPr="00486828" w:rsidRDefault="00A34E36" w:rsidP="005471A3">
      <w:pPr>
        <w:tabs>
          <w:tab w:val="clear" w:pos="567"/>
        </w:tabs>
        <w:spacing w:line="240" w:lineRule="auto"/>
      </w:pPr>
    </w:p>
    <w:p w14:paraId="0A1C2F7B" w14:textId="77777777" w:rsidR="00A34E36" w:rsidRPr="00486828" w:rsidRDefault="00A34E36" w:rsidP="005471A3">
      <w:pPr>
        <w:tabs>
          <w:tab w:val="clear" w:pos="567"/>
        </w:tabs>
        <w:spacing w:line="240" w:lineRule="auto"/>
      </w:pPr>
    </w:p>
    <w:p w14:paraId="0A1C2F7C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  <w:ind w:left="567" w:hanging="567"/>
        <w:rPr>
          <w:caps/>
        </w:rPr>
      </w:pPr>
      <w:r w:rsidRPr="00486828">
        <w:rPr>
          <w:b/>
        </w:rPr>
        <w:t>3.</w:t>
      </w:r>
      <w:r w:rsidRPr="00486828">
        <w:rPr>
          <w:b/>
        </w:rPr>
        <w:tab/>
      </w:r>
      <w:r w:rsidR="008951C7" w:rsidRPr="00486828">
        <w:rPr>
          <w:b/>
          <w:caps/>
        </w:rPr>
        <w:t>GĦAMLA FARMAĊEWTIKA</w:t>
      </w:r>
    </w:p>
    <w:p w14:paraId="0A1C2F7D" w14:textId="77777777" w:rsidR="00463E8E" w:rsidRPr="00486828" w:rsidRDefault="00463E8E" w:rsidP="005471A3">
      <w:pPr>
        <w:keepNext/>
      </w:pPr>
    </w:p>
    <w:p w14:paraId="0A1C2F7E" w14:textId="7B587AAC" w:rsidR="00A34E36" w:rsidRPr="00486828" w:rsidRDefault="008951C7" w:rsidP="005471A3">
      <w:r w:rsidRPr="00486828">
        <w:t>Pillola miksija b’rita</w:t>
      </w:r>
      <w:r w:rsidR="00E715C0" w:rsidRPr="00486828">
        <w:t xml:space="preserve"> (pilloli)</w:t>
      </w:r>
      <w:r w:rsidRPr="00486828">
        <w:t>.</w:t>
      </w:r>
    </w:p>
    <w:p w14:paraId="0A1C2F7F" w14:textId="77777777" w:rsidR="00AF734B" w:rsidRPr="00486828" w:rsidRDefault="00AF734B" w:rsidP="005471A3">
      <w:pPr>
        <w:tabs>
          <w:tab w:val="left" w:pos="7650"/>
        </w:tabs>
        <w:rPr>
          <w:u w:val="single"/>
        </w:rPr>
      </w:pPr>
    </w:p>
    <w:p w14:paraId="0A1C2F80" w14:textId="753BC4CF" w:rsidR="00200080" w:rsidRPr="00486828" w:rsidRDefault="00E715C0" w:rsidP="005471A3">
      <w:pPr>
        <w:keepNext/>
        <w:tabs>
          <w:tab w:val="left" w:pos="7650"/>
        </w:tabs>
      </w:pPr>
      <w:bookmarkStart w:id="14" w:name="OLE_LINK53"/>
      <w:bookmarkStart w:id="15" w:name="OLE_LINK54"/>
      <w:r w:rsidRPr="00486828">
        <w:rPr>
          <w:u w:val="single"/>
        </w:rPr>
        <w:t>Eltrombopag Accord</w:t>
      </w:r>
      <w:r w:rsidR="00200080" w:rsidRPr="00486828">
        <w:rPr>
          <w:u w:val="single"/>
        </w:rPr>
        <w:t xml:space="preserve"> 12.5 mg pilloli miksija b’rita</w:t>
      </w:r>
    </w:p>
    <w:p w14:paraId="0A1C2F81" w14:textId="4F1A22D0" w:rsidR="00200080" w:rsidRPr="00486828" w:rsidRDefault="00200080" w:rsidP="005471A3">
      <w:pPr>
        <w:tabs>
          <w:tab w:val="left" w:pos="7650"/>
        </w:tabs>
      </w:pPr>
      <w:r w:rsidRPr="00486828">
        <w:t xml:space="preserve">Pillola </w:t>
      </w:r>
      <w:bookmarkStart w:id="16" w:name="OLE_LINK57"/>
      <w:bookmarkStart w:id="17" w:name="OLE_LINK58"/>
      <w:r w:rsidR="003975EE" w:rsidRPr="00486828">
        <w:t xml:space="preserve">miksija b’rita, </w:t>
      </w:r>
      <w:bookmarkEnd w:id="16"/>
      <w:bookmarkEnd w:id="17"/>
      <w:r w:rsidRPr="00486828">
        <w:t>konvessa miż-żewġ naħat</w:t>
      </w:r>
      <w:r w:rsidR="002C7EF5" w:rsidRPr="00486828">
        <w:t xml:space="preserve">, tonda, </w:t>
      </w:r>
      <w:bookmarkStart w:id="18" w:name="OLE_LINK51"/>
      <w:bookmarkStart w:id="19" w:name="OLE_LINK52"/>
      <w:r w:rsidR="00E715C0" w:rsidRPr="00486828">
        <w:t>oranġjo għal kannella,</w:t>
      </w:r>
      <w:r w:rsidRPr="00486828">
        <w:t xml:space="preserve"> </w:t>
      </w:r>
      <w:bookmarkEnd w:id="18"/>
      <w:bookmarkEnd w:id="19"/>
      <w:r w:rsidRPr="00486828">
        <w:t>imnaqqxa b’</w:t>
      </w:r>
      <w:r w:rsidR="00E715C0" w:rsidRPr="00486828">
        <w:t>“I”</w:t>
      </w:r>
      <w:r w:rsidRPr="00486828">
        <w:t xml:space="preserve"> fuq naħa waħda</w:t>
      </w:r>
      <w:r w:rsidR="00E715C0" w:rsidRPr="00486828">
        <w:t xml:space="preserve"> u b’dijametru ta’ madwar 5.5 mm</w:t>
      </w:r>
      <w:r w:rsidRPr="00486828">
        <w:t>.</w:t>
      </w:r>
    </w:p>
    <w:bookmarkEnd w:id="14"/>
    <w:bookmarkEnd w:id="15"/>
    <w:p w14:paraId="0A1C2F82" w14:textId="77777777" w:rsidR="00200080" w:rsidRPr="00486828" w:rsidRDefault="00200080" w:rsidP="005471A3">
      <w:pPr>
        <w:tabs>
          <w:tab w:val="left" w:pos="7650"/>
        </w:tabs>
      </w:pPr>
    </w:p>
    <w:p w14:paraId="0A1C2F83" w14:textId="38B67428" w:rsidR="003C0D70" w:rsidRPr="00486828" w:rsidRDefault="00E715C0" w:rsidP="005471A3">
      <w:pPr>
        <w:keepNext/>
        <w:tabs>
          <w:tab w:val="left" w:pos="7650"/>
        </w:tabs>
        <w:rPr>
          <w:u w:val="single"/>
        </w:rPr>
      </w:pPr>
      <w:r w:rsidRPr="00486828">
        <w:rPr>
          <w:u w:val="single"/>
        </w:rPr>
        <w:t>Eltrombopag Accord</w:t>
      </w:r>
      <w:r w:rsidR="003C0D70" w:rsidRPr="00486828">
        <w:rPr>
          <w:u w:val="single"/>
        </w:rPr>
        <w:t xml:space="preserve"> 25 mg pilloli miksija b’rita</w:t>
      </w:r>
    </w:p>
    <w:p w14:paraId="0A1C2F84" w14:textId="351CF417" w:rsidR="00CC34E6" w:rsidRPr="00486828" w:rsidRDefault="00CC34E6" w:rsidP="005471A3">
      <w:pPr>
        <w:tabs>
          <w:tab w:val="left" w:pos="7650"/>
        </w:tabs>
      </w:pPr>
      <w:r w:rsidRPr="00486828">
        <w:t>P</w:t>
      </w:r>
      <w:r w:rsidR="008951C7" w:rsidRPr="00486828">
        <w:t xml:space="preserve">illola </w:t>
      </w:r>
      <w:r w:rsidR="002C7EF5" w:rsidRPr="00486828">
        <w:t xml:space="preserve">miksija b’rita, </w:t>
      </w:r>
      <w:r w:rsidR="008951C7" w:rsidRPr="00486828">
        <w:t>konvessa miż-żewġ naħat</w:t>
      </w:r>
      <w:r w:rsidR="002C7EF5" w:rsidRPr="00486828">
        <w:t xml:space="preserve">, tonda, </w:t>
      </w:r>
      <w:r w:rsidR="00E715C0" w:rsidRPr="00486828">
        <w:t xml:space="preserve">ta’ lewn roża skur, </w:t>
      </w:r>
      <w:r w:rsidRPr="00486828">
        <w:t>imnaqqxa b’</w:t>
      </w:r>
      <w:r w:rsidR="00E715C0" w:rsidRPr="00486828">
        <w:t>“II”</w:t>
      </w:r>
      <w:r w:rsidRPr="00486828">
        <w:t xml:space="preserve"> fuq naħa waħda</w:t>
      </w:r>
      <w:r w:rsidR="00E715C0" w:rsidRPr="00486828">
        <w:t xml:space="preserve"> u b’dijametru ta’ madwar 8 mm</w:t>
      </w:r>
      <w:r w:rsidRPr="00486828">
        <w:t>.</w:t>
      </w:r>
    </w:p>
    <w:p w14:paraId="0A1C2F85" w14:textId="77777777" w:rsidR="00A34E36" w:rsidRPr="00486828" w:rsidRDefault="00A34E36" w:rsidP="005471A3">
      <w:pPr>
        <w:tabs>
          <w:tab w:val="clear" w:pos="567"/>
        </w:tabs>
        <w:spacing w:line="240" w:lineRule="auto"/>
      </w:pPr>
    </w:p>
    <w:p w14:paraId="0A1C2F86" w14:textId="32CCE58E" w:rsidR="003975EE" w:rsidRPr="00486828" w:rsidRDefault="00E715C0" w:rsidP="005471A3">
      <w:pPr>
        <w:keepNext/>
        <w:tabs>
          <w:tab w:val="left" w:pos="7650"/>
        </w:tabs>
      </w:pPr>
      <w:bookmarkStart w:id="20" w:name="OLE_LINK61"/>
      <w:r w:rsidRPr="00486828">
        <w:rPr>
          <w:u w:val="single"/>
        </w:rPr>
        <w:t>Eltrombopag Accord</w:t>
      </w:r>
      <w:r w:rsidR="003975EE" w:rsidRPr="00486828">
        <w:rPr>
          <w:u w:val="single"/>
        </w:rPr>
        <w:t xml:space="preserve"> 50 mg pilloli miksija b’rita</w:t>
      </w:r>
    </w:p>
    <w:p w14:paraId="0A1C2F87" w14:textId="6CB67FDB" w:rsidR="003975EE" w:rsidRPr="00486828" w:rsidRDefault="003975EE" w:rsidP="005471A3">
      <w:pPr>
        <w:tabs>
          <w:tab w:val="left" w:pos="7650"/>
        </w:tabs>
      </w:pPr>
      <w:r w:rsidRPr="00486828">
        <w:t>Pillola miksija b’rita, konvessa miż-żewġ naħat</w:t>
      </w:r>
      <w:r w:rsidR="002C7EF5" w:rsidRPr="00486828">
        <w:t xml:space="preserve">, tonda, </w:t>
      </w:r>
      <w:r w:rsidR="00900993" w:rsidRPr="00486828">
        <w:t>roża</w:t>
      </w:r>
      <w:r w:rsidRPr="00486828">
        <w:t>, imnaqqxa b’</w:t>
      </w:r>
      <w:r w:rsidR="00900993" w:rsidRPr="00486828">
        <w:t>“III”</w:t>
      </w:r>
      <w:r w:rsidRPr="00486828">
        <w:t>fuq naħa waħda</w:t>
      </w:r>
      <w:r w:rsidR="00900993" w:rsidRPr="00486828">
        <w:t xml:space="preserve"> u b’dijametru ta’ madwar 10 mm</w:t>
      </w:r>
      <w:r w:rsidRPr="00486828">
        <w:t>.</w:t>
      </w:r>
    </w:p>
    <w:bookmarkEnd w:id="20"/>
    <w:p w14:paraId="0A1C2F88" w14:textId="77777777" w:rsidR="00C238F7" w:rsidRPr="00486828" w:rsidRDefault="00C238F7" w:rsidP="005471A3">
      <w:pPr>
        <w:tabs>
          <w:tab w:val="clear" w:pos="567"/>
        </w:tabs>
        <w:spacing w:line="240" w:lineRule="auto"/>
      </w:pPr>
    </w:p>
    <w:p w14:paraId="0A1C2F89" w14:textId="3053EEFE" w:rsidR="003975EE" w:rsidRPr="00486828" w:rsidRDefault="00E715C0" w:rsidP="005471A3">
      <w:pPr>
        <w:keepNext/>
        <w:tabs>
          <w:tab w:val="left" w:pos="7650"/>
        </w:tabs>
      </w:pPr>
      <w:r w:rsidRPr="00486828">
        <w:rPr>
          <w:u w:val="single"/>
        </w:rPr>
        <w:t xml:space="preserve">Eltrombopag Accord </w:t>
      </w:r>
      <w:r w:rsidR="003975EE" w:rsidRPr="00486828">
        <w:rPr>
          <w:u w:val="single"/>
        </w:rPr>
        <w:t>75 mg pilloli miksija b’rita</w:t>
      </w:r>
    </w:p>
    <w:p w14:paraId="0A1C2F8A" w14:textId="33C21936" w:rsidR="003975EE" w:rsidRPr="00486828" w:rsidRDefault="003975EE" w:rsidP="005471A3">
      <w:pPr>
        <w:tabs>
          <w:tab w:val="left" w:pos="7650"/>
        </w:tabs>
      </w:pPr>
      <w:r w:rsidRPr="00486828">
        <w:t>Pillola miksija b’rita, konvessa miż-żewġ naħat</w:t>
      </w:r>
      <w:r w:rsidR="002C7EF5" w:rsidRPr="00486828">
        <w:t xml:space="preserve">, tonda, </w:t>
      </w:r>
      <w:r w:rsidR="00900993" w:rsidRPr="00486828">
        <w:t xml:space="preserve">ħamra għal kannella, </w:t>
      </w:r>
      <w:r w:rsidRPr="00486828">
        <w:t>imnaqqxa b’</w:t>
      </w:r>
      <w:r w:rsidR="00900993" w:rsidRPr="00486828">
        <w:t xml:space="preserve">“IV”  </w:t>
      </w:r>
      <w:r w:rsidRPr="00486828">
        <w:t>fuq naħa waħda</w:t>
      </w:r>
      <w:r w:rsidR="00900993" w:rsidRPr="00486828">
        <w:t xml:space="preserve"> u b’dijametru ta’ madwar 12 mm</w:t>
      </w:r>
      <w:r w:rsidRPr="00486828">
        <w:t>.</w:t>
      </w:r>
    </w:p>
    <w:p w14:paraId="0A1C2F8B" w14:textId="77777777" w:rsidR="003975EE" w:rsidRPr="00486828" w:rsidRDefault="003975EE" w:rsidP="005471A3">
      <w:pPr>
        <w:tabs>
          <w:tab w:val="clear" w:pos="567"/>
        </w:tabs>
        <w:spacing w:line="240" w:lineRule="auto"/>
      </w:pPr>
    </w:p>
    <w:p w14:paraId="0A1C2F8C" w14:textId="77777777" w:rsidR="003975EE" w:rsidRPr="00486828" w:rsidRDefault="003975EE" w:rsidP="005471A3">
      <w:pPr>
        <w:tabs>
          <w:tab w:val="clear" w:pos="567"/>
        </w:tabs>
        <w:spacing w:line="240" w:lineRule="auto"/>
      </w:pPr>
    </w:p>
    <w:p w14:paraId="0A1C2F8D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  <w:ind w:left="567" w:hanging="567"/>
        <w:rPr>
          <w:caps/>
        </w:rPr>
      </w:pPr>
      <w:bookmarkStart w:id="21" w:name="OLE_LINK328"/>
      <w:bookmarkStart w:id="22" w:name="OLE_LINK329"/>
      <w:r w:rsidRPr="00486828">
        <w:rPr>
          <w:b/>
          <w:caps/>
        </w:rPr>
        <w:t>4.</w:t>
      </w:r>
      <w:r w:rsidRPr="00486828">
        <w:rPr>
          <w:b/>
          <w:caps/>
        </w:rPr>
        <w:tab/>
      </w:r>
      <w:r w:rsidR="00CC34E6" w:rsidRPr="00486828">
        <w:rPr>
          <w:b/>
          <w:caps/>
        </w:rPr>
        <w:t>TAGĦRIF KLINIKU</w:t>
      </w:r>
    </w:p>
    <w:p w14:paraId="0A1C2F8E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</w:pPr>
    </w:p>
    <w:p w14:paraId="0A1C2F8F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4.1</w:t>
      </w:r>
      <w:r w:rsidRPr="00486828">
        <w:rPr>
          <w:b/>
        </w:rPr>
        <w:tab/>
      </w:r>
      <w:r w:rsidR="00CC34E6" w:rsidRPr="00486828">
        <w:rPr>
          <w:b/>
        </w:rPr>
        <w:t>Indikazzjonijiet terapewtiċi</w:t>
      </w:r>
    </w:p>
    <w:p w14:paraId="0A1C2F90" w14:textId="77777777" w:rsidR="00463E8E" w:rsidRPr="00486828" w:rsidRDefault="00463E8E" w:rsidP="005471A3">
      <w:pPr>
        <w:keepNext/>
        <w:tabs>
          <w:tab w:val="clear" w:pos="567"/>
        </w:tabs>
        <w:spacing w:line="240" w:lineRule="auto"/>
      </w:pPr>
    </w:p>
    <w:p w14:paraId="0A1C2F91" w14:textId="384DEBA2" w:rsidR="00CC34E6" w:rsidRPr="00486828" w:rsidRDefault="001E63E5" w:rsidP="005471A3">
      <w:pPr>
        <w:tabs>
          <w:tab w:val="clear" w:pos="567"/>
        </w:tabs>
        <w:spacing w:line="240" w:lineRule="auto"/>
      </w:pPr>
      <w:r w:rsidRPr="00486828">
        <w:t>Eltrombopag Accord</w:t>
      </w:r>
      <w:r w:rsidR="00A34E36" w:rsidRPr="00486828">
        <w:t xml:space="preserve"> </w:t>
      </w:r>
      <w:bookmarkStart w:id="23" w:name="OLE_LINK75"/>
      <w:bookmarkStart w:id="24" w:name="OLE_LINK76"/>
      <w:r w:rsidR="00CC34E6" w:rsidRPr="00486828">
        <w:t xml:space="preserve">hu indikat </w:t>
      </w:r>
      <w:r w:rsidR="00303D69" w:rsidRPr="00486828">
        <w:t xml:space="preserve">għat-trattament ta’ </w:t>
      </w:r>
      <w:bookmarkStart w:id="25" w:name="OLE_LINK331"/>
      <w:bookmarkStart w:id="26" w:name="OLE_LINK333"/>
      <w:r w:rsidR="00AF68EC" w:rsidRPr="00486828">
        <w:t xml:space="preserve">pazjenti </w:t>
      </w:r>
      <w:bookmarkStart w:id="27" w:name="OLE_LINK334"/>
      <w:bookmarkStart w:id="28" w:name="OLE_LINK335"/>
      <w:bookmarkEnd w:id="25"/>
      <w:bookmarkEnd w:id="26"/>
      <w:r w:rsidR="006F2328" w:rsidRPr="00486828">
        <w:t xml:space="preserve">adulti </w:t>
      </w:r>
      <w:bookmarkEnd w:id="23"/>
      <w:bookmarkEnd w:id="24"/>
      <w:bookmarkEnd w:id="27"/>
      <w:bookmarkEnd w:id="28"/>
      <w:r w:rsidR="00303D69" w:rsidRPr="00486828">
        <w:t xml:space="preserve">bi tromboċitopenja immuni primarja (ITP) </w:t>
      </w:r>
      <w:r w:rsidR="00CC34E6" w:rsidRPr="00486828">
        <w:t xml:space="preserve">li </w:t>
      </w:r>
      <w:r w:rsidR="009D051B" w:rsidRPr="00486828">
        <w:rPr>
          <w:szCs w:val="22"/>
        </w:rPr>
        <w:t xml:space="preserve">ma rrispondewx għal kura oħra </w:t>
      </w:r>
      <w:r w:rsidR="009310F1" w:rsidRPr="00486828">
        <w:t>(eż. kortikosterojdi, immunoglobulini)</w:t>
      </w:r>
      <w:r w:rsidR="00B92421" w:rsidRPr="00486828">
        <w:rPr>
          <w:iCs/>
          <w:color w:val="000000"/>
          <w:szCs w:val="22"/>
        </w:rPr>
        <w:t xml:space="preserve"> (ara sezzjonijiet 4.2 u 5.1</w:t>
      </w:r>
      <w:r w:rsidR="00B92421" w:rsidRPr="00486828">
        <w:rPr>
          <w:bCs/>
          <w:iCs/>
          <w:color w:val="000000"/>
        </w:rPr>
        <w:t>)</w:t>
      </w:r>
      <w:r w:rsidR="009310F1" w:rsidRPr="00486828">
        <w:t>.</w:t>
      </w:r>
    </w:p>
    <w:p w14:paraId="38F2FA1C" w14:textId="77777777" w:rsidR="006F2328" w:rsidRPr="00486828" w:rsidRDefault="006F2328" w:rsidP="005471A3">
      <w:pPr>
        <w:tabs>
          <w:tab w:val="clear" w:pos="567"/>
        </w:tabs>
        <w:spacing w:line="240" w:lineRule="auto"/>
      </w:pPr>
    </w:p>
    <w:p w14:paraId="5C71DA90" w14:textId="09AEEAE2" w:rsidR="006F2328" w:rsidRPr="00486828" w:rsidRDefault="001E63E5" w:rsidP="005471A3">
      <w:pPr>
        <w:tabs>
          <w:tab w:val="clear" w:pos="567"/>
        </w:tabs>
        <w:spacing w:line="240" w:lineRule="auto"/>
      </w:pPr>
      <w:r w:rsidRPr="00486828">
        <w:lastRenderedPageBreak/>
        <w:t>Eltrombopag Accord</w:t>
      </w:r>
      <w:r w:rsidR="006F2328" w:rsidRPr="00486828">
        <w:t xml:space="preserve"> huwa indikat għat-trattament ta’ pazjenti pedjatriċi sa sena u aktar bi tromboċitopenija immuni primarja (ITP) li damet 6 xhur jew aktar mid-dijanjosi u li ma rrispondewx għal kura oħra (eż. Kortikosterojdi, immunoglubulini) (ara sezzjonijiet 4.2 u</w:t>
      </w:r>
      <w:r w:rsidRPr="00486828">
        <w:t> </w:t>
      </w:r>
      <w:r w:rsidR="006F2328" w:rsidRPr="00486828">
        <w:t>5.1).</w:t>
      </w:r>
    </w:p>
    <w:p w14:paraId="0A1C2F92" w14:textId="77777777" w:rsidR="00B80CF1" w:rsidRPr="00486828" w:rsidRDefault="00B80CF1" w:rsidP="005471A3">
      <w:pPr>
        <w:tabs>
          <w:tab w:val="clear" w:pos="567"/>
        </w:tabs>
        <w:spacing w:line="240" w:lineRule="auto"/>
      </w:pPr>
    </w:p>
    <w:p w14:paraId="0A1C2F93" w14:textId="16759B4C" w:rsidR="00D62F85" w:rsidRPr="00486828" w:rsidRDefault="001E63E5" w:rsidP="005471A3">
      <w:pPr>
        <w:rPr>
          <w:bCs/>
          <w:iCs/>
          <w:color w:val="000000"/>
        </w:rPr>
      </w:pPr>
      <w:r w:rsidRPr="00486828">
        <w:rPr>
          <w:iCs/>
          <w:color w:val="000000"/>
          <w:szCs w:val="22"/>
        </w:rPr>
        <w:t>Eltrombopag Accord</w:t>
      </w:r>
      <w:r w:rsidR="00B80CF1" w:rsidRPr="00486828">
        <w:rPr>
          <w:iCs/>
          <w:color w:val="000000"/>
          <w:szCs w:val="22"/>
        </w:rPr>
        <w:t xml:space="preserve"> hu </w:t>
      </w:r>
      <w:r w:rsidR="00463E8E" w:rsidRPr="00486828">
        <w:rPr>
          <w:iCs/>
          <w:color w:val="000000"/>
          <w:szCs w:val="22"/>
        </w:rPr>
        <w:t>i</w:t>
      </w:r>
      <w:r w:rsidR="00B80CF1" w:rsidRPr="00486828">
        <w:rPr>
          <w:iCs/>
          <w:color w:val="000000"/>
          <w:szCs w:val="22"/>
        </w:rPr>
        <w:t>ndikat f'pazjenti adulti b’infezzjoni kronika tal-virus tal-</w:t>
      </w:r>
      <w:r w:rsidR="00463E8E" w:rsidRPr="00486828">
        <w:rPr>
          <w:iCs/>
          <w:color w:val="000000"/>
          <w:szCs w:val="22"/>
        </w:rPr>
        <w:t>epatite Ċ</w:t>
      </w:r>
      <w:r w:rsidR="00B80CF1" w:rsidRPr="00486828">
        <w:rPr>
          <w:iCs/>
          <w:color w:val="000000"/>
          <w:szCs w:val="22"/>
        </w:rPr>
        <w:t xml:space="preserve"> (HCV) </w:t>
      </w:r>
      <w:r w:rsidR="00463E8E" w:rsidRPr="00486828">
        <w:rPr>
          <w:iCs/>
          <w:color w:val="000000"/>
          <w:szCs w:val="22"/>
        </w:rPr>
        <w:t>għall</w:t>
      </w:r>
      <w:r w:rsidR="00B80CF1" w:rsidRPr="00486828">
        <w:rPr>
          <w:iCs/>
          <w:color w:val="000000"/>
          <w:szCs w:val="22"/>
        </w:rPr>
        <w:t>-kura ta’ tromboċitopenja, meta l-grad ta</w:t>
      </w:r>
      <w:r w:rsidR="003A0B0B" w:rsidRPr="00486828">
        <w:rPr>
          <w:iCs/>
          <w:color w:val="000000"/>
          <w:szCs w:val="22"/>
        </w:rPr>
        <w:t>t-</w:t>
      </w:r>
      <w:r w:rsidR="00B80CF1" w:rsidRPr="00486828">
        <w:rPr>
          <w:iCs/>
          <w:color w:val="000000"/>
          <w:szCs w:val="22"/>
        </w:rPr>
        <w:t xml:space="preserve">tromboċitopenja huwa l-fattur </w:t>
      </w:r>
      <w:r w:rsidR="003A0B0B" w:rsidRPr="00486828">
        <w:rPr>
          <w:iCs/>
          <w:color w:val="000000"/>
          <w:szCs w:val="22"/>
        </w:rPr>
        <w:t>ewlieni</w:t>
      </w:r>
      <w:r w:rsidR="00B80CF1" w:rsidRPr="00486828">
        <w:rPr>
          <w:iCs/>
          <w:color w:val="000000"/>
          <w:szCs w:val="22"/>
        </w:rPr>
        <w:t xml:space="preserve"> li jwaqqaf il-bidu jew </w:t>
      </w:r>
      <w:r w:rsidR="00C94282" w:rsidRPr="00486828">
        <w:rPr>
          <w:iCs/>
          <w:color w:val="000000"/>
          <w:szCs w:val="22"/>
        </w:rPr>
        <w:t xml:space="preserve">li </w:t>
      </w:r>
      <w:r w:rsidR="00B80CF1" w:rsidRPr="00486828">
        <w:rPr>
          <w:iCs/>
          <w:color w:val="000000"/>
          <w:szCs w:val="22"/>
        </w:rPr>
        <w:t>jillimita l-kapaċità li tinżamm terapija ottimali bbażata f</w:t>
      </w:r>
      <w:r w:rsidR="00463E8E" w:rsidRPr="00486828">
        <w:rPr>
          <w:iCs/>
          <w:color w:val="000000"/>
          <w:szCs w:val="22"/>
        </w:rPr>
        <w:t>uq interferon (ara sezzjonijiet 4.4 u </w:t>
      </w:r>
      <w:r w:rsidR="00B80CF1" w:rsidRPr="00486828">
        <w:rPr>
          <w:iCs/>
          <w:color w:val="000000"/>
          <w:szCs w:val="22"/>
        </w:rPr>
        <w:t>5.1</w:t>
      </w:r>
      <w:r w:rsidR="00B80CF1" w:rsidRPr="00486828">
        <w:rPr>
          <w:bCs/>
          <w:iCs/>
          <w:color w:val="000000"/>
        </w:rPr>
        <w:t>).</w:t>
      </w:r>
    </w:p>
    <w:p w14:paraId="0A1C2F94" w14:textId="77777777" w:rsidR="00D62F85" w:rsidRPr="00486828" w:rsidRDefault="00D62F85" w:rsidP="005471A3">
      <w:pPr>
        <w:rPr>
          <w:bCs/>
          <w:iCs/>
          <w:color w:val="000000"/>
        </w:rPr>
      </w:pPr>
    </w:p>
    <w:p w14:paraId="0A1C2F97" w14:textId="77777777" w:rsidR="00A34E36" w:rsidRPr="00486828" w:rsidRDefault="00904943" w:rsidP="005471A3">
      <w:pPr>
        <w:keepNext/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>4.2</w:t>
      </w:r>
      <w:r w:rsidRPr="00486828">
        <w:rPr>
          <w:b/>
        </w:rPr>
        <w:tab/>
      </w:r>
      <w:r w:rsidR="006A08F1" w:rsidRPr="00486828">
        <w:rPr>
          <w:b/>
        </w:rPr>
        <w:t>Pożoloġija u metodu ta’ kif għandu jingħata</w:t>
      </w:r>
    </w:p>
    <w:p w14:paraId="0A1C2F98" w14:textId="77777777" w:rsidR="00A34E36" w:rsidRPr="00486828" w:rsidRDefault="00A34E36" w:rsidP="005471A3">
      <w:pPr>
        <w:keepNext/>
        <w:tabs>
          <w:tab w:val="left" w:pos="450"/>
        </w:tabs>
        <w:rPr>
          <w:color w:val="000000"/>
          <w:szCs w:val="24"/>
        </w:rPr>
      </w:pPr>
    </w:p>
    <w:p w14:paraId="0A1C2F99" w14:textId="77777777" w:rsidR="00B40DD3" w:rsidRPr="00486828" w:rsidRDefault="008D1DCF" w:rsidP="005471A3">
      <w:pPr>
        <w:tabs>
          <w:tab w:val="left" w:pos="450"/>
        </w:tabs>
        <w:rPr>
          <w:color w:val="000000"/>
          <w:szCs w:val="22"/>
        </w:rPr>
      </w:pPr>
      <w:r w:rsidRPr="00486828">
        <w:rPr>
          <w:color w:val="000000"/>
          <w:szCs w:val="22"/>
        </w:rPr>
        <w:t>Kura b’e</w:t>
      </w:r>
      <w:r w:rsidR="00B40DD3" w:rsidRPr="00486828">
        <w:rPr>
          <w:color w:val="000000"/>
          <w:szCs w:val="22"/>
        </w:rPr>
        <w:t xml:space="preserve">ltrombopag </w:t>
      </w:r>
      <w:r w:rsidRPr="00486828">
        <w:rPr>
          <w:color w:val="000000"/>
          <w:szCs w:val="22"/>
        </w:rPr>
        <w:t xml:space="preserve">għandha </w:t>
      </w:r>
      <w:r w:rsidR="00EE4E0F" w:rsidRPr="00486828">
        <w:rPr>
          <w:color w:val="000000"/>
          <w:szCs w:val="22"/>
        </w:rPr>
        <w:t xml:space="preserve">tinbeda </w:t>
      </w:r>
      <w:r w:rsidR="00DD4273" w:rsidRPr="00486828">
        <w:rPr>
          <w:color w:val="000000"/>
          <w:szCs w:val="22"/>
        </w:rPr>
        <w:t xml:space="preserve">minn </w:t>
      </w:r>
      <w:r w:rsidR="00EE4E0F" w:rsidRPr="00486828">
        <w:rPr>
          <w:color w:val="000000"/>
          <w:szCs w:val="22"/>
        </w:rPr>
        <w:t xml:space="preserve">u </w:t>
      </w:r>
      <w:r w:rsidR="009310F1" w:rsidRPr="00486828">
        <w:rPr>
          <w:color w:val="000000"/>
          <w:szCs w:val="22"/>
        </w:rPr>
        <w:t>tibqa’ t</w:t>
      </w:r>
      <w:r w:rsidR="00FC63EA" w:rsidRPr="00486828">
        <w:rPr>
          <w:color w:val="000000"/>
          <w:szCs w:val="22"/>
        </w:rPr>
        <w:t>aħt is-sorveljanza</w:t>
      </w:r>
      <w:r w:rsidR="009310F1" w:rsidRPr="00486828">
        <w:rPr>
          <w:color w:val="000000"/>
          <w:szCs w:val="22"/>
        </w:rPr>
        <w:t xml:space="preserve"> ta’ </w:t>
      </w:r>
      <w:r w:rsidRPr="00486828">
        <w:rPr>
          <w:color w:val="000000"/>
          <w:szCs w:val="22"/>
        </w:rPr>
        <w:t>tabib li għandu esperjenza fil-kura ta’</w:t>
      </w:r>
      <w:r w:rsidR="009310F1" w:rsidRPr="00486828">
        <w:rPr>
          <w:color w:val="000000"/>
          <w:szCs w:val="22"/>
        </w:rPr>
        <w:t xml:space="preserve"> mard ematoloġiku</w:t>
      </w:r>
      <w:r w:rsidR="00EE4E0F" w:rsidRPr="00486828">
        <w:rPr>
          <w:color w:val="000000"/>
          <w:szCs w:val="22"/>
        </w:rPr>
        <w:t xml:space="preserve"> jew l-immaniġġjar tal-</w:t>
      </w:r>
      <w:r w:rsidR="00463E8E" w:rsidRPr="00486828">
        <w:rPr>
          <w:color w:val="000000"/>
          <w:szCs w:val="22"/>
        </w:rPr>
        <w:t>epatite Ċ</w:t>
      </w:r>
      <w:r w:rsidR="00EE4E0F" w:rsidRPr="00486828">
        <w:rPr>
          <w:color w:val="000000"/>
          <w:szCs w:val="22"/>
        </w:rPr>
        <w:t xml:space="preserve"> kronika u </w:t>
      </w:r>
      <w:r w:rsidR="00C94282" w:rsidRPr="00486828">
        <w:rPr>
          <w:color w:val="000000"/>
          <w:szCs w:val="22"/>
        </w:rPr>
        <w:t>ta</w:t>
      </w:r>
      <w:r w:rsidR="00EE4E0F" w:rsidRPr="00486828">
        <w:rPr>
          <w:color w:val="000000"/>
          <w:szCs w:val="22"/>
        </w:rPr>
        <w:t>l-komplikazzjonijiet tagħha</w:t>
      </w:r>
      <w:r w:rsidR="009310F1" w:rsidRPr="00486828">
        <w:rPr>
          <w:color w:val="000000"/>
          <w:szCs w:val="22"/>
        </w:rPr>
        <w:t>.</w:t>
      </w:r>
    </w:p>
    <w:p w14:paraId="0A1C2F9A" w14:textId="77777777" w:rsidR="009310F1" w:rsidRPr="00486828" w:rsidRDefault="009310F1" w:rsidP="005471A3">
      <w:pPr>
        <w:tabs>
          <w:tab w:val="left" w:pos="450"/>
        </w:tabs>
        <w:rPr>
          <w:color w:val="000000"/>
          <w:szCs w:val="24"/>
        </w:rPr>
      </w:pPr>
    </w:p>
    <w:p w14:paraId="0A1C2F9B" w14:textId="77777777" w:rsidR="00EE4E0F" w:rsidRPr="00486828" w:rsidRDefault="00EE4E0F" w:rsidP="005471A3">
      <w:pPr>
        <w:keepNext/>
        <w:tabs>
          <w:tab w:val="left" w:pos="450"/>
        </w:tabs>
        <w:rPr>
          <w:color w:val="000000"/>
          <w:szCs w:val="24"/>
        </w:rPr>
      </w:pPr>
      <w:r w:rsidRPr="00486828">
        <w:rPr>
          <w:color w:val="000000"/>
          <w:szCs w:val="24"/>
          <w:u w:val="single"/>
        </w:rPr>
        <w:t>Pożoloġija</w:t>
      </w:r>
    </w:p>
    <w:p w14:paraId="0A1C2F9C" w14:textId="77777777" w:rsidR="00EE4E0F" w:rsidRPr="00486828" w:rsidRDefault="00EE4E0F" w:rsidP="005471A3">
      <w:pPr>
        <w:keepNext/>
        <w:tabs>
          <w:tab w:val="left" w:pos="450"/>
        </w:tabs>
        <w:rPr>
          <w:color w:val="000000"/>
          <w:szCs w:val="24"/>
        </w:rPr>
      </w:pPr>
    </w:p>
    <w:p w14:paraId="0A1C2F9D" w14:textId="77777777" w:rsidR="00336693" w:rsidRPr="00486828" w:rsidRDefault="008D1DCF" w:rsidP="005471A3">
      <w:pPr>
        <w:tabs>
          <w:tab w:val="left" w:pos="450"/>
        </w:tabs>
        <w:rPr>
          <w:color w:val="000000"/>
          <w:szCs w:val="24"/>
        </w:rPr>
      </w:pPr>
      <w:r w:rsidRPr="00486828">
        <w:rPr>
          <w:color w:val="000000"/>
          <w:szCs w:val="24"/>
        </w:rPr>
        <w:t>Il-ħtiġijiet ta’ kif jingħataw id-dożi ta’ e</w:t>
      </w:r>
      <w:r w:rsidR="00A34E36" w:rsidRPr="00486828">
        <w:rPr>
          <w:color w:val="000000"/>
          <w:szCs w:val="24"/>
        </w:rPr>
        <w:t xml:space="preserve">ltrombopag </w:t>
      </w:r>
      <w:r w:rsidRPr="00486828">
        <w:rPr>
          <w:color w:val="000000"/>
          <w:szCs w:val="24"/>
        </w:rPr>
        <w:t>għandhom j</w:t>
      </w:r>
      <w:r w:rsidR="009D051B" w:rsidRPr="00486828">
        <w:rPr>
          <w:color w:val="000000"/>
          <w:szCs w:val="24"/>
        </w:rPr>
        <w:t>iġu</w:t>
      </w:r>
      <w:r w:rsidRPr="00486828">
        <w:rPr>
          <w:color w:val="000000"/>
          <w:szCs w:val="24"/>
        </w:rPr>
        <w:t xml:space="preserve"> individwalizzati </w:t>
      </w:r>
      <w:r w:rsidR="00D237B9" w:rsidRPr="00486828">
        <w:rPr>
          <w:color w:val="000000"/>
          <w:szCs w:val="24"/>
        </w:rPr>
        <w:t xml:space="preserve">skont </w:t>
      </w:r>
      <w:r w:rsidRPr="00486828">
        <w:rPr>
          <w:color w:val="000000"/>
          <w:szCs w:val="24"/>
        </w:rPr>
        <w:t xml:space="preserve">l-għadd tal-plejtlits tal-pazjent. </w:t>
      </w:r>
      <w:r w:rsidR="009D051B" w:rsidRPr="00486828">
        <w:rPr>
          <w:color w:val="000000"/>
          <w:szCs w:val="24"/>
        </w:rPr>
        <w:t>L-iskop tal-kura b’eltrombopag m’għandux ikun biex l-għadd tal-plejtlits jiġi normalizzat.</w:t>
      </w:r>
    </w:p>
    <w:p w14:paraId="0A1C2F9E" w14:textId="77777777" w:rsidR="00A34E36" w:rsidRPr="00486828" w:rsidRDefault="00A34E36" w:rsidP="005471A3">
      <w:pPr>
        <w:tabs>
          <w:tab w:val="left" w:pos="450"/>
        </w:tabs>
        <w:rPr>
          <w:color w:val="000000"/>
          <w:szCs w:val="24"/>
        </w:rPr>
      </w:pPr>
    </w:p>
    <w:p w14:paraId="0A1C2F9F" w14:textId="1B365ACC" w:rsidR="006C54A9" w:rsidRPr="00486828" w:rsidRDefault="006C7CA8" w:rsidP="005471A3">
      <w:pPr>
        <w:tabs>
          <w:tab w:val="clear" w:pos="567"/>
        </w:tabs>
        <w:spacing w:line="240" w:lineRule="auto"/>
        <w:rPr>
          <w:szCs w:val="22"/>
        </w:rPr>
      </w:pPr>
      <w:r w:rsidRPr="00486828">
        <w:rPr>
          <w:szCs w:val="22"/>
        </w:rPr>
        <w:t xml:space="preserve">Eltrombopag huwa disponibbli bħala trab għal suspensjoni orali taħt ismijiet ta’ ditti oħra. </w:t>
      </w:r>
      <w:r w:rsidR="00862F73" w:rsidRPr="00486828">
        <w:rPr>
          <w:szCs w:val="22"/>
        </w:rPr>
        <w:t>It-trab għal suspensjoni orali jista’ jwassal għal esponiment ogħla għal eltrombopag mill-formulazzjoni tal-pillola (ara sezzjoni 5.2). Meta jsir qlib bejn il-formulazzjonijiet ta</w:t>
      </w:r>
      <w:r w:rsidR="00FA099C" w:rsidRPr="00486828">
        <w:rPr>
          <w:szCs w:val="22"/>
        </w:rPr>
        <w:t>l-</w:t>
      </w:r>
      <w:r w:rsidR="00862F73" w:rsidRPr="00486828">
        <w:rPr>
          <w:szCs w:val="22"/>
        </w:rPr>
        <w:t>pillola u ta</w:t>
      </w:r>
      <w:r w:rsidR="00FA099C" w:rsidRPr="00486828">
        <w:rPr>
          <w:szCs w:val="22"/>
        </w:rPr>
        <w:t>t-</w:t>
      </w:r>
      <w:r w:rsidR="00862F73" w:rsidRPr="00486828">
        <w:rPr>
          <w:szCs w:val="22"/>
        </w:rPr>
        <w:t>trab għal suspensjoni orali, l-għadd tal-plejtlits għandu jiġi mmonitorjat kull ġimgħa għal ġimagħtejn.</w:t>
      </w:r>
    </w:p>
    <w:p w14:paraId="0A1C2FA0" w14:textId="77777777" w:rsidR="00463E8E" w:rsidRPr="00486828" w:rsidRDefault="00463E8E" w:rsidP="005471A3">
      <w:pPr>
        <w:tabs>
          <w:tab w:val="clear" w:pos="567"/>
        </w:tabs>
        <w:spacing w:line="240" w:lineRule="auto"/>
      </w:pPr>
    </w:p>
    <w:p w14:paraId="0A1C2FA1" w14:textId="77777777" w:rsidR="00EE4E0F" w:rsidRPr="00486828" w:rsidRDefault="00A90D57" w:rsidP="005471A3">
      <w:pPr>
        <w:keepNext/>
        <w:tabs>
          <w:tab w:val="left" w:pos="450"/>
        </w:tabs>
        <w:rPr>
          <w:i/>
          <w:color w:val="000000"/>
          <w:szCs w:val="22"/>
          <w:u w:val="single"/>
        </w:rPr>
      </w:pPr>
      <w:r w:rsidRPr="00486828">
        <w:rPr>
          <w:i/>
          <w:color w:val="000000"/>
          <w:szCs w:val="22"/>
          <w:u w:val="single"/>
        </w:rPr>
        <w:t>T</w:t>
      </w:r>
      <w:r w:rsidR="00EE4E0F" w:rsidRPr="00486828">
        <w:rPr>
          <w:i/>
          <w:color w:val="000000"/>
          <w:szCs w:val="22"/>
          <w:u w:val="single"/>
        </w:rPr>
        <w:t>romboċitopenja immuni (</w:t>
      </w:r>
      <w:r w:rsidR="00BE1BB4" w:rsidRPr="00486828">
        <w:rPr>
          <w:i/>
          <w:color w:val="000000"/>
          <w:szCs w:val="22"/>
          <w:u w:val="single"/>
        </w:rPr>
        <w:t>primarja</w:t>
      </w:r>
      <w:r w:rsidR="00EE4E0F" w:rsidRPr="00486828">
        <w:rPr>
          <w:i/>
          <w:color w:val="000000"/>
          <w:szCs w:val="22"/>
          <w:u w:val="single"/>
        </w:rPr>
        <w:t>)</w:t>
      </w:r>
    </w:p>
    <w:p w14:paraId="0A1C2FA2" w14:textId="77777777" w:rsidR="00EE4E0F" w:rsidRPr="00486828" w:rsidRDefault="00EE4E0F" w:rsidP="005471A3">
      <w:pPr>
        <w:keepNext/>
        <w:tabs>
          <w:tab w:val="left" w:pos="450"/>
        </w:tabs>
        <w:rPr>
          <w:color w:val="000000"/>
          <w:szCs w:val="22"/>
        </w:rPr>
      </w:pPr>
    </w:p>
    <w:p w14:paraId="0A1C2FA3" w14:textId="15B80C9E" w:rsidR="00A34E36" w:rsidRPr="00486828" w:rsidRDefault="00C238F7" w:rsidP="005471A3">
      <w:pPr>
        <w:tabs>
          <w:tab w:val="left" w:pos="450"/>
        </w:tabs>
        <w:rPr>
          <w:color w:val="000000"/>
          <w:szCs w:val="22"/>
        </w:rPr>
      </w:pPr>
      <w:r w:rsidRPr="00486828">
        <w:rPr>
          <w:color w:val="000000"/>
          <w:szCs w:val="22"/>
        </w:rPr>
        <w:t>Għandha tintuża</w:t>
      </w:r>
      <w:r w:rsidR="00EE4E0F" w:rsidRPr="00486828">
        <w:rPr>
          <w:color w:val="000000"/>
          <w:szCs w:val="22"/>
        </w:rPr>
        <w:t xml:space="preserve"> l-</w:t>
      </w:r>
      <w:r w:rsidR="00C94282" w:rsidRPr="00486828">
        <w:rPr>
          <w:color w:val="000000"/>
          <w:szCs w:val="22"/>
        </w:rPr>
        <w:t>iżgħar</w:t>
      </w:r>
      <w:r w:rsidR="00EE4E0F" w:rsidRPr="00486828">
        <w:rPr>
          <w:color w:val="000000"/>
          <w:szCs w:val="22"/>
        </w:rPr>
        <w:t xml:space="preserve"> doża ta’ eltrombopag biex tikseb u </w:t>
      </w:r>
      <w:r w:rsidR="006034F4" w:rsidRPr="00486828">
        <w:rPr>
          <w:color w:val="000000"/>
          <w:szCs w:val="22"/>
        </w:rPr>
        <w:t>żżomm</w:t>
      </w:r>
      <w:r w:rsidR="00EE4E0F" w:rsidRPr="00486828">
        <w:rPr>
          <w:color w:val="000000"/>
          <w:szCs w:val="22"/>
        </w:rPr>
        <w:t xml:space="preserve"> għadd ta</w:t>
      </w:r>
      <w:r w:rsidR="006034F4" w:rsidRPr="00486828">
        <w:rPr>
          <w:color w:val="000000"/>
          <w:szCs w:val="22"/>
        </w:rPr>
        <w:t>l-plejtlits ≥50</w:t>
      </w:r>
      <w:r w:rsidR="006F2328" w:rsidRPr="00486828">
        <w:rPr>
          <w:color w:val="000000"/>
          <w:szCs w:val="22"/>
        </w:rPr>
        <w:t> </w:t>
      </w:r>
      <w:r w:rsidR="006034F4" w:rsidRPr="00486828">
        <w:rPr>
          <w:color w:val="000000"/>
          <w:szCs w:val="22"/>
        </w:rPr>
        <w:t>000/ </w:t>
      </w:r>
      <w:r w:rsidR="00EE4E0F" w:rsidRPr="00486828">
        <w:rPr>
          <w:color w:val="000000"/>
          <w:szCs w:val="22"/>
        </w:rPr>
        <w:t xml:space="preserve">μl. </w:t>
      </w:r>
      <w:r w:rsidR="00586757" w:rsidRPr="00486828">
        <w:rPr>
          <w:color w:val="000000"/>
          <w:szCs w:val="22"/>
        </w:rPr>
        <w:t>L-a</w:t>
      </w:r>
      <w:r w:rsidR="00EE4E0F" w:rsidRPr="00486828">
        <w:rPr>
          <w:color w:val="000000"/>
          <w:szCs w:val="22"/>
        </w:rPr>
        <w:t xml:space="preserve">ġġustamenti fid-doża huma bbażati fuq ir-rispons </w:t>
      </w:r>
      <w:r w:rsidR="006034F4" w:rsidRPr="00486828">
        <w:rPr>
          <w:color w:val="000000"/>
          <w:szCs w:val="22"/>
        </w:rPr>
        <w:t>għall-</w:t>
      </w:r>
      <w:r w:rsidR="00EE4E0F" w:rsidRPr="00486828">
        <w:rPr>
          <w:color w:val="000000"/>
          <w:szCs w:val="22"/>
        </w:rPr>
        <w:t xml:space="preserve">għadd tal-plejtlits. </w:t>
      </w:r>
      <w:r w:rsidR="000827CF" w:rsidRPr="00486828">
        <w:rPr>
          <w:color w:val="000000"/>
          <w:szCs w:val="22"/>
        </w:rPr>
        <w:t>E</w:t>
      </w:r>
      <w:r w:rsidR="00EE4E0F" w:rsidRPr="00486828">
        <w:rPr>
          <w:color w:val="000000"/>
          <w:szCs w:val="22"/>
        </w:rPr>
        <w:t xml:space="preserve">ltrombopag </w:t>
      </w:r>
      <w:r w:rsidR="000827CF" w:rsidRPr="00486828">
        <w:rPr>
          <w:color w:val="000000"/>
          <w:szCs w:val="22"/>
        </w:rPr>
        <w:t xml:space="preserve">m’għandux jintuża </w:t>
      </w:r>
      <w:r w:rsidR="006034F4" w:rsidRPr="00486828">
        <w:rPr>
          <w:color w:val="000000"/>
          <w:szCs w:val="22"/>
        </w:rPr>
        <w:t>biex tinnormalizza l-</w:t>
      </w:r>
      <w:r w:rsidR="00EE4E0F" w:rsidRPr="00486828">
        <w:rPr>
          <w:color w:val="000000"/>
          <w:szCs w:val="22"/>
        </w:rPr>
        <w:t xml:space="preserve">għadd tal-plejtlits. Fi studji kliniċi, l-għadd tal-plejtlits ġeneralment </w:t>
      </w:r>
      <w:r w:rsidR="006034F4" w:rsidRPr="00486828">
        <w:rPr>
          <w:color w:val="000000"/>
          <w:szCs w:val="22"/>
        </w:rPr>
        <w:t xml:space="preserve">żdied </w:t>
      </w:r>
      <w:r w:rsidR="00EE4E0F" w:rsidRPr="00486828">
        <w:rPr>
          <w:color w:val="000000"/>
          <w:szCs w:val="22"/>
        </w:rPr>
        <w:t>fi</w:t>
      </w:r>
      <w:r w:rsidR="00A77C39" w:rsidRPr="00486828">
        <w:rPr>
          <w:color w:val="000000"/>
          <w:szCs w:val="22"/>
        </w:rPr>
        <w:t xml:space="preserve"> żmien </w:t>
      </w:r>
      <w:r w:rsidR="006034F4" w:rsidRPr="00486828">
        <w:rPr>
          <w:color w:val="000000"/>
          <w:szCs w:val="22"/>
        </w:rPr>
        <w:t xml:space="preserve">ġimgħa sa </w:t>
      </w:r>
      <w:r w:rsidR="004A2E41" w:rsidRPr="00486828">
        <w:rPr>
          <w:color w:val="000000"/>
          <w:szCs w:val="22"/>
        </w:rPr>
        <w:t>ġimagħtejn</w:t>
      </w:r>
      <w:r w:rsidR="006034F4" w:rsidRPr="00486828">
        <w:rPr>
          <w:color w:val="000000"/>
          <w:szCs w:val="22"/>
        </w:rPr>
        <w:t xml:space="preserve"> </w:t>
      </w:r>
      <w:r w:rsidR="00EE4E0F" w:rsidRPr="00486828">
        <w:rPr>
          <w:color w:val="000000"/>
          <w:szCs w:val="22"/>
        </w:rPr>
        <w:t xml:space="preserve">wara li </w:t>
      </w:r>
      <w:r w:rsidR="00C94282" w:rsidRPr="00486828">
        <w:rPr>
          <w:color w:val="000000"/>
          <w:szCs w:val="22"/>
        </w:rPr>
        <w:t xml:space="preserve">nbeda </w:t>
      </w:r>
      <w:r w:rsidR="00EE4E0F" w:rsidRPr="00486828">
        <w:rPr>
          <w:color w:val="000000"/>
          <w:szCs w:val="22"/>
        </w:rPr>
        <w:t xml:space="preserve">eltrombopag u naqas fi żmien </w:t>
      </w:r>
      <w:r w:rsidR="006034F4" w:rsidRPr="00486828">
        <w:rPr>
          <w:color w:val="000000"/>
          <w:szCs w:val="22"/>
        </w:rPr>
        <w:t xml:space="preserve">ġimgħa sa </w:t>
      </w:r>
      <w:r w:rsidR="004A2E41" w:rsidRPr="00486828">
        <w:rPr>
          <w:color w:val="000000"/>
          <w:szCs w:val="22"/>
        </w:rPr>
        <w:t>ġimagħtejn</w:t>
      </w:r>
      <w:r w:rsidR="006034F4" w:rsidRPr="00486828">
        <w:rPr>
          <w:color w:val="000000"/>
          <w:szCs w:val="22"/>
        </w:rPr>
        <w:t xml:space="preserve"> </w:t>
      </w:r>
      <w:r w:rsidR="00EE4E0F" w:rsidRPr="00486828">
        <w:rPr>
          <w:color w:val="000000"/>
          <w:szCs w:val="22"/>
        </w:rPr>
        <w:t xml:space="preserve">wara </w:t>
      </w:r>
      <w:r w:rsidR="006034F4" w:rsidRPr="00486828">
        <w:rPr>
          <w:color w:val="000000"/>
          <w:szCs w:val="22"/>
        </w:rPr>
        <w:t>li twaqqaf</w:t>
      </w:r>
      <w:r w:rsidR="00EE4E0F" w:rsidRPr="00486828">
        <w:rPr>
          <w:color w:val="000000"/>
          <w:szCs w:val="22"/>
        </w:rPr>
        <w:t>.</w:t>
      </w:r>
    </w:p>
    <w:p w14:paraId="0A1C2FA4" w14:textId="77777777" w:rsidR="006034F4" w:rsidRPr="00486828" w:rsidRDefault="006034F4" w:rsidP="005471A3">
      <w:pPr>
        <w:pStyle w:val="CommentText"/>
        <w:rPr>
          <w:sz w:val="22"/>
          <w:szCs w:val="22"/>
          <w:lang w:val="mt-MT"/>
        </w:rPr>
      </w:pPr>
    </w:p>
    <w:p w14:paraId="0A1C2FA5" w14:textId="77777777" w:rsidR="00D3025D" w:rsidRPr="00486828" w:rsidRDefault="00D3025D" w:rsidP="005471A3">
      <w:pPr>
        <w:pStyle w:val="NoNumHead5"/>
        <w:spacing w:after="0"/>
        <w:outlineLvl w:val="9"/>
        <w:rPr>
          <w:rFonts w:ascii="Times New Roman" w:hAnsi="Times New Roman"/>
          <w:b w:val="0"/>
          <w:lang w:eastAsia="en-US"/>
        </w:rPr>
      </w:pPr>
      <w:bookmarkStart w:id="29" w:name="OLE_LINK88"/>
      <w:bookmarkStart w:id="30" w:name="OLE_LINK89"/>
      <w:r w:rsidRPr="00486828">
        <w:rPr>
          <w:rFonts w:ascii="Times New Roman" w:hAnsi="Times New Roman"/>
          <w:b w:val="0"/>
          <w:lang w:eastAsia="en-US"/>
        </w:rPr>
        <w:t xml:space="preserve">Adulti u </w:t>
      </w:r>
      <w:bookmarkStart w:id="31" w:name="OLE_LINK126"/>
      <w:bookmarkStart w:id="32" w:name="OLE_LINK127"/>
      <w:r w:rsidRPr="00486828">
        <w:rPr>
          <w:rFonts w:ascii="Times New Roman" w:hAnsi="Times New Roman"/>
          <w:b w:val="0"/>
          <w:lang w:eastAsia="en-US"/>
        </w:rPr>
        <w:t xml:space="preserve">popolazzjoni pedjatrika ta’ età minn </w:t>
      </w:r>
      <w:bookmarkEnd w:id="31"/>
      <w:bookmarkEnd w:id="32"/>
      <w:r w:rsidRPr="00486828">
        <w:rPr>
          <w:rFonts w:ascii="Times New Roman" w:hAnsi="Times New Roman"/>
          <w:b w:val="0"/>
          <w:lang w:eastAsia="en-US"/>
        </w:rPr>
        <w:t>6</w:t>
      </w:r>
      <w:r w:rsidR="006C54A9" w:rsidRPr="00486828">
        <w:rPr>
          <w:rFonts w:ascii="Times New Roman" w:hAnsi="Times New Roman"/>
          <w:b w:val="0"/>
          <w:lang w:eastAsia="en-US"/>
        </w:rPr>
        <w:t> </w:t>
      </w:r>
      <w:r w:rsidRPr="00486828">
        <w:rPr>
          <w:rFonts w:ascii="Times New Roman" w:hAnsi="Times New Roman"/>
          <w:b w:val="0"/>
          <w:lang w:eastAsia="en-US"/>
        </w:rPr>
        <w:t>snin sa 17-il sena</w:t>
      </w:r>
    </w:p>
    <w:p w14:paraId="0A1C2FA6" w14:textId="30576374" w:rsidR="00DF1529" w:rsidRPr="00486828" w:rsidRDefault="00D237B9" w:rsidP="005471A3">
      <w:pPr>
        <w:pStyle w:val="CommentText"/>
        <w:rPr>
          <w:sz w:val="22"/>
          <w:szCs w:val="22"/>
          <w:lang w:val="mt-MT"/>
        </w:rPr>
      </w:pPr>
      <w:bookmarkStart w:id="33" w:name="OLE_LINK128"/>
      <w:bookmarkStart w:id="34" w:name="OLE_LINK129"/>
      <w:bookmarkEnd w:id="29"/>
      <w:bookmarkEnd w:id="30"/>
      <w:r w:rsidRPr="00486828">
        <w:rPr>
          <w:sz w:val="22"/>
          <w:szCs w:val="22"/>
          <w:lang w:val="mt-MT"/>
        </w:rPr>
        <w:t xml:space="preserve">Id-doża </w:t>
      </w:r>
      <w:r w:rsidR="008F0FD7" w:rsidRPr="00486828">
        <w:rPr>
          <w:sz w:val="22"/>
          <w:szCs w:val="22"/>
          <w:lang w:val="mt-MT"/>
        </w:rPr>
        <w:t xml:space="preserve">rrakkomandata li biha għandu jinbeda </w:t>
      </w:r>
      <w:r w:rsidRPr="00486828">
        <w:rPr>
          <w:sz w:val="22"/>
          <w:szCs w:val="22"/>
          <w:lang w:val="mt-MT"/>
        </w:rPr>
        <w:t xml:space="preserve">eltrombopag hija ta’ 50 mg darba kuljum. </w:t>
      </w:r>
      <w:bookmarkEnd w:id="33"/>
      <w:bookmarkEnd w:id="34"/>
      <w:r w:rsidRPr="00486828">
        <w:rPr>
          <w:sz w:val="22"/>
          <w:szCs w:val="22"/>
          <w:lang w:val="mt-MT"/>
        </w:rPr>
        <w:t>Għal</w:t>
      </w:r>
      <w:r w:rsidR="00446EE1" w:rsidRPr="00486828">
        <w:rPr>
          <w:sz w:val="22"/>
          <w:szCs w:val="22"/>
          <w:lang w:val="mt-MT"/>
        </w:rPr>
        <w:t xml:space="preserve"> pazjenti li huma dixxendenti </w:t>
      </w:r>
      <w:r w:rsidR="008F0FD7" w:rsidRPr="00486828">
        <w:rPr>
          <w:sz w:val="22"/>
          <w:szCs w:val="22"/>
          <w:lang w:val="mt-MT"/>
        </w:rPr>
        <w:t>tal-Asja</w:t>
      </w:r>
      <w:r w:rsidR="00FA099C" w:rsidRPr="00486828">
        <w:rPr>
          <w:sz w:val="22"/>
          <w:szCs w:val="22"/>
          <w:lang w:val="mt-MT"/>
        </w:rPr>
        <w:t xml:space="preserve"> tal-Lvant/tax-Xlokk</w:t>
      </w:r>
      <w:r w:rsidRPr="00486828">
        <w:rPr>
          <w:sz w:val="22"/>
          <w:szCs w:val="22"/>
          <w:lang w:val="mt-MT"/>
        </w:rPr>
        <w:t>, eltrombopag għandu jinbeda bid-doża mnaqqsa ta’ 25 mg d</w:t>
      </w:r>
      <w:r w:rsidR="005F2615" w:rsidRPr="00486828">
        <w:rPr>
          <w:sz w:val="22"/>
          <w:szCs w:val="22"/>
          <w:lang w:val="mt-MT"/>
        </w:rPr>
        <w:t>arba kuljum (ara sezzjoni</w:t>
      </w:r>
      <w:r w:rsidR="002D0D6F" w:rsidRPr="00486828">
        <w:rPr>
          <w:sz w:val="22"/>
          <w:szCs w:val="22"/>
          <w:lang w:val="mt-MT"/>
        </w:rPr>
        <w:t> </w:t>
      </w:r>
      <w:r w:rsidR="005F2615" w:rsidRPr="00486828">
        <w:rPr>
          <w:sz w:val="22"/>
          <w:szCs w:val="22"/>
          <w:lang w:val="mt-MT"/>
        </w:rPr>
        <w:t>5.2).</w:t>
      </w:r>
    </w:p>
    <w:p w14:paraId="0A1C2FA7" w14:textId="77777777" w:rsidR="008F0FD7" w:rsidRPr="00486828" w:rsidRDefault="008F0FD7" w:rsidP="005471A3">
      <w:pPr>
        <w:pStyle w:val="CommentText"/>
        <w:rPr>
          <w:sz w:val="22"/>
          <w:szCs w:val="22"/>
          <w:lang w:val="mt-MT"/>
        </w:rPr>
      </w:pPr>
    </w:p>
    <w:p w14:paraId="0A1C2FA8" w14:textId="77777777" w:rsidR="00D3025D" w:rsidRPr="00486828" w:rsidRDefault="00D3025D" w:rsidP="005471A3">
      <w:pPr>
        <w:pStyle w:val="NoNumHead5"/>
        <w:spacing w:after="0"/>
        <w:outlineLvl w:val="9"/>
        <w:rPr>
          <w:rFonts w:ascii="Times New Roman" w:hAnsi="Times New Roman"/>
          <w:b w:val="0"/>
          <w:lang w:eastAsia="en-US"/>
        </w:rPr>
      </w:pPr>
      <w:r w:rsidRPr="00486828">
        <w:rPr>
          <w:rFonts w:ascii="Times New Roman" w:hAnsi="Times New Roman"/>
          <w:b w:val="0"/>
          <w:lang w:eastAsia="en-US"/>
        </w:rPr>
        <w:t>Popolazzjoni pedjatrika ta’ età minn 1 sa 5 snin</w:t>
      </w:r>
    </w:p>
    <w:p w14:paraId="0A1C2FA9" w14:textId="77777777" w:rsidR="00D3025D" w:rsidRPr="00486828" w:rsidRDefault="00D3025D" w:rsidP="005471A3">
      <w:pPr>
        <w:spacing w:line="240" w:lineRule="auto"/>
        <w:rPr>
          <w:rStyle w:val="CSI"/>
        </w:rPr>
      </w:pPr>
      <w:r w:rsidRPr="00486828">
        <w:rPr>
          <w:szCs w:val="22"/>
        </w:rPr>
        <w:t>Id-doża rakkomandata li biha għandu jinbeda eltrombopag hija ta’ 25 mg darba kuljum.</w:t>
      </w:r>
    </w:p>
    <w:p w14:paraId="0A1C2FAA" w14:textId="77777777" w:rsidR="00D3025D" w:rsidRPr="00486828" w:rsidRDefault="00D3025D" w:rsidP="005471A3">
      <w:pPr>
        <w:pStyle w:val="CommentText"/>
        <w:rPr>
          <w:sz w:val="22"/>
          <w:szCs w:val="22"/>
          <w:lang w:val="mt-MT"/>
        </w:rPr>
      </w:pPr>
    </w:p>
    <w:p w14:paraId="0A1C2FAB" w14:textId="77777777" w:rsidR="00E266CA" w:rsidRPr="00486828" w:rsidRDefault="008F0FD7" w:rsidP="005471A3">
      <w:pPr>
        <w:pStyle w:val="CommentText"/>
        <w:keepNext/>
        <w:rPr>
          <w:i/>
          <w:sz w:val="22"/>
          <w:szCs w:val="22"/>
          <w:lang w:val="mt-MT"/>
        </w:rPr>
      </w:pPr>
      <w:r w:rsidRPr="00486828">
        <w:rPr>
          <w:i/>
          <w:sz w:val="22"/>
          <w:szCs w:val="22"/>
          <w:lang w:val="mt-MT"/>
        </w:rPr>
        <w:t>Sorveljanza u aġġustament fid-doża</w:t>
      </w:r>
    </w:p>
    <w:p w14:paraId="0A1C2FAC" w14:textId="5F7B1E2C" w:rsidR="00772199" w:rsidRPr="00486828" w:rsidRDefault="00772199" w:rsidP="005471A3">
      <w:pPr>
        <w:rPr>
          <w:szCs w:val="22"/>
        </w:rPr>
      </w:pPr>
      <w:r w:rsidRPr="00486828">
        <w:rPr>
          <w:szCs w:val="22"/>
        </w:rPr>
        <w:t xml:space="preserve">Wara li jinbeda eltrombopag, </w:t>
      </w:r>
      <w:r w:rsidR="000827CF" w:rsidRPr="00486828">
        <w:rPr>
          <w:szCs w:val="22"/>
        </w:rPr>
        <w:t>i</w:t>
      </w:r>
      <w:r w:rsidRPr="00486828">
        <w:rPr>
          <w:szCs w:val="22"/>
        </w:rPr>
        <w:t xml:space="preserve">d-doża </w:t>
      </w:r>
      <w:r w:rsidR="000827CF" w:rsidRPr="00486828">
        <w:rPr>
          <w:szCs w:val="22"/>
        </w:rPr>
        <w:t xml:space="preserve">għandha tkun aġġustata </w:t>
      </w:r>
      <w:r w:rsidRPr="00486828">
        <w:rPr>
          <w:szCs w:val="22"/>
        </w:rPr>
        <w:t>kif meħtieġ biex tikseb u żżomm għadd ta’ plejtlits ≥50</w:t>
      </w:r>
      <w:r w:rsidR="006F2328" w:rsidRPr="00486828">
        <w:rPr>
          <w:szCs w:val="22"/>
        </w:rPr>
        <w:t> </w:t>
      </w:r>
      <w:r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Pr="00486828">
        <w:rPr>
          <w:szCs w:val="22"/>
        </w:rPr>
        <w:t xml:space="preserve"> biex tnaqqas ir-riskju ta’ fsada. </w:t>
      </w:r>
      <w:r w:rsidR="000827CF" w:rsidRPr="00486828">
        <w:rPr>
          <w:szCs w:val="22"/>
        </w:rPr>
        <w:t xml:space="preserve">Kuljum m’għandhiex tinqabeż </w:t>
      </w:r>
      <w:r w:rsidRPr="00486828">
        <w:rPr>
          <w:szCs w:val="22"/>
        </w:rPr>
        <w:t>id-doża ta’ 75 mg.</w:t>
      </w:r>
    </w:p>
    <w:p w14:paraId="0A1C2FAD" w14:textId="77777777" w:rsidR="00772199" w:rsidRPr="00486828" w:rsidRDefault="00772199" w:rsidP="005471A3">
      <w:pPr>
        <w:spacing w:line="240" w:lineRule="auto"/>
        <w:rPr>
          <w:szCs w:val="22"/>
        </w:rPr>
      </w:pPr>
    </w:p>
    <w:p w14:paraId="0A1C2FAE" w14:textId="11415B6C" w:rsidR="002563F5" w:rsidRPr="00486828" w:rsidRDefault="004A2BE8" w:rsidP="005471A3">
      <w:pPr>
        <w:spacing w:line="240" w:lineRule="auto"/>
        <w:rPr>
          <w:szCs w:val="22"/>
        </w:rPr>
      </w:pPr>
      <w:r w:rsidRPr="00486828">
        <w:rPr>
          <w:szCs w:val="22"/>
        </w:rPr>
        <w:t>T</w:t>
      </w:r>
      <w:r w:rsidR="002563F5" w:rsidRPr="00486828">
        <w:rPr>
          <w:szCs w:val="22"/>
        </w:rPr>
        <w:t xml:space="preserve">estijiet kliniċi ematoloġiċi u tal-fwied </w:t>
      </w:r>
      <w:r w:rsidRPr="00486828">
        <w:rPr>
          <w:szCs w:val="22"/>
        </w:rPr>
        <w:t xml:space="preserve">għandhom jiġu ssorveljati </w:t>
      </w:r>
      <w:r w:rsidR="002563F5" w:rsidRPr="00486828">
        <w:rPr>
          <w:szCs w:val="22"/>
        </w:rPr>
        <w:t>b’mod regolari matul it-terapija b’eltrombopag u l-għoti tad-dożi ta’ eltrombopag</w:t>
      </w:r>
      <w:r w:rsidR="002563F5" w:rsidRPr="00486828">
        <w:rPr>
          <w:i/>
          <w:szCs w:val="22"/>
        </w:rPr>
        <w:t xml:space="preserve"> </w:t>
      </w:r>
      <w:r w:rsidRPr="00486828">
        <w:rPr>
          <w:szCs w:val="22"/>
        </w:rPr>
        <w:t>għandu jiġi</w:t>
      </w:r>
      <w:r w:rsidRPr="00486828">
        <w:rPr>
          <w:i/>
          <w:szCs w:val="22"/>
        </w:rPr>
        <w:t xml:space="preserve"> </w:t>
      </w:r>
      <w:r w:rsidRPr="00486828">
        <w:rPr>
          <w:szCs w:val="22"/>
        </w:rPr>
        <w:t xml:space="preserve">mmodifikat </w:t>
      </w:r>
      <w:r w:rsidR="002563F5" w:rsidRPr="00486828">
        <w:rPr>
          <w:szCs w:val="22"/>
        </w:rPr>
        <w:t>skont l-għadd tal-plejtlits kif im</w:t>
      </w:r>
      <w:r w:rsidR="00772199" w:rsidRPr="00486828">
        <w:rPr>
          <w:szCs w:val="22"/>
        </w:rPr>
        <w:t>fisser f’Tabella 1. Waqt it-terapija b’eltrombopag</w:t>
      </w:r>
      <w:r w:rsidR="002563F5" w:rsidRPr="00486828">
        <w:rPr>
          <w:szCs w:val="22"/>
        </w:rPr>
        <w:t xml:space="preserve"> l-għadd </w:t>
      </w:r>
      <w:r w:rsidR="00D62F85" w:rsidRPr="00486828">
        <w:rPr>
          <w:szCs w:val="22"/>
        </w:rPr>
        <w:t xml:space="preserve">sħiħ </w:t>
      </w:r>
      <w:r w:rsidR="002563F5" w:rsidRPr="00486828">
        <w:rPr>
          <w:szCs w:val="22"/>
        </w:rPr>
        <w:t>ta’ ċelluli fid-demm (</w:t>
      </w:r>
      <w:r w:rsidR="00D62F85" w:rsidRPr="00486828">
        <w:rPr>
          <w:szCs w:val="22"/>
        </w:rPr>
        <w:t>F</w:t>
      </w:r>
      <w:r w:rsidR="002563F5" w:rsidRPr="00486828">
        <w:rPr>
          <w:szCs w:val="22"/>
        </w:rPr>
        <w:t>BCs), li ji</w:t>
      </w:r>
      <w:r w:rsidR="0025134C" w:rsidRPr="00486828">
        <w:rPr>
          <w:szCs w:val="22"/>
        </w:rPr>
        <w:t xml:space="preserve">nkludi l-għadd tal-plejtlits u </w:t>
      </w:r>
      <w:r w:rsidR="0025134C" w:rsidRPr="00486828">
        <w:rPr>
          <w:i/>
          <w:szCs w:val="22"/>
        </w:rPr>
        <w:t xml:space="preserve">smears </w:t>
      </w:r>
      <w:r w:rsidR="002563F5" w:rsidRPr="00486828">
        <w:rPr>
          <w:szCs w:val="22"/>
        </w:rPr>
        <w:t>tad-demm periferali</w:t>
      </w:r>
      <w:r w:rsidR="00772199" w:rsidRPr="00486828">
        <w:rPr>
          <w:szCs w:val="22"/>
        </w:rPr>
        <w:t>,</w:t>
      </w:r>
      <w:r w:rsidR="002563F5" w:rsidRPr="00486828">
        <w:rPr>
          <w:szCs w:val="22"/>
        </w:rPr>
        <w:t xml:space="preserve"> </w:t>
      </w:r>
      <w:r w:rsidRPr="00486828">
        <w:rPr>
          <w:szCs w:val="22"/>
        </w:rPr>
        <w:t>għandhom jiġu stmati</w:t>
      </w:r>
      <w:r w:rsidRPr="00486828">
        <w:rPr>
          <w:i/>
          <w:szCs w:val="22"/>
        </w:rPr>
        <w:t xml:space="preserve"> </w:t>
      </w:r>
      <w:r w:rsidRPr="00486828">
        <w:rPr>
          <w:szCs w:val="22"/>
        </w:rPr>
        <w:t xml:space="preserve">kull ġimgħa </w:t>
      </w:r>
      <w:r w:rsidR="002563F5" w:rsidRPr="00486828">
        <w:rPr>
          <w:szCs w:val="22"/>
        </w:rPr>
        <w:t>sakemm jinkiseb għadd stabbli ta’ plejtlits (≥</w:t>
      </w:r>
      <w:r w:rsidR="002563F5" w:rsidRPr="00486828">
        <w:t>50</w:t>
      </w:r>
      <w:r w:rsidR="006F2328" w:rsidRPr="00486828">
        <w:rPr>
          <w:szCs w:val="22"/>
        </w:rPr>
        <w:t> </w:t>
      </w:r>
      <w:r w:rsidR="002563F5"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="002563F5" w:rsidRPr="00486828">
        <w:rPr>
          <w:szCs w:val="22"/>
        </w:rPr>
        <w:t xml:space="preserve"> għal mill-anqas 4</w:t>
      </w:r>
      <w:r w:rsidR="00A77C39" w:rsidRPr="00486828">
        <w:rPr>
          <w:szCs w:val="22"/>
        </w:rPr>
        <w:t> </w:t>
      </w:r>
      <w:r w:rsidR="002563F5" w:rsidRPr="00486828">
        <w:rPr>
          <w:szCs w:val="22"/>
        </w:rPr>
        <w:t xml:space="preserve">ġimgħat). Minn hemm ’il quddiem </w:t>
      </w:r>
      <w:r w:rsidRPr="00486828">
        <w:rPr>
          <w:szCs w:val="22"/>
        </w:rPr>
        <w:t>għandhom j</w:t>
      </w:r>
      <w:r w:rsidR="002563F5" w:rsidRPr="00486828">
        <w:rPr>
          <w:szCs w:val="22"/>
        </w:rPr>
        <w:t>i</w:t>
      </w:r>
      <w:r w:rsidRPr="00486828">
        <w:rPr>
          <w:szCs w:val="22"/>
        </w:rPr>
        <w:t>n</w:t>
      </w:r>
      <w:r w:rsidR="002563F5" w:rsidRPr="00486828">
        <w:rPr>
          <w:szCs w:val="22"/>
        </w:rPr>
        <w:t>k</w:t>
      </w:r>
      <w:r w:rsidRPr="00486828">
        <w:rPr>
          <w:szCs w:val="22"/>
        </w:rPr>
        <w:t>i</w:t>
      </w:r>
      <w:r w:rsidR="002563F5" w:rsidRPr="00486828">
        <w:rPr>
          <w:szCs w:val="22"/>
        </w:rPr>
        <w:t>sb</w:t>
      </w:r>
      <w:r w:rsidRPr="00486828">
        <w:rPr>
          <w:szCs w:val="22"/>
        </w:rPr>
        <w:t>u</w:t>
      </w:r>
      <w:r w:rsidR="002563F5" w:rsidRPr="00486828">
        <w:rPr>
          <w:szCs w:val="22"/>
        </w:rPr>
        <w:t xml:space="preserve"> riżultati ta’ </w:t>
      </w:r>
      <w:r w:rsidR="00D62F85" w:rsidRPr="00486828">
        <w:rPr>
          <w:szCs w:val="22"/>
        </w:rPr>
        <w:t>F</w:t>
      </w:r>
      <w:r w:rsidR="002563F5" w:rsidRPr="00486828">
        <w:rPr>
          <w:szCs w:val="22"/>
        </w:rPr>
        <w:t>BCs li jinkludu l-għadd tal-</w:t>
      </w:r>
      <w:r w:rsidR="00D6726C" w:rsidRPr="00486828">
        <w:rPr>
          <w:szCs w:val="22"/>
        </w:rPr>
        <w:t>plejtlits</w:t>
      </w:r>
      <w:r w:rsidR="002563F5" w:rsidRPr="00486828">
        <w:rPr>
          <w:szCs w:val="22"/>
        </w:rPr>
        <w:t xml:space="preserve"> u </w:t>
      </w:r>
      <w:r w:rsidR="0025134C" w:rsidRPr="00486828">
        <w:rPr>
          <w:i/>
          <w:szCs w:val="22"/>
        </w:rPr>
        <w:t>smea</w:t>
      </w:r>
      <w:r w:rsidRPr="00486828">
        <w:rPr>
          <w:i/>
          <w:szCs w:val="22"/>
        </w:rPr>
        <w:t>rs</w:t>
      </w:r>
      <w:r w:rsidR="0025134C" w:rsidRPr="00486828">
        <w:rPr>
          <w:i/>
          <w:szCs w:val="22"/>
        </w:rPr>
        <w:t xml:space="preserve"> </w:t>
      </w:r>
      <w:r w:rsidR="002563F5" w:rsidRPr="00486828">
        <w:rPr>
          <w:szCs w:val="22"/>
        </w:rPr>
        <w:t>tad-demm</w:t>
      </w:r>
      <w:r w:rsidR="0025134C" w:rsidRPr="00486828">
        <w:rPr>
          <w:szCs w:val="22"/>
        </w:rPr>
        <w:t xml:space="preserve"> periferali</w:t>
      </w:r>
      <w:r w:rsidR="002563F5" w:rsidRPr="00486828">
        <w:rPr>
          <w:szCs w:val="22"/>
        </w:rPr>
        <w:t>, kull xahar.</w:t>
      </w:r>
    </w:p>
    <w:p w14:paraId="0A1C2FAF" w14:textId="77777777" w:rsidR="006157C1" w:rsidRPr="00486828" w:rsidRDefault="006157C1" w:rsidP="005471A3">
      <w:pPr>
        <w:spacing w:line="240" w:lineRule="auto"/>
        <w:rPr>
          <w:szCs w:val="22"/>
        </w:rPr>
      </w:pPr>
    </w:p>
    <w:p w14:paraId="0A1C2FB0" w14:textId="77777777" w:rsidR="00E266CA" w:rsidRPr="00486828" w:rsidRDefault="00E266CA" w:rsidP="005471A3">
      <w:pPr>
        <w:pStyle w:val="Caption"/>
        <w:keepNext/>
        <w:spacing w:before="0" w:after="0"/>
        <w:rPr>
          <w:sz w:val="22"/>
          <w:szCs w:val="22"/>
        </w:rPr>
      </w:pPr>
      <w:r w:rsidRPr="00486828">
        <w:rPr>
          <w:sz w:val="22"/>
          <w:szCs w:val="22"/>
        </w:rPr>
        <w:lastRenderedPageBreak/>
        <w:t>Tab</w:t>
      </w:r>
      <w:r w:rsidR="00E94A6D" w:rsidRPr="00486828">
        <w:rPr>
          <w:sz w:val="22"/>
          <w:szCs w:val="22"/>
        </w:rPr>
        <w:t>ella </w:t>
      </w:r>
      <w:r w:rsidRPr="00486828">
        <w:rPr>
          <w:sz w:val="22"/>
          <w:szCs w:val="22"/>
        </w:rPr>
        <w:t>1</w:t>
      </w:r>
      <w:r w:rsidR="002C7EF5" w:rsidRPr="00486828">
        <w:rPr>
          <w:b w:val="0"/>
        </w:rPr>
        <w:tab/>
      </w:r>
      <w:r w:rsidR="00E94A6D" w:rsidRPr="00486828">
        <w:rPr>
          <w:sz w:val="22"/>
          <w:szCs w:val="22"/>
        </w:rPr>
        <w:t xml:space="preserve">Aġġustamenti fid-doża ta’ </w:t>
      </w:r>
      <w:r w:rsidRPr="00486828">
        <w:rPr>
          <w:sz w:val="22"/>
          <w:szCs w:val="22"/>
        </w:rPr>
        <w:t>eltrombopag</w:t>
      </w:r>
      <w:r w:rsidR="0065672A" w:rsidRPr="00486828">
        <w:rPr>
          <w:sz w:val="22"/>
          <w:szCs w:val="22"/>
        </w:rPr>
        <w:t xml:space="preserve"> f’pazjenti b’ITP</w:t>
      </w:r>
    </w:p>
    <w:p w14:paraId="0A1C2FB1" w14:textId="77777777" w:rsidR="009C1B81" w:rsidRPr="00486828" w:rsidRDefault="009C1B81" w:rsidP="005471A3">
      <w:pPr>
        <w:keepNext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28"/>
        <w:gridCol w:w="5880"/>
      </w:tblGrid>
      <w:tr w:rsidR="00E266CA" w:rsidRPr="00486828" w14:paraId="0A1C2FB4" w14:textId="77777777">
        <w:tc>
          <w:tcPr>
            <w:tcW w:w="3228" w:type="dxa"/>
          </w:tcPr>
          <w:p w14:paraId="0A1C2FB2" w14:textId="77777777" w:rsidR="00E266CA" w:rsidRPr="00486828" w:rsidRDefault="00E94A6D" w:rsidP="005471A3">
            <w:pPr>
              <w:keepNext/>
              <w:jc w:val="center"/>
              <w:rPr>
                <w:szCs w:val="22"/>
              </w:rPr>
            </w:pPr>
            <w:r w:rsidRPr="00486828">
              <w:rPr>
                <w:szCs w:val="22"/>
              </w:rPr>
              <w:t>Għadd ta’ plejtlits</w:t>
            </w:r>
          </w:p>
        </w:tc>
        <w:tc>
          <w:tcPr>
            <w:tcW w:w="5880" w:type="dxa"/>
          </w:tcPr>
          <w:p w14:paraId="0A1C2FB3" w14:textId="77777777" w:rsidR="00E266CA" w:rsidRPr="00486828" w:rsidRDefault="00E94A6D" w:rsidP="005471A3">
            <w:pPr>
              <w:keepNext/>
              <w:jc w:val="center"/>
              <w:rPr>
                <w:szCs w:val="22"/>
              </w:rPr>
            </w:pPr>
            <w:r w:rsidRPr="00486828">
              <w:rPr>
                <w:szCs w:val="22"/>
              </w:rPr>
              <w:t>Aġġustament jew rispons għad-doża</w:t>
            </w:r>
          </w:p>
        </w:tc>
      </w:tr>
      <w:tr w:rsidR="00E266CA" w:rsidRPr="00486828" w14:paraId="0A1C2FB7" w14:textId="77777777">
        <w:tc>
          <w:tcPr>
            <w:tcW w:w="3228" w:type="dxa"/>
          </w:tcPr>
          <w:p w14:paraId="0A1C2FB5" w14:textId="135D051F" w:rsidR="004F7FA9" w:rsidRPr="00486828" w:rsidRDefault="00E266CA" w:rsidP="005471A3">
            <w:pPr>
              <w:keepNext/>
              <w:rPr>
                <w:szCs w:val="22"/>
              </w:rPr>
            </w:pPr>
            <w:r w:rsidRPr="00486828">
              <w:rPr>
                <w:szCs w:val="22"/>
              </w:rPr>
              <w:t>&lt;50</w:t>
            </w:r>
            <w:r w:rsidR="006F2328" w:rsidRPr="00486828">
              <w:rPr>
                <w:szCs w:val="22"/>
              </w:rPr>
              <w:t> </w:t>
            </w:r>
            <w:r w:rsidRPr="00486828">
              <w:rPr>
                <w:szCs w:val="22"/>
              </w:rPr>
              <w:t>000</w:t>
            </w:r>
            <w:r w:rsidR="007A6F74" w:rsidRPr="00486828">
              <w:rPr>
                <w:szCs w:val="22"/>
              </w:rPr>
              <w:t>/µl</w:t>
            </w:r>
            <w:r w:rsidR="001129C9" w:rsidRPr="00486828">
              <w:rPr>
                <w:szCs w:val="22"/>
              </w:rPr>
              <w:t xml:space="preserve"> wara mill-anqas ġimagħtejn ta’ terapija</w:t>
            </w:r>
          </w:p>
        </w:tc>
        <w:tc>
          <w:tcPr>
            <w:tcW w:w="5880" w:type="dxa"/>
          </w:tcPr>
          <w:p w14:paraId="0A1C2FB6" w14:textId="77777777" w:rsidR="00E266CA" w:rsidRPr="00486828" w:rsidRDefault="001129C9" w:rsidP="005471A3">
            <w:pPr>
              <w:keepNext/>
              <w:rPr>
                <w:szCs w:val="22"/>
              </w:rPr>
            </w:pPr>
            <w:r w:rsidRPr="00486828">
              <w:rPr>
                <w:szCs w:val="22"/>
              </w:rPr>
              <w:t>Żid id-doża ta’ kuljum b’25 mg għal massimu ta’ 75 mg/kuljum</w:t>
            </w:r>
            <w:r w:rsidR="00077105" w:rsidRPr="00486828">
              <w:rPr>
                <w:sz w:val="20"/>
              </w:rPr>
              <w:t>*</w:t>
            </w:r>
            <w:r w:rsidRPr="00486828">
              <w:rPr>
                <w:szCs w:val="22"/>
              </w:rPr>
              <w:t>.</w:t>
            </w:r>
          </w:p>
        </w:tc>
      </w:tr>
      <w:tr w:rsidR="009E71D3" w:rsidRPr="00486828" w14:paraId="0A1C2FBA" w14:textId="77777777">
        <w:tc>
          <w:tcPr>
            <w:tcW w:w="3228" w:type="dxa"/>
          </w:tcPr>
          <w:p w14:paraId="0A1C2FB8" w14:textId="1E48D475" w:rsidR="009E71D3" w:rsidRPr="00486828" w:rsidRDefault="009E71D3" w:rsidP="005471A3">
            <w:pPr>
              <w:keepNext/>
              <w:rPr>
                <w:szCs w:val="22"/>
              </w:rPr>
            </w:pPr>
            <w:r w:rsidRPr="00486828">
              <w:rPr>
                <w:szCs w:val="22"/>
              </w:rPr>
              <w:sym w:font="Symbol" w:char="F0B3"/>
            </w:r>
            <w:r w:rsidRPr="00486828">
              <w:rPr>
                <w:szCs w:val="22"/>
              </w:rPr>
              <w:t>50</w:t>
            </w:r>
            <w:r w:rsidR="006F2328" w:rsidRPr="00486828">
              <w:rPr>
                <w:szCs w:val="22"/>
              </w:rPr>
              <w:t> </w:t>
            </w:r>
            <w:r w:rsidRPr="00486828">
              <w:rPr>
                <w:szCs w:val="22"/>
              </w:rPr>
              <w:t>000</w:t>
            </w:r>
            <w:r w:rsidR="007A6F74" w:rsidRPr="00486828">
              <w:rPr>
                <w:szCs w:val="22"/>
              </w:rPr>
              <w:t>/µl</w:t>
            </w:r>
            <w:r w:rsidR="001129C9" w:rsidRPr="00486828">
              <w:rPr>
                <w:szCs w:val="22"/>
              </w:rPr>
              <w:t xml:space="preserve"> sa</w:t>
            </w:r>
            <w:r w:rsidRPr="00486828">
              <w:rPr>
                <w:szCs w:val="22"/>
              </w:rPr>
              <w:t xml:space="preserve"> </w:t>
            </w:r>
            <w:r w:rsidRPr="00486828">
              <w:rPr>
                <w:szCs w:val="22"/>
              </w:rPr>
              <w:sym w:font="Symbol" w:char="F0A3"/>
            </w:r>
            <w:r w:rsidR="00C13B98" w:rsidRPr="00486828">
              <w:rPr>
                <w:szCs w:val="22"/>
              </w:rPr>
              <w:t>150</w:t>
            </w:r>
            <w:r w:rsidR="006F2328" w:rsidRPr="00486828">
              <w:rPr>
                <w:szCs w:val="22"/>
              </w:rPr>
              <w:t> </w:t>
            </w:r>
            <w:r w:rsidR="00C13B98" w:rsidRPr="00486828">
              <w:rPr>
                <w:szCs w:val="22"/>
              </w:rPr>
              <w:t>000</w:t>
            </w:r>
            <w:r w:rsidR="007A6F74" w:rsidRPr="00486828">
              <w:rPr>
                <w:szCs w:val="22"/>
              </w:rPr>
              <w:t>/µl</w:t>
            </w:r>
          </w:p>
        </w:tc>
        <w:tc>
          <w:tcPr>
            <w:tcW w:w="5880" w:type="dxa"/>
          </w:tcPr>
          <w:p w14:paraId="0A1C2FB9" w14:textId="77777777" w:rsidR="009E71D3" w:rsidRPr="00486828" w:rsidRDefault="001129C9" w:rsidP="005471A3">
            <w:pPr>
              <w:keepNext/>
              <w:rPr>
                <w:szCs w:val="22"/>
              </w:rPr>
            </w:pPr>
            <w:r w:rsidRPr="00486828">
              <w:rPr>
                <w:szCs w:val="22"/>
              </w:rPr>
              <w:t xml:space="preserve">Uża l-aktar doża baxxa ta’ </w:t>
            </w:r>
            <w:r w:rsidR="00C13B98" w:rsidRPr="00486828">
              <w:rPr>
                <w:szCs w:val="22"/>
              </w:rPr>
              <w:t>kura b’</w:t>
            </w:r>
            <w:r w:rsidR="009E71D3" w:rsidRPr="00486828">
              <w:rPr>
                <w:szCs w:val="22"/>
              </w:rPr>
              <w:t>eltrombopag</w:t>
            </w:r>
            <w:r w:rsidRPr="00486828">
              <w:rPr>
                <w:szCs w:val="22"/>
              </w:rPr>
              <w:t xml:space="preserve"> u/jew </w:t>
            </w:r>
            <w:r w:rsidR="00C13B98" w:rsidRPr="00486828">
              <w:rPr>
                <w:szCs w:val="22"/>
              </w:rPr>
              <w:t>ta’ kura konkomitanti</w:t>
            </w:r>
            <w:r w:rsidRPr="00486828">
              <w:rPr>
                <w:szCs w:val="22"/>
              </w:rPr>
              <w:t xml:space="preserve"> għal ITP biex jinżamm l-għadd ta’ plejtlits </w:t>
            </w:r>
            <w:r w:rsidR="005F2615" w:rsidRPr="00486828">
              <w:rPr>
                <w:szCs w:val="22"/>
              </w:rPr>
              <w:t>li jevita jew inaqqas il-fsada.</w:t>
            </w:r>
          </w:p>
        </w:tc>
      </w:tr>
      <w:tr w:rsidR="00E266CA" w:rsidRPr="00486828" w14:paraId="0A1C2FBD" w14:textId="77777777">
        <w:tc>
          <w:tcPr>
            <w:tcW w:w="3228" w:type="dxa"/>
          </w:tcPr>
          <w:p w14:paraId="0A1C2FBB" w14:textId="2AEFC2DB" w:rsidR="00E266CA" w:rsidRPr="00486828" w:rsidRDefault="00C13B98" w:rsidP="005471A3">
            <w:pPr>
              <w:keepNext/>
              <w:rPr>
                <w:szCs w:val="22"/>
              </w:rPr>
            </w:pPr>
            <w:r w:rsidRPr="00486828">
              <w:rPr>
                <w:szCs w:val="22"/>
              </w:rPr>
              <w:t>&gt;150</w:t>
            </w:r>
            <w:r w:rsidR="006F2328" w:rsidRPr="00486828">
              <w:rPr>
                <w:szCs w:val="22"/>
              </w:rPr>
              <w:t> </w:t>
            </w:r>
            <w:r w:rsidRPr="00486828">
              <w:rPr>
                <w:szCs w:val="22"/>
              </w:rPr>
              <w:t>000</w:t>
            </w:r>
            <w:r w:rsidR="007A6F74" w:rsidRPr="00486828">
              <w:rPr>
                <w:szCs w:val="22"/>
              </w:rPr>
              <w:t>/µl</w:t>
            </w:r>
            <w:r w:rsidRPr="00486828">
              <w:rPr>
                <w:szCs w:val="22"/>
              </w:rPr>
              <w:t xml:space="preserve"> sa </w:t>
            </w:r>
            <w:r w:rsidRPr="00486828">
              <w:rPr>
                <w:szCs w:val="22"/>
              </w:rPr>
              <w:sym w:font="Symbol" w:char="F0A3"/>
            </w:r>
            <w:r w:rsidRPr="00486828">
              <w:rPr>
                <w:szCs w:val="22"/>
              </w:rPr>
              <w:t>250</w:t>
            </w:r>
            <w:r w:rsidR="006F2328" w:rsidRPr="00486828">
              <w:rPr>
                <w:szCs w:val="22"/>
              </w:rPr>
              <w:t> </w:t>
            </w:r>
            <w:r w:rsidRPr="00486828">
              <w:rPr>
                <w:szCs w:val="22"/>
              </w:rPr>
              <w:t>000</w:t>
            </w:r>
            <w:r w:rsidR="007A6F74" w:rsidRPr="00486828">
              <w:rPr>
                <w:szCs w:val="22"/>
              </w:rPr>
              <w:t>/µl</w:t>
            </w:r>
          </w:p>
        </w:tc>
        <w:tc>
          <w:tcPr>
            <w:tcW w:w="5880" w:type="dxa"/>
          </w:tcPr>
          <w:p w14:paraId="0A1C2FBC" w14:textId="77777777" w:rsidR="004F7FA9" w:rsidRPr="00486828" w:rsidRDefault="001129C9" w:rsidP="005471A3">
            <w:pPr>
              <w:keepNext/>
              <w:rPr>
                <w:szCs w:val="22"/>
              </w:rPr>
            </w:pPr>
            <w:r w:rsidRPr="00486828">
              <w:rPr>
                <w:szCs w:val="22"/>
              </w:rPr>
              <w:t>Naqq</w:t>
            </w:r>
            <w:r w:rsidR="00C13B98" w:rsidRPr="00486828">
              <w:rPr>
                <w:szCs w:val="22"/>
              </w:rPr>
              <w:t>a</w:t>
            </w:r>
            <w:r w:rsidRPr="00486828">
              <w:rPr>
                <w:szCs w:val="22"/>
              </w:rPr>
              <w:t xml:space="preserve">s id-doża ta’ kuljum bi </w:t>
            </w:r>
            <w:r w:rsidR="00E266CA" w:rsidRPr="00486828">
              <w:rPr>
                <w:szCs w:val="22"/>
              </w:rPr>
              <w:t xml:space="preserve">25 mg. </w:t>
            </w:r>
            <w:r w:rsidRPr="00486828">
              <w:rPr>
                <w:szCs w:val="22"/>
              </w:rPr>
              <w:t xml:space="preserve">Stenna ġimagħtejn biex tistma l-effetti ta’ dan u ta’ kwalunkwe aġġustamenti sussegwenti </w:t>
            </w:r>
            <w:r w:rsidR="0014564E" w:rsidRPr="00486828">
              <w:rPr>
                <w:szCs w:val="22"/>
              </w:rPr>
              <w:t>fid</w:t>
            </w:r>
            <w:r w:rsidRPr="00486828">
              <w:rPr>
                <w:szCs w:val="22"/>
              </w:rPr>
              <w:t>-doża</w:t>
            </w:r>
            <w:r w:rsidR="00E1735F" w:rsidRPr="00486828">
              <w:rPr>
                <w:vertAlign w:val="superscript"/>
              </w:rPr>
              <w:t>♦</w:t>
            </w:r>
            <w:r w:rsidRPr="00486828">
              <w:rPr>
                <w:szCs w:val="22"/>
              </w:rPr>
              <w:t>.</w:t>
            </w:r>
          </w:p>
        </w:tc>
      </w:tr>
      <w:tr w:rsidR="00E266CA" w:rsidRPr="00486828" w14:paraId="0A1C2FC2" w14:textId="77777777" w:rsidTr="005F2615">
        <w:trPr>
          <w:trHeight w:val="1452"/>
        </w:trPr>
        <w:tc>
          <w:tcPr>
            <w:tcW w:w="3228" w:type="dxa"/>
          </w:tcPr>
          <w:p w14:paraId="0A1C2FBE" w14:textId="4B13136A" w:rsidR="00E266CA" w:rsidRPr="00486828" w:rsidRDefault="00C13B98" w:rsidP="005471A3">
            <w:pPr>
              <w:keepNext/>
              <w:rPr>
                <w:szCs w:val="22"/>
              </w:rPr>
            </w:pPr>
            <w:r w:rsidRPr="00486828">
              <w:rPr>
                <w:szCs w:val="22"/>
              </w:rPr>
              <w:t>&gt;250</w:t>
            </w:r>
            <w:r w:rsidR="006F2328" w:rsidRPr="00486828">
              <w:rPr>
                <w:szCs w:val="22"/>
              </w:rPr>
              <w:t> </w:t>
            </w:r>
            <w:r w:rsidRPr="00486828">
              <w:rPr>
                <w:szCs w:val="22"/>
              </w:rPr>
              <w:t>000</w:t>
            </w:r>
            <w:r w:rsidR="007A6F74" w:rsidRPr="00486828">
              <w:rPr>
                <w:szCs w:val="22"/>
              </w:rPr>
              <w:t>/µl</w:t>
            </w:r>
          </w:p>
        </w:tc>
        <w:tc>
          <w:tcPr>
            <w:tcW w:w="5880" w:type="dxa"/>
          </w:tcPr>
          <w:p w14:paraId="0A1C2FBF" w14:textId="77777777" w:rsidR="00E266CA" w:rsidRPr="00486828" w:rsidRDefault="000A49AE" w:rsidP="005471A3">
            <w:pPr>
              <w:keepNext/>
              <w:rPr>
                <w:szCs w:val="22"/>
              </w:rPr>
            </w:pPr>
            <w:r w:rsidRPr="00486828">
              <w:rPr>
                <w:szCs w:val="22"/>
              </w:rPr>
              <w:t>Waqqaf</w:t>
            </w:r>
            <w:r w:rsidR="00E266CA" w:rsidRPr="00486828">
              <w:rPr>
                <w:szCs w:val="22"/>
              </w:rPr>
              <w:t xml:space="preserve"> eltrombopag; </w:t>
            </w:r>
            <w:r w:rsidRPr="00486828">
              <w:rPr>
                <w:szCs w:val="22"/>
              </w:rPr>
              <w:t>żid il-frekwenza tas-sorveljanza tal-plejtlits għal darbtejn fil-ġimgħa.</w:t>
            </w:r>
          </w:p>
          <w:p w14:paraId="0A1C2FC0" w14:textId="77777777" w:rsidR="004F7FA9" w:rsidRPr="00486828" w:rsidRDefault="004F7FA9" w:rsidP="005471A3">
            <w:pPr>
              <w:keepNext/>
              <w:rPr>
                <w:szCs w:val="22"/>
              </w:rPr>
            </w:pPr>
          </w:p>
          <w:p w14:paraId="0A1C2FC1" w14:textId="35DCAAC4" w:rsidR="00E266CA" w:rsidRPr="00486828" w:rsidRDefault="000A49AE" w:rsidP="005471A3">
            <w:pPr>
              <w:keepNext/>
              <w:rPr>
                <w:szCs w:val="22"/>
              </w:rPr>
            </w:pPr>
            <w:r w:rsidRPr="00486828">
              <w:rPr>
                <w:szCs w:val="22"/>
              </w:rPr>
              <w:t>Ladarba l-għadd tal-plejtlits ikun ≤ </w:t>
            </w:r>
            <w:r w:rsidR="00C13B98" w:rsidRPr="00486828">
              <w:rPr>
                <w:szCs w:val="22"/>
              </w:rPr>
              <w:t>100</w:t>
            </w:r>
            <w:r w:rsidR="006F2328" w:rsidRPr="00486828">
              <w:rPr>
                <w:szCs w:val="22"/>
              </w:rPr>
              <w:t> </w:t>
            </w:r>
            <w:r w:rsidR="00C13B98" w:rsidRPr="00486828">
              <w:rPr>
                <w:szCs w:val="22"/>
              </w:rPr>
              <w:t>000</w:t>
            </w:r>
            <w:r w:rsidR="007A6F74" w:rsidRPr="00486828">
              <w:rPr>
                <w:szCs w:val="22"/>
              </w:rPr>
              <w:t>/µl</w:t>
            </w:r>
            <w:r w:rsidR="00C13B98" w:rsidRPr="00486828">
              <w:rPr>
                <w:szCs w:val="22"/>
              </w:rPr>
              <w:t>,</w:t>
            </w:r>
            <w:r w:rsidRPr="00486828">
              <w:rPr>
                <w:szCs w:val="22"/>
              </w:rPr>
              <w:t xml:space="preserve">, </w:t>
            </w:r>
            <w:r w:rsidR="0069328D" w:rsidRPr="00486828">
              <w:rPr>
                <w:szCs w:val="22"/>
              </w:rPr>
              <w:t>erġa’ ibda t-terapija</w:t>
            </w:r>
            <w:r w:rsidRPr="00486828">
              <w:rPr>
                <w:szCs w:val="22"/>
              </w:rPr>
              <w:t xml:space="preserve"> mill-ġdid bid-doża ta’kuljum imnaqqsa b’25 mg.</w:t>
            </w:r>
          </w:p>
        </w:tc>
      </w:tr>
    </w:tbl>
    <w:p w14:paraId="0A1C2FC3" w14:textId="77777777" w:rsidR="0093215B" w:rsidRPr="00486828" w:rsidRDefault="0093215B" w:rsidP="005471A3">
      <w:pPr>
        <w:tabs>
          <w:tab w:val="clear" w:pos="567"/>
        </w:tabs>
        <w:spacing w:line="240" w:lineRule="auto"/>
        <w:ind w:left="567" w:hanging="567"/>
      </w:pPr>
      <w:r w:rsidRPr="00486828">
        <w:t>*</w:t>
      </w:r>
      <w:r w:rsidR="005F7DFC" w:rsidRPr="00486828">
        <w:rPr>
          <w:szCs w:val="22"/>
        </w:rPr>
        <w:tab/>
      </w:r>
      <w:bookmarkStart w:id="35" w:name="OLE_LINK133"/>
      <w:bookmarkStart w:id="36" w:name="OLE_LINK134"/>
      <w:r w:rsidRPr="00486828">
        <w:t xml:space="preserve">Għal pazjenti li jieħdu 25 mg eltrombopag darba </w:t>
      </w:r>
      <w:bookmarkEnd w:id="35"/>
      <w:bookmarkEnd w:id="36"/>
      <w:r w:rsidRPr="00486828">
        <w:t>kull jumejn, żid id-doża għal 25 mg darba kuljum.</w:t>
      </w:r>
    </w:p>
    <w:p w14:paraId="0A1C2FC4" w14:textId="77777777" w:rsidR="0093215B" w:rsidRPr="00486828" w:rsidRDefault="0093215B" w:rsidP="005471A3">
      <w:pPr>
        <w:tabs>
          <w:tab w:val="clear" w:pos="567"/>
        </w:tabs>
        <w:spacing w:line="240" w:lineRule="auto"/>
        <w:ind w:left="567" w:hanging="567"/>
      </w:pPr>
      <w:r w:rsidRPr="00486828">
        <w:t>♦</w:t>
      </w:r>
      <w:r w:rsidR="005F7DFC" w:rsidRPr="00486828">
        <w:rPr>
          <w:szCs w:val="22"/>
        </w:rPr>
        <w:tab/>
      </w:r>
      <w:r w:rsidRPr="00486828">
        <w:t>Għal pazjenti li jieħdu 25 mg eltrombopag darba kuljum, għandu jiġi kkunsidrat dożaġġ ta’ 12.5 mg darba kuljum jew inkella doża ta’ 25 mg darba kull jumejn.</w:t>
      </w:r>
    </w:p>
    <w:p w14:paraId="0A1C2FC5" w14:textId="77777777" w:rsidR="007C4CF0" w:rsidRPr="00486828" w:rsidRDefault="007C4CF0" w:rsidP="005471A3">
      <w:pPr>
        <w:rPr>
          <w:szCs w:val="22"/>
        </w:rPr>
      </w:pPr>
    </w:p>
    <w:p w14:paraId="0A1C2FC6" w14:textId="77777777" w:rsidR="000A49AE" w:rsidRPr="00486828" w:rsidRDefault="00FD5810" w:rsidP="005471A3">
      <w:pPr>
        <w:rPr>
          <w:szCs w:val="22"/>
        </w:rPr>
      </w:pPr>
      <w:r w:rsidRPr="00486828">
        <w:rPr>
          <w:szCs w:val="22"/>
        </w:rPr>
        <w:t xml:space="preserve">Eltrombopag </w:t>
      </w:r>
      <w:r w:rsidR="000A49AE" w:rsidRPr="00486828">
        <w:rPr>
          <w:szCs w:val="22"/>
        </w:rPr>
        <w:t xml:space="preserve">jista’ jingħata flimkien ma’ prodotti mediċinali oħra għal ITP. </w:t>
      </w:r>
      <w:r w:rsidR="00E071D3" w:rsidRPr="00486828">
        <w:rPr>
          <w:szCs w:val="22"/>
        </w:rPr>
        <w:t>L</w:t>
      </w:r>
      <w:r w:rsidR="000A49AE" w:rsidRPr="00486828">
        <w:rPr>
          <w:szCs w:val="22"/>
        </w:rPr>
        <w:t>-iskeda tal-għoti tad-doża ta’</w:t>
      </w:r>
      <w:r w:rsidR="004D7659" w:rsidRPr="00486828">
        <w:rPr>
          <w:szCs w:val="22"/>
        </w:rPr>
        <w:t xml:space="preserve"> prodotti mediċinali għal </w:t>
      </w:r>
      <w:r w:rsidR="000A49AE" w:rsidRPr="00486828">
        <w:rPr>
          <w:szCs w:val="22"/>
        </w:rPr>
        <w:t>ITP li jingħataw flimkien miegħu</w:t>
      </w:r>
      <w:r w:rsidR="00E071D3" w:rsidRPr="00486828">
        <w:rPr>
          <w:szCs w:val="22"/>
        </w:rPr>
        <w:t xml:space="preserve"> għandha tiġi mmodifikata</w:t>
      </w:r>
      <w:r w:rsidR="000A49AE" w:rsidRPr="00486828">
        <w:rPr>
          <w:szCs w:val="22"/>
        </w:rPr>
        <w:t>, kif inhu xieraq b’mod mediku, biex tnaqqas żidiet eċċessiv</w:t>
      </w:r>
      <w:r w:rsidR="004D7659" w:rsidRPr="00486828">
        <w:rPr>
          <w:szCs w:val="22"/>
        </w:rPr>
        <w:t>i</w:t>
      </w:r>
      <w:r w:rsidR="000A49AE" w:rsidRPr="00486828">
        <w:rPr>
          <w:szCs w:val="22"/>
        </w:rPr>
        <w:t xml:space="preserve"> </w:t>
      </w:r>
      <w:r w:rsidR="0021075B" w:rsidRPr="00486828">
        <w:rPr>
          <w:szCs w:val="22"/>
        </w:rPr>
        <w:t>fl-għadd tal-plejtlits waqt terapija</w:t>
      </w:r>
      <w:r w:rsidR="000A49AE" w:rsidRPr="00486828">
        <w:rPr>
          <w:szCs w:val="22"/>
        </w:rPr>
        <w:t xml:space="preserve"> b’eltrombopag.</w:t>
      </w:r>
    </w:p>
    <w:p w14:paraId="0A1C2FC7" w14:textId="77777777" w:rsidR="00A34E36" w:rsidRPr="00486828" w:rsidRDefault="00A34E36" w:rsidP="005471A3">
      <w:pPr>
        <w:pStyle w:val="CommentText"/>
        <w:rPr>
          <w:sz w:val="22"/>
          <w:szCs w:val="22"/>
          <w:lang w:val="mt-MT"/>
        </w:rPr>
      </w:pPr>
    </w:p>
    <w:p w14:paraId="0A1C2FC8" w14:textId="77777777" w:rsidR="00A34E36" w:rsidRPr="00486828" w:rsidRDefault="000827CF" w:rsidP="005471A3">
      <w:r w:rsidRPr="00486828">
        <w:t>Huwa meħtieġ li tis</w:t>
      </w:r>
      <w:r w:rsidR="004D7659" w:rsidRPr="00486828">
        <w:t>tenna għal mill-anqas ġimagħtejn biex tara l-effett ta’ aġġustament fid-doża fuq ir-rispons</w:t>
      </w:r>
      <w:r w:rsidR="0048388B" w:rsidRPr="00486828">
        <w:t xml:space="preserve"> tal-plejtlits tal-pazjent qabel ma tikkunsi</w:t>
      </w:r>
      <w:r w:rsidR="005F2615" w:rsidRPr="00486828">
        <w:t>dra aġġustament ieħor fid-doża.</w:t>
      </w:r>
    </w:p>
    <w:p w14:paraId="0A1C2FC9" w14:textId="77777777" w:rsidR="00D37226" w:rsidRPr="00486828" w:rsidRDefault="00D37226" w:rsidP="005471A3"/>
    <w:p w14:paraId="0A1C2FCA" w14:textId="77777777" w:rsidR="00D37226" w:rsidRPr="00486828" w:rsidRDefault="00D62750" w:rsidP="005471A3">
      <w:r w:rsidRPr="00486828">
        <w:t>L-aġġustamen</w:t>
      </w:r>
      <w:r w:rsidR="005B180D" w:rsidRPr="00486828">
        <w:t>t</w:t>
      </w:r>
      <w:r w:rsidRPr="00486828">
        <w:t xml:space="preserve"> standard fid-doża ta’ eltrombopag, kemm bħala żieda kif ukoll bħala tnaqqis, jkun ta’ </w:t>
      </w:r>
      <w:r w:rsidR="005B180D" w:rsidRPr="00486828">
        <w:t>25 mg darba kuljum.</w:t>
      </w:r>
    </w:p>
    <w:p w14:paraId="0A1C2FCB" w14:textId="77777777" w:rsidR="00B40DD3" w:rsidRPr="00486828" w:rsidRDefault="00B40DD3" w:rsidP="005471A3"/>
    <w:p w14:paraId="0A1C2FCC" w14:textId="77777777" w:rsidR="005736C6" w:rsidRPr="00486828" w:rsidRDefault="00DF3D40" w:rsidP="005471A3">
      <w:pPr>
        <w:keepNext/>
        <w:rPr>
          <w:i/>
        </w:rPr>
      </w:pPr>
      <w:r w:rsidRPr="00486828">
        <w:rPr>
          <w:i/>
        </w:rPr>
        <w:t>Waqfien</w:t>
      </w:r>
    </w:p>
    <w:p w14:paraId="0A1C2FCD" w14:textId="77777777" w:rsidR="005736C6" w:rsidRPr="00486828" w:rsidRDefault="00DF3D40" w:rsidP="005471A3">
      <w:pPr>
        <w:pStyle w:val="CommentText"/>
        <w:rPr>
          <w:sz w:val="22"/>
          <w:szCs w:val="22"/>
          <w:lang w:val="mt-MT"/>
        </w:rPr>
      </w:pPr>
      <w:r w:rsidRPr="00486828">
        <w:rPr>
          <w:sz w:val="22"/>
          <w:szCs w:val="22"/>
          <w:lang w:val="mt-MT"/>
        </w:rPr>
        <w:t>Kura b’</w:t>
      </w:r>
      <w:r w:rsidR="005736C6" w:rsidRPr="00486828">
        <w:rPr>
          <w:sz w:val="22"/>
          <w:szCs w:val="22"/>
          <w:lang w:val="mt-MT"/>
        </w:rPr>
        <w:t xml:space="preserve">eltrombopag </w:t>
      </w:r>
      <w:r w:rsidR="0025173D" w:rsidRPr="00486828">
        <w:rPr>
          <w:sz w:val="22"/>
          <w:szCs w:val="22"/>
          <w:lang w:val="mt-MT"/>
        </w:rPr>
        <w:t xml:space="preserve">għandha titwaqqaf jekk l-għadd tal-plejtlits ma jiżdiedx sa livell </w:t>
      </w:r>
      <w:r w:rsidR="00C13B98" w:rsidRPr="00486828">
        <w:rPr>
          <w:sz w:val="22"/>
          <w:szCs w:val="22"/>
          <w:lang w:val="mt-MT"/>
        </w:rPr>
        <w:t xml:space="preserve">suffiċjenti biex jevita fsada ta’ importanza klinika </w:t>
      </w:r>
      <w:r w:rsidR="0025173D" w:rsidRPr="00486828">
        <w:rPr>
          <w:sz w:val="22"/>
          <w:szCs w:val="22"/>
          <w:lang w:val="mt-MT"/>
        </w:rPr>
        <w:t xml:space="preserve">wara </w:t>
      </w:r>
      <w:r w:rsidR="002C7EF5" w:rsidRPr="00486828">
        <w:rPr>
          <w:sz w:val="22"/>
          <w:szCs w:val="22"/>
          <w:lang w:val="mt-MT"/>
        </w:rPr>
        <w:t>4 </w:t>
      </w:r>
      <w:r w:rsidR="0025173D" w:rsidRPr="00486828">
        <w:rPr>
          <w:sz w:val="22"/>
          <w:szCs w:val="22"/>
          <w:lang w:val="mt-MT"/>
        </w:rPr>
        <w:t xml:space="preserve">ġimgħat ta’ terapija b’eltrombopag b’doża ta’ 75 mg </w:t>
      </w:r>
      <w:r w:rsidR="0021075B" w:rsidRPr="00486828">
        <w:rPr>
          <w:sz w:val="22"/>
          <w:szCs w:val="22"/>
          <w:lang w:val="mt-MT"/>
        </w:rPr>
        <w:t xml:space="preserve">darba </w:t>
      </w:r>
      <w:r w:rsidR="0025173D" w:rsidRPr="00486828">
        <w:rPr>
          <w:sz w:val="22"/>
          <w:szCs w:val="22"/>
          <w:lang w:val="mt-MT"/>
        </w:rPr>
        <w:t>kuljum.</w:t>
      </w:r>
    </w:p>
    <w:p w14:paraId="0A1C2FCE" w14:textId="77777777" w:rsidR="00C13B98" w:rsidRPr="00486828" w:rsidRDefault="00C13B98" w:rsidP="005471A3">
      <w:pPr>
        <w:pStyle w:val="CommentText"/>
        <w:rPr>
          <w:sz w:val="22"/>
          <w:szCs w:val="22"/>
          <w:lang w:val="mt-MT"/>
        </w:rPr>
      </w:pPr>
    </w:p>
    <w:p w14:paraId="0A1C2FCF" w14:textId="77777777" w:rsidR="005736C6" w:rsidRPr="00486828" w:rsidRDefault="00824671" w:rsidP="005471A3">
      <w:pPr>
        <w:pStyle w:val="CommentText"/>
        <w:rPr>
          <w:sz w:val="22"/>
          <w:szCs w:val="22"/>
          <w:lang w:val="mt-MT"/>
        </w:rPr>
      </w:pPr>
      <w:r w:rsidRPr="00486828">
        <w:rPr>
          <w:sz w:val="22"/>
          <w:szCs w:val="22"/>
          <w:lang w:val="mt-MT"/>
        </w:rPr>
        <w:t xml:space="preserve">Il-pazjenti għandhom jiġu vvalutati perjodikament b’mod kliniku u l-kontinwazzjoni tal-kura għandha tiġi deċiża fuq bażi </w:t>
      </w:r>
      <w:r w:rsidR="002051FB" w:rsidRPr="00486828">
        <w:rPr>
          <w:sz w:val="22"/>
          <w:szCs w:val="22"/>
          <w:lang w:val="mt-MT"/>
        </w:rPr>
        <w:t>i</w:t>
      </w:r>
      <w:r w:rsidRPr="00486828">
        <w:rPr>
          <w:sz w:val="22"/>
          <w:szCs w:val="22"/>
          <w:lang w:val="mt-MT"/>
        </w:rPr>
        <w:t xml:space="preserve">ndividwali mit-tabib li qed jikkura. </w:t>
      </w:r>
      <w:r w:rsidR="00B92421" w:rsidRPr="00486828">
        <w:rPr>
          <w:sz w:val="22"/>
          <w:szCs w:val="22"/>
          <w:lang w:val="mt-MT"/>
        </w:rPr>
        <w:t xml:space="preserve">F’pazjenti li ma tneħħitilhomx il-milsa dan għandu jinkludi valutazzjoni rigward it-tneħħija tal-milsa. </w:t>
      </w:r>
      <w:r w:rsidRPr="00486828">
        <w:rPr>
          <w:sz w:val="22"/>
          <w:szCs w:val="22"/>
          <w:lang w:val="mt-MT"/>
        </w:rPr>
        <w:t>Id-dehra mill-ġdid ta’</w:t>
      </w:r>
      <w:r w:rsidR="0021075B" w:rsidRPr="00486828">
        <w:rPr>
          <w:sz w:val="22"/>
          <w:szCs w:val="22"/>
          <w:lang w:val="mt-MT"/>
        </w:rPr>
        <w:t xml:space="preserve"> tromboċitopenija hija possibbli</w:t>
      </w:r>
      <w:r w:rsidRPr="00486828">
        <w:rPr>
          <w:sz w:val="22"/>
          <w:szCs w:val="22"/>
          <w:lang w:val="mt-MT"/>
        </w:rPr>
        <w:t xml:space="preserve"> mal-waqfien tal-kura (ara sezzjoni</w:t>
      </w:r>
      <w:r w:rsidR="00E37C90" w:rsidRPr="00486828">
        <w:rPr>
          <w:sz w:val="22"/>
          <w:szCs w:val="22"/>
          <w:lang w:val="mt-MT"/>
        </w:rPr>
        <w:t> </w:t>
      </w:r>
      <w:r w:rsidRPr="00486828">
        <w:rPr>
          <w:sz w:val="22"/>
          <w:szCs w:val="22"/>
          <w:lang w:val="mt-MT"/>
        </w:rPr>
        <w:t>4.4).</w:t>
      </w:r>
    </w:p>
    <w:p w14:paraId="0A1C2FD0" w14:textId="77777777" w:rsidR="0065672A" w:rsidRPr="00486828" w:rsidRDefault="0065672A" w:rsidP="005471A3">
      <w:pPr>
        <w:pStyle w:val="CommentText"/>
        <w:rPr>
          <w:sz w:val="22"/>
          <w:szCs w:val="22"/>
          <w:lang w:val="mt-MT"/>
        </w:rPr>
      </w:pPr>
    </w:p>
    <w:p w14:paraId="0A1C2FD1" w14:textId="77777777" w:rsidR="0065672A" w:rsidRPr="00486828" w:rsidRDefault="0065672A" w:rsidP="005471A3">
      <w:pPr>
        <w:pStyle w:val="CommentText"/>
        <w:keepNext/>
        <w:rPr>
          <w:i/>
          <w:sz w:val="22"/>
          <w:szCs w:val="22"/>
          <w:u w:val="single"/>
          <w:lang w:val="mt-MT"/>
        </w:rPr>
      </w:pPr>
      <w:r w:rsidRPr="00486828">
        <w:rPr>
          <w:i/>
          <w:sz w:val="22"/>
          <w:szCs w:val="22"/>
          <w:u w:val="single"/>
          <w:lang w:val="mt-MT"/>
        </w:rPr>
        <w:t xml:space="preserve">Tromboċitopenja assoċjata ma’ </w:t>
      </w:r>
      <w:r w:rsidR="00463E8E" w:rsidRPr="00486828">
        <w:rPr>
          <w:i/>
          <w:sz w:val="22"/>
          <w:szCs w:val="22"/>
          <w:u w:val="single"/>
          <w:lang w:val="mt-MT"/>
        </w:rPr>
        <w:t>epatite Ċ</w:t>
      </w:r>
      <w:r w:rsidRPr="00486828">
        <w:rPr>
          <w:i/>
          <w:sz w:val="22"/>
          <w:szCs w:val="22"/>
          <w:u w:val="single"/>
          <w:lang w:val="mt-MT"/>
        </w:rPr>
        <w:t xml:space="preserve"> (HCV) kronika</w:t>
      </w:r>
    </w:p>
    <w:p w14:paraId="0A1C2FD2" w14:textId="77777777" w:rsidR="0065672A" w:rsidRPr="00486828" w:rsidRDefault="0065672A" w:rsidP="005471A3">
      <w:pPr>
        <w:pStyle w:val="CommentText"/>
        <w:keepNext/>
        <w:rPr>
          <w:sz w:val="22"/>
          <w:szCs w:val="22"/>
          <w:lang w:val="mt-MT"/>
        </w:rPr>
      </w:pPr>
    </w:p>
    <w:p w14:paraId="0A1C2FD3" w14:textId="77777777" w:rsidR="0065672A" w:rsidRPr="00486828" w:rsidRDefault="0065672A" w:rsidP="005471A3">
      <w:pPr>
        <w:pStyle w:val="CommentText"/>
        <w:rPr>
          <w:sz w:val="22"/>
          <w:szCs w:val="22"/>
          <w:lang w:val="mt-MT"/>
        </w:rPr>
      </w:pPr>
      <w:r w:rsidRPr="00486828">
        <w:rPr>
          <w:sz w:val="22"/>
          <w:szCs w:val="22"/>
          <w:lang w:val="mt-MT"/>
        </w:rPr>
        <w:t xml:space="preserve">Meta eltrombopag jingħata f’kombinazzjoni ma’ </w:t>
      </w:r>
      <w:r w:rsidR="00C238F7" w:rsidRPr="00486828">
        <w:rPr>
          <w:sz w:val="22"/>
          <w:szCs w:val="22"/>
          <w:lang w:val="mt-MT"/>
        </w:rPr>
        <w:t>antivirali,</w:t>
      </w:r>
      <w:r w:rsidRPr="00486828">
        <w:rPr>
          <w:sz w:val="22"/>
          <w:szCs w:val="22"/>
          <w:lang w:val="mt-MT"/>
        </w:rPr>
        <w:t xml:space="preserve"> għandha ssir referenza </w:t>
      </w:r>
      <w:r w:rsidR="00C238F7" w:rsidRPr="00486828">
        <w:rPr>
          <w:sz w:val="22"/>
          <w:szCs w:val="22"/>
          <w:lang w:val="mt-MT"/>
        </w:rPr>
        <w:t>għas-sommarju tal-karatteristiċi tal-prodott</w:t>
      </w:r>
      <w:r w:rsidRPr="00486828">
        <w:rPr>
          <w:sz w:val="22"/>
          <w:szCs w:val="22"/>
          <w:lang w:val="mt-MT"/>
        </w:rPr>
        <w:t xml:space="preserve"> sħiħ tal-prodotti mediċinali rispettivi </w:t>
      </w:r>
      <w:r w:rsidR="00C94282" w:rsidRPr="00486828">
        <w:rPr>
          <w:sz w:val="22"/>
          <w:szCs w:val="22"/>
          <w:lang w:val="mt-MT"/>
        </w:rPr>
        <w:t>mogħtija</w:t>
      </w:r>
      <w:r w:rsidRPr="00486828">
        <w:rPr>
          <w:sz w:val="22"/>
          <w:szCs w:val="22"/>
          <w:lang w:val="mt-MT"/>
        </w:rPr>
        <w:t xml:space="preserve"> flimkien</w:t>
      </w:r>
      <w:r w:rsidR="00C238F7" w:rsidRPr="00486828">
        <w:rPr>
          <w:sz w:val="22"/>
          <w:szCs w:val="22"/>
          <w:lang w:val="mt-MT"/>
        </w:rPr>
        <w:t xml:space="preserve"> għal dettalji komprensivi tal-informazzjoni dwar is-sigurtà jew il-kontraindikazzjonijiet relevanti</w:t>
      </w:r>
      <w:r w:rsidRPr="00486828">
        <w:rPr>
          <w:sz w:val="22"/>
          <w:szCs w:val="22"/>
          <w:lang w:val="mt-MT"/>
        </w:rPr>
        <w:t>.</w:t>
      </w:r>
    </w:p>
    <w:p w14:paraId="0A1C2FD4" w14:textId="77777777" w:rsidR="0065672A" w:rsidRPr="00486828" w:rsidRDefault="0065672A" w:rsidP="005471A3">
      <w:pPr>
        <w:pStyle w:val="CommentText"/>
        <w:rPr>
          <w:sz w:val="22"/>
          <w:szCs w:val="22"/>
          <w:lang w:val="mt-MT"/>
        </w:rPr>
      </w:pPr>
    </w:p>
    <w:p w14:paraId="0A1C2FD5" w14:textId="4148938E" w:rsidR="0065672A" w:rsidRPr="00486828" w:rsidRDefault="0065672A" w:rsidP="005471A3">
      <w:pPr>
        <w:pStyle w:val="CommentText"/>
        <w:rPr>
          <w:sz w:val="22"/>
          <w:szCs w:val="22"/>
          <w:lang w:val="mt-MT"/>
        </w:rPr>
      </w:pPr>
      <w:r w:rsidRPr="00486828">
        <w:rPr>
          <w:sz w:val="22"/>
          <w:szCs w:val="22"/>
          <w:lang w:val="mt-MT"/>
        </w:rPr>
        <w:t>Fi studji kliniċi, l-għadd tal-plejtlits ġeneralment beda jiżdied fi żmien ġimgħa 1 mill-bidu ta’ eltrombopag. L-għan tal-kura b’eltrombopag għandu jkun li jinkiseb il-livell minimu ta</w:t>
      </w:r>
      <w:r w:rsidR="00586757" w:rsidRPr="00486828">
        <w:rPr>
          <w:sz w:val="22"/>
          <w:szCs w:val="22"/>
          <w:lang w:val="mt-MT"/>
        </w:rPr>
        <w:t>l-</w:t>
      </w:r>
      <w:r w:rsidRPr="00486828">
        <w:rPr>
          <w:sz w:val="22"/>
          <w:szCs w:val="22"/>
          <w:lang w:val="mt-MT"/>
        </w:rPr>
        <w:t xml:space="preserve">għadd tal-plejtlits meħtieġ sabiex tinbeda kura antivirali, </w:t>
      </w:r>
      <w:r w:rsidR="003E37E2" w:rsidRPr="00486828">
        <w:rPr>
          <w:sz w:val="22"/>
          <w:szCs w:val="22"/>
          <w:lang w:val="mt-MT"/>
        </w:rPr>
        <w:t>f’</w:t>
      </w:r>
      <w:r w:rsidR="00D6726C" w:rsidRPr="00486828">
        <w:rPr>
          <w:sz w:val="22"/>
          <w:szCs w:val="22"/>
          <w:lang w:val="mt-MT"/>
        </w:rPr>
        <w:t>konformità</w:t>
      </w:r>
      <w:r w:rsidR="003E37E2" w:rsidRPr="00486828">
        <w:rPr>
          <w:sz w:val="22"/>
          <w:szCs w:val="22"/>
          <w:lang w:val="mt-MT"/>
        </w:rPr>
        <w:t xml:space="preserve"> </w:t>
      </w:r>
      <w:r w:rsidRPr="00486828">
        <w:rPr>
          <w:sz w:val="22"/>
          <w:szCs w:val="22"/>
          <w:lang w:val="mt-MT"/>
        </w:rPr>
        <w:t xml:space="preserve">mar-rakkomandazzjonijiet </w:t>
      </w:r>
      <w:r w:rsidR="003E37E2" w:rsidRPr="00486828">
        <w:rPr>
          <w:sz w:val="22"/>
          <w:szCs w:val="22"/>
          <w:lang w:val="mt-MT"/>
        </w:rPr>
        <w:t>tal-</w:t>
      </w:r>
      <w:r w:rsidRPr="00486828">
        <w:rPr>
          <w:sz w:val="22"/>
          <w:szCs w:val="22"/>
          <w:lang w:val="mt-MT"/>
        </w:rPr>
        <w:t>prattika klinika. Matul terapija antivirali, l-għan ta</w:t>
      </w:r>
      <w:r w:rsidR="003E37E2" w:rsidRPr="00486828">
        <w:rPr>
          <w:sz w:val="22"/>
          <w:szCs w:val="22"/>
          <w:lang w:val="mt-MT"/>
        </w:rPr>
        <w:t xml:space="preserve">l-kura </w:t>
      </w:r>
      <w:r w:rsidRPr="00486828">
        <w:rPr>
          <w:sz w:val="22"/>
          <w:szCs w:val="22"/>
          <w:lang w:val="mt-MT"/>
        </w:rPr>
        <w:t xml:space="preserve">għandu jkun li </w:t>
      </w:r>
      <w:r w:rsidR="003E37E2" w:rsidRPr="00486828">
        <w:rPr>
          <w:sz w:val="22"/>
          <w:szCs w:val="22"/>
          <w:lang w:val="mt-MT"/>
        </w:rPr>
        <w:t>l-</w:t>
      </w:r>
      <w:r w:rsidRPr="00486828">
        <w:rPr>
          <w:sz w:val="22"/>
          <w:szCs w:val="22"/>
          <w:lang w:val="mt-MT"/>
        </w:rPr>
        <w:t>għadd ta</w:t>
      </w:r>
      <w:r w:rsidR="003E37E2" w:rsidRPr="00486828">
        <w:rPr>
          <w:sz w:val="22"/>
          <w:szCs w:val="22"/>
          <w:lang w:val="mt-MT"/>
        </w:rPr>
        <w:t>l-</w:t>
      </w:r>
      <w:r w:rsidRPr="00486828">
        <w:rPr>
          <w:sz w:val="22"/>
          <w:szCs w:val="22"/>
          <w:lang w:val="mt-MT"/>
        </w:rPr>
        <w:t xml:space="preserve">plejtlits </w:t>
      </w:r>
      <w:r w:rsidR="003E37E2" w:rsidRPr="00486828">
        <w:rPr>
          <w:sz w:val="22"/>
          <w:szCs w:val="22"/>
          <w:lang w:val="mt-MT"/>
        </w:rPr>
        <w:t xml:space="preserve">jinżamm </w:t>
      </w:r>
      <w:r w:rsidRPr="00486828">
        <w:rPr>
          <w:sz w:val="22"/>
          <w:szCs w:val="22"/>
          <w:lang w:val="mt-MT"/>
        </w:rPr>
        <w:t xml:space="preserve">f'livell li </w:t>
      </w:r>
      <w:r w:rsidR="00C238F7" w:rsidRPr="00486828">
        <w:rPr>
          <w:sz w:val="22"/>
          <w:szCs w:val="22"/>
          <w:lang w:val="mt-MT"/>
        </w:rPr>
        <w:t>jimpedixxi</w:t>
      </w:r>
      <w:r w:rsidRPr="00486828">
        <w:rPr>
          <w:sz w:val="22"/>
          <w:szCs w:val="22"/>
          <w:lang w:val="mt-MT"/>
        </w:rPr>
        <w:t xml:space="preserve"> r-riskju ta</w:t>
      </w:r>
      <w:r w:rsidR="003E37E2" w:rsidRPr="00486828">
        <w:rPr>
          <w:sz w:val="22"/>
          <w:szCs w:val="22"/>
          <w:lang w:val="mt-MT"/>
        </w:rPr>
        <w:t xml:space="preserve">’ </w:t>
      </w:r>
      <w:r w:rsidR="00C238F7" w:rsidRPr="00486828">
        <w:rPr>
          <w:sz w:val="22"/>
          <w:szCs w:val="22"/>
          <w:lang w:val="mt-MT"/>
        </w:rPr>
        <w:t xml:space="preserve">kumplikazzjonijiet ta’ </w:t>
      </w:r>
      <w:r w:rsidRPr="00486828">
        <w:rPr>
          <w:sz w:val="22"/>
          <w:szCs w:val="22"/>
          <w:lang w:val="mt-MT"/>
        </w:rPr>
        <w:t>fsada</w:t>
      </w:r>
      <w:r w:rsidR="00C238F7" w:rsidRPr="00486828">
        <w:rPr>
          <w:sz w:val="22"/>
          <w:szCs w:val="22"/>
          <w:lang w:val="mt-MT"/>
        </w:rPr>
        <w:t>, normlament madwar 50</w:t>
      </w:r>
      <w:r w:rsidR="006F2328" w:rsidRPr="00486828">
        <w:rPr>
          <w:szCs w:val="22"/>
          <w:lang w:val="mt-MT"/>
        </w:rPr>
        <w:t> </w:t>
      </w:r>
      <w:r w:rsidR="00C238F7" w:rsidRPr="00486828">
        <w:rPr>
          <w:sz w:val="22"/>
          <w:szCs w:val="22"/>
          <w:lang w:val="mt-MT"/>
        </w:rPr>
        <w:t>000-75</w:t>
      </w:r>
      <w:r w:rsidR="006F2328" w:rsidRPr="00486828">
        <w:rPr>
          <w:szCs w:val="22"/>
          <w:lang w:val="mt-MT"/>
        </w:rPr>
        <w:t> </w:t>
      </w:r>
      <w:r w:rsidR="00C238F7" w:rsidRPr="00486828">
        <w:rPr>
          <w:sz w:val="22"/>
          <w:szCs w:val="22"/>
          <w:lang w:val="mt-MT"/>
        </w:rPr>
        <w:t>000</w:t>
      </w:r>
      <w:r w:rsidRPr="00486828">
        <w:rPr>
          <w:sz w:val="22"/>
          <w:szCs w:val="22"/>
          <w:lang w:val="mt-MT"/>
        </w:rPr>
        <w:t>/μl. Għadd tal-plejtlits</w:t>
      </w:r>
      <w:r w:rsidR="00C94282" w:rsidRPr="00486828">
        <w:rPr>
          <w:sz w:val="22"/>
          <w:szCs w:val="22"/>
          <w:lang w:val="mt-MT"/>
        </w:rPr>
        <w:t xml:space="preserve"> </w:t>
      </w:r>
      <w:r w:rsidRPr="00486828">
        <w:rPr>
          <w:sz w:val="22"/>
          <w:szCs w:val="22"/>
          <w:lang w:val="mt-MT"/>
        </w:rPr>
        <w:t>&gt;</w:t>
      </w:r>
      <w:r w:rsidR="00C238F7" w:rsidRPr="00486828">
        <w:rPr>
          <w:sz w:val="22"/>
          <w:szCs w:val="22"/>
          <w:lang w:val="mt-MT"/>
        </w:rPr>
        <w:t>75</w:t>
      </w:r>
      <w:r w:rsidR="006F2328" w:rsidRPr="00486828">
        <w:rPr>
          <w:szCs w:val="22"/>
          <w:lang w:val="mt-MT"/>
        </w:rPr>
        <w:t> </w:t>
      </w:r>
      <w:r w:rsidRPr="00486828">
        <w:rPr>
          <w:sz w:val="22"/>
          <w:szCs w:val="22"/>
          <w:lang w:val="mt-MT"/>
        </w:rPr>
        <w:t xml:space="preserve">000/μl għandu jiġi evitat. </w:t>
      </w:r>
      <w:r w:rsidR="003E37E2" w:rsidRPr="00486828">
        <w:rPr>
          <w:sz w:val="22"/>
          <w:szCs w:val="22"/>
          <w:lang w:val="mt-MT"/>
        </w:rPr>
        <w:t>Għandha tintuża l</w:t>
      </w:r>
      <w:r w:rsidRPr="00486828">
        <w:rPr>
          <w:sz w:val="22"/>
          <w:szCs w:val="22"/>
          <w:lang w:val="mt-MT"/>
        </w:rPr>
        <w:t>-</w:t>
      </w:r>
      <w:r w:rsidR="00C94282" w:rsidRPr="00486828">
        <w:rPr>
          <w:sz w:val="22"/>
          <w:szCs w:val="22"/>
          <w:lang w:val="mt-MT"/>
        </w:rPr>
        <w:t>iżgħar</w:t>
      </w:r>
      <w:r w:rsidRPr="00486828">
        <w:rPr>
          <w:sz w:val="22"/>
          <w:szCs w:val="22"/>
          <w:lang w:val="mt-MT"/>
        </w:rPr>
        <w:t xml:space="preserve"> doża ta</w:t>
      </w:r>
      <w:r w:rsidR="003E37E2" w:rsidRPr="00486828">
        <w:rPr>
          <w:sz w:val="22"/>
          <w:szCs w:val="22"/>
          <w:lang w:val="mt-MT"/>
        </w:rPr>
        <w:t xml:space="preserve">’ </w:t>
      </w:r>
      <w:r w:rsidRPr="00486828">
        <w:rPr>
          <w:sz w:val="22"/>
          <w:szCs w:val="22"/>
          <w:lang w:val="mt-MT"/>
        </w:rPr>
        <w:t xml:space="preserve">eltrombopag meħtieġa biex jinkisbu l-miri. </w:t>
      </w:r>
      <w:r w:rsidR="003E37E2" w:rsidRPr="00486828">
        <w:rPr>
          <w:sz w:val="22"/>
          <w:szCs w:val="22"/>
          <w:lang w:val="mt-MT"/>
        </w:rPr>
        <w:t>L-a</w:t>
      </w:r>
      <w:r w:rsidRPr="00486828">
        <w:rPr>
          <w:sz w:val="22"/>
          <w:szCs w:val="22"/>
          <w:lang w:val="mt-MT"/>
        </w:rPr>
        <w:t xml:space="preserve">ġġustamenti fid-doża huma bbażati fuq ir-rispons </w:t>
      </w:r>
      <w:r w:rsidR="003E37E2" w:rsidRPr="00486828">
        <w:rPr>
          <w:sz w:val="22"/>
          <w:szCs w:val="22"/>
          <w:lang w:val="mt-MT"/>
        </w:rPr>
        <w:t>tal-</w:t>
      </w:r>
      <w:r w:rsidRPr="00486828">
        <w:rPr>
          <w:sz w:val="22"/>
          <w:szCs w:val="22"/>
          <w:lang w:val="mt-MT"/>
        </w:rPr>
        <w:t>għadd tal-plejtlits.</w:t>
      </w:r>
    </w:p>
    <w:p w14:paraId="0A1C2FD6" w14:textId="77777777" w:rsidR="0065672A" w:rsidRPr="00486828" w:rsidRDefault="0065672A" w:rsidP="005471A3">
      <w:pPr>
        <w:pStyle w:val="CommentText"/>
        <w:rPr>
          <w:sz w:val="22"/>
          <w:szCs w:val="22"/>
          <w:lang w:val="mt-MT"/>
        </w:rPr>
      </w:pPr>
    </w:p>
    <w:p w14:paraId="0A1C2FD7" w14:textId="77777777" w:rsidR="0065672A" w:rsidRPr="00486828" w:rsidRDefault="00586757" w:rsidP="005471A3">
      <w:pPr>
        <w:pStyle w:val="CommentText"/>
        <w:keepNext/>
        <w:rPr>
          <w:sz w:val="22"/>
          <w:szCs w:val="22"/>
          <w:lang w:val="mt-MT"/>
        </w:rPr>
      </w:pPr>
      <w:r w:rsidRPr="00486828">
        <w:rPr>
          <w:i/>
          <w:sz w:val="22"/>
          <w:szCs w:val="22"/>
          <w:lang w:val="mt-MT"/>
        </w:rPr>
        <w:lastRenderedPageBreak/>
        <w:t>Reġimen</w:t>
      </w:r>
      <w:r w:rsidR="003E37E2" w:rsidRPr="00486828">
        <w:rPr>
          <w:i/>
          <w:sz w:val="22"/>
          <w:szCs w:val="22"/>
          <w:lang w:val="mt-MT"/>
        </w:rPr>
        <w:t xml:space="preserve"> </w:t>
      </w:r>
      <w:r w:rsidR="0065672A" w:rsidRPr="00486828">
        <w:rPr>
          <w:i/>
          <w:sz w:val="22"/>
          <w:szCs w:val="22"/>
          <w:lang w:val="mt-MT"/>
        </w:rPr>
        <w:t>tad-</w:t>
      </w:r>
      <w:r w:rsidR="00C238F7" w:rsidRPr="00486828">
        <w:rPr>
          <w:i/>
          <w:sz w:val="22"/>
          <w:szCs w:val="22"/>
          <w:lang w:val="mt-MT"/>
        </w:rPr>
        <w:t>d</w:t>
      </w:r>
      <w:r w:rsidR="0065672A" w:rsidRPr="00486828">
        <w:rPr>
          <w:i/>
          <w:sz w:val="22"/>
          <w:szCs w:val="22"/>
          <w:lang w:val="mt-MT"/>
        </w:rPr>
        <w:t xml:space="preserve">oża </w:t>
      </w:r>
      <w:r w:rsidR="00C238F7" w:rsidRPr="00486828">
        <w:rPr>
          <w:i/>
          <w:sz w:val="22"/>
          <w:szCs w:val="22"/>
          <w:lang w:val="mt-MT"/>
        </w:rPr>
        <w:t>i</w:t>
      </w:r>
      <w:r w:rsidR="0065672A" w:rsidRPr="00486828">
        <w:rPr>
          <w:i/>
          <w:sz w:val="22"/>
          <w:szCs w:val="22"/>
          <w:lang w:val="mt-MT"/>
        </w:rPr>
        <w:t>nizjali</w:t>
      </w:r>
    </w:p>
    <w:p w14:paraId="0A1C2FD8" w14:textId="646BB861" w:rsidR="0065672A" w:rsidRPr="00486828" w:rsidRDefault="00E071D3" w:rsidP="005471A3">
      <w:pPr>
        <w:pStyle w:val="CommentText"/>
        <w:rPr>
          <w:sz w:val="22"/>
          <w:szCs w:val="22"/>
          <w:lang w:val="mt-MT"/>
        </w:rPr>
      </w:pPr>
      <w:r w:rsidRPr="00486828">
        <w:rPr>
          <w:sz w:val="22"/>
          <w:szCs w:val="22"/>
          <w:lang w:val="mt-MT"/>
        </w:rPr>
        <w:t>E</w:t>
      </w:r>
      <w:r w:rsidR="0065672A" w:rsidRPr="00486828">
        <w:rPr>
          <w:sz w:val="22"/>
          <w:szCs w:val="22"/>
          <w:lang w:val="mt-MT"/>
        </w:rPr>
        <w:t xml:space="preserve">ltrombopag </w:t>
      </w:r>
      <w:r w:rsidRPr="00486828">
        <w:rPr>
          <w:sz w:val="22"/>
          <w:szCs w:val="22"/>
          <w:lang w:val="mt-MT"/>
        </w:rPr>
        <w:t xml:space="preserve">għandu jinbeda </w:t>
      </w:r>
      <w:r w:rsidR="003E37E2" w:rsidRPr="00486828">
        <w:rPr>
          <w:sz w:val="22"/>
          <w:szCs w:val="22"/>
          <w:lang w:val="mt-MT"/>
        </w:rPr>
        <w:t>f’</w:t>
      </w:r>
      <w:r w:rsidR="0065672A" w:rsidRPr="00486828">
        <w:rPr>
          <w:sz w:val="22"/>
          <w:szCs w:val="22"/>
          <w:lang w:val="mt-MT"/>
        </w:rPr>
        <w:t>doża ta</w:t>
      </w:r>
      <w:r w:rsidR="003E37E2" w:rsidRPr="00486828">
        <w:rPr>
          <w:sz w:val="22"/>
          <w:szCs w:val="22"/>
          <w:lang w:val="mt-MT"/>
        </w:rPr>
        <w:t>’ 25 </w:t>
      </w:r>
      <w:r w:rsidR="0065672A" w:rsidRPr="00486828">
        <w:rPr>
          <w:sz w:val="22"/>
          <w:szCs w:val="22"/>
          <w:lang w:val="mt-MT"/>
        </w:rPr>
        <w:t xml:space="preserve">mg darba kuljum. </w:t>
      </w:r>
      <w:r w:rsidR="003E37E2" w:rsidRPr="00486828">
        <w:rPr>
          <w:sz w:val="22"/>
          <w:szCs w:val="22"/>
          <w:lang w:val="mt-MT"/>
        </w:rPr>
        <w:t>Ma hemm l</w:t>
      </w:r>
      <w:r w:rsidR="0065672A" w:rsidRPr="00486828">
        <w:rPr>
          <w:sz w:val="22"/>
          <w:szCs w:val="22"/>
          <w:lang w:val="mt-MT"/>
        </w:rPr>
        <w:t xml:space="preserve">-ebda </w:t>
      </w:r>
      <w:r w:rsidR="003E37E2" w:rsidRPr="00486828">
        <w:rPr>
          <w:sz w:val="22"/>
          <w:szCs w:val="22"/>
          <w:lang w:val="mt-MT"/>
        </w:rPr>
        <w:t xml:space="preserve">ħtieġa għal </w:t>
      </w:r>
      <w:r w:rsidR="0065672A" w:rsidRPr="00486828">
        <w:rPr>
          <w:sz w:val="22"/>
          <w:szCs w:val="22"/>
          <w:lang w:val="mt-MT"/>
        </w:rPr>
        <w:t>aġġustament fid-doża għal pazjenti b</w:t>
      </w:r>
      <w:r w:rsidR="002F175F" w:rsidRPr="00486828">
        <w:rPr>
          <w:sz w:val="22"/>
          <w:szCs w:val="22"/>
          <w:lang w:val="mt-MT"/>
        </w:rPr>
        <w:t>’</w:t>
      </w:r>
      <w:r w:rsidR="0065672A" w:rsidRPr="00486828">
        <w:rPr>
          <w:sz w:val="22"/>
          <w:szCs w:val="22"/>
          <w:lang w:val="mt-MT"/>
        </w:rPr>
        <w:t xml:space="preserve">HCV </w:t>
      </w:r>
      <w:r w:rsidR="0099587F" w:rsidRPr="00486828">
        <w:rPr>
          <w:sz w:val="22"/>
          <w:szCs w:val="22"/>
          <w:lang w:val="mt-MT"/>
        </w:rPr>
        <w:t>ta’ dixxendenza Asjatika tal-Lvant</w:t>
      </w:r>
      <w:r w:rsidR="00FA099C" w:rsidRPr="00486828">
        <w:rPr>
          <w:sz w:val="22"/>
          <w:szCs w:val="22"/>
          <w:lang w:val="mt-MT"/>
        </w:rPr>
        <w:t>/tax-Xlokk</w:t>
      </w:r>
      <w:r w:rsidR="0099587F" w:rsidRPr="00486828">
        <w:rPr>
          <w:sz w:val="22"/>
          <w:szCs w:val="22"/>
          <w:lang w:val="mt-MT"/>
        </w:rPr>
        <w:t xml:space="preserve"> </w:t>
      </w:r>
      <w:r w:rsidR="0065672A" w:rsidRPr="00486828">
        <w:rPr>
          <w:sz w:val="22"/>
          <w:szCs w:val="22"/>
          <w:lang w:val="mt-MT"/>
        </w:rPr>
        <w:t xml:space="preserve">jew </w:t>
      </w:r>
      <w:r w:rsidR="003E37E2" w:rsidRPr="00486828">
        <w:rPr>
          <w:sz w:val="22"/>
          <w:szCs w:val="22"/>
          <w:lang w:val="mt-MT"/>
        </w:rPr>
        <w:t>pazjenti b’</w:t>
      </w:r>
      <w:r w:rsidR="0065672A" w:rsidRPr="00486828">
        <w:rPr>
          <w:sz w:val="22"/>
          <w:szCs w:val="22"/>
          <w:lang w:val="mt-MT"/>
        </w:rPr>
        <w:t>indeboliment epatiku ħafif (ara sezzjoni</w:t>
      </w:r>
      <w:r w:rsidR="002F175F" w:rsidRPr="00486828">
        <w:rPr>
          <w:sz w:val="22"/>
          <w:szCs w:val="22"/>
          <w:lang w:val="mt-MT"/>
        </w:rPr>
        <w:t> </w:t>
      </w:r>
      <w:r w:rsidR="0065672A" w:rsidRPr="00486828">
        <w:rPr>
          <w:sz w:val="22"/>
          <w:szCs w:val="22"/>
          <w:lang w:val="mt-MT"/>
        </w:rPr>
        <w:t>5.2).</w:t>
      </w:r>
    </w:p>
    <w:p w14:paraId="0A1C2FD9" w14:textId="77777777" w:rsidR="0065672A" w:rsidRPr="00486828" w:rsidRDefault="0065672A" w:rsidP="005471A3">
      <w:pPr>
        <w:pStyle w:val="CommentText"/>
        <w:rPr>
          <w:sz w:val="22"/>
          <w:szCs w:val="22"/>
          <w:lang w:val="mt-MT"/>
        </w:rPr>
      </w:pPr>
    </w:p>
    <w:p w14:paraId="0A1C2FDA" w14:textId="77777777" w:rsidR="0065672A" w:rsidRPr="00486828" w:rsidRDefault="0065672A" w:rsidP="005471A3">
      <w:pPr>
        <w:pStyle w:val="CommentText"/>
        <w:keepNext/>
        <w:rPr>
          <w:sz w:val="22"/>
          <w:szCs w:val="22"/>
          <w:lang w:val="mt-MT"/>
        </w:rPr>
      </w:pPr>
      <w:r w:rsidRPr="00486828">
        <w:rPr>
          <w:i/>
          <w:sz w:val="22"/>
          <w:szCs w:val="22"/>
          <w:lang w:val="mt-MT"/>
        </w:rPr>
        <w:t xml:space="preserve">Monitoraġġ u aġġustament </w:t>
      </w:r>
      <w:r w:rsidR="003E37E2" w:rsidRPr="00486828">
        <w:rPr>
          <w:i/>
          <w:sz w:val="22"/>
          <w:szCs w:val="22"/>
          <w:lang w:val="mt-MT"/>
        </w:rPr>
        <w:t>tad</w:t>
      </w:r>
      <w:r w:rsidRPr="00486828">
        <w:rPr>
          <w:i/>
          <w:sz w:val="22"/>
          <w:szCs w:val="22"/>
          <w:lang w:val="mt-MT"/>
        </w:rPr>
        <w:t>-doża</w:t>
      </w:r>
    </w:p>
    <w:p w14:paraId="0A1C2FDB" w14:textId="77777777" w:rsidR="0065672A" w:rsidRPr="00486828" w:rsidRDefault="00C238F7" w:rsidP="005471A3">
      <w:pPr>
        <w:pStyle w:val="CommentText"/>
        <w:rPr>
          <w:sz w:val="22"/>
          <w:szCs w:val="22"/>
          <w:lang w:val="mt-MT"/>
        </w:rPr>
      </w:pPr>
      <w:r w:rsidRPr="00486828">
        <w:rPr>
          <w:sz w:val="22"/>
          <w:szCs w:val="22"/>
          <w:lang w:val="mt-MT"/>
        </w:rPr>
        <w:t>I</w:t>
      </w:r>
      <w:r w:rsidR="0065672A" w:rsidRPr="00486828">
        <w:rPr>
          <w:sz w:val="22"/>
          <w:szCs w:val="22"/>
          <w:lang w:val="mt-MT"/>
        </w:rPr>
        <w:t>d-doża ta</w:t>
      </w:r>
      <w:r w:rsidR="003E37E2" w:rsidRPr="00486828">
        <w:rPr>
          <w:sz w:val="22"/>
          <w:szCs w:val="22"/>
          <w:lang w:val="mt-MT"/>
        </w:rPr>
        <w:t xml:space="preserve">’ </w:t>
      </w:r>
      <w:r w:rsidR="0065672A" w:rsidRPr="00486828">
        <w:rPr>
          <w:sz w:val="22"/>
          <w:szCs w:val="22"/>
          <w:lang w:val="mt-MT"/>
        </w:rPr>
        <w:t xml:space="preserve">eltrombopag </w:t>
      </w:r>
      <w:r w:rsidRPr="00486828">
        <w:rPr>
          <w:sz w:val="22"/>
          <w:szCs w:val="22"/>
          <w:lang w:val="mt-MT"/>
        </w:rPr>
        <w:t xml:space="preserve">għandha tiġi aġġustata </w:t>
      </w:r>
      <w:r w:rsidR="003E37E2" w:rsidRPr="00486828">
        <w:rPr>
          <w:sz w:val="22"/>
          <w:szCs w:val="22"/>
          <w:lang w:val="mt-MT"/>
        </w:rPr>
        <w:t>f’</w:t>
      </w:r>
      <w:r w:rsidR="0065672A" w:rsidRPr="00486828">
        <w:rPr>
          <w:sz w:val="22"/>
          <w:szCs w:val="22"/>
          <w:lang w:val="mt-MT"/>
        </w:rPr>
        <w:t xml:space="preserve">inkrementi </w:t>
      </w:r>
      <w:r w:rsidR="003E37E2" w:rsidRPr="00486828">
        <w:rPr>
          <w:sz w:val="22"/>
          <w:szCs w:val="22"/>
          <w:lang w:val="mt-MT"/>
        </w:rPr>
        <w:t>ta’ </w:t>
      </w:r>
      <w:r w:rsidR="0065672A" w:rsidRPr="00486828">
        <w:rPr>
          <w:sz w:val="22"/>
          <w:szCs w:val="22"/>
          <w:lang w:val="mt-MT"/>
        </w:rPr>
        <w:t>25</w:t>
      </w:r>
      <w:r w:rsidR="003E37E2" w:rsidRPr="00486828">
        <w:rPr>
          <w:sz w:val="22"/>
          <w:szCs w:val="22"/>
          <w:lang w:val="mt-MT"/>
        </w:rPr>
        <w:t> mg</w:t>
      </w:r>
      <w:r w:rsidR="0065672A" w:rsidRPr="00486828">
        <w:rPr>
          <w:sz w:val="22"/>
          <w:szCs w:val="22"/>
          <w:lang w:val="mt-MT"/>
        </w:rPr>
        <w:t xml:space="preserve"> kull</w:t>
      </w:r>
      <w:r w:rsidR="003E37E2" w:rsidRPr="00486828">
        <w:rPr>
          <w:sz w:val="22"/>
          <w:szCs w:val="22"/>
          <w:lang w:val="mt-MT"/>
        </w:rPr>
        <w:t xml:space="preserve"> </w:t>
      </w:r>
      <w:r w:rsidR="0065672A" w:rsidRPr="00486828">
        <w:rPr>
          <w:sz w:val="22"/>
          <w:szCs w:val="22"/>
          <w:lang w:val="mt-MT"/>
        </w:rPr>
        <w:t>ġim</w:t>
      </w:r>
      <w:r w:rsidR="004C551E" w:rsidRPr="00486828">
        <w:rPr>
          <w:sz w:val="22"/>
          <w:szCs w:val="22"/>
          <w:lang w:val="mt-MT"/>
        </w:rPr>
        <w:t>a</w:t>
      </w:r>
      <w:r w:rsidR="0065672A" w:rsidRPr="00486828">
        <w:rPr>
          <w:sz w:val="22"/>
          <w:szCs w:val="22"/>
          <w:lang w:val="mt-MT"/>
        </w:rPr>
        <w:t>għt</w:t>
      </w:r>
      <w:r w:rsidR="003E37E2" w:rsidRPr="00486828">
        <w:rPr>
          <w:sz w:val="22"/>
          <w:szCs w:val="22"/>
          <w:lang w:val="mt-MT"/>
        </w:rPr>
        <w:t>ejn</w:t>
      </w:r>
      <w:r w:rsidR="0065672A" w:rsidRPr="00486828">
        <w:rPr>
          <w:sz w:val="22"/>
          <w:szCs w:val="22"/>
          <w:lang w:val="mt-MT"/>
        </w:rPr>
        <w:t xml:space="preserve"> kif meħtieġ biex jintlaħaq l-għadd tal-plejtlits fil-mira meħtieġ</w:t>
      </w:r>
      <w:r w:rsidR="003E37E2" w:rsidRPr="00486828">
        <w:rPr>
          <w:sz w:val="22"/>
          <w:szCs w:val="22"/>
          <w:lang w:val="mt-MT"/>
        </w:rPr>
        <w:t xml:space="preserve"> </w:t>
      </w:r>
      <w:r w:rsidR="0065672A" w:rsidRPr="00486828">
        <w:rPr>
          <w:sz w:val="22"/>
          <w:szCs w:val="22"/>
          <w:lang w:val="mt-MT"/>
        </w:rPr>
        <w:t xml:space="preserve">biex tinbeda terapija anti-virali. </w:t>
      </w:r>
      <w:r w:rsidRPr="00486828">
        <w:rPr>
          <w:sz w:val="22"/>
          <w:szCs w:val="22"/>
          <w:lang w:val="mt-MT"/>
        </w:rPr>
        <w:t>L</w:t>
      </w:r>
      <w:r w:rsidR="003E37E2" w:rsidRPr="00486828">
        <w:rPr>
          <w:sz w:val="22"/>
          <w:szCs w:val="22"/>
          <w:lang w:val="mt-MT"/>
        </w:rPr>
        <w:t>-</w:t>
      </w:r>
      <w:r w:rsidR="0065672A" w:rsidRPr="00486828">
        <w:rPr>
          <w:sz w:val="22"/>
          <w:szCs w:val="22"/>
          <w:lang w:val="mt-MT"/>
        </w:rPr>
        <w:t xml:space="preserve">għadd tal-plejtlits </w:t>
      </w:r>
      <w:r w:rsidRPr="00486828">
        <w:rPr>
          <w:sz w:val="22"/>
          <w:szCs w:val="22"/>
          <w:lang w:val="mt-MT"/>
        </w:rPr>
        <w:t xml:space="preserve">għandu jiġi mmonitorjat </w:t>
      </w:r>
      <w:r w:rsidR="0065672A" w:rsidRPr="00486828">
        <w:rPr>
          <w:sz w:val="22"/>
          <w:szCs w:val="22"/>
          <w:lang w:val="mt-MT"/>
        </w:rPr>
        <w:t xml:space="preserve">kull ġimgħa qabel ma tibda terapija antivirali. </w:t>
      </w:r>
      <w:r w:rsidR="003E37E2" w:rsidRPr="00486828">
        <w:rPr>
          <w:sz w:val="22"/>
          <w:szCs w:val="22"/>
          <w:lang w:val="mt-MT"/>
        </w:rPr>
        <w:t xml:space="preserve">Kif tinbeda </w:t>
      </w:r>
      <w:r w:rsidR="0065672A" w:rsidRPr="00486828">
        <w:rPr>
          <w:sz w:val="22"/>
          <w:szCs w:val="22"/>
          <w:lang w:val="mt-MT"/>
        </w:rPr>
        <w:t>t-terapija antivirali l-għadd tal-plejtlits jista</w:t>
      </w:r>
      <w:r w:rsidR="003E37E2" w:rsidRPr="00486828">
        <w:rPr>
          <w:sz w:val="22"/>
          <w:szCs w:val="22"/>
          <w:lang w:val="mt-MT"/>
        </w:rPr>
        <w:t xml:space="preserve">’ </w:t>
      </w:r>
      <w:r w:rsidR="0065672A" w:rsidRPr="00486828">
        <w:rPr>
          <w:sz w:val="22"/>
          <w:szCs w:val="22"/>
          <w:lang w:val="mt-MT"/>
        </w:rPr>
        <w:t xml:space="preserve">jaqa', </w:t>
      </w:r>
      <w:r w:rsidR="003E37E2" w:rsidRPr="00486828">
        <w:rPr>
          <w:sz w:val="22"/>
          <w:szCs w:val="22"/>
          <w:lang w:val="mt-MT"/>
        </w:rPr>
        <w:t>għal</w:t>
      </w:r>
      <w:r w:rsidR="0065672A" w:rsidRPr="00486828">
        <w:rPr>
          <w:sz w:val="22"/>
          <w:szCs w:val="22"/>
          <w:lang w:val="mt-MT"/>
        </w:rPr>
        <w:t xml:space="preserve">hekk </w:t>
      </w:r>
      <w:r w:rsidRPr="00486828">
        <w:rPr>
          <w:sz w:val="22"/>
          <w:szCs w:val="22"/>
          <w:lang w:val="mt-MT"/>
        </w:rPr>
        <w:t>għandhom jiġu evitati aġġustamenti immedjati għad</w:t>
      </w:r>
      <w:r w:rsidR="003E37E2" w:rsidRPr="00486828">
        <w:rPr>
          <w:sz w:val="22"/>
          <w:szCs w:val="22"/>
          <w:lang w:val="mt-MT"/>
        </w:rPr>
        <w:t>-</w:t>
      </w:r>
      <w:r w:rsidR="0065672A" w:rsidRPr="00486828">
        <w:rPr>
          <w:sz w:val="22"/>
          <w:szCs w:val="22"/>
          <w:lang w:val="mt-MT"/>
        </w:rPr>
        <w:t>doża ta</w:t>
      </w:r>
      <w:r w:rsidR="003E37E2" w:rsidRPr="00486828">
        <w:rPr>
          <w:sz w:val="22"/>
          <w:szCs w:val="22"/>
          <w:lang w:val="mt-MT"/>
        </w:rPr>
        <w:t xml:space="preserve">’ </w:t>
      </w:r>
      <w:r w:rsidR="0065672A" w:rsidRPr="00486828">
        <w:rPr>
          <w:sz w:val="22"/>
          <w:szCs w:val="22"/>
          <w:lang w:val="mt-MT"/>
        </w:rPr>
        <w:t>eltrombopag</w:t>
      </w:r>
      <w:r w:rsidRPr="00486828">
        <w:rPr>
          <w:sz w:val="22"/>
          <w:szCs w:val="22"/>
          <w:lang w:val="mt-MT"/>
        </w:rPr>
        <w:t xml:space="preserve"> (ara t-Tabella 2)</w:t>
      </w:r>
      <w:r w:rsidR="0065672A" w:rsidRPr="00486828">
        <w:rPr>
          <w:sz w:val="22"/>
          <w:szCs w:val="22"/>
          <w:lang w:val="mt-MT"/>
        </w:rPr>
        <w:t>.</w:t>
      </w:r>
    </w:p>
    <w:p w14:paraId="0A1C2FDC" w14:textId="77777777" w:rsidR="0065672A" w:rsidRPr="00486828" w:rsidRDefault="0065672A" w:rsidP="005471A3">
      <w:pPr>
        <w:pStyle w:val="CommentText"/>
        <w:rPr>
          <w:sz w:val="22"/>
          <w:szCs w:val="22"/>
          <w:lang w:val="mt-MT"/>
        </w:rPr>
      </w:pPr>
    </w:p>
    <w:p w14:paraId="0A1C2FDD" w14:textId="088A2AB1" w:rsidR="0065672A" w:rsidRPr="00486828" w:rsidRDefault="003E37E2" w:rsidP="005471A3">
      <w:pPr>
        <w:pStyle w:val="CommentText"/>
        <w:rPr>
          <w:sz w:val="22"/>
          <w:szCs w:val="22"/>
          <w:lang w:val="mt-MT"/>
        </w:rPr>
      </w:pPr>
      <w:r w:rsidRPr="00486828">
        <w:rPr>
          <w:sz w:val="22"/>
          <w:szCs w:val="22"/>
          <w:lang w:val="mt-MT"/>
        </w:rPr>
        <w:t xml:space="preserve">Matul terapija antivirali, </w:t>
      </w:r>
      <w:r w:rsidR="00C238F7" w:rsidRPr="00486828">
        <w:rPr>
          <w:sz w:val="22"/>
          <w:szCs w:val="22"/>
          <w:lang w:val="mt-MT"/>
        </w:rPr>
        <w:t>i</w:t>
      </w:r>
      <w:r w:rsidR="0065672A" w:rsidRPr="00486828">
        <w:rPr>
          <w:sz w:val="22"/>
          <w:szCs w:val="22"/>
          <w:lang w:val="mt-MT"/>
        </w:rPr>
        <w:t>d-doża ta</w:t>
      </w:r>
      <w:r w:rsidRPr="00486828">
        <w:rPr>
          <w:sz w:val="22"/>
          <w:szCs w:val="22"/>
          <w:lang w:val="mt-MT"/>
        </w:rPr>
        <w:t xml:space="preserve">’ </w:t>
      </w:r>
      <w:r w:rsidR="0065672A" w:rsidRPr="00486828">
        <w:rPr>
          <w:sz w:val="22"/>
          <w:szCs w:val="22"/>
          <w:lang w:val="mt-MT"/>
        </w:rPr>
        <w:t xml:space="preserve">eltrombopag </w:t>
      </w:r>
      <w:r w:rsidR="00C238F7" w:rsidRPr="00486828">
        <w:rPr>
          <w:sz w:val="22"/>
          <w:szCs w:val="22"/>
          <w:lang w:val="mt-MT"/>
        </w:rPr>
        <w:t xml:space="preserve">għandha tiġi aġġustata </w:t>
      </w:r>
      <w:r w:rsidR="0065672A" w:rsidRPr="00486828">
        <w:rPr>
          <w:sz w:val="22"/>
          <w:szCs w:val="22"/>
          <w:lang w:val="mt-MT"/>
        </w:rPr>
        <w:t>kif meħtieġ biex jiġi evitat tnaqqis fid-doża ta</w:t>
      </w:r>
      <w:r w:rsidR="002F175F" w:rsidRPr="00486828">
        <w:rPr>
          <w:sz w:val="22"/>
          <w:szCs w:val="22"/>
          <w:lang w:val="mt-MT"/>
        </w:rPr>
        <w:t>’</w:t>
      </w:r>
      <w:r w:rsidR="0065672A" w:rsidRPr="00486828">
        <w:rPr>
          <w:sz w:val="22"/>
          <w:szCs w:val="22"/>
          <w:lang w:val="mt-MT"/>
        </w:rPr>
        <w:t xml:space="preserve"> peginterferon </w:t>
      </w:r>
      <w:r w:rsidRPr="00486828">
        <w:rPr>
          <w:sz w:val="22"/>
          <w:szCs w:val="22"/>
          <w:lang w:val="mt-MT"/>
        </w:rPr>
        <w:t>m</w:t>
      </w:r>
      <w:r w:rsidR="0065672A" w:rsidRPr="00486828">
        <w:rPr>
          <w:sz w:val="22"/>
          <w:szCs w:val="22"/>
          <w:lang w:val="mt-MT"/>
        </w:rPr>
        <w:t xml:space="preserve">inħabba tnaqqis </w:t>
      </w:r>
      <w:r w:rsidRPr="00486828">
        <w:rPr>
          <w:sz w:val="22"/>
          <w:szCs w:val="22"/>
          <w:lang w:val="mt-MT"/>
        </w:rPr>
        <w:t>fl-</w:t>
      </w:r>
      <w:r w:rsidR="0065672A" w:rsidRPr="00486828">
        <w:rPr>
          <w:sz w:val="22"/>
          <w:szCs w:val="22"/>
          <w:lang w:val="mt-MT"/>
        </w:rPr>
        <w:t>għadd ta</w:t>
      </w:r>
      <w:r w:rsidRPr="00486828">
        <w:rPr>
          <w:sz w:val="22"/>
          <w:szCs w:val="22"/>
          <w:lang w:val="mt-MT"/>
        </w:rPr>
        <w:t>l-</w:t>
      </w:r>
      <w:r w:rsidR="0065672A" w:rsidRPr="00486828">
        <w:rPr>
          <w:sz w:val="22"/>
          <w:szCs w:val="22"/>
          <w:lang w:val="mt-MT"/>
        </w:rPr>
        <w:t xml:space="preserve">plejtlits li jista' jpoġġi </w:t>
      </w:r>
      <w:r w:rsidRPr="00486828">
        <w:rPr>
          <w:sz w:val="22"/>
          <w:szCs w:val="22"/>
          <w:lang w:val="mt-MT"/>
        </w:rPr>
        <w:t>l-</w:t>
      </w:r>
      <w:r w:rsidR="0065672A" w:rsidRPr="00486828">
        <w:rPr>
          <w:sz w:val="22"/>
          <w:szCs w:val="22"/>
          <w:lang w:val="mt-MT"/>
        </w:rPr>
        <w:t>pazjenti f</w:t>
      </w:r>
      <w:r w:rsidR="00586757" w:rsidRPr="00486828">
        <w:rPr>
          <w:sz w:val="22"/>
          <w:szCs w:val="22"/>
          <w:lang w:val="mt-MT"/>
        </w:rPr>
        <w:t>’</w:t>
      </w:r>
      <w:r w:rsidR="0065672A" w:rsidRPr="00486828">
        <w:rPr>
          <w:sz w:val="22"/>
          <w:szCs w:val="22"/>
          <w:lang w:val="mt-MT"/>
        </w:rPr>
        <w:t>riskju ta</w:t>
      </w:r>
      <w:r w:rsidRPr="00486828">
        <w:rPr>
          <w:sz w:val="22"/>
          <w:szCs w:val="22"/>
          <w:lang w:val="mt-MT"/>
        </w:rPr>
        <w:t xml:space="preserve">’ </w:t>
      </w:r>
      <w:r w:rsidR="0065672A" w:rsidRPr="00486828">
        <w:rPr>
          <w:sz w:val="22"/>
          <w:szCs w:val="22"/>
          <w:lang w:val="mt-MT"/>
        </w:rPr>
        <w:t>fsada (ara Tabella</w:t>
      </w:r>
      <w:r w:rsidR="002F175F" w:rsidRPr="00486828">
        <w:rPr>
          <w:sz w:val="22"/>
          <w:szCs w:val="22"/>
          <w:lang w:val="mt-MT"/>
        </w:rPr>
        <w:t> </w:t>
      </w:r>
      <w:r w:rsidR="0065672A" w:rsidRPr="00486828">
        <w:rPr>
          <w:sz w:val="22"/>
          <w:szCs w:val="22"/>
          <w:lang w:val="mt-MT"/>
        </w:rPr>
        <w:t xml:space="preserve">2). </w:t>
      </w:r>
      <w:r w:rsidR="00C238F7" w:rsidRPr="00486828">
        <w:rPr>
          <w:sz w:val="22"/>
          <w:szCs w:val="22"/>
          <w:lang w:val="mt-MT"/>
        </w:rPr>
        <w:t>L</w:t>
      </w:r>
      <w:r w:rsidR="00533E3C" w:rsidRPr="00486828">
        <w:rPr>
          <w:sz w:val="22"/>
          <w:szCs w:val="22"/>
          <w:lang w:val="mt-MT"/>
        </w:rPr>
        <w:t>-</w:t>
      </w:r>
      <w:r w:rsidR="0065672A" w:rsidRPr="00486828">
        <w:rPr>
          <w:sz w:val="22"/>
          <w:szCs w:val="22"/>
          <w:lang w:val="mt-MT"/>
        </w:rPr>
        <w:t xml:space="preserve">għadd tal-plejtlits </w:t>
      </w:r>
      <w:r w:rsidR="00C238F7" w:rsidRPr="00486828">
        <w:rPr>
          <w:sz w:val="22"/>
          <w:szCs w:val="22"/>
          <w:lang w:val="mt-MT"/>
        </w:rPr>
        <w:t xml:space="preserve">għandu jiġi mmonitorjat </w:t>
      </w:r>
      <w:r w:rsidR="0065672A" w:rsidRPr="00486828">
        <w:rPr>
          <w:sz w:val="22"/>
          <w:szCs w:val="22"/>
          <w:lang w:val="mt-MT"/>
        </w:rPr>
        <w:t>kull ġimgħa matul it-terapija antivirali sakemm jintlaħaq għadd stabbli ta</w:t>
      </w:r>
      <w:r w:rsidR="00533E3C" w:rsidRPr="00486828">
        <w:rPr>
          <w:sz w:val="22"/>
          <w:szCs w:val="22"/>
          <w:lang w:val="mt-MT"/>
        </w:rPr>
        <w:t>l-</w:t>
      </w:r>
      <w:r w:rsidR="0065672A" w:rsidRPr="00486828">
        <w:rPr>
          <w:sz w:val="22"/>
          <w:szCs w:val="22"/>
          <w:lang w:val="mt-MT"/>
        </w:rPr>
        <w:t>plejtlits, normalment madwar 50</w:t>
      </w:r>
      <w:r w:rsidR="006F2328" w:rsidRPr="00486828">
        <w:rPr>
          <w:szCs w:val="22"/>
          <w:lang w:val="mt-MT"/>
        </w:rPr>
        <w:t> </w:t>
      </w:r>
      <w:r w:rsidR="0065672A" w:rsidRPr="00486828">
        <w:rPr>
          <w:sz w:val="22"/>
          <w:szCs w:val="22"/>
          <w:lang w:val="mt-MT"/>
        </w:rPr>
        <w:t>000</w:t>
      </w:r>
      <w:r w:rsidR="00DD4273" w:rsidRPr="00486828">
        <w:rPr>
          <w:lang w:val="mt-MT"/>
        </w:rPr>
        <w:noBreakHyphen/>
      </w:r>
      <w:r w:rsidR="0065672A" w:rsidRPr="00486828">
        <w:rPr>
          <w:sz w:val="22"/>
          <w:szCs w:val="22"/>
          <w:lang w:val="mt-MT"/>
        </w:rPr>
        <w:t>75</w:t>
      </w:r>
      <w:r w:rsidR="006F2328" w:rsidRPr="00486828">
        <w:rPr>
          <w:szCs w:val="22"/>
          <w:lang w:val="mt-MT"/>
        </w:rPr>
        <w:t> </w:t>
      </w:r>
      <w:r w:rsidR="0065672A" w:rsidRPr="00486828">
        <w:rPr>
          <w:sz w:val="22"/>
          <w:szCs w:val="22"/>
          <w:lang w:val="mt-MT"/>
        </w:rPr>
        <w:t xml:space="preserve">000/μl. </w:t>
      </w:r>
      <w:r w:rsidR="00D62F85" w:rsidRPr="00486828">
        <w:rPr>
          <w:sz w:val="22"/>
          <w:szCs w:val="22"/>
          <w:lang w:val="mt-MT"/>
        </w:rPr>
        <w:t>F</w:t>
      </w:r>
      <w:r w:rsidR="0065672A" w:rsidRPr="00486828">
        <w:rPr>
          <w:sz w:val="22"/>
          <w:szCs w:val="22"/>
          <w:lang w:val="mt-MT"/>
        </w:rPr>
        <w:t xml:space="preserve">BCs </w:t>
      </w:r>
      <w:r w:rsidR="00533E3C" w:rsidRPr="00486828">
        <w:rPr>
          <w:sz w:val="22"/>
          <w:szCs w:val="22"/>
          <w:lang w:val="mt-MT"/>
        </w:rPr>
        <w:t>li jinkludu</w:t>
      </w:r>
      <w:r w:rsidR="0065672A" w:rsidRPr="00486828">
        <w:rPr>
          <w:sz w:val="22"/>
          <w:szCs w:val="22"/>
          <w:lang w:val="mt-MT"/>
        </w:rPr>
        <w:t xml:space="preserve"> </w:t>
      </w:r>
      <w:r w:rsidR="00533E3C" w:rsidRPr="00486828">
        <w:rPr>
          <w:sz w:val="22"/>
          <w:szCs w:val="22"/>
          <w:lang w:val="mt-MT"/>
        </w:rPr>
        <w:t>l-</w:t>
      </w:r>
      <w:r w:rsidR="0065672A" w:rsidRPr="00486828">
        <w:rPr>
          <w:sz w:val="22"/>
          <w:szCs w:val="22"/>
          <w:lang w:val="mt-MT"/>
        </w:rPr>
        <w:t>għadd ta</w:t>
      </w:r>
      <w:r w:rsidR="00533E3C" w:rsidRPr="00486828">
        <w:rPr>
          <w:sz w:val="22"/>
          <w:szCs w:val="22"/>
          <w:lang w:val="mt-MT"/>
        </w:rPr>
        <w:t>l-</w:t>
      </w:r>
      <w:r w:rsidR="0065672A" w:rsidRPr="00486828">
        <w:rPr>
          <w:sz w:val="22"/>
          <w:szCs w:val="22"/>
          <w:lang w:val="mt-MT"/>
        </w:rPr>
        <w:t>plejtlits u sme</w:t>
      </w:r>
      <w:r w:rsidR="00533E3C" w:rsidRPr="00486828">
        <w:rPr>
          <w:sz w:val="22"/>
          <w:szCs w:val="22"/>
          <w:lang w:val="mt-MT"/>
        </w:rPr>
        <w:t xml:space="preserve">ars tad-demm periferali għandhom jinkisbu </w:t>
      </w:r>
      <w:r w:rsidR="0065672A" w:rsidRPr="00486828">
        <w:rPr>
          <w:sz w:val="22"/>
          <w:szCs w:val="22"/>
          <w:lang w:val="mt-MT"/>
        </w:rPr>
        <w:t>kull xahar wara</w:t>
      </w:r>
      <w:r w:rsidR="00533E3C" w:rsidRPr="00486828">
        <w:rPr>
          <w:sz w:val="22"/>
          <w:szCs w:val="22"/>
          <w:lang w:val="mt-MT"/>
        </w:rPr>
        <w:t xml:space="preserve"> dan</w:t>
      </w:r>
      <w:r w:rsidR="0065672A" w:rsidRPr="00486828">
        <w:rPr>
          <w:sz w:val="22"/>
          <w:szCs w:val="22"/>
          <w:lang w:val="mt-MT"/>
        </w:rPr>
        <w:t xml:space="preserve">. </w:t>
      </w:r>
      <w:r w:rsidR="00027AF3" w:rsidRPr="00486828">
        <w:rPr>
          <w:sz w:val="22"/>
          <w:szCs w:val="22"/>
          <w:lang w:val="mt-MT"/>
        </w:rPr>
        <w:t>Għandu jiġi kkunsidrat t</w:t>
      </w:r>
      <w:r w:rsidR="0065672A" w:rsidRPr="00486828">
        <w:rPr>
          <w:sz w:val="22"/>
          <w:szCs w:val="22"/>
          <w:lang w:val="mt-MT"/>
        </w:rPr>
        <w:t>naqqis fid-doża fuq i</w:t>
      </w:r>
      <w:r w:rsidR="004C551E" w:rsidRPr="00486828">
        <w:rPr>
          <w:sz w:val="22"/>
          <w:szCs w:val="22"/>
          <w:lang w:val="mt-MT"/>
        </w:rPr>
        <w:t>d</w:t>
      </w:r>
      <w:r w:rsidR="0065672A" w:rsidRPr="00486828">
        <w:rPr>
          <w:sz w:val="22"/>
          <w:szCs w:val="22"/>
          <w:lang w:val="mt-MT"/>
        </w:rPr>
        <w:t>-doża ta</w:t>
      </w:r>
      <w:r w:rsidR="00533E3C" w:rsidRPr="00486828">
        <w:rPr>
          <w:sz w:val="22"/>
          <w:szCs w:val="22"/>
          <w:lang w:val="mt-MT"/>
        </w:rPr>
        <w:t xml:space="preserve">’ </w:t>
      </w:r>
      <w:r w:rsidR="0065672A" w:rsidRPr="00486828">
        <w:rPr>
          <w:sz w:val="22"/>
          <w:szCs w:val="22"/>
          <w:lang w:val="mt-MT"/>
        </w:rPr>
        <w:t>kuljum b</w:t>
      </w:r>
      <w:r w:rsidR="00533E3C" w:rsidRPr="00486828">
        <w:rPr>
          <w:sz w:val="22"/>
          <w:szCs w:val="22"/>
          <w:lang w:val="mt-MT"/>
        </w:rPr>
        <w:t>’</w:t>
      </w:r>
      <w:r w:rsidR="0065672A" w:rsidRPr="00486828">
        <w:rPr>
          <w:sz w:val="22"/>
          <w:szCs w:val="22"/>
          <w:lang w:val="mt-MT"/>
        </w:rPr>
        <w:t>25</w:t>
      </w:r>
      <w:r w:rsidR="002F175F" w:rsidRPr="00486828">
        <w:rPr>
          <w:sz w:val="22"/>
          <w:szCs w:val="22"/>
          <w:lang w:val="mt-MT"/>
        </w:rPr>
        <w:t> </w:t>
      </w:r>
      <w:r w:rsidR="0065672A" w:rsidRPr="00486828">
        <w:rPr>
          <w:sz w:val="22"/>
          <w:szCs w:val="22"/>
          <w:lang w:val="mt-MT"/>
        </w:rPr>
        <w:t xml:space="preserve">mg jekk </w:t>
      </w:r>
      <w:r w:rsidR="00533E3C" w:rsidRPr="00486828">
        <w:rPr>
          <w:sz w:val="22"/>
          <w:szCs w:val="22"/>
          <w:lang w:val="mt-MT"/>
        </w:rPr>
        <w:t>l-għadd tal-p</w:t>
      </w:r>
      <w:r w:rsidR="0065672A" w:rsidRPr="00486828">
        <w:rPr>
          <w:sz w:val="22"/>
          <w:szCs w:val="22"/>
          <w:lang w:val="mt-MT"/>
        </w:rPr>
        <w:t xml:space="preserve">lejtlits jaqbeż il-mira meħtieġa. </w:t>
      </w:r>
      <w:r w:rsidR="007A3ED8" w:rsidRPr="00486828">
        <w:rPr>
          <w:sz w:val="22"/>
          <w:szCs w:val="22"/>
          <w:lang w:val="mt-MT"/>
        </w:rPr>
        <w:t>Huwa rrakkomandat li tis</w:t>
      </w:r>
      <w:r w:rsidR="0065672A" w:rsidRPr="00486828">
        <w:rPr>
          <w:sz w:val="22"/>
          <w:szCs w:val="22"/>
          <w:lang w:val="mt-MT"/>
        </w:rPr>
        <w:t>tenna ġim</w:t>
      </w:r>
      <w:r w:rsidR="004C551E" w:rsidRPr="00486828">
        <w:rPr>
          <w:sz w:val="22"/>
          <w:szCs w:val="22"/>
          <w:lang w:val="mt-MT"/>
        </w:rPr>
        <w:t>a</w:t>
      </w:r>
      <w:r w:rsidR="0065672A" w:rsidRPr="00486828">
        <w:rPr>
          <w:sz w:val="22"/>
          <w:szCs w:val="22"/>
          <w:lang w:val="mt-MT"/>
        </w:rPr>
        <w:t>għt</w:t>
      </w:r>
      <w:r w:rsidR="00533E3C" w:rsidRPr="00486828">
        <w:rPr>
          <w:sz w:val="22"/>
          <w:szCs w:val="22"/>
          <w:lang w:val="mt-MT"/>
        </w:rPr>
        <w:t>ejn</w:t>
      </w:r>
      <w:r w:rsidR="0065672A" w:rsidRPr="00486828">
        <w:rPr>
          <w:sz w:val="22"/>
          <w:szCs w:val="22"/>
          <w:lang w:val="mt-MT"/>
        </w:rPr>
        <w:t xml:space="preserve"> biex </w:t>
      </w:r>
      <w:r w:rsidR="00533E3C" w:rsidRPr="00486828">
        <w:rPr>
          <w:sz w:val="22"/>
          <w:szCs w:val="22"/>
          <w:lang w:val="mt-MT"/>
        </w:rPr>
        <w:t xml:space="preserve">tivvaluta </w:t>
      </w:r>
      <w:r w:rsidR="0065672A" w:rsidRPr="00486828">
        <w:rPr>
          <w:sz w:val="22"/>
          <w:szCs w:val="22"/>
          <w:lang w:val="mt-MT"/>
        </w:rPr>
        <w:t>l-effetti ta</w:t>
      </w:r>
      <w:r w:rsidR="00533E3C" w:rsidRPr="00486828">
        <w:rPr>
          <w:sz w:val="22"/>
          <w:szCs w:val="22"/>
          <w:lang w:val="mt-MT"/>
        </w:rPr>
        <w:t xml:space="preserve">’ </w:t>
      </w:r>
      <w:r w:rsidR="0065672A" w:rsidRPr="00486828">
        <w:rPr>
          <w:sz w:val="22"/>
          <w:szCs w:val="22"/>
          <w:lang w:val="mt-MT"/>
        </w:rPr>
        <w:t>dan u kwalunkwe aġġustament sussegwenti tad-doża.</w:t>
      </w:r>
    </w:p>
    <w:p w14:paraId="0A1C2FDE" w14:textId="77777777" w:rsidR="0065672A" w:rsidRPr="00486828" w:rsidRDefault="0065672A" w:rsidP="005471A3">
      <w:pPr>
        <w:pStyle w:val="CommentText"/>
        <w:rPr>
          <w:sz w:val="22"/>
          <w:szCs w:val="22"/>
          <w:lang w:val="mt-MT"/>
        </w:rPr>
      </w:pPr>
    </w:p>
    <w:p w14:paraId="0A1C2FDF" w14:textId="77777777" w:rsidR="0065672A" w:rsidRPr="00486828" w:rsidRDefault="000827CF" w:rsidP="005471A3">
      <w:pPr>
        <w:pStyle w:val="CommentText"/>
        <w:rPr>
          <w:sz w:val="22"/>
          <w:szCs w:val="22"/>
          <w:lang w:val="mt-MT"/>
        </w:rPr>
      </w:pPr>
      <w:r w:rsidRPr="00486828">
        <w:rPr>
          <w:sz w:val="22"/>
          <w:szCs w:val="22"/>
          <w:lang w:val="mt-MT"/>
        </w:rPr>
        <w:t xml:space="preserve">M’għandhiex tinqabeż </w:t>
      </w:r>
      <w:r w:rsidR="002F175F" w:rsidRPr="00486828">
        <w:rPr>
          <w:sz w:val="22"/>
          <w:szCs w:val="22"/>
          <w:lang w:val="mt-MT"/>
        </w:rPr>
        <w:t>id-</w:t>
      </w:r>
      <w:r w:rsidR="0065672A" w:rsidRPr="00486828">
        <w:rPr>
          <w:sz w:val="22"/>
          <w:szCs w:val="22"/>
          <w:lang w:val="mt-MT"/>
        </w:rPr>
        <w:t>doża ta</w:t>
      </w:r>
      <w:r w:rsidR="00533E3C" w:rsidRPr="00486828">
        <w:rPr>
          <w:sz w:val="22"/>
          <w:szCs w:val="22"/>
          <w:lang w:val="mt-MT"/>
        </w:rPr>
        <w:t xml:space="preserve">’ </w:t>
      </w:r>
      <w:r w:rsidR="002F175F" w:rsidRPr="00486828">
        <w:rPr>
          <w:sz w:val="22"/>
          <w:szCs w:val="22"/>
          <w:lang w:val="mt-MT"/>
        </w:rPr>
        <w:t>100 </w:t>
      </w:r>
      <w:r w:rsidR="0065672A" w:rsidRPr="00486828">
        <w:rPr>
          <w:sz w:val="22"/>
          <w:szCs w:val="22"/>
          <w:lang w:val="mt-MT"/>
        </w:rPr>
        <w:t>mg eltrombopag darba kuljum.</w:t>
      </w:r>
    </w:p>
    <w:p w14:paraId="0A1C2FE0" w14:textId="77777777" w:rsidR="003220D4" w:rsidRPr="00486828" w:rsidRDefault="003220D4" w:rsidP="005471A3">
      <w:pPr>
        <w:pStyle w:val="CommentText"/>
        <w:rPr>
          <w:sz w:val="22"/>
          <w:szCs w:val="22"/>
          <w:lang w:val="mt-MT"/>
        </w:rPr>
      </w:pPr>
    </w:p>
    <w:p w14:paraId="0A1C2FE1" w14:textId="77777777" w:rsidR="00533E3C" w:rsidRPr="00486828" w:rsidRDefault="00533E3C" w:rsidP="005471A3">
      <w:pPr>
        <w:pStyle w:val="CommentText"/>
        <w:keepNext/>
        <w:rPr>
          <w:b/>
          <w:sz w:val="22"/>
          <w:szCs w:val="22"/>
          <w:lang w:val="mt-MT"/>
        </w:rPr>
      </w:pPr>
      <w:r w:rsidRPr="00486828">
        <w:rPr>
          <w:b/>
          <w:sz w:val="22"/>
          <w:szCs w:val="22"/>
          <w:lang w:val="mt-MT"/>
        </w:rPr>
        <w:t>Tab</w:t>
      </w:r>
      <w:r w:rsidR="00A90D57" w:rsidRPr="00486828">
        <w:rPr>
          <w:b/>
          <w:sz w:val="22"/>
          <w:szCs w:val="22"/>
          <w:lang w:val="mt-MT"/>
        </w:rPr>
        <w:t>ella</w:t>
      </w:r>
      <w:r w:rsidRPr="00486828">
        <w:rPr>
          <w:b/>
          <w:sz w:val="22"/>
          <w:szCs w:val="22"/>
          <w:lang w:val="mt-MT"/>
        </w:rPr>
        <w:t> 2</w:t>
      </w:r>
      <w:r w:rsidR="002C7EF5" w:rsidRPr="00486828">
        <w:rPr>
          <w:b/>
          <w:lang w:val="mt-MT"/>
        </w:rPr>
        <w:tab/>
      </w:r>
      <w:r w:rsidRPr="00486828">
        <w:rPr>
          <w:b/>
          <w:sz w:val="22"/>
          <w:szCs w:val="22"/>
          <w:lang w:val="mt-MT"/>
        </w:rPr>
        <w:t>Aġġustamenti tad-doża ta’ eltrombopag f’pazjenti b’HCV matul terapija antivirali</w:t>
      </w:r>
    </w:p>
    <w:p w14:paraId="0A1C2FE2" w14:textId="77777777" w:rsidR="00533E3C" w:rsidRPr="00486828" w:rsidRDefault="00533E3C" w:rsidP="005471A3">
      <w:pPr>
        <w:pStyle w:val="CommentText"/>
        <w:keepNext/>
        <w:rPr>
          <w:sz w:val="22"/>
          <w:szCs w:val="22"/>
          <w:lang w:val="mt-MT"/>
        </w:rPr>
      </w:pPr>
    </w:p>
    <w:tbl>
      <w:tblPr>
        <w:tblW w:w="9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165"/>
      </w:tblGrid>
      <w:tr w:rsidR="00533E3C" w:rsidRPr="00486828" w14:paraId="0A1C2FE5" w14:textId="77777777" w:rsidTr="00A954D9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2FE3" w14:textId="77777777" w:rsidR="00533E3C" w:rsidRPr="00486828" w:rsidRDefault="00533E3C" w:rsidP="005471A3">
            <w:pPr>
              <w:keepNext/>
              <w:spacing w:after="200" w:line="276" w:lineRule="auto"/>
              <w:rPr>
                <w:szCs w:val="22"/>
              </w:rPr>
            </w:pPr>
            <w:r w:rsidRPr="00486828">
              <w:t>Għadd tal-plejtlits</w:t>
            </w:r>
          </w:p>
        </w:tc>
        <w:tc>
          <w:tcPr>
            <w:tcW w:w="6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2FE4" w14:textId="77777777" w:rsidR="00533E3C" w:rsidRPr="00486828" w:rsidRDefault="00533E3C" w:rsidP="005471A3">
            <w:pPr>
              <w:keepNext/>
              <w:spacing w:after="200" w:line="276" w:lineRule="auto"/>
              <w:rPr>
                <w:szCs w:val="22"/>
              </w:rPr>
            </w:pPr>
            <w:r w:rsidRPr="00486828">
              <w:t>Aġġustament tad-doża jew rispons</w:t>
            </w:r>
          </w:p>
        </w:tc>
      </w:tr>
      <w:tr w:rsidR="00533E3C" w:rsidRPr="00486828" w14:paraId="0A1C2FE8" w14:textId="77777777" w:rsidTr="00A954D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2FE6" w14:textId="6D8FF233" w:rsidR="00533E3C" w:rsidRPr="00486828" w:rsidRDefault="00533E3C" w:rsidP="005471A3">
            <w:pPr>
              <w:keepNext/>
              <w:spacing w:line="276" w:lineRule="auto"/>
              <w:rPr>
                <w:szCs w:val="22"/>
              </w:rPr>
            </w:pPr>
            <w:r w:rsidRPr="00486828">
              <w:t>&lt;50</w:t>
            </w:r>
            <w:r w:rsidR="006F2328" w:rsidRPr="00486828">
              <w:rPr>
                <w:szCs w:val="22"/>
              </w:rPr>
              <w:t> </w:t>
            </w:r>
            <w:r w:rsidRPr="00486828">
              <w:t>000</w:t>
            </w:r>
            <w:r w:rsidR="007A6F74" w:rsidRPr="00486828">
              <w:t>/µl</w:t>
            </w:r>
            <w:r w:rsidRPr="00486828">
              <w:t xml:space="preserve"> wara mill-inqas ġimagħtejn ta’ terapija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2FE7" w14:textId="77777777" w:rsidR="00533E3C" w:rsidRPr="00486828" w:rsidRDefault="00533E3C" w:rsidP="005471A3">
            <w:pPr>
              <w:keepNext/>
              <w:spacing w:after="200" w:line="276" w:lineRule="auto"/>
              <w:rPr>
                <w:szCs w:val="22"/>
              </w:rPr>
            </w:pPr>
            <w:r w:rsidRPr="00486828">
              <w:t>Żid id-doża ta’ kuljum b’</w:t>
            </w:r>
            <w:r w:rsidR="0014564E" w:rsidRPr="00486828">
              <w:t>25 </w:t>
            </w:r>
            <w:r w:rsidRPr="00486828">
              <w:t>mg għal massimu ta’</w:t>
            </w:r>
            <w:r w:rsidR="0014564E" w:rsidRPr="00486828">
              <w:t xml:space="preserve"> 100 </w:t>
            </w:r>
            <w:r w:rsidRPr="00486828">
              <w:t>mg/kuljum.</w:t>
            </w:r>
          </w:p>
        </w:tc>
      </w:tr>
      <w:tr w:rsidR="00533E3C" w:rsidRPr="00486828" w14:paraId="0A1C2FEB" w14:textId="77777777" w:rsidTr="00A954D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2FE9" w14:textId="57F7F869" w:rsidR="00533E3C" w:rsidRPr="00486828" w:rsidRDefault="00533E3C" w:rsidP="005471A3">
            <w:pPr>
              <w:keepNext/>
              <w:spacing w:after="200" w:line="276" w:lineRule="auto"/>
              <w:rPr>
                <w:szCs w:val="22"/>
              </w:rPr>
            </w:pPr>
            <w:r w:rsidRPr="00486828">
              <w:t>≥50</w:t>
            </w:r>
            <w:r w:rsidR="006F2328" w:rsidRPr="00486828">
              <w:rPr>
                <w:szCs w:val="22"/>
              </w:rPr>
              <w:t> </w:t>
            </w:r>
            <w:r w:rsidRPr="00486828">
              <w:t>000</w:t>
            </w:r>
            <w:r w:rsidR="007A6F74" w:rsidRPr="00486828">
              <w:t>/µl</w:t>
            </w:r>
            <w:r w:rsidRPr="00486828">
              <w:t xml:space="preserve"> għal ≤100</w:t>
            </w:r>
            <w:r w:rsidR="006F2328" w:rsidRPr="00486828">
              <w:rPr>
                <w:szCs w:val="22"/>
              </w:rPr>
              <w:t> </w:t>
            </w:r>
            <w:r w:rsidRPr="00486828">
              <w:t>000</w:t>
            </w:r>
            <w:r w:rsidR="007A6F74" w:rsidRPr="00486828">
              <w:t>/µl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2FEA" w14:textId="77777777" w:rsidR="00533E3C" w:rsidRPr="00486828" w:rsidRDefault="00533E3C" w:rsidP="005471A3">
            <w:pPr>
              <w:keepNext/>
              <w:spacing w:after="200" w:line="276" w:lineRule="auto"/>
              <w:rPr>
                <w:szCs w:val="22"/>
              </w:rPr>
            </w:pPr>
            <w:r w:rsidRPr="00486828">
              <w:t>Uż</w:t>
            </w:r>
            <w:r w:rsidR="004C551E" w:rsidRPr="00486828">
              <w:t>a</w:t>
            </w:r>
            <w:r w:rsidRPr="00486828">
              <w:t xml:space="preserve"> l-anqas doża ta’ eltrombopag kif meħtieġ biex jiġi evitat tnaqqis fid-doża ta’ peginterferon</w:t>
            </w:r>
          </w:p>
        </w:tc>
      </w:tr>
      <w:tr w:rsidR="00533E3C" w:rsidRPr="00486828" w14:paraId="0A1C2FEE" w14:textId="77777777" w:rsidTr="00A954D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2FEC" w14:textId="619E6A23" w:rsidR="00533E3C" w:rsidRPr="00486828" w:rsidRDefault="00533E3C" w:rsidP="005471A3">
            <w:pPr>
              <w:keepNext/>
              <w:spacing w:after="200" w:line="276" w:lineRule="auto"/>
              <w:rPr>
                <w:szCs w:val="22"/>
              </w:rPr>
            </w:pPr>
            <w:r w:rsidRPr="00486828">
              <w:t>&gt;100</w:t>
            </w:r>
            <w:r w:rsidR="006F2328" w:rsidRPr="00486828">
              <w:rPr>
                <w:szCs w:val="22"/>
              </w:rPr>
              <w:t> </w:t>
            </w:r>
            <w:r w:rsidRPr="00486828">
              <w:t>000</w:t>
            </w:r>
            <w:r w:rsidR="007A6F74" w:rsidRPr="00486828">
              <w:t>/µl</w:t>
            </w:r>
            <w:r w:rsidRPr="00486828">
              <w:t xml:space="preserve"> għal ≤150</w:t>
            </w:r>
            <w:r w:rsidR="006F2328" w:rsidRPr="00486828">
              <w:rPr>
                <w:szCs w:val="22"/>
              </w:rPr>
              <w:t> </w:t>
            </w:r>
            <w:r w:rsidRPr="00486828">
              <w:t>000</w:t>
            </w:r>
            <w:r w:rsidR="007A6F74" w:rsidRPr="00486828">
              <w:t>/µl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2FED" w14:textId="77777777" w:rsidR="00533E3C" w:rsidRPr="00486828" w:rsidRDefault="00533E3C" w:rsidP="005471A3">
            <w:pPr>
              <w:keepNext/>
              <w:spacing w:after="200" w:line="276" w:lineRule="auto"/>
              <w:rPr>
                <w:szCs w:val="22"/>
              </w:rPr>
            </w:pPr>
            <w:r w:rsidRPr="00486828">
              <w:t>Naqqas id-doża ta’ kuljum b’</w:t>
            </w:r>
            <w:r w:rsidR="0014564E" w:rsidRPr="00486828">
              <w:t>25 </w:t>
            </w:r>
            <w:r w:rsidRPr="00486828">
              <w:t>mg. Stenna ġim</w:t>
            </w:r>
            <w:r w:rsidR="004C551E" w:rsidRPr="00486828">
              <w:t>a</w:t>
            </w:r>
            <w:r w:rsidRPr="00486828">
              <w:t xml:space="preserve">għtejn biex tivvaluta l-effetti ta’ dan aġġustament u kwalunkwe aġġustament sussegwenti </w:t>
            </w:r>
            <w:r w:rsidR="00027AF3" w:rsidRPr="00486828">
              <w:t>tad-doża</w:t>
            </w:r>
            <w:r w:rsidRPr="00486828">
              <w:rPr>
                <w:vertAlign w:val="superscript"/>
              </w:rPr>
              <w:t>♦</w:t>
            </w:r>
            <w:r w:rsidRPr="00486828">
              <w:t>.</w:t>
            </w:r>
          </w:p>
        </w:tc>
      </w:tr>
      <w:tr w:rsidR="00533E3C" w:rsidRPr="00486828" w14:paraId="0A1C2FF3" w14:textId="77777777" w:rsidTr="00A954D9">
        <w:trPr>
          <w:trHeight w:val="1658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2FEF" w14:textId="155A9B3B" w:rsidR="00533E3C" w:rsidRPr="00486828" w:rsidRDefault="00533E3C" w:rsidP="005471A3">
            <w:pPr>
              <w:keepNext/>
              <w:spacing w:after="200" w:line="276" w:lineRule="auto"/>
              <w:rPr>
                <w:szCs w:val="22"/>
              </w:rPr>
            </w:pPr>
            <w:r w:rsidRPr="00486828">
              <w:t>&gt;150</w:t>
            </w:r>
            <w:r w:rsidR="006F2328" w:rsidRPr="00486828">
              <w:rPr>
                <w:szCs w:val="22"/>
              </w:rPr>
              <w:t> </w:t>
            </w:r>
            <w:r w:rsidRPr="00486828">
              <w:t>000</w:t>
            </w:r>
            <w:r w:rsidR="007A6F74" w:rsidRPr="00486828">
              <w:t>/µl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2FF0" w14:textId="77777777" w:rsidR="00533E3C" w:rsidRPr="00486828" w:rsidRDefault="00533E3C" w:rsidP="005471A3">
            <w:pPr>
              <w:keepNext/>
              <w:spacing w:line="276" w:lineRule="auto"/>
              <w:rPr>
                <w:rFonts w:eastAsia="Times New Roman Bold"/>
              </w:rPr>
            </w:pPr>
            <w:r w:rsidRPr="00486828">
              <w:t>Waqqaf eltrombopag; żid il-frekwenza tal-monitoraġġ tal-</w:t>
            </w:r>
            <w:r w:rsidR="00D6726C" w:rsidRPr="00486828">
              <w:t>plejtlits</w:t>
            </w:r>
            <w:r w:rsidRPr="00486828">
              <w:t xml:space="preserve"> għal darbtejn fil-ġimgħa.</w:t>
            </w:r>
          </w:p>
          <w:p w14:paraId="0A1C2FF1" w14:textId="77777777" w:rsidR="00533E3C" w:rsidRPr="00486828" w:rsidRDefault="00533E3C" w:rsidP="005471A3">
            <w:pPr>
              <w:keepNext/>
              <w:spacing w:line="276" w:lineRule="auto"/>
            </w:pPr>
          </w:p>
          <w:p w14:paraId="0A1C2FF2" w14:textId="5001EA18" w:rsidR="00533E3C" w:rsidRPr="00486828" w:rsidRDefault="00533E3C" w:rsidP="005471A3">
            <w:pPr>
              <w:keepNext/>
              <w:spacing w:after="200" w:line="276" w:lineRule="auto"/>
              <w:rPr>
                <w:szCs w:val="22"/>
              </w:rPr>
            </w:pPr>
            <w:r w:rsidRPr="00486828">
              <w:t>Ladarba l-għadd tal-plejtlits jkun ≤100</w:t>
            </w:r>
            <w:r w:rsidR="006F2328" w:rsidRPr="00486828">
              <w:rPr>
                <w:szCs w:val="22"/>
              </w:rPr>
              <w:t> </w:t>
            </w:r>
            <w:r w:rsidRPr="00486828">
              <w:t>000</w:t>
            </w:r>
            <w:r w:rsidR="007A6F74" w:rsidRPr="00486828">
              <w:t>/µl</w:t>
            </w:r>
            <w:r w:rsidRPr="00486828">
              <w:t xml:space="preserve">, </w:t>
            </w:r>
            <w:r w:rsidR="00D6726C" w:rsidRPr="00486828">
              <w:t>erġa’</w:t>
            </w:r>
            <w:r w:rsidRPr="00486828">
              <w:t xml:space="preserve"> ibda t-terapija f’doża ta’ kuljum </w:t>
            </w:r>
            <w:r w:rsidR="004C551E" w:rsidRPr="00486828">
              <w:t>i</w:t>
            </w:r>
            <w:r w:rsidR="00570375" w:rsidRPr="00486828">
              <w:t>mnaqqsa b’</w:t>
            </w:r>
            <w:r w:rsidRPr="00486828">
              <w:t>25 mg*.</w:t>
            </w:r>
          </w:p>
        </w:tc>
      </w:tr>
    </w:tbl>
    <w:p w14:paraId="0A1C2FF4" w14:textId="77777777" w:rsidR="00570375" w:rsidRPr="00486828" w:rsidRDefault="00570375" w:rsidP="005471A3">
      <w:pPr>
        <w:pStyle w:val="CommentText"/>
        <w:keepNext/>
        <w:tabs>
          <w:tab w:val="clear" w:pos="567"/>
        </w:tabs>
        <w:spacing w:line="240" w:lineRule="auto"/>
        <w:ind w:left="567" w:hanging="567"/>
        <w:rPr>
          <w:sz w:val="22"/>
          <w:szCs w:val="22"/>
          <w:lang w:val="mt-MT"/>
        </w:rPr>
      </w:pPr>
      <w:r w:rsidRPr="00486828">
        <w:rPr>
          <w:sz w:val="22"/>
          <w:szCs w:val="22"/>
          <w:lang w:val="mt-MT"/>
        </w:rPr>
        <w:t>*</w:t>
      </w:r>
      <w:r w:rsidR="005F7DFC" w:rsidRPr="00486828">
        <w:rPr>
          <w:szCs w:val="22"/>
          <w:lang w:val="mt-MT"/>
        </w:rPr>
        <w:tab/>
      </w:r>
      <w:r w:rsidRPr="00486828">
        <w:rPr>
          <w:sz w:val="22"/>
          <w:szCs w:val="22"/>
          <w:lang w:val="mt-MT"/>
        </w:rPr>
        <w:t xml:space="preserve">Għal pazjenti li </w:t>
      </w:r>
      <w:r w:rsidR="0014564E" w:rsidRPr="00486828">
        <w:rPr>
          <w:sz w:val="22"/>
          <w:szCs w:val="22"/>
          <w:lang w:val="mt-MT"/>
        </w:rPr>
        <w:t xml:space="preserve">jkunu </w:t>
      </w:r>
      <w:r w:rsidRPr="00486828">
        <w:rPr>
          <w:sz w:val="22"/>
          <w:szCs w:val="22"/>
          <w:lang w:val="mt-MT"/>
        </w:rPr>
        <w:t xml:space="preserve">qed jieħdu 25 mg eltrombopag darba kuljum, għandha tingħata kunsiderazzjoni li d-doża terġa tinbeda </w:t>
      </w:r>
      <w:r w:rsidR="004C551E" w:rsidRPr="00486828">
        <w:rPr>
          <w:sz w:val="22"/>
          <w:szCs w:val="22"/>
          <w:lang w:val="mt-MT"/>
        </w:rPr>
        <w:t>b</w:t>
      </w:r>
      <w:r w:rsidRPr="00486828">
        <w:rPr>
          <w:sz w:val="22"/>
          <w:szCs w:val="22"/>
          <w:lang w:val="mt-MT"/>
        </w:rPr>
        <w:t>’25 mg kull jumejn.</w:t>
      </w:r>
    </w:p>
    <w:p w14:paraId="0A1C2FF5" w14:textId="77777777" w:rsidR="00570375" w:rsidRPr="00486828" w:rsidRDefault="00570375" w:rsidP="005471A3">
      <w:pPr>
        <w:pStyle w:val="CommentText"/>
        <w:tabs>
          <w:tab w:val="clear" w:pos="567"/>
        </w:tabs>
        <w:spacing w:line="240" w:lineRule="auto"/>
        <w:ind w:left="567" w:hanging="567"/>
        <w:rPr>
          <w:sz w:val="22"/>
          <w:szCs w:val="22"/>
          <w:lang w:val="mt-MT"/>
        </w:rPr>
      </w:pPr>
      <w:r w:rsidRPr="00486828">
        <w:rPr>
          <w:sz w:val="22"/>
          <w:szCs w:val="22"/>
          <w:vertAlign w:val="superscript"/>
          <w:lang w:val="mt-MT"/>
        </w:rPr>
        <w:t>♦</w:t>
      </w:r>
      <w:r w:rsidR="005F7DFC" w:rsidRPr="00486828">
        <w:rPr>
          <w:szCs w:val="22"/>
          <w:lang w:val="mt-MT"/>
        </w:rPr>
        <w:tab/>
      </w:r>
      <w:r w:rsidRPr="00486828">
        <w:rPr>
          <w:sz w:val="22"/>
          <w:szCs w:val="22"/>
          <w:lang w:val="mt-MT"/>
        </w:rPr>
        <w:t>Meta t-terapija antivirali tinbeda</w:t>
      </w:r>
      <w:r w:rsidR="004A2E41" w:rsidRPr="00486828">
        <w:rPr>
          <w:sz w:val="22"/>
          <w:szCs w:val="22"/>
          <w:lang w:val="mt-MT"/>
        </w:rPr>
        <w:t>,</w:t>
      </w:r>
      <w:r w:rsidRPr="00486828">
        <w:rPr>
          <w:sz w:val="22"/>
          <w:szCs w:val="22"/>
          <w:lang w:val="mt-MT"/>
        </w:rPr>
        <w:t xml:space="preserve"> l-għadd tal-</w:t>
      </w:r>
      <w:r w:rsidR="00D6726C" w:rsidRPr="00486828">
        <w:rPr>
          <w:sz w:val="22"/>
          <w:szCs w:val="22"/>
          <w:lang w:val="mt-MT"/>
        </w:rPr>
        <w:t>plejtlits</w:t>
      </w:r>
      <w:r w:rsidRPr="00486828">
        <w:rPr>
          <w:sz w:val="22"/>
          <w:szCs w:val="22"/>
          <w:lang w:val="mt-MT"/>
        </w:rPr>
        <w:t xml:space="preserve"> jista</w:t>
      </w:r>
      <w:r w:rsidR="004A2E41" w:rsidRPr="00486828">
        <w:rPr>
          <w:sz w:val="22"/>
          <w:szCs w:val="22"/>
          <w:lang w:val="mt-MT"/>
        </w:rPr>
        <w:t>’</w:t>
      </w:r>
      <w:r w:rsidRPr="00486828">
        <w:rPr>
          <w:sz w:val="22"/>
          <w:szCs w:val="22"/>
          <w:lang w:val="mt-MT"/>
        </w:rPr>
        <w:t xml:space="preserve"> jaqa</w:t>
      </w:r>
      <w:r w:rsidR="004A2E41" w:rsidRPr="00486828">
        <w:rPr>
          <w:sz w:val="22"/>
          <w:szCs w:val="22"/>
          <w:lang w:val="mt-MT"/>
        </w:rPr>
        <w:t>’</w:t>
      </w:r>
      <w:r w:rsidRPr="00486828">
        <w:rPr>
          <w:sz w:val="22"/>
          <w:szCs w:val="22"/>
          <w:lang w:val="mt-MT"/>
        </w:rPr>
        <w:t>, għalhekk tnaqqis immedjat fid-doża ta’ eltrombopag għandu jiġi evitat.</w:t>
      </w:r>
    </w:p>
    <w:p w14:paraId="0A1C2FF6" w14:textId="77777777" w:rsidR="00570375" w:rsidRPr="00486828" w:rsidRDefault="00570375" w:rsidP="005471A3">
      <w:pPr>
        <w:pStyle w:val="CommentText"/>
        <w:rPr>
          <w:sz w:val="22"/>
          <w:szCs w:val="22"/>
          <w:lang w:val="mt-MT"/>
        </w:rPr>
      </w:pPr>
    </w:p>
    <w:p w14:paraId="0A1C2FF7" w14:textId="77777777" w:rsidR="00570375" w:rsidRPr="00486828" w:rsidRDefault="00570375" w:rsidP="005471A3">
      <w:pPr>
        <w:keepNext/>
        <w:spacing w:line="240" w:lineRule="auto"/>
        <w:rPr>
          <w:i/>
          <w:iCs/>
          <w:u w:val="single"/>
        </w:rPr>
      </w:pPr>
      <w:r w:rsidRPr="00486828">
        <w:rPr>
          <w:i/>
          <w:iCs/>
        </w:rPr>
        <w:t>Waqfien</w:t>
      </w:r>
    </w:p>
    <w:p w14:paraId="0A1C2FF8" w14:textId="77777777" w:rsidR="00570375" w:rsidRPr="00486828" w:rsidRDefault="00570375" w:rsidP="005471A3">
      <w:pPr>
        <w:rPr>
          <w:iCs/>
        </w:rPr>
      </w:pPr>
      <w:r w:rsidRPr="00486828">
        <w:rPr>
          <w:iCs/>
        </w:rPr>
        <w:t>Jekk wara ġim</w:t>
      </w:r>
      <w:r w:rsidR="004A2E41" w:rsidRPr="00486828">
        <w:rPr>
          <w:iCs/>
        </w:rPr>
        <w:t>a</w:t>
      </w:r>
      <w:r w:rsidRPr="00486828">
        <w:rPr>
          <w:iCs/>
        </w:rPr>
        <w:t xml:space="preserve">għtejn ta’ terapija b’eltrombopag f’doża ta’ </w:t>
      </w:r>
      <w:r w:rsidR="0014564E" w:rsidRPr="00486828">
        <w:rPr>
          <w:iCs/>
        </w:rPr>
        <w:t>100 </w:t>
      </w:r>
      <w:r w:rsidRPr="00486828">
        <w:rPr>
          <w:iCs/>
        </w:rPr>
        <w:t xml:space="preserve">mg ma </w:t>
      </w:r>
      <w:r w:rsidR="00D6726C" w:rsidRPr="00486828">
        <w:rPr>
          <w:iCs/>
        </w:rPr>
        <w:t>jintlaħaqx</w:t>
      </w:r>
      <w:r w:rsidRPr="00486828">
        <w:rPr>
          <w:iCs/>
        </w:rPr>
        <w:t xml:space="preserve"> il-livell meħtieġ ta’ plejtlits biex tinbeda terapija antivirali, eltrombopag għandu jitwaqqaf.</w:t>
      </w:r>
    </w:p>
    <w:p w14:paraId="0A1C2FF9" w14:textId="77777777" w:rsidR="00570375" w:rsidRPr="00486828" w:rsidRDefault="00570375" w:rsidP="005471A3">
      <w:pPr>
        <w:rPr>
          <w:iCs/>
        </w:rPr>
      </w:pPr>
    </w:p>
    <w:p w14:paraId="0A1C2FFB" w14:textId="747E7561" w:rsidR="00D62F85" w:rsidRPr="00486828" w:rsidRDefault="00570375" w:rsidP="005471A3">
      <w:pPr>
        <w:rPr>
          <w:iCs/>
        </w:rPr>
      </w:pPr>
      <w:r w:rsidRPr="00486828">
        <w:rPr>
          <w:iCs/>
        </w:rPr>
        <w:t>Kura b</w:t>
      </w:r>
      <w:r w:rsidR="0014564E" w:rsidRPr="00486828">
        <w:rPr>
          <w:iCs/>
        </w:rPr>
        <w:t>’</w:t>
      </w:r>
      <w:r w:rsidRPr="00486828">
        <w:rPr>
          <w:iCs/>
        </w:rPr>
        <w:t xml:space="preserve">eltrombopag għandha titwaqqaf meta t-terapija antivirali titwaqqaf sakemm ma </w:t>
      </w:r>
      <w:r w:rsidR="004A2E41" w:rsidRPr="00486828">
        <w:rPr>
          <w:iCs/>
        </w:rPr>
        <w:t>t</w:t>
      </w:r>
      <w:r w:rsidRPr="00486828">
        <w:rPr>
          <w:iCs/>
        </w:rPr>
        <w:t>kunx iġġustifikat</w:t>
      </w:r>
      <w:r w:rsidR="004A2E41" w:rsidRPr="00486828">
        <w:rPr>
          <w:iCs/>
        </w:rPr>
        <w:t>a għal xi raġuni oħra</w:t>
      </w:r>
      <w:r w:rsidRPr="00486828">
        <w:rPr>
          <w:iCs/>
        </w:rPr>
        <w:t xml:space="preserve">. Rispons ta’ għadd eċċessiv tal-plejtlits jew abnormalitajiet importanti fuq it-testijiet tal-fwied jeħtieġu wkoll </w:t>
      </w:r>
      <w:r w:rsidR="0014564E" w:rsidRPr="00486828">
        <w:rPr>
          <w:iCs/>
        </w:rPr>
        <w:t xml:space="preserve">li </w:t>
      </w:r>
      <w:r w:rsidR="00027AF3" w:rsidRPr="00486828">
        <w:rPr>
          <w:iCs/>
        </w:rPr>
        <w:t xml:space="preserve">eltrombopag </w:t>
      </w:r>
      <w:r w:rsidR="0014564E" w:rsidRPr="00486828">
        <w:rPr>
          <w:iCs/>
        </w:rPr>
        <w:t>jitwaqqaf</w:t>
      </w:r>
      <w:r w:rsidRPr="00486828">
        <w:rPr>
          <w:iCs/>
        </w:rPr>
        <w:t>.</w:t>
      </w:r>
    </w:p>
    <w:p w14:paraId="0A1C3021" w14:textId="77777777" w:rsidR="00A81401" w:rsidRPr="00486828" w:rsidRDefault="00A81401" w:rsidP="005471A3"/>
    <w:p w14:paraId="0A1C3022" w14:textId="77777777" w:rsidR="00570375" w:rsidRPr="00486828" w:rsidRDefault="00570375" w:rsidP="005471A3">
      <w:pPr>
        <w:keepNext/>
        <w:rPr>
          <w:i/>
          <w:iCs/>
          <w:u w:val="single"/>
        </w:rPr>
      </w:pPr>
      <w:r w:rsidRPr="00486828">
        <w:rPr>
          <w:i/>
          <w:iCs/>
          <w:u w:val="single"/>
        </w:rPr>
        <w:t>Popolazzjonijiet speċjali</w:t>
      </w:r>
    </w:p>
    <w:p w14:paraId="0A1C3023" w14:textId="77777777" w:rsidR="00570375" w:rsidRPr="00486828" w:rsidRDefault="00570375" w:rsidP="005471A3">
      <w:pPr>
        <w:keepNext/>
        <w:rPr>
          <w:iCs/>
        </w:rPr>
      </w:pPr>
    </w:p>
    <w:p w14:paraId="0A1C3024" w14:textId="77777777" w:rsidR="00A34E36" w:rsidRPr="00486828" w:rsidRDefault="005F2615" w:rsidP="005471A3">
      <w:pPr>
        <w:keepNext/>
        <w:rPr>
          <w:iCs/>
        </w:rPr>
      </w:pPr>
      <w:r w:rsidRPr="00486828">
        <w:rPr>
          <w:i/>
          <w:iCs/>
        </w:rPr>
        <w:t>Indeboliment tal-kliewi</w:t>
      </w:r>
    </w:p>
    <w:p w14:paraId="0A1C3025" w14:textId="592CFB7B" w:rsidR="00A34E36" w:rsidRPr="00486828" w:rsidRDefault="009E61BB" w:rsidP="005471A3">
      <w:r w:rsidRPr="00486828">
        <w:t>L-ebda aġġustament fid-doża ma huwa meħtieġ f’pazjenti b’indeboliment tal-kliewi. Pazjenti b’indeboliment fil-funzjoni tal-</w:t>
      </w:r>
      <w:r w:rsidR="0021075B" w:rsidRPr="00486828">
        <w:t>kliewi</w:t>
      </w:r>
      <w:r w:rsidRPr="00486828">
        <w:t xml:space="preserve"> għandhom jużaw eltrombopag b’kawtela u b’sorveljanza mill-qrib</w:t>
      </w:r>
      <w:r w:rsidR="00824671" w:rsidRPr="00486828">
        <w:t>, pereżempju billi tiġi ttestjata l-krejatinina fis-serum u/jew issir analiżi tal-awrina</w:t>
      </w:r>
      <w:r w:rsidR="00824671" w:rsidRPr="00486828">
        <w:rPr>
          <w:i/>
        </w:rPr>
        <w:t xml:space="preserve"> </w:t>
      </w:r>
      <w:r w:rsidR="0055747F" w:rsidRPr="00486828">
        <w:t>(ara sezzjoni</w:t>
      </w:r>
      <w:r w:rsidR="00BD4827" w:rsidRPr="00486828">
        <w:t> </w:t>
      </w:r>
      <w:r w:rsidR="0055747F" w:rsidRPr="00486828">
        <w:t>5.2).</w:t>
      </w:r>
    </w:p>
    <w:p w14:paraId="0A1C3026" w14:textId="77777777" w:rsidR="0065672A" w:rsidRPr="00486828" w:rsidRDefault="0065672A" w:rsidP="005471A3"/>
    <w:p w14:paraId="0A1C3027" w14:textId="77777777" w:rsidR="00A34E36" w:rsidRPr="00486828" w:rsidRDefault="009E61BB" w:rsidP="009229BC">
      <w:pPr>
        <w:keepNext/>
        <w:keepLines/>
      </w:pPr>
      <w:r w:rsidRPr="00486828">
        <w:rPr>
          <w:i/>
          <w:iCs/>
        </w:rPr>
        <w:t>Indeboliment tal-fwied</w:t>
      </w:r>
    </w:p>
    <w:p w14:paraId="0A1C3028" w14:textId="77777777" w:rsidR="00824671" w:rsidRPr="00486828" w:rsidRDefault="00824671" w:rsidP="009229BC">
      <w:pPr>
        <w:keepNext/>
        <w:keepLines/>
        <w:rPr>
          <w:szCs w:val="22"/>
        </w:rPr>
      </w:pPr>
      <w:r w:rsidRPr="00486828">
        <w:rPr>
          <w:szCs w:val="22"/>
        </w:rPr>
        <w:t xml:space="preserve">Eltrombopag m’għandux jintuża f’pazjenti </w:t>
      </w:r>
      <w:r w:rsidR="005A3324" w:rsidRPr="00486828">
        <w:rPr>
          <w:szCs w:val="22"/>
        </w:rPr>
        <w:t>b’</w:t>
      </w:r>
      <w:r w:rsidR="003042B9" w:rsidRPr="00486828">
        <w:rPr>
          <w:szCs w:val="22"/>
        </w:rPr>
        <w:t xml:space="preserve">ITP </w:t>
      </w:r>
      <w:r w:rsidRPr="00486828">
        <w:rPr>
          <w:szCs w:val="22"/>
        </w:rPr>
        <w:t>b’indeboliment tal-fwied (punteġġ Child-Pugh ≥</w:t>
      </w:r>
      <w:r w:rsidR="003042B9" w:rsidRPr="00486828">
        <w:rPr>
          <w:szCs w:val="22"/>
        </w:rPr>
        <w:t>5</w:t>
      </w:r>
      <w:r w:rsidRPr="00486828">
        <w:rPr>
          <w:szCs w:val="22"/>
        </w:rPr>
        <w:t>) sakemm il-benefiċċju mistenni ma jkunx akbar mir-riskju identifikat ta’ trombożi tal-vina portal</w:t>
      </w:r>
      <w:r w:rsidR="00F66007" w:rsidRPr="00486828">
        <w:rPr>
          <w:szCs w:val="22"/>
        </w:rPr>
        <w:t>i</w:t>
      </w:r>
      <w:r w:rsidR="006E71C0" w:rsidRPr="00486828">
        <w:rPr>
          <w:szCs w:val="22"/>
        </w:rPr>
        <w:t xml:space="preserve"> (ara sezzjoni</w:t>
      </w:r>
      <w:r w:rsidR="00BD4827" w:rsidRPr="00486828">
        <w:rPr>
          <w:szCs w:val="22"/>
        </w:rPr>
        <w:t> </w:t>
      </w:r>
      <w:r w:rsidR="006E71C0" w:rsidRPr="00486828">
        <w:rPr>
          <w:szCs w:val="22"/>
        </w:rPr>
        <w:t>4.4)</w:t>
      </w:r>
      <w:r w:rsidRPr="00486828">
        <w:rPr>
          <w:szCs w:val="22"/>
        </w:rPr>
        <w:t>.</w:t>
      </w:r>
    </w:p>
    <w:p w14:paraId="0A1C3029" w14:textId="77777777" w:rsidR="00824671" w:rsidRPr="00486828" w:rsidRDefault="00824671" w:rsidP="005471A3">
      <w:pPr>
        <w:rPr>
          <w:szCs w:val="22"/>
        </w:rPr>
      </w:pPr>
    </w:p>
    <w:p w14:paraId="0A1C302A" w14:textId="77777777" w:rsidR="00824671" w:rsidRPr="00486828" w:rsidRDefault="00D6726C" w:rsidP="005471A3">
      <w:pPr>
        <w:rPr>
          <w:szCs w:val="22"/>
        </w:rPr>
      </w:pPr>
      <w:r w:rsidRPr="00486828">
        <w:rPr>
          <w:szCs w:val="22"/>
        </w:rPr>
        <w:t xml:space="preserve">Jekk l-użu ta’ eltrombopag jkun maħsub li huwa meħtieġ għal pazjenti b’ITP b’indeboliment tal-fwied id-doża tal-bidu għandha tkun ta’ 25 mg darba kuljum. Wara li tibda d-doża ta’ eltrombopag f’pazjenti b’indeboliment tal-fwied </w:t>
      </w:r>
      <w:r w:rsidR="000827CF" w:rsidRPr="00486828">
        <w:rPr>
          <w:szCs w:val="22"/>
        </w:rPr>
        <w:t xml:space="preserve">wieħed għandu josserva intervall ta’ </w:t>
      </w:r>
      <w:r w:rsidRPr="00486828">
        <w:rPr>
          <w:szCs w:val="22"/>
        </w:rPr>
        <w:t>3 ġimgħat qabel iżżid id-doża.</w:t>
      </w:r>
    </w:p>
    <w:p w14:paraId="0A1C302B" w14:textId="77777777" w:rsidR="00824671" w:rsidRPr="00486828" w:rsidRDefault="00824671" w:rsidP="005471A3">
      <w:pPr>
        <w:rPr>
          <w:szCs w:val="22"/>
        </w:rPr>
      </w:pPr>
    </w:p>
    <w:p w14:paraId="0A1C302C" w14:textId="783154E9" w:rsidR="00570375" w:rsidRPr="00486828" w:rsidRDefault="00570375" w:rsidP="005471A3">
      <w:pPr>
        <w:rPr>
          <w:szCs w:val="22"/>
        </w:rPr>
      </w:pPr>
      <w:r w:rsidRPr="00486828">
        <w:rPr>
          <w:szCs w:val="22"/>
        </w:rPr>
        <w:t xml:space="preserve">Ma hemm l-ebda </w:t>
      </w:r>
      <w:r w:rsidR="00184DBA" w:rsidRPr="00486828">
        <w:rPr>
          <w:szCs w:val="22"/>
        </w:rPr>
        <w:t xml:space="preserve">ħtieġa għal </w:t>
      </w:r>
      <w:r w:rsidRPr="00486828">
        <w:rPr>
          <w:szCs w:val="22"/>
        </w:rPr>
        <w:t>aġġustament fid-doża għal</w:t>
      </w:r>
      <w:r w:rsidR="00184DBA" w:rsidRPr="00486828">
        <w:rPr>
          <w:szCs w:val="22"/>
        </w:rPr>
        <w:t xml:space="preserve"> </w:t>
      </w:r>
      <w:r w:rsidRPr="00486828">
        <w:rPr>
          <w:szCs w:val="22"/>
        </w:rPr>
        <w:t xml:space="preserve">pazjenti </w:t>
      </w:r>
      <w:r w:rsidR="00184DBA" w:rsidRPr="00486828">
        <w:rPr>
          <w:szCs w:val="22"/>
        </w:rPr>
        <w:t xml:space="preserve">tromboċitopeniċi </w:t>
      </w:r>
      <w:r w:rsidRPr="00486828">
        <w:rPr>
          <w:szCs w:val="22"/>
        </w:rPr>
        <w:t>b</w:t>
      </w:r>
      <w:r w:rsidR="00184DBA" w:rsidRPr="00486828">
        <w:rPr>
          <w:szCs w:val="22"/>
        </w:rPr>
        <w:t xml:space="preserve">’HCV kronika u </w:t>
      </w:r>
      <w:r w:rsidR="0014564E" w:rsidRPr="00486828">
        <w:rPr>
          <w:szCs w:val="22"/>
        </w:rPr>
        <w:t>b’</w:t>
      </w:r>
      <w:r w:rsidRPr="00486828">
        <w:rPr>
          <w:szCs w:val="22"/>
        </w:rPr>
        <w:t xml:space="preserve">indeboliment </w:t>
      </w:r>
      <w:r w:rsidR="00184DBA" w:rsidRPr="00486828">
        <w:rPr>
          <w:szCs w:val="22"/>
        </w:rPr>
        <w:t xml:space="preserve">epatiku </w:t>
      </w:r>
      <w:r w:rsidRPr="00486828">
        <w:rPr>
          <w:szCs w:val="22"/>
        </w:rPr>
        <w:t>ħafif (</w:t>
      </w:r>
      <w:r w:rsidR="00184DBA" w:rsidRPr="00486828">
        <w:rPr>
          <w:szCs w:val="22"/>
        </w:rPr>
        <w:t xml:space="preserve">punteġġ </w:t>
      </w:r>
      <w:r w:rsidRPr="00486828">
        <w:rPr>
          <w:szCs w:val="22"/>
        </w:rPr>
        <w:t>Child-Pugh</w:t>
      </w:r>
      <w:r w:rsidR="00DD4273" w:rsidRPr="00486828">
        <w:rPr>
          <w:szCs w:val="22"/>
        </w:rPr>
        <w:t xml:space="preserve"> </w:t>
      </w:r>
      <w:r w:rsidRPr="00486828">
        <w:rPr>
          <w:szCs w:val="22"/>
        </w:rPr>
        <w:t>≤6). Pazjenti b</w:t>
      </w:r>
      <w:r w:rsidR="00184DBA" w:rsidRPr="00486828">
        <w:rPr>
          <w:szCs w:val="22"/>
        </w:rPr>
        <w:t>’</w:t>
      </w:r>
      <w:r w:rsidRPr="00486828">
        <w:rPr>
          <w:szCs w:val="22"/>
        </w:rPr>
        <w:t xml:space="preserve">HCV kronika </w:t>
      </w:r>
      <w:r w:rsidR="00FC0FD2" w:rsidRPr="00486828">
        <w:rPr>
          <w:szCs w:val="22"/>
        </w:rPr>
        <w:t xml:space="preserve">b’indeboliment tal-fwied </w:t>
      </w:r>
      <w:r w:rsidRPr="00486828">
        <w:rPr>
          <w:szCs w:val="22"/>
        </w:rPr>
        <w:t xml:space="preserve">għandhom jibdew eltrombopag </w:t>
      </w:r>
      <w:r w:rsidR="00184DBA" w:rsidRPr="00486828">
        <w:rPr>
          <w:szCs w:val="22"/>
        </w:rPr>
        <w:t>f</w:t>
      </w:r>
      <w:r w:rsidRPr="00486828">
        <w:rPr>
          <w:szCs w:val="22"/>
        </w:rPr>
        <w:t>'doża ta</w:t>
      </w:r>
      <w:r w:rsidR="00184DBA" w:rsidRPr="00486828">
        <w:rPr>
          <w:szCs w:val="22"/>
        </w:rPr>
        <w:t xml:space="preserve">’ </w:t>
      </w:r>
      <w:r w:rsidRPr="00486828">
        <w:rPr>
          <w:szCs w:val="22"/>
        </w:rPr>
        <w:t>25</w:t>
      </w:r>
      <w:r w:rsidR="0014564E" w:rsidRPr="00486828">
        <w:rPr>
          <w:szCs w:val="22"/>
        </w:rPr>
        <w:t> </w:t>
      </w:r>
      <w:r w:rsidRPr="00486828">
        <w:rPr>
          <w:szCs w:val="22"/>
        </w:rPr>
        <w:t>mg darba kuljum (ara sezzjoni</w:t>
      </w:r>
      <w:r w:rsidR="0014564E" w:rsidRPr="00486828">
        <w:rPr>
          <w:szCs w:val="22"/>
        </w:rPr>
        <w:t> </w:t>
      </w:r>
      <w:r w:rsidRPr="00486828">
        <w:rPr>
          <w:szCs w:val="22"/>
        </w:rPr>
        <w:t xml:space="preserve">5.2). Wara li </w:t>
      </w:r>
      <w:r w:rsidR="00184DBA" w:rsidRPr="00486828">
        <w:rPr>
          <w:szCs w:val="22"/>
        </w:rPr>
        <w:t>tibda</w:t>
      </w:r>
      <w:r w:rsidRPr="00486828">
        <w:rPr>
          <w:szCs w:val="22"/>
        </w:rPr>
        <w:t xml:space="preserve"> d-doża ta</w:t>
      </w:r>
      <w:r w:rsidR="00184DBA" w:rsidRPr="00486828">
        <w:rPr>
          <w:szCs w:val="22"/>
        </w:rPr>
        <w:t xml:space="preserve">’ </w:t>
      </w:r>
      <w:r w:rsidRPr="00486828">
        <w:rPr>
          <w:szCs w:val="22"/>
        </w:rPr>
        <w:t>eltrombopag f</w:t>
      </w:r>
      <w:r w:rsidR="00184DBA" w:rsidRPr="00486828">
        <w:rPr>
          <w:szCs w:val="22"/>
        </w:rPr>
        <w:t>’</w:t>
      </w:r>
      <w:r w:rsidRPr="00486828">
        <w:rPr>
          <w:szCs w:val="22"/>
        </w:rPr>
        <w:t>pazjenti b</w:t>
      </w:r>
      <w:r w:rsidR="00184DBA" w:rsidRPr="00486828">
        <w:rPr>
          <w:szCs w:val="22"/>
        </w:rPr>
        <w:t>’</w:t>
      </w:r>
      <w:r w:rsidRPr="00486828">
        <w:rPr>
          <w:szCs w:val="22"/>
        </w:rPr>
        <w:t xml:space="preserve">indeboliment epatiku </w:t>
      </w:r>
      <w:r w:rsidR="000827CF" w:rsidRPr="00486828">
        <w:rPr>
          <w:szCs w:val="22"/>
        </w:rPr>
        <w:t xml:space="preserve">wieħed għandu josserva intervall ta’ </w:t>
      </w:r>
      <w:r w:rsidR="004A2E41" w:rsidRPr="00486828">
        <w:rPr>
          <w:szCs w:val="22"/>
        </w:rPr>
        <w:t>ġimagħtejn</w:t>
      </w:r>
      <w:r w:rsidRPr="00486828">
        <w:rPr>
          <w:szCs w:val="22"/>
        </w:rPr>
        <w:t xml:space="preserve"> qabel </w:t>
      </w:r>
      <w:r w:rsidR="00184DBA" w:rsidRPr="00486828">
        <w:rPr>
          <w:szCs w:val="22"/>
        </w:rPr>
        <w:t xml:space="preserve">iżżid </w:t>
      </w:r>
      <w:r w:rsidRPr="00486828">
        <w:rPr>
          <w:szCs w:val="22"/>
        </w:rPr>
        <w:t>id-doża.</w:t>
      </w:r>
    </w:p>
    <w:p w14:paraId="0A1C302D" w14:textId="77777777" w:rsidR="00570375" w:rsidRPr="00486828" w:rsidRDefault="00570375" w:rsidP="005471A3">
      <w:pPr>
        <w:rPr>
          <w:szCs w:val="22"/>
        </w:rPr>
      </w:pPr>
    </w:p>
    <w:p w14:paraId="0A1C302E" w14:textId="25B64F5E" w:rsidR="00570375" w:rsidRPr="00486828" w:rsidRDefault="00570375" w:rsidP="005471A3">
      <w:pPr>
        <w:rPr>
          <w:szCs w:val="22"/>
        </w:rPr>
      </w:pPr>
      <w:r w:rsidRPr="00486828">
        <w:rPr>
          <w:szCs w:val="22"/>
        </w:rPr>
        <w:t>Hemm żieda fir-riskju għal avvenimenti avversi, inkluż dikumpens</w:t>
      </w:r>
      <w:r w:rsidR="0014564E" w:rsidRPr="00486828">
        <w:rPr>
          <w:szCs w:val="22"/>
        </w:rPr>
        <w:t xml:space="preserve">azzjoni epatika </w:t>
      </w:r>
      <w:r w:rsidR="00234FFC" w:rsidRPr="00486828">
        <w:rPr>
          <w:szCs w:val="22"/>
        </w:rPr>
        <w:t>u avvenimenti tromboemboliċi</w:t>
      </w:r>
      <w:r w:rsidR="00FA099C" w:rsidRPr="00486828">
        <w:rPr>
          <w:szCs w:val="22"/>
        </w:rPr>
        <w:t xml:space="preserve"> (TEEs, </w:t>
      </w:r>
      <w:r w:rsidR="00FA099C" w:rsidRPr="00486828">
        <w:rPr>
          <w:i/>
          <w:iCs/>
          <w:szCs w:val="22"/>
        </w:rPr>
        <w:t>thromboembolic events</w:t>
      </w:r>
      <w:r w:rsidR="00FA099C" w:rsidRPr="00486828">
        <w:rPr>
          <w:szCs w:val="22"/>
        </w:rPr>
        <w:t>)</w:t>
      </w:r>
      <w:r w:rsidR="00234FFC" w:rsidRPr="00486828">
        <w:rPr>
          <w:szCs w:val="22"/>
        </w:rPr>
        <w:t>, f’</w:t>
      </w:r>
      <w:r w:rsidRPr="00486828">
        <w:rPr>
          <w:szCs w:val="22"/>
        </w:rPr>
        <w:t xml:space="preserve">pazjenti </w:t>
      </w:r>
      <w:r w:rsidR="00184DBA" w:rsidRPr="00486828">
        <w:rPr>
          <w:szCs w:val="22"/>
        </w:rPr>
        <w:t xml:space="preserve">tromboċitopeniċi </w:t>
      </w:r>
      <w:r w:rsidRPr="00486828">
        <w:rPr>
          <w:szCs w:val="22"/>
        </w:rPr>
        <w:t>b</w:t>
      </w:r>
      <w:r w:rsidR="00184DBA" w:rsidRPr="00486828">
        <w:rPr>
          <w:szCs w:val="22"/>
        </w:rPr>
        <w:t>’</w:t>
      </w:r>
      <w:r w:rsidRPr="00486828">
        <w:rPr>
          <w:szCs w:val="22"/>
        </w:rPr>
        <w:t xml:space="preserve">HCV </w:t>
      </w:r>
      <w:r w:rsidR="00184DBA" w:rsidRPr="00486828">
        <w:rPr>
          <w:szCs w:val="22"/>
        </w:rPr>
        <w:t xml:space="preserve">li </w:t>
      </w:r>
      <w:r w:rsidR="004A2E41" w:rsidRPr="00486828">
        <w:rPr>
          <w:szCs w:val="22"/>
        </w:rPr>
        <w:t xml:space="preserve">jkunu </w:t>
      </w:r>
      <w:r w:rsidR="00184DBA" w:rsidRPr="00486828">
        <w:rPr>
          <w:szCs w:val="22"/>
        </w:rPr>
        <w:t xml:space="preserve">qed jieħdu </w:t>
      </w:r>
      <w:r w:rsidRPr="00486828">
        <w:rPr>
          <w:szCs w:val="22"/>
        </w:rPr>
        <w:t>terapija antivirali u avvenimenti tromboemboliċi f</w:t>
      </w:r>
      <w:r w:rsidR="00184DBA" w:rsidRPr="00486828">
        <w:rPr>
          <w:szCs w:val="22"/>
        </w:rPr>
        <w:t>’</w:t>
      </w:r>
      <w:r w:rsidRPr="00486828">
        <w:rPr>
          <w:szCs w:val="22"/>
        </w:rPr>
        <w:t>pazjenti tromboċitopeniċi b</w:t>
      </w:r>
      <w:r w:rsidR="00234FFC" w:rsidRPr="00486828">
        <w:rPr>
          <w:szCs w:val="22"/>
        </w:rPr>
        <w:t>’</w:t>
      </w:r>
      <w:r w:rsidRPr="00486828">
        <w:rPr>
          <w:szCs w:val="22"/>
        </w:rPr>
        <w:t xml:space="preserve">mard kroniku </w:t>
      </w:r>
      <w:r w:rsidR="00184DBA" w:rsidRPr="00486828">
        <w:rPr>
          <w:szCs w:val="22"/>
        </w:rPr>
        <w:t xml:space="preserve">avvanzat </w:t>
      </w:r>
      <w:r w:rsidRPr="00486828">
        <w:rPr>
          <w:szCs w:val="22"/>
        </w:rPr>
        <w:t xml:space="preserve">tal-fwied </w:t>
      </w:r>
      <w:r w:rsidR="00184DBA" w:rsidRPr="00486828">
        <w:rPr>
          <w:szCs w:val="22"/>
        </w:rPr>
        <w:t xml:space="preserve">li </w:t>
      </w:r>
      <w:r w:rsidR="004A2E41" w:rsidRPr="00486828">
        <w:rPr>
          <w:szCs w:val="22"/>
        </w:rPr>
        <w:t xml:space="preserve">jkunu </w:t>
      </w:r>
      <w:r w:rsidR="00184DBA" w:rsidRPr="00486828">
        <w:rPr>
          <w:szCs w:val="22"/>
        </w:rPr>
        <w:t>qed jirċievu kura</w:t>
      </w:r>
      <w:r w:rsidRPr="00486828">
        <w:rPr>
          <w:szCs w:val="22"/>
        </w:rPr>
        <w:t xml:space="preserve"> b</w:t>
      </w:r>
      <w:r w:rsidR="00184DBA" w:rsidRPr="00486828">
        <w:rPr>
          <w:szCs w:val="22"/>
        </w:rPr>
        <w:t>’</w:t>
      </w:r>
      <w:r w:rsidRPr="00486828">
        <w:rPr>
          <w:szCs w:val="22"/>
        </w:rPr>
        <w:t>eltrombopag</w:t>
      </w:r>
      <w:r w:rsidR="00C238F7" w:rsidRPr="00486828">
        <w:rPr>
          <w:szCs w:val="22"/>
        </w:rPr>
        <w:t>, jew</w:t>
      </w:r>
      <w:r w:rsidRPr="00486828">
        <w:rPr>
          <w:szCs w:val="22"/>
        </w:rPr>
        <w:t xml:space="preserve"> bi </w:t>
      </w:r>
      <w:r w:rsidR="00234FFC" w:rsidRPr="00486828">
        <w:rPr>
          <w:szCs w:val="22"/>
        </w:rPr>
        <w:t xml:space="preserve">tħejjija </w:t>
      </w:r>
      <w:r w:rsidRPr="00486828">
        <w:rPr>
          <w:szCs w:val="22"/>
        </w:rPr>
        <w:t>għal proċe</w:t>
      </w:r>
      <w:r w:rsidR="00234FFC" w:rsidRPr="00486828">
        <w:rPr>
          <w:szCs w:val="22"/>
        </w:rPr>
        <w:t>dur</w:t>
      </w:r>
      <w:r w:rsidR="00C238F7" w:rsidRPr="00486828">
        <w:rPr>
          <w:szCs w:val="22"/>
        </w:rPr>
        <w:t>a</w:t>
      </w:r>
      <w:r w:rsidR="00234FFC" w:rsidRPr="00486828">
        <w:rPr>
          <w:szCs w:val="22"/>
        </w:rPr>
        <w:t xml:space="preserve"> invażiv</w:t>
      </w:r>
      <w:r w:rsidR="00C238F7" w:rsidRPr="00486828">
        <w:rPr>
          <w:szCs w:val="22"/>
        </w:rPr>
        <w:t>a jew f’pazjenti HCV li jkunu qegħdin jagħmlu terapija antivirali</w:t>
      </w:r>
      <w:r w:rsidR="00234FFC" w:rsidRPr="00486828">
        <w:rPr>
          <w:szCs w:val="22"/>
        </w:rPr>
        <w:t xml:space="preserve"> (ara sezzjonijiet 4.4 u </w:t>
      </w:r>
      <w:r w:rsidRPr="00486828">
        <w:rPr>
          <w:szCs w:val="22"/>
        </w:rPr>
        <w:t>4.8).</w:t>
      </w:r>
    </w:p>
    <w:p w14:paraId="0A1C302F" w14:textId="77777777" w:rsidR="00570375" w:rsidRPr="00486828" w:rsidRDefault="00570375" w:rsidP="005471A3">
      <w:pPr>
        <w:rPr>
          <w:szCs w:val="22"/>
        </w:rPr>
      </w:pPr>
    </w:p>
    <w:p w14:paraId="0A1C3030" w14:textId="77777777" w:rsidR="00A34E36" w:rsidRPr="00486828" w:rsidRDefault="00E071D3" w:rsidP="005471A3">
      <w:pPr>
        <w:keepNext/>
        <w:rPr>
          <w:i/>
          <w:iCs/>
        </w:rPr>
      </w:pPr>
      <w:r w:rsidRPr="00486828">
        <w:rPr>
          <w:i/>
          <w:iCs/>
        </w:rPr>
        <w:t>Anzjani</w:t>
      </w:r>
    </w:p>
    <w:p w14:paraId="0A1C3031" w14:textId="2DB873A1" w:rsidR="00A34E36" w:rsidRPr="00486828" w:rsidRDefault="00183AF0" w:rsidP="005471A3">
      <w:pPr>
        <w:tabs>
          <w:tab w:val="clear" w:pos="567"/>
        </w:tabs>
        <w:spacing w:line="240" w:lineRule="auto"/>
      </w:pPr>
      <w:r w:rsidRPr="00486828">
        <w:t xml:space="preserve">Hemm </w:t>
      </w:r>
      <w:r w:rsidRPr="00486828">
        <w:rPr>
          <w:i/>
          <w:iCs/>
        </w:rPr>
        <w:t>d</w:t>
      </w:r>
      <w:r w:rsidR="00FA099C" w:rsidRPr="00486828">
        <w:rPr>
          <w:i/>
          <w:iCs/>
        </w:rPr>
        <w:t>a</w:t>
      </w:r>
      <w:r w:rsidRPr="00486828">
        <w:rPr>
          <w:i/>
          <w:iCs/>
        </w:rPr>
        <w:t>ta</w:t>
      </w:r>
      <w:r w:rsidRPr="00486828">
        <w:t xml:space="preserve"> limitata dwar l-użu ta’ eltrombopag f’pazjenti </w:t>
      </w:r>
      <w:r w:rsidR="0099587F" w:rsidRPr="00486828">
        <w:t xml:space="preserve">b’ITP </w:t>
      </w:r>
      <w:r w:rsidRPr="00486828">
        <w:t>li għandhom 65 sena jew aktar</w:t>
      </w:r>
      <w:r w:rsidR="0099587F" w:rsidRPr="00486828">
        <w:rPr>
          <w:szCs w:val="22"/>
        </w:rPr>
        <w:t xml:space="preserve"> </w:t>
      </w:r>
      <w:r w:rsidR="0099587F" w:rsidRPr="00486828">
        <w:t>u l-ebda esperjenza klinika f’pazjenti b’ITP li għandhom aktar minn 85 sena</w:t>
      </w:r>
      <w:r w:rsidRPr="00486828">
        <w:t xml:space="preserve">. Fl-istudji kliniċi ta’ eltrombopag, globalment ma kinux innutati differenzi sinifikanti b’mod kliniku fis-sigurtà ta’ eltrombopag bejn </w:t>
      </w:r>
      <w:r w:rsidR="00B22F43" w:rsidRPr="00486828">
        <w:t xml:space="preserve">pazjenti </w:t>
      </w:r>
      <w:r w:rsidRPr="00486828">
        <w:t xml:space="preserve">li kellhom mill-anqas 65 sena u </w:t>
      </w:r>
      <w:r w:rsidR="00B22F43" w:rsidRPr="00486828">
        <w:t>pazjenti</w:t>
      </w:r>
      <w:r w:rsidR="00B22F43" w:rsidRPr="00486828" w:rsidDel="00B22F43">
        <w:t xml:space="preserve"> </w:t>
      </w:r>
      <w:r w:rsidRPr="00486828">
        <w:t xml:space="preserve">iżgħar. Esperjenza klinika oħra </w:t>
      </w:r>
      <w:r w:rsidR="00B859D6" w:rsidRPr="00486828">
        <w:t>li kienet i</w:t>
      </w:r>
      <w:r w:rsidRPr="00486828">
        <w:t xml:space="preserve">rrappuratata ma identifikatx differenzi </w:t>
      </w:r>
      <w:r w:rsidR="00E43491" w:rsidRPr="00486828">
        <w:t xml:space="preserve">bejn </w:t>
      </w:r>
      <w:r w:rsidRPr="00486828">
        <w:t xml:space="preserve">ir-risponsi </w:t>
      </w:r>
      <w:r w:rsidR="00E43491" w:rsidRPr="00486828">
        <w:t xml:space="preserve">ta’ </w:t>
      </w:r>
      <w:r w:rsidRPr="00486828">
        <w:t>pazjenti anzjani u dawk iżgħar, iż</w:t>
      </w:r>
      <w:r w:rsidR="00E43491" w:rsidRPr="00486828">
        <w:t>d</w:t>
      </w:r>
      <w:r w:rsidRPr="00486828">
        <w:t xml:space="preserve">a </w:t>
      </w:r>
      <w:r w:rsidR="00E43491" w:rsidRPr="00486828">
        <w:t xml:space="preserve">is-sensittività akbar ta’ </w:t>
      </w:r>
      <w:r w:rsidR="00B859D6" w:rsidRPr="00486828">
        <w:t>xi wħud mill-individwi</w:t>
      </w:r>
      <w:r w:rsidR="00E43491" w:rsidRPr="00486828">
        <w:t xml:space="preserve"> akbar fl-età ma tistax tiġi eskluża</w:t>
      </w:r>
      <w:r w:rsidR="0099587F" w:rsidRPr="00486828">
        <w:rPr>
          <w:szCs w:val="22"/>
        </w:rPr>
        <w:t xml:space="preserve"> (ara sezzjoni </w:t>
      </w:r>
      <w:r w:rsidR="0099587F" w:rsidRPr="00486828">
        <w:t>5.2)</w:t>
      </w:r>
      <w:r w:rsidR="0055747F" w:rsidRPr="00486828">
        <w:t>.</w:t>
      </w:r>
    </w:p>
    <w:p w14:paraId="0A1C3032" w14:textId="77777777" w:rsidR="0099587F" w:rsidRPr="00486828" w:rsidRDefault="0099587F" w:rsidP="005471A3">
      <w:pPr>
        <w:tabs>
          <w:tab w:val="clear" w:pos="567"/>
        </w:tabs>
        <w:spacing w:line="240" w:lineRule="auto"/>
        <w:rPr>
          <w:szCs w:val="22"/>
        </w:rPr>
      </w:pPr>
    </w:p>
    <w:p w14:paraId="0A1C3033" w14:textId="17936901" w:rsidR="0099587F" w:rsidRPr="00486828" w:rsidRDefault="00234FFC" w:rsidP="005471A3">
      <w:pPr>
        <w:tabs>
          <w:tab w:val="clear" w:pos="567"/>
        </w:tabs>
        <w:spacing w:line="240" w:lineRule="auto"/>
        <w:rPr>
          <w:szCs w:val="22"/>
        </w:rPr>
      </w:pPr>
      <w:r w:rsidRPr="00486828">
        <w:rPr>
          <w:szCs w:val="22"/>
        </w:rPr>
        <w:t xml:space="preserve">Hemm </w:t>
      </w:r>
      <w:r w:rsidR="00FA099C" w:rsidRPr="00486828">
        <w:rPr>
          <w:i/>
          <w:iCs/>
          <w:szCs w:val="22"/>
        </w:rPr>
        <w:t>data</w:t>
      </w:r>
      <w:r w:rsidRPr="00486828">
        <w:rPr>
          <w:szCs w:val="22"/>
        </w:rPr>
        <w:t xml:space="preserve"> limitata dwar l-użu ta’ eltrombopag f’pazjenti </w:t>
      </w:r>
      <w:r w:rsidR="0099587F" w:rsidRPr="00486828">
        <w:rPr>
          <w:szCs w:val="22"/>
        </w:rPr>
        <w:t>b’HCV li għandhom aktar minn 75 sena. Għandha tiġi eżerċitata kawtela f’dawn il-pazjenti (ara sezzjoni 4.4).</w:t>
      </w:r>
    </w:p>
    <w:p w14:paraId="0A1C3034" w14:textId="77777777" w:rsidR="00B859D6" w:rsidRPr="00486828" w:rsidRDefault="00B859D6" w:rsidP="005471A3">
      <w:pPr>
        <w:rPr>
          <w:i/>
        </w:rPr>
      </w:pPr>
    </w:p>
    <w:p w14:paraId="0A1C3035" w14:textId="19FD42D9" w:rsidR="00A34E36" w:rsidRPr="00486828" w:rsidRDefault="00250E84" w:rsidP="005471A3">
      <w:pPr>
        <w:keepNext/>
        <w:rPr>
          <w:i/>
        </w:rPr>
      </w:pPr>
      <w:r w:rsidRPr="00486828">
        <w:rPr>
          <w:i/>
        </w:rPr>
        <w:t>Pazjenti mill-Asja</w:t>
      </w:r>
      <w:r w:rsidR="00FA099C" w:rsidRPr="00486828">
        <w:rPr>
          <w:i/>
        </w:rPr>
        <w:t xml:space="preserve"> tal-Lvant/tax-Xlokk</w:t>
      </w:r>
    </w:p>
    <w:p w14:paraId="0A1C3036" w14:textId="17190DE9" w:rsidR="0099587F" w:rsidRPr="00486828" w:rsidRDefault="00750622" w:rsidP="005471A3">
      <w:r w:rsidRPr="00486828">
        <w:t xml:space="preserve">Għal pazjenti </w:t>
      </w:r>
      <w:r w:rsidR="00FA099C" w:rsidRPr="00486828">
        <w:t xml:space="preserve">adulti u pedjatriċi </w:t>
      </w:r>
      <w:r w:rsidRPr="00486828">
        <w:t xml:space="preserve">li għandhom dixxendenza Asjatika </w:t>
      </w:r>
      <w:r w:rsidR="00FA099C" w:rsidRPr="00486828">
        <w:t>tal-Lvant/tax-Xlokk</w:t>
      </w:r>
      <w:r w:rsidRPr="00486828">
        <w:t xml:space="preserve">, inkluż dawk b’indeboliment tal-fwied, </w:t>
      </w:r>
      <w:r w:rsidR="00B859D6" w:rsidRPr="00486828">
        <w:t>eltrombopag</w:t>
      </w:r>
      <w:r w:rsidRPr="00486828">
        <w:t xml:space="preserve"> għandu jinbeda</w:t>
      </w:r>
      <w:r w:rsidR="00B859D6" w:rsidRPr="00486828">
        <w:t xml:space="preserve"> bid-doża ta’ 2</w:t>
      </w:r>
      <w:r w:rsidR="00250E84" w:rsidRPr="00486828">
        <w:t>5 mg</w:t>
      </w:r>
      <w:r w:rsidR="00B859D6" w:rsidRPr="00486828">
        <w:t xml:space="preserve"> darba kuljum (ara sezzjoni</w:t>
      </w:r>
      <w:r w:rsidR="00E37C90" w:rsidRPr="00486828">
        <w:t> </w:t>
      </w:r>
      <w:r w:rsidR="00B859D6" w:rsidRPr="00486828">
        <w:t>5.2).</w:t>
      </w:r>
    </w:p>
    <w:p w14:paraId="0A1C3037" w14:textId="77777777" w:rsidR="0099587F" w:rsidRPr="00486828" w:rsidRDefault="0099587F" w:rsidP="005471A3"/>
    <w:p w14:paraId="0A1C3038" w14:textId="77777777" w:rsidR="00AE38E0" w:rsidRPr="00486828" w:rsidRDefault="00B859D6" w:rsidP="005471A3">
      <w:r w:rsidRPr="00486828">
        <w:t xml:space="preserve">L-għadd tal-plejtlits tal-pazjenti għandu jkompli jiġi sorveljat u l-kriterji standard għal aktar modifkazzjoni </w:t>
      </w:r>
      <w:r w:rsidR="0055747F" w:rsidRPr="00486828">
        <w:t>fid-doża għandhom jiġu segwiti.</w:t>
      </w:r>
    </w:p>
    <w:p w14:paraId="0A1C3039" w14:textId="77777777" w:rsidR="0099587F" w:rsidRPr="00486828" w:rsidRDefault="0099587F" w:rsidP="005471A3"/>
    <w:p w14:paraId="0A1C303A" w14:textId="77777777" w:rsidR="0099587F" w:rsidRPr="00486828" w:rsidRDefault="0099587F" w:rsidP="005471A3">
      <w:pPr>
        <w:keepNext/>
        <w:rPr>
          <w:i/>
          <w:iCs/>
        </w:rPr>
      </w:pPr>
      <w:r w:rsidRPr="00486828">
        <w:rPr>
          <w:i/>
          <w:iCs/>
        </w:rPr>
        <w:t>Popolazzjoni pedjatrika</w:t>
      </w:r>
    </w:p>
    <w:p w14:paraId="0A1C303B" w14:textId="08E266A8" w:rsidR="001E3D84" w:rsidRPr="00486828" w:rsidRDefault="00463A7F" w:rsidP="005471A3">
      <w:r w:rsidRPr="00486828">
        <w:t>Eltrombopag Accord</w:t>
      </w:r>
      <w:r w:rsidR="000E3CA0" w:rsidRPr="00486828">
        <w:t xml:space="preserve"> mhuwiex rakkomandat għall-użu fi tfal ta’ età anqas minn sena li għandhom ITP</w:t>
      </w:r>
      <w:r w:rsidR="000E3CA0" w:rsidRPr="00486828">
        <w:rPr>
          <w:szCs w:val="22"/>
        </w:rPr>
        <w:t xml:space="preserve"> </w:t>
      </w:r>
      <w:r w:rsidR="000E3CA0" w:rsidRPr="00486828">
        <w:rPr>
          <w:rStyle w:val="hps"/>
        </w:rPr>
        <w:t xml:space="preserve">minħabba </w:t>
      </w:r>
      <w:r w:rsidR="00FA099C" w:rsidRPr="00486828">
        <w:rPr>
          <w:rStyle w:val="hps"/>
          <w:i/>
          <w:iCs/>
        </w:rPr>
        <w:t>data</w:t>
      </w:r>
      <w:r w:rsidR="000E3CA0" w:rsidRPr="00486828">
        <w:rPr>
          <w:rStyle w:val="hps"/>
        </w:rPr>
        <w:t xml:space="preserve"> insuffiċjenti</w:t>
      </w:r>
      <w:r w:rsidR="000E3CA0" w:rsidRPr="00486828">
        <w:t xml:space="preserve"> </w:t>
      </w:r>
      <w:r w:rsidR="000E3CA0" w:rsidRPr="00486828">
        <w:rPr>
          <w:rStyle w:val="hps"/>
        </w:rPr>
        <w:t>dwar is-sigurtà</w:t>
      </w:r>
      <w:r w:rsidR="000E3CA0" w:rsidRPr="00486828">
        <w:t xml:space="preserve"> </w:t>
      </w:r>
      <w:r w:rsidR="000E3CA0" w:rsidRPr="00486828">
        <w:rPr>
          <w:rStyle w:val="hps"/>
        </w:rPr>
        <w:t>u l-effikaċja</w:t>
      </w:r>
      <w:r w:rsidR="000E3CA0" w:rsidRPr="00486828">
        <w:t xml:space="preserve">. </w:t>
      </w:r>
      <w:r w:rsidR="001E3D84" w:rsidRPr="00486828">
        <w:t xml:space="preserve">Is-sigurtà u l-effikaċja </w:t>
      </w:r>
      <w:r w:rsidR="009069C2" w:rsidRPr="00486828">
        <w:t xml:space="preserve">ta’ eltrombopag </w:t>
      </w:r>
      <w:r w:rsidR="00A67364" w:rsidRPr="00486828">
        <w:t xml:space="preserve">fit-tfal u adolexxenti (&lt;18-il sena) </w:t>
      </w:r>
      <w:r w:rsidR="00453AD5" w:rsidRPr="00486828">
        <w:t xml:space="preserve">bi tromboċitopenija relatati ma’ </w:t>
      </w:r>
      <w:r w:rsidR="009069C2" w:rsidRPr="00486828">
        <w:t xml:space="preserve">HCV kronika </w:t>
      </w:r>
      <w:r w:rsidR="001E3D84" w:rsidRPr="00486828">
        <w:t>ma ġ</w:t>
      </w:r>
      <w:r w:rsidR="009069C2" w:rsidRPr="00486828">
        <w:t>ew</w:t>
      </w:r>
      <w:r w:rsidR="001E3D84" w:rsidRPr="00486828">
        <w:t xml:space="preserve">x </w:t>
      </w:r>
      <w:r w:rsidR="00A67364" w:rsidRPr="00486828">
        <w:t>determinat</w:t>
      </w:r>
      <w:r w:rsidR="009069C2" w:rsidRPr="00486828">
        <w:t>i s’issa</w:t>
      </w:r>
      <w:r w:rsidR="001E3D84" w:rsidRPr="00486828">
        <w:t xml:space="preserve">. </w:t>
      </w:r>
      <w:r w:rsidR="00197EA9" w:rsidRPr="00486828">
        <w:t xml:space="preserve">M’hemm l-ebda </w:t>
      </w:r>
      <w:r w:rsidR="00197EA9" w:rsidRPr="00486828">
        <w:rPr>
          <w:i/>
        </w:rPr>
        <w:t>data</w:t>
      </w:r>
      <w:r w:rsidR="00197EA9" w:rsidRPr="00486828">
        <w:t xml:space="preserve"> disponibbli.</w:t>
      </w:r>
    </w:p>
    <w:p w14:paraId="0A1C303C" w14:textId="77777777" w:rsidR="00C13B98" w:rsidRPr="00486828" w:rsidRDefault="00C13B98" w:rsidP="005471A3">
      <w:pPr>
        <w:rPr>
          <w:i/>
        </w:rPr>
      </w:pPr>
    </w:p>
    <w:p w14:paraId="0A1C303D" w14:textId="77777777" w:rsidR="00C13B98" w:rsidRPr="00486828" w:rsidRDefault="00123398" w:rsidP="005471A3">
      <w:pPr>
        <w:keepNext/>
      </w:pPr>
      <w:bookmarkStart w:id="37" w:name="OLE_LINK15"/>
      <w:bookmarkStart w:id="38" w:name="OLE_LINK16"/>
      <w:r w:rsidRPr="00486828">
        <w:rPr>
          <w:snapToGrid w:val="0"/>
          <w:szCs w:val="24"/>
          <w:u w:val="single"/>
        </w:rPr>
        <w:t xml:space="preserve">Metodu ta’ </w:t>
      </w:r>
      <w:r w:rsidRPr="00486828">
        <w:rPr>
          <w:snapToGrid w:val="0"/>
          <w:szCs w:val="22"/>
          <w:u w:val="single"/>
        </w:rPr>
        <w:t>kif għandu jingħata</w:t>
      </w:r>
      <w:bookmarkEnd w:id="37"/>
      <w:bookmarkEnd w:id="38"/>
    </w:p>
    <w:p w14:paraId="0A1C303E" w14:textId="77777777" w:rsidR="00E7532E" w:rsidRPr="00486828" w:rsidRDefault="00E7532E" w:rsidP="005471A3">
      <w:pPr>
        <w:pStyle w:val="listbull"/>
        <w:keepNext/>
        <w:numPr>
          <w:ilvl w:val="0"/>
          <w:numId w:val="0"/>
        </w:numPr>
        <w:spacing w:after="0"/>
        <w:rPr>
          <w:sz w:val="22"/>
          <w:szCs w:val="22"/>
          <w:lang w:val="mt-MT"/>
        </w:rPr>
      </w:pPr>
    </w:p>
    <w:p w14:paraId="0A1C303F" w14:textId="77777777" w:rsidR="00E5485B" w:rsidRPr="00486828" w:rsidRDefault="00A67364" w:rsidP="005471A3">
      <w:pPr>
        <w:pStyle w:val="listbull"/>
        <w:numPr>
          <w:ilvl w:val="0"/>
          <w:numId w:val="0"/>
        </w:numPr>
        <w:spacing w:after="0"/>
        <w:rPr>
          <w:sz w:val="22"/>
          <w:szCs w:val="22"/>
          <w:lang w:val="mt-MT"/>
        </w:rPr>
      </w:pPr>
      <w:r w:rsidRPr="00486828">
        <w:rPr>
          <w:sz w:val="22"/>
          <w:szCs w:val="22"/>
          <w:lang w:val="mt-MT"/>
        </w:rPr>
        <w:t>Użu orali.</w:t>
      </w:r>
    </w:p>
    <w:p w14:paraId="0A1C3040" w14:textId="7088E7E9" w:rsidR="00C13B98" w:rsidRPr="00486828" w:rsidRDefault="007B7074" w:rsidP="005471A3">
      <w:pPr>
        <w:pStyle w:val="listbull"/>
        <w:numPr>
          <w:ilvl w:val="0"/>
          <w:numId w:val="0"/>
        </w:numPr>
        <w:spacing w:after="0"/>
        <w:rPr>
          <w:color w:val="000000"/>
          <w:sz w:val="22"/>
          <w:szCs w:val="22"/>
          <w:lang w:val="mt-MT"/>
        </w:rPr>
      </w:pPr>
      <w:r w:rsidRPr="00486828">
        <w:rPr>
          <w:sz w:val="22"/>
          <w:szCs w:val="22"/>
          <w:lang w:val="mt-MT"/>
        </w:rPr>
        <w:t xml:space="preserve">Il-pilloli </w:t>
      </w:r>
      <w:bookmarkStart w:id="39" w:name="OLE_LINK165"/>
      <w:bookmarkStart w:id="40" w:name="OLE_LINK191"/>
      <w:r w:rsidR="00250E84" w:rsidRPr="00486828">
        <w:rPr>
          <w:sz w:val="22"/>
          <w:szCs w:val="22"/>
          <w:lang w:val="mt-MT"/>
        </w:rPr>
        <w:t>għand</w:t>
      </w:r>
      <w:r w:rsidRPr="00486828">
        <w:rPr>
          <w:sz w:val="22"/>
          <w:szCs w:val="22"/>
          <w:lang w:val="mt-MT"/>
        </w:rPr>
        <w:t>hom</w:t>
      </w:r>
      <w:r w:rsidR="00250E84" w:rsidRPr="00486828">
        <w:rPr>
          <w:sz w:val="22"/>
          <w:szCs w:val="22"/>
          <w:lang w:val="mt-MT"/>
        </w:rPr>
        <w:t xml:space="preserve"> jittieħd</w:t>
      </w:r>
      <w:r w:rsidRPr="00486828">
        <w:rPr>
          <w:sz w:val="22"/>
          <w:szCs w:val="22"/>
          <w:lang w:val="mt-MT"/>
        </w:rPr>
        <w:t>u</w:t>
      </w:r>
      <w:r w:rsidR="00C13B98" w:rsidRPr="00486828">
        <w:rPr>
          <w:sz w:val="22"/>
          <w:szCs w:val="22"/>
          <w:lang w:val="mt-MT"/>
        </w:rPr>
        <w:t xml:space="preserve"> </w:t>
      </w:r>
      <w:r w:rsidR="00A67364" w:rsidRPr="00486828">
        <w:rPr>
          <w:sz w:val="22"/>
          <w:szCs w:val="22"/>
          <w:lang w:val="mt-MT"/>
        </w:rPr>
        <w:t xml:space="preserve">mill-inqas </w:t>
      </w:r>
      <w:r w:rsidR="009069C2" w:rsidRPr="00486828">
        <w:rPr>
          <w:sz w:val="22"/>
          <w:szCs w:val="22"/>
          <w:lang w:val="mt-MT"/>
        </w:rPr>
        <w:t>sagħtejn</w:t>
      </w:r>
      <w:r w:rsidR="00C13B98" w:rsidRPr="00486828">
        <w:rPr>
          <w:sz w:val="22"/>
          <w:szCs w:val="22"/>
          <w:lang w:val="mt-MT"/>
        </w:rPr>
        <w:t xml:space="preserve"> qabel jew </w:t>
      </w:r>
      <w:r w:rsidR="009069C2" w:rsidRPr="00486828">
        <w:rPr>
          <w:sz w:val="22"/>
          <w:szCs w:val="22"/>
          <w:lang w:val="mt-MT"/>
        </w:rPr>
        <w:t xml:space="preserve">erba’ sigħat </w:t>
      </w:r>
      <w:r w:rsidR="00C13B98" w:rsidRPr="00486828">
        <w:rPr>
          <w:sz w:val="22"/>
          <w:szCs w:val="22"/>
          <w:lang w:val="mt-MT"/>
        </w:rPr>
        <w:t>wara</w:t>
      </w:r>
      <w:bookmarkEnd w:id="39"/>
      <w:bookmarkEnd w:id="40"/>
      <w:r w:rsidR="00C13B98" w:rsidRPr="00486828">
        <w:rPr>
          <w:sz w:val="22"/>
          <w:szCs w:val="22"/>
          <w:lang w:val="mt-MT"/>
        </w:rPr>
        <w:t xml:space="preserve"> xi prodotti bħal antaċidi, </w:t>
      </w:r>
      <w:bookmarkStart w:id="41" w:name="OLE_LINK192"/>
      <w:bookmarkStart w:id="42" w:name="OLE_LINK193"/>
      <w:r w:rsidR="00C13B98" w:rsidRPr="00486828">
        <w:rPr>
          <w:sz w:val="22"/>
          <w:szCs w:val="22"/>
          <w:lang w:val="mt-MT"/>
        </w:rPr>
        <w:t>prodotti</w:t>
      </w:r>
      <w:bookmarkEnd w:id="41"/>
      <w:bookmarkEnd w:id="42"/>
      <w:r w:rsidR="00C13B98" w:rsidRPr="00486828">
        <w:rPr>
          <w:sz w:val="22"/>
          <w:szCs w:val="22"/>
          <w:lang w:val="mt-MT"/>
        </w:rPr>
        <w:t xml:space="preserve"> magħmula mill-ħalib (jew prodotti </w:t>
      </w:r>
      <w:r w:rsidR="00250E84" w:rsidRPr="00486828">
        <w:rPr>
          <w:sz w:val="22"/>
          <w:szCs w:val="22"/>
          <w:lang w:val="mt-MT"/>
        </w:rPr>
        <w:t xml:space="preserve">oħra </w:t>
      </w:r>
      <w:r w:rsidR="00C13B98" w:rsidRPr="00486828">
        <w:rPr>
          <w:sz w:val="22"/>
          <w:szCs w:val="22"/>
          <w:lang w:val="mt-MT"/>
        </w:rPr>
        <w:t xml:space="preserve">tal-ikel li fihom il-calcium), jew supplimenti ta’ minerali li għandhom katjoni polivalenti (eż. </w:t>
      </w:r>
      <w:r w:rsidR="00A67364" w:rsidRPr="00486828">
        <w:rPr>
          <w:sz w:val="22"/>
          <w:szCs w:val="22"/>
          <w:lang w:val="mt-MT"/>
        </w:rPr>
        <w:t>ħadid, kalċju, manjeżju, aluminju, selenju u żingu</w:t>
      </w:r>
      <w:r w:rsidR="00C13B98" w:rsidRPr="00486828">
        <w:rPr>
          <w:sz w:val="22"/>
          <w:szCs w:val="22"/>
          <w:lang w:val="mt-MT"/>
        </w:rPr>
        <w:t>) (ara sezzjonijiet 4.5 u</w:t>
      </w:r>
      <w:r w:rsidR="00463A7F" w:rsidRPr="00486828">
        <w:rPr>
          <w:sz w:val="22"/>
          <w:szCs w:val="22"/>
          <w:lang w:val="mt-MT"/>
        </w:rPr>
        <w:t> </w:t>
      </w:r>
      <w:r w:rsidR="00C13B98" w:rsidRPr="00486828">
        <w:rPr>
          <w:sz w:val="22"/>
          <w:szCs w:val="22"/>
          <w:lang w:val="mt-MT"/>
        </w:rPr>
        <w:t>5.2)</w:t>
      </w:r>
      <w:r w:rsidR="00C13B98" w:rsidRPr="00486828">
        <w:rPr>
          <w:color w:val="000000"/>
          <w:sz w:val="22"/>
          <w:szCs w:val="22"/>
          <w:lang w:val="mt-MT"/>
        </w:rPr>
        <w:t>.</w:t>
      </w:r>
    </w:p>
    <w:p w14:paraId="0A1C3041" w14:textId="77777777" w:rsidR="000F68C4" w:rsidRPr="00486828" w:rsidRDefault="000F68C4" w:rsidP="005471A3"/>
    <w:p w14:paraId="0A1C3042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4.3</w:t>
      </w:r>
      <w:r w:rsidRPr="00486828">
        <w:rPr>
          <w:b/>
        </w:rPr>
        <w:tab/>
      </w:r>
      <w:r w:rsidR="00677158" w:rsidRPr="00486828">
        <w:rPr>
          <w:b/>
        </w:rPr>
        <w:t>Kontraindikazzjonijiet</w:t>
      </w:r>
    </w:p>
    <w:p w14:paraId="0A1C3043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</w:pPr>
    </w:p>
    <w:p w14:paraId="0A1C3044" w14:textId="77777777" w:rsidR="00A34E36" w:rsidRPr="00486828" w:rsidRDefault="00677158" w:rsidP="005471A3">
      <w:pPr>
        <w:tabs>
          <w:tab w:val="clear" w:pos="567"/>
        </w:tabs>
        <w:spacing w:line="240" w:lineRule="auto"/>
      </w:pPr>
      <w:bookmarkStart w:id="43" w:name="OLE_LINK17"/>
      <w:bookmarkStart w:id="44" w:name="OLE_LINK18"/>
      <w:r w:rsidRPr="00486828">
        <w:t xml:space="preserve">Sensittività eċċessiva għal eltrombopag </w:t>
      </w:r>
      <w:r w:rsidR="00197EA9" w:rsidRPr="00486828">
        <w:t>jew għal kwalunkwe sustanza mhux attiva elenkata</w:t>
      </w:r>
      <w:r w:rsidR="00420B13" w:rsidRPr="00486828">
        <w:rPr>
          <w:szCs w:val="24"/>
        </w:rPr>
        <w:t xml:space="preserve"> fis-sezzjoni 6.1</w:t>
      </w:r>
      <w:r w:rsidR="0055747F" w:rsidRPr="00486828">
        <w:t>.</w:t>
      </w:r>
    </w:p>
    <w:bookmarkEnd w:id="43"/>
    <w:bookmarkEnd w:id="44"/>
    <w:p w14:paraId="0A1C3045" w14:textId="77777777" w:rsidR="00A34E36" w:rsidRPr="00486828" w:rsidRDefault="00A34E36" w:rsidP="005471A3">
      <w:pPr>
        <w:tabs>
          <w:tab w:val="clear" w:pos="567"/>
        </w:tabs>
        <w:spacing w:line="240" w:lineRule="auto"/>
      </w:pPr>
    </w:p>
    <w:p w14:paraId="0A1C3046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4.4</w:t>
      </w:r>
      <w:r w:rsidRPr="00486828">
        <w:rPr>
          <w:b/>
        </w:rPr>
        <w:tab/>
      </w:r>
      <w:r w:rsidR="00677158" w:rsidRPr="00486828">
        <w:rPr>
          <w:b/>
        </w:rPr>
        <w:t>Twissijiet speċjali u prekawzjonijiet għall-użu</w:t>
      </w:r>
    </w:p>
    <w:p w14:paraId="0A1C3047" w14:textId="77777777" w:rsidR="002A5969" w:rsidRPr="00486828" w:rsidRDefault="002A5969" w:rsidP="005471A3">
      <w:pPr>
        <w:keepNext/>
        <w:tabs>
          <w:tab w:val="clear" w:pos="567"/>
        </w:tabs>
        <w:spacing w:line="240" w:lineRule="auto"/>
        <w:ind w:left="567" w:hanging="567"/>
      </w:pPr>
    </w:p>
    <w:p w14:paraId="0A1C3048" w14:textId="29006639" w:rsidR="0099587F" w:rsidRPr="00486828" w:rsidRDefault="0099587F" w:rsidP="005471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Cs w:val="24"/>
        </w:rPr>
      </w:pPr>
      <w:r w:rsidRPr="00486828">
        <w:rPr>
          <w:color w:val="000000"/>
          <w:szCs w:val="24"/>
        </w:rPr>
        <w:t xml:space="preserve">Hemm żieda fir-riskju għal </w:t>
      </w:r>
      <w:r w:rsidR="00007EE3" w:rsidRPr="00486828">
        <w:rPr>
          <w:color w:val="000000"/>
          <w:szCs w:val="24"/>
        </w:rPr>
        <w:t>reazzjonijiet</w:t>
      </w:r>
      <w:r w:rsidRPr="00486828">
        <w:rPr>
          <w:color w:val="000000"/>
          <w:szCs w:val="24"/>
        </w:rPr>
        <w:t xml:space="preserve"> avversi, </w:t>
      </w:r>
      <w:r w:rsidR="00234FFC" w:rsidRPr="00486828">
        <w:rPr>
          <w:color w:val="000000"/>
          <w:szCs w:val="24"/>
        </w:rPr>
        <w:t>li jinkludu</w:t>
      </w:r>
      <w:r w:rsidRPr="00486828">
        <w:rPr>
          <w:color w:val="000000"/>
          <w:szCs w:val="24"/>
        </w:rPr>
        <w:t xml:space="preserve"> dikumpens</w:t>
      </w:r>
      <w:r w:rsidR="00234FFC" w:rsidRPr="00486828">
        <w:rPr>
          <w:color w:val="000000"/>
          <w:szCs w:val="24"/>
        </w:rPr>
        <w:t xml:space="preserve">azzjoni epatika </w:t>
      </w:r>
      <w:r w:rsidRPr="00486828">
        <w:rPr>
          <w:color w:val="000000"/>
          <w:szCs w:val="24"/>
        </w:rPr>
        <w:t>potenzjalment fatali u avvenimenti tromboemboliċi</w:t>
      </w:r>
      <w:r w:rsidR="00234FFC" w:rsidRPr="00486828">
        <w:rPr>
          <w:color w:val="000000"/>
          <w:szCs w:val="24"/>
        </w:rPr>
        <w:t>,</w:t>
      </w:r>
      <w:r w:rsidRPr="00486828">
        <w:rPr>
          <w:color w:val="000000"/>
          <w:szCs w:val="24"/>
        </w:rPr>
        <w:t xml:space="preserve"> f'pazjenti </w:t>
      </w:r>
      <w:r w:rsidR="00234FFC" w:rsidRPr="00486828">
        <w:rPr>
          <w:color w:val="000000"/>
          <w:szCs w:val="24"/>
        </w:rPr>
        <w:t xml:space="preserve">tromboċitopeniċi </w:t>
      </w:r>
      <w:r w:rsidRPr="00486828">
        <w:rPr>
          <w:color w:val="000000"/>
          <w:szCs w:val="24"/>
        </w:rPr>
        <w:t>b</w:t>
      </w:r>
      <w:r w:rsidR="00234FFC" w:rsidRPr="00486828">
        <w:rPr>
          <w:color w:val="000000"/>
          <w:szCs w:val="24"/>
        </w:rPr>
        <w:t>’</w:t>
      </w:r>
      <w:r w:rsidRPr="00486828">
        <w:rPr>
          <w:color w:val="000000"/>
          <w:szCs w:val="24"/>
        </w:rPr>
        <w:t>HCV</w:t>
      </w:r>
      <w:r w:rsidR="00234FFC" w:rsidRPr="00486828">
        <w:rPr>
          <w:color w:val="000000"/>
          <w:szCs w:val="24"/>
        </w:rPr>
        <w:t xml:space="preserve"> </w:t>
      </w:r>
      <w:r w:rsidRPr="00486828">
        <w:rPr>
          <w:color w:val="000000"/>
          <w:szCs w:val="24"/>
        </w:rPr>
        <w:t>b</w:t>
      </w:r>
      <w:r w:rsidR="00234FFC" w:rsidRPr="00486828">
        <w:rPr>
          <w:color w:val="000000"/>
          <w:szCs w:val="24"/>
        </w:rPr>
        <w:t>’</w:t>
      </w:r>
      <w:r w:rsidRPr="00486828">
        <w:rPr>
          <w:color w:val="000000"/>
          <w:szCs w:val="24"/>
        </w:rPr>
        <w:t>mard kroniku avvanzat tal-fwied, kif definiti b’livelli baxxi ta’ albumina ≤35</w:t>
      </w:r>
      <w:r w:rsidR="00234FFC" w:rsidRPr="00486828">
        <w:rPr>
          <w:color w:val="000000"/>
          <w:szCs w:val="24"/>
        </w:rPr>
        <w:t> </w:t>
      </w:r>
      <w:r w:rsidRPr="00486828">
        <w:rPr>
          <w:color w:val="000000"/>
          <w:szCs w:val="24"/>
        </w:rPr>
        <w:t>g/</w:t>
      </w:r>
      <w:r w:rsidR="005F7DFC" w:rsidRPr="00486828">
        <w:rPr>
          <w:color w:val="000000"/>
          <w:szCs w:val="24"/>
        </w:rPr>
        <w:t xml:space="preserve">l </w:t>
      </w:r>
      <w:r w:rsidRPr="00486828">
        <w:rPr>
          <w:color w:val="000000"/>
          <w:szCs w:val="24"/>
        </w:rPr>
        <w:t xml:space="preserve">jew punteġġ </w:t>
      </w:r>
      <w:r w:rsidR="00D46B06" w:rsidRPr="00486828">
        <w:rPr>
          <w:color w:val="000000"/>
          <w:szCs w:val="22"/>
        </w:rPr>
        <w:t>fuq il-Mudell għal Mard tal-Fwied tal-Fażi tat-Tmiem (</w:t>
      </w:r>
      <w:r w:rsidRPr="00486828">
        <w:rPr>
          <w:color w:val="000000"/>
          <w:szCs w:val="24"/>
        </w:rPr>
        <w:t>MELD</w:t>
      </w:r>
      <w:r w:rsidR="00D46B06" w:rsidRPr="00486828">
        <w:rPr>
          <w:color w:val="000000"/>
          <w:szCs w:val="24"/>
        </w:rPr>
        <w:t>)</w:t>
      </w:r>
      <w:r w:rsidR="00234FFC" w:rsidRPr="00486828">
        <w:rPr>
          <w:color w:val="000000"/>
          <w:szCs w:val="24"/>
        </w:rPr>
        <w:t xml:space="preserve"> ≥</w:t>
      </w:r>
      <w:r w:rsidRPr="00486828">
        <w:rPr>
          <w:color w:val="000000"/>
          <w:szCs w:val="24"/>
        </w:rPr>
        <w:t>10, meta jirċievu kura b’eltrombopag f</w:t>
      </w:r>
      <w:r w:rsidR="00AF6589" w:rsidRPr="00486828">
        <w:rPr>
          <w:color w:val="000000"/>
          <w:szCs w:val="24"/>
        </w:rPr>
        <w:t xml:space="preserve">’kombinazzjoni ma’ </w:t>
      </w:r>
      <w:r w:rsidRPr="00486828">
        <w:rPr>
          <w:color w:val="000000"/>
          <w:szCs w:val="24"/>
        </w:rPr>
        <w:t>terapija bbażata fuq</w:t>
      </w:r>
      <w:r w:rsidR="00AF6589" w:rsidRPr="00486828">
        <w:rPr>
          <w:color w:val="000000"/>
          <w:szCs w:val="24"/>
        </w:rPr>
        <w:t xml:space="preserve"> interferon</w:t>
      </w:r>
      <w:r w:rsidRPr="00486828">
        <w:rPr>
          <w:color w:val="000000"/>
          <w:szCs w:val="24"/>
        </w:rPr>
        <w:t>. Barra minn hekk, il-benefiċċji ta</w:t>
      </w:r>
      <w:r w:rsidR="00AF6589" w:rsidRPr="00486828">
        <w:rPr>
          <w:color w:val="000000"/>
          <w:szCs w:val="24"/>
        </w:rPr>
        <w:t xml:space="preserve">’ kura </w:t>
      </w:r>
      <w:r w:rsidRPr="00486828">
        <w:rPr>
          <w:color w:val="000000"/>
          <w:szCs w:val="24"/>
        </w:rPr>
        <w:t>f</w:t>
      </w:r>
      <w:r w:rsidR="00234FFC" w:rsidRPr="00486828">
        <w:rPr>
          <w:color w:val="000000"/>
          <w:szCs w:val="24"/>
        </w:rPr>
        <w:t>’</w:t>
      </w:r>
      <w:r w:rsidRPr="00486828">
        <w:rPr>
          <w:color w:val="000000"/>
          <w:szCs w:val="24"/>
        </w:rPr>
        <w:t>termini tal-</w:t>
      </w:r>
      <w:r w:rsidR="00AF6589" w:rsidRPr="00486828">
        <w:rPr>
          <w:color w:val="000000"/>
          <w:szCs w:val="24"/>
        </w:rPr>
        <w:t xml:space="preserve">proporzjon li kiseb </w:t>
      </w:r>
      <w:r w:rsidR="009763AA" w:rsidRPr="00486828">
        <w:rPr>
          <w:color w:val="000000"/>
          <w:szCs w:val="24"/>
        </w:rPr>
        <w:t>rispons viroloġiku sostnut (</w:t>
      </w:r>
      <w:r w:rsidRPr="00486828">
        <w:rPr>
          <w:color w:val="000000"/>
          <w:szCs w:val="24"/>
        </w:rPr>
        <w:t>SVR</w:t>
      </w:r>
      <w:r w:rsidR="00A67364" w:rsidRPr="00486828">
        <w:rPr>
          <w:color w:val="000000"/>
          <w:szCs w:val="24"/>
        </w:rPr>
        <w:t xml:space="preserve"> - </w:t>
      </w:r>
      <w:r w:rsidR="00A67364" w:rsidRPr="00486828">
        <w:t>sustained virological response</w:t>
      </w:r>
      <w:r w:rsidR="009763AA" w:rsidRPr="00486828">
        <w:rPr>
          <w:color w:val="000000"/>
          <w:szCs w:val="24"/>
        </w:rPr>
        <w:t>)</w:t>
      </w:r>
      <w:r w:rsidRPr="00486828">
        <w:rPr>
          <w:color w:val="000000"/>
          <w:szCs w:val="24"/>
        </w:rPr>
        <w:t xml:space="preserve"> meta mqabbel mal-plaċebo kienu modesti f'dawn il-pazjenti (</w:t>
      </w:r>
      <w:r w:rsidR="00AF6589" w:rsidRPr="00486828">
        <w:rPr>
          <w:color w:val="000000"/>
          <w:szCs w:val="24"/>
        </w:rPr>
        <w:t>speċjalment</w:t>
      </w:r>
      <w:r w:rsidRPr="00486828">
        <w:rPr>
          <w:color w:val="000000"/>
          <w:szCs w:val="24"/>
        </w:rPr>
        <w:t xml:space="preserve"> għal dawk b</w:t>
      </w:r>
      <w:r w:rsidR="00AF6589" w:rsidRPr="00486828">
        <w:rPr>
          <w:color w:val="000000"/>
          <w:szCs w:val="24"/>
        </w:rPr>
        <w:t xml:space="preserve">’albumina fil-linja bażi </w:t>
      </w:r>
      <w:r w:rsidRPr="00486828">
        <w:rPr>
          <w:color w:val="000000"/>
          <w:szCs w:val="24"/>
        </w:rPr>
        <w:t>≤35</w:t>
      </w:r>
      <w:r w:rsidR="00463A7F" w:rsidRPr="00486828">
        <w:rPr>
          <w:color w:val="000000"/>
          <w:szCs w:val="24"/>
        </w:rPr>
        <w:t> </w:t>
      </w:r>
      <w:r w:rsidRPr="00486828">
        <w:rPr>
          <w:color w:val="000000"/>
          <w:szCs w:val="24"/>
        </w:rPr>
        <w:t>g/</w:t>
      </w:r>
      <w:r w:rsidR="005F7DFC" w:rsidRPr="00486828">
        <w:rPr>
          <w:color w:val="000000"/>
          <w:szCs w:val="24"/>
        </w:rPr>
        <w:t>l</w:t>
      </w:r>
      <w:r w:rsidRPr="00486828">
        <w:rPr>
          <w:color w:val="000000"/>
          <w:szCs w:val="24"/>
        </w:rPr>
        <w:t>) meta mqabbl</w:t>
      </w:r>
      <w:r w:rsidR="00027AF3" w:rsidRPr="00486828">
        <w:rPr>
          <w:color w:val="000000"/>
          <w:szCs w:val="24"/>
        </w:rPr>
        <w:t>a</w:t>
      </w:r>
      <w:r w:rsidRPr="00486828">
        <w:rPr>
          <w:color w:val="000000"/>
          <w:szCs w:val="24"/>
        </w:rPr>
        <w:t xml:space="preserve"> </w:t>
      </w:r>
      <w:r w:rsidR="00234FFC" w:rsidRPr="00486828">
        <w:rPr>
          <w:color w:val="000000"/>
          <w:szCs w:val="24"/>
        </w:rPr>
        <w:t>mal-grupp globali</w:t>
      </w:r>
      <w:r w:rsidRPr="00486828">
        <w:rPr>
          <w:color w:val="000000"/>
          <w:szCs w:val="24"/>
        </w:rPr>
        <w:t xml:space="preserve">. </w:t>
      </w:r>
      <w:r w:rsidR="00027AF3" w:rsidRPr="00486828">
        <w:rPr>
          <w:color w:val="000000"/>
          <w:szCs w:val="24"/>
        </w:rPr>
        <w:t>F’dawn il-pazjenti k</w:t>
      </w:r>
      <w:r w:rsidRPr="00486828">
        <w:rPr>
          <w:color w:val="000000"/>
          <w:szCs w:val="24"/>
        </w:rPr>
        <w:t>ura b</w:t>
      </w:r>
      <w:r w:rsidR="00AF6589" w:rsidRPr="00486828">
        <w:rPr>
          <w:color w:val="000000"/>
          <w:szCs w:val="24"/>
        </w:rPr>
        <w:t>’</w:t>
      </w:r>
      <w:r w:rsidRPr="00486828">
        <w:rPr>
          <w:color w:val="000000"/>
          <w:szCs w:val="24"/>
        </w:rPr>
        <w:t>eltrombopag għandha tinbeda biss minn tobb</w:t>
      </w:r>
      <w:r w:rsidR="00AF6589" w:rsidRPr="00486828">
        <w:rPr>
          <w:color w:val="000000"/>
          <w:szCs w:val="24"/>
        </w:rPr>
        <w:t>a b</w:t>
      </w:r>
      <w:r w:rsidR="00234FFC" w:rsidRPr="00486828">
        <w:rPr>
          <w:color w:val="000000"/>
          <w:szCs w:val="24"/>
        </w:rPr>
        <w:t>’</w:t>
      </w:r>
      <w:r w:rsidR="00AF6589" w:rsidRPr="00486828">
        <w:rPr>
          <w:color w:val="000000"/>
          <w:szCs w:val="24"/>
        </w:rPr>
        <w:t>esperjenza f</w:t>
      </w:r>
      <w:r w:rsidRPr="00486828">
        <w:rPr>
          <w:color w:val="000000"/>
          <w:szCs w:val="24"/>
        </w:rPr>
        <w:t>l-</w:t>
      </w:r>
      <w:r w:rsidR="00AF6589" w:rsidRPr="00486828">
        <w:rPr>
          <w:color w:val="000000"/>
          <w:szCs w:val="24"/>
        </w:rPr>
        <w:t xml:space="preserve">immaniġġjar </w:t>
      </w:r>
      <w:r w:rsidRPr="00486828">
        <w:rPr>
          <w:color w:val="000000"/>
          <w:szCs w:val="24"/>
        </w:rPr>
        <w:t>ta</w:t>
      </w:r>
      <w:r w:rsidR="00AF6589" w:rsidRPr="00486828">
        <w:rPr>
          <w:color w:val="000000"/>
          <w:szCs w:val="24"/>
        </w:rPr>
        <w:t xml:space="preserve">’ </w:t>
      </w:r>
      <w:r w:rsidRPr="00486828">
        <w:rPr>
          <w:color w:val="000000"/>
          <w:szCs w:val="24"/>
        </w:rPr>
        <w:t>HCV</w:t>
      </w:r>
      <w:r w:rsidR="00AF6589" w:rsidRPr="00486828">
        <w:rPr>
          <w:color w:val="000000"/>
          <w:szCs w:val="24"/>
        </w:rPr>
        <w:t xml:space="preserve"> avvanzata</w:t>
      </w:r>
      <w:r w:rsidRPr="00486828">
        <w:rPr>
          <w:color w:val="000000"/>
          <w:szCs w:val="24"/>
        </w:rPr>
        <w:t>, u biss meta r-riskji ta</w:t>
      </w:r>
      <w:r w:rsidR="00AF6589" w:rsidRPr="00486828">
        <w:rPr>
          <w:color w:val="000000"/>
          <w:szCs w:val="24"/>
        </w:rPr>
        <w:t>’</w:t>
      </w:r>
      <w:r w:rsidRPr="00486828">
        <w:rPr>
          <w:color w:val="000000"/>
          <w:szCs w:val="24"/>
        </w:rPr>
        <w:t xml:space="preserve"> tromboċitopenija jew </w:t>
      </w:r>
      <w:r w:rsidR="00AF6589" w:rsidRPr="00486828">
        <w:rPr>
          <w:color w:val="000000"/>
          <w:szCs w:val="24"/>
        </w:rPr>
        <w:t xml:space="preserve">iż-żamma ta’ </w:t>
      </w:r>
      <w:r w:rsidRPr="00486828">
        <w:rPr>
          <w:color w:val="000000"/>
          <w:szCs w:val="24"/>
        </w:rPr>
        <w:t xml:space="preserve">terapija antivirali </w:t>
      </w:r>
      <w:r w:rsidR="00AF6589" w:rsidRPr="00486828">
        <w:rPr>
          <w:color w:val="000000"/>
          <w:szCs w:val="24"/>
        </w:rPr>
        <w:t>jeħtieġu interven</w:t>
      </w:r>
      <w:r w:rsidR="00234FFC" w:rsidRPr="00486828">
        <w:rPr>
          <w:color w:val="000000"/>
          <w:szCs w:val="24"/>
        </w:rPr>
        <w:t>t</w:t>
      </w:r>
      <w:r w:rsidRPr="00486828">
        <w:rPr>
          <w:color w:val="000000"/>
          <w:szCs w:val="24"/>
        </w:rPr>
        <w:t>. Jekk i</w:t>
      </w:r>
      <w:r w:rsidR="00AF6589" w:rsidRPr="00486828">
        <w:rPr>
          <w:color w:val="000000"/>
          <w:szCs w:val="24"/>
        </w:rPr>
        <w:t xml:space="preserve">l-kura hija </w:t>
      </w:r>
      <w:r w:rsidRPr="00486828">
        <w:rPr>
          <w:color w:val="000000"/>
          <w:szCs w:val="24"/>
        </w:rPr>
        <w:t>meqjus</w:t>
      </w:r>
      <w:r w:rsidR="00AF6589" w:rsidRPr="00486828">
        <w:rPr>
          <w:color w:val="000000"/>
          <w:szCs w:val="24"/>
        </w:rPr>
        <w:t>a</w:t>
      </w:r>
      <w:r w:rsidRPr="00486828">
        <w:rPr>
          <w:color w:val="000000"/>
          <w:szCs w:val="24"/>
        </w:rPr>
        <w:t xml:space="preserve"> klinikament indikat</w:t>
      </w:r>
      <w:r w:rsidR="00AF6589" w:rsidRPr="00486828">
        <w:rPr>
          <w:color w:val="000000"/>
          <w:szCs w:val="24"/>
        </w:rPr>
        <w:t>a</w:t>
      </w:r>
      <w:r w:rsidRPr="00486828">
        <w:rPr>
          <w:color w:val="000000"/>
          <w:szCs w:val="24"/>
        </w:rPr>
        <w:t xml:space="preserve">, </w:t>
      </w:r>
      <w:r w:rsidR="00234FFC" w:rsidRPr="00486828">
        <w:rPr>
          <w:color w:val="000000"/>
          <w:szCs w:val="24"/>
        </w:rPr>
        <w:t xml:space="preserve">hemm il-ħtieġa ta’ </w:t>
      </w:r>
      <w:r w:rsidRPr="00486828">
        <w:rPr>
          <w:color w:val="000000"/>
          <w:szCs w:val="24"/>
        </w:rPr>
        <w:t>monitoraġġ mill-qrib ta</w:t>
      </w:r>
      <w:r w:rsidR="00AF6589" w:rsidRPr="00486828">
        <w:rPr>
          <w:color w:val="000000"/>
          <w:szCs w:val="24"/>
        </w:rPr>
        <w:t xml:space="preserve">’ </w:t>
      </w:r>
      <w:r w:rsidRPr="00486828">
        <w:rPr>
          <w:color w:val="000000"/>
          <w:szCs w:val="24"/>
        </w:rPr>
        <w:t>dawn il-pazjenti.</w:t>
      </w:r>
    </w:p>
    <w:p w14:paraId="0A1C3049" w14:textId="77777777" w:rsidR="0099587F" w:rsidRPr="00486828" w:rsidRDefault="0099587F" w:rsidP="005471A3">
      <w:pPr>
        <w:rPr>
          <w:i/>
          <w:color w:val="000000"/>
          <w:szCs w:val="24"/>
          <w:u w:val="single"/>
        </w:rPr>
      </w:pPr>
    </w:p>
    <w:p w14:paraId="0A1C304A" w14:textId="77777777" w:rsidR="00AF6589" w:rsidRPr="00486828" w:rsidRDefault="00AF6589" w:rsidP="005471A3">
      <w:pPr>
        <w:keepNext/>
        <w:rPr>
          <w:color w:val="000000"/>
          <w:szCs w:val="24"/>
          <w:u w:val="single"/>
        </w:rPr>
      </w:pPr>
      <w:r w:rsidRPr="00486828">
        <w:rPr>
          <w:color w:val="000000"/>
          <w:szCs w:val="24"/>
          <w:u w:val="single"/>
        </w:rPr>
        <w:t>Kombinazzjoni ma’ aġenti antivirali b'azzjoni diretta</w:t>
      </w:r>
    </w:p>
    <w:p w14:paraId="0A1C304B" w14:textId="77777777" w:rsidR="00AF6589" w:rsidRPr="00486828" w:rsidRDefault="00AF6589" w:rsidP="005471A3">
      <w:pPr>
        <w:keepNext/>
        <w:rPr>
          <w:i/>
          <w:color w:val="000000"/>
          <w:szCs w:val="24"/>
          <w:u w:val="single"/>
        </w:rPr>
      </w:pPr>
    </w:p>
    <w:p w14:paraId="0A1C304C" w14:textId="77777777" w:rsidR="00AF6589" w:rsidRPr="00486828" w:rsidRDefault="00AF6589" w:rsidP="005471A3">
      <w:pPr>
        <w:rPr>
          <w:color w:val="000000"/>
          <w:szCs w:val="24"/>
        </w:rPr>
      </w:pPr>
      <w:r w:rsidRPr="00486828">
        <w:rPr>
          <w:color w:val="000000"/>
          <w:szCs w:val="24"/>
        </w:rPr>
        <w:t>Is-sigurtà u l-effikaċja ma ġewx stabbiliti f’kombinazzjoni ma’ sustanzi antivirali b’azzjoni diretta approvati għall-kura ta' infezzjoni kronika tal-</w:t>
      </w:r>
      <w:r w:rsidR="00463E8E" w:rsidRPr="00486828">
        <w:rPr>
          <w:color w:val="000000"/>
          <w:szCs w:val="24"/>
        </w:rPr>
        <w:t>epatite Ċ</w:t>
      </w:r>
      <w:r w:rsidRPr="00486828">
        <w:rPr>
          <w:color w:val="000000"/>
          <w:szCs w:val="24"/>
        </w:rPr>
        <w:t>.</w:t>
      </w:r>
    </w:p>
    <w:p w14:paraId="0A1C304D" w14:textId="77777777" w:rsidR="00AF6589" w:rsidRPr="00486828" w:rsidRDefault="00AF6589" w:rsidP="005471A3">
      <w:pPr>
        <w:rPr>
          <w:i/>
          <w:color w:val="000000"/>
          <w:szCs w:val="24"/>
          <w:u w:val="single"/>
        </w:rPr>
      </w:pPr>
    </w:p>
    <w:p w14:paraId="0A1C304E" w14:textId="77777777" w:rsidR="00801CC2" w:rsidRPr="00486828" w:rsidRDefault="00677158" w:rsidP="005471A3">
      <w:pPr>
        <w:keepNext/>
        <w:rPr>
          <w:color w:val="000000"/>
          <w:szCs w:val="24"/>
          <w:u w:val="single"/>
        </w:rPr>
      </w:pPr>
      <w:r w:rsidRPr="00486828">
        <w:rPr>
          <w:color w:val="000000"/>
          <w:szCs w:val="24"/>
          <w:u w:val="single"/>
        </w:rPr>
        <w:t>Riskju ta’ tossiċità fil-fwied</w:t>
      </w:r>
    </w:p>
    <w:p w14:paraId="0A1C304F" w14:textId="77777777" w:rsidR="00801CC2" w:rsidRPr="00486828" w:rsidRDefault="00801CC2" w:rsidP="005471A3">
      <w:pPr>
        <w:keepNext/>
        <w:rPr>
          <w:color w:val="000000"/>
          <w:szCs w:val="24"/>
        </w:rPr>
      </w:pPr>
    </w:p>
    <w:p w14:paraId="0A1C3050" w14:textId="77777777" w:rsidR="005C3F49" w:rsidRPr="00486828" w:rsidRDefault="00677158" w:rsidP="005471A3">
      <w:pPr>
        <w:rPr>
          <w:color w:val="000000"/>
          <w:szCs w:val="22"/>
          <w:shd w:val="clear" w:color="auto" w:fill="CCCCCC"/>
        </w:rPr>
      </w:pPr>
      <w:r w:rsidRPr="00486828">
        <w:rPr>
          <w:color w:val="000000"/>
          <w:szCs w:val="22"/>
        </w:rPr>
        <w:t>L-għoti ta’ e</w:t>
      </w:r>
      <w:r w:rsidR="00F122FF" w:rsidRPr="00486828">
        <w:rPr>
          <w:color w:val="000000"/>
          <w:szCs w:val="22"/>
        </w:rPr>
        <w:t xml:space="preserve">ltrombopag </w:t>
      </w:r>
      <w:r w:rsidRPr="00486828">
        <w:rPr>
          <w:color w:val="000000"/>
          <w:szCs w:val="22"/>
        </w:rPr>
        <w:t>jista’ jikkawża funzjoni tal-fwied mhux normali</w:t>
      </w:r>
      <w:r w:rsidR="00747207" w:rsidRPr="00486828">
        <w:rPr>
          <w:color w:val="000000"/>
          <w:szCs w:val="22"/>
        </w:rPr>
        <w:t xml:space="preserve"> u tossiċità fil-fwied gravi, li tista’ tkun ta’ theddida għall-ħajja</w:t>
      </w:r>
      <w:r w:rsidR="005F7DFC" w:rsidRPr="00486828">
        <w:rPr>
          <w:color w:val="000000"/>
          <w:szCs w:val="22"/>
        </w:rPr>
        <w:t xml:space="preserve"> (ara sezzjoni 4.8).</w:t>
      </w:r>
    </w:p>
    <w:p w14:paraId="0A1C3051" w14:textId="77777777" w:rsidR="005C3F49" w:rsidRPr="00486828" w:rsidRDefault="005C3F49" w:rsidP="005471A3">
      <w:pPr>
        <w:rPr>
          <w:color w:val="000000"/>
          <w:szCs w:val="22"/>
        </w:rPr>
      </w:pPr>
    </w:p>
    <w:p w14:paraId="0A1C3052" w14:textId="5E3764B7" w:rsidR="006E6E85" w:rsidRPr="00486828" w:rsidRDefault="004C2F1C" w:rsidP="005471A3">
      <w:pPr>
        <w:rPr>
          <w:color w:val="000000"/>
          <w:szCs w:val="22"/>
        </w:rPr>
      </w:pPr>
      <w:r w:rsidRPr="00486828">
        <w:rPr>
          <w:color w:val="000000"/>
          <w:szCs w:val="22"/>
        </w:rPr>
        <w:t>L</w:t>
      </w:r>
      <w:r w:rsidR="006E6E85" w:rsidRPr="00486828">
        <w:rPr>
          <w:color w:val="000000"/>
          <w:szCs w:val="22"/>
        </w:rPr>
        <w:t>-</w:t>
      </w:r>
      <w:r w:rsidR="005F7DFC" w:rsidRPr="00486828">
        <w:rPr>
          <w:color w:val="000000"/>
          <w:szCs w:val="22"/>
        </w:rPr>
        <w:t>alanine aminotransferase (</w:t>
      </w:r>
      <w:r w:rsidR="00A34E36" w:rsidRPr="00486828">
        <w:rPr>
          <w:color w:val="000000"/>
          <w:szCs w:val="22"/>
        </w:rPr>
        <w:t>AL</w:t>
      </w:r>
      <w:r w:rsidR="00C77FA9" w:rsidRPr="00486828">
        <w:rPr>
          <w:color w:val="000000"/>
          <w:szCs w:val="22"/>
        </w:rPr>
        <w:t>T</w:t>
      </w:r>
      <w:r w:rsidR="005F7DFC" w:rsidRPr="00486828">
        <w:rPr>
          <w:color w:val="000000"/>
          <w:szCs w:val="22"/>
        </w:rPr>
        <w:t>)</w:t>
      </w:r>
      <w:r w:rsidR="00765B9B" w:rsidRPr="00486828">
        <w:rPr>
          <w:color w:val="000000"/>
          <w:szCs w:val="22"/>
        </w:rPr>
        <w:t>,</w:t>
      </w:r>
      <w:r w:rsidR="00C77FA9" w:rsidRPr="00486828">
        <w:rPr>
          <w:color w:val="000000"/>
          <w:szCs w:val="22"/>
        </w:rPr>
        <w:t xml:space="preserve"> </w:t>
      </w:r>
      <w:r w:rsidR="006E6E85" w:rsidRPr="00486828">
        <w:rPr>
          <w:color w:val="000000"/>
          <w:szCs w:val="22"/>
        </w:rPr>
        <w:t>l-</w:t>
      </w:r>
      <w:r w:rsidR="005F7DFC" w:rsidRPr="00486828">
        <w:rPr>
          <w:color w:val="000000"/>
          <w:szCs w:val="22"/>
        </w:rPr>
        <w:t xml:space="preserve">aspartate </w:t>
      </w:r>
      <w:r w:rsidR="00463A7F" w:rsidRPr="00486828">
        <w:rPr>
          <w:color w:val="000000"/>
          <w:szCs w:val="22"/>
        </w:rPr>
        <w:t>aminotransferase</w:t>
      </w:r>
      <w:r w:rsidR="005F7DFC" w:rsidRPr="00486828">
        <w:rPr>
          <w:color w:val="000000"/>
          <w:szCs w:val="22"/>
        </w:rPr>
        <w:t xml:space="preserve"> (</w:t>
      </w:r>
      <w:r w:rsidR="00C77FA9" w:rsidRPr="00486828">
        <w:rPr>
          <w:color w:val="000000"/>
          <w:szCs w:val="22"/>
        </w:rPr>
        <w:t>AST</w:t>
      </w:r>
      <w:r w:rsidR="005F7DFC" w:rsidRPr="00486828">
        <w:rPr>
          <w:color w:val="000000"/>
          <w:szCs w:val="22"/>
        </w:rPr>
        <w:t>)</w:t>
      </w:r>
      <w:r w:rsidR="006E6E85" w:rsidRPr="00486828">
        <w:rPr>
          <w:color w:val="000000"/>
          <w:szCs w:val="22"/>
        </w:rPr>
        <w:t xml:space="preserve"> u</w:t>
      </w:r>
      <w:r w:rsidR="007626B8" w:rsidRPr="00486828">
        <w:rPr>
          <w:color w:val="000000"/>
          <w:szCs w:val="22"/>
        </w:rPr>
        <w:t xml:space="preserve"> </w:t>
      </w:r>
      <w:r w:rsidR="006E6E85" w:rsidRPr="00486828">
        <w:rPr>
          <w:color w:val="000000"/>
          <w:szCs w:val="22"/>
        </w:rPr>
        <w:t>l-</w:t>
      </w:r>
      <w:r w:rsidR="007626B8" w:rsidRPr="00486828">
        <w:rPr>
          <w:color w:val="000000"/>
          <w:szCs w:val="22"/>
        </w:rPr>
        <w:t xml:space="preserve">bilirubin </w:t>
      </w:r>
      <w:r w:rsidR="006E6E85" w:rsidRPr="00486828">
        <w:rPr>
          <w:color w:val="000000"/>
          <w:szCs w:val="22"/>
        </w:rPr>
        <w:t xml:space="preserve">fis-serum </w:t>
      </w:r>
      <w:r w:rsidRPr="00486828">
        <w:rPr>
          <w:color w:val="000000"/>
          <w:szCs w:val="22"/>
        </w:rPr>
        <w:t xml:space="preserve">għandhom jitkejlu </w:t>
      </w:r>
      <w:r w:rsidR="006E6E85" w:rsidRPr="00486828">
        <w:rPr>
          <w:color w:val="000000"/>
          <w:szCs w:val="22"/>
        </w:rPr>
        <w:t xml:space="preserve">qabel ma </w:t>
      </w:r>
      <w:r w:rsidRPr="00486828">
        <w:rPr>
          <w:color w:val="000000"/>
          <w:szCs w:val="22"/>
        </w:rPr>
        <w:t>j</w:t>
      </w:r>
      <w:r w:rsidR="006E6E85" w:rsidRPr="00486828">
        <w:rPr>
          <w:color w:val="000000"/>
          <w:szCs w:val="22"/>
        </w:rPr>
        <w:t>i</w:t>
      </w:r>
      <w:r w:rsidRPr="00486828">
        <w:rPr>
          <w:color w:val="000000"/>
          <w:szCs w:val="22"/>
        </w:rPr>
        <w:t>n</w:t>
      </w:r>
      <w:r w:rsidR="006E6E85" w:rsidRPr="00486828">
        <w:rPr>
          <w:color w:val="000000"/>
          <w:szCs w:val="22"/>
        </w:rPr>
        <w:t>b</w:t>
      </w:r>
      <w:r w:rsidRPr="00486828">
        <w:rPr>
          <w:color w:val="000000"/>
          <w:szCs w:val="22"/>
        </w:rPr>
        <w:t>e</w:t>
      </w:r>
      <w:r w:rsidR="006E6E85" w:rsidRPr="00486828">
        <w:rPr>
          <w:color w:val="000000"/>
          <w:szCs w:val="22"/>
        </w:rPr>
        <w:t xml:space="preserve">da </w:t>
      </w:r>
      <w:r w:rsidR="00765B9B" w:rsidRPr="00486828">
        <w:rPr>
          <w:color w:val="000000"/>
          <w:szCs w:val="22"/>
        </w:rPr>
        <w:t>eltrombopag,</w:t>
      </w:r>
      <w:r w:rsidR="00A34E36" w:rsidRPr="00486828">
        <w:rPr>
          <w:color w:val="000000"/>
          <w:szCs w:val="22"/>
        </w:rPr>
        <w:t xml:space="preserve"> </w:t>
      </w:r>
      <w:r w:rsidR="006E6E85" w:rsidRPr="00486828">
        <w:rPr>
          <w:color w:val="000000"/>
          <w:szCs w:val="22"/>
        </w:rPr>
        <w:t xml:space="preserve">kull ġimagħtejn waqt il-fażi tal-aġġustament fid-doża u kull xahar wara li tiġi stabbilita d-doża stabbli. </w:t>
      </w:r>
      <w:r w:rsidR="005A3E94" w:rsidRPr="00486828">
        <w:rPr>
          <w:color w:val="000000"/>
          <w:szCs w:val="22"/>
        </w:rPr>
        <w:t xml:space="preserve">Eltrombopag jinibixxi UGT1A1 u OATP1B1, li jista' jwassal għal iperbilirubinemja indiretta. Jekk </w:t>
      </w:r>
      <w:r w:rsidR="008F2C93" w:rsidRPr="00486828">
        <w:rPr>
          <w:color w:val="000000"/>
          <w:szCs w:val="22"/>
        </w:rPr>
        <w:t>il-</w:t>
      </w:r>
      <w:r w:rsidR="005A3E94" w:rsidRPr="00486828">
        <w:rPr>
          <w:color w:val="000000"/>
          <w:szCs w:val="22"/>
        </w:rPr>
        <w:t>bilirubin</w:t>
      </w:r>
      <w:r w:rsidR="008F2C93" w:rsidRPr="00486828">
        <w:rPr>
          <w:color w:val="000000"/>
          <w:szCs w:val="22"/>
        </w:rPr>
        <w:t xml:space="preserve">a tkun għolja </w:t>
      </w:r>
      <w:r w:rsidR="00D46B06" w:rsidRPr="00486828">
        <w:rPr>
          <w:color w:val="000000"/>
          <w:szCs w:val="22"/>
        </w:rPr>
        <w:t xml:space="preserve">għandha ssir </w:t>
      </w:r>
      <w:r w:rsidR="005A3E94" w:rsidRPr="00486828">
        <w:rPr>
          <w:color w:val="000000"/>
          <w:szCs w:val="22"/>
        </w:rPr>
        <w:t>frazzjon</w:t>
      </w:r>
      <w:r w:rsidR="00D46B06" w:rsidRPr="00486828">
        <w:rPr>
          <w:color w:val="000000"/>
          <w:szCs w:val="22"/>
        </w:rPr>
        <w:t>alizzazzjoni</w:t>
      </w:r>
      <w:r w:rsidR="005A3E94" w:rsidRPr="00486828">
        <w:rPr>
          <w:color w:val="000000"/>
          <w:szCs w:val="22"/>
        </w:rPr>
        <w:t xml:space="preserve">. </w:t>
      </w:r>
      <w:r w:rsidRPr="00486828">
        <w:rPr>
          <w:color w:val="000000"/>
          <w:szCs w:val="22"/>
        </w:rPr>
        <w:t>R</w:t>
      </w:r>
      <w:r w:rsidR="006E6E85" w:rsidRPr="00486828">
        <w:rPr>
          <w:color w:val="000000"/>
          <w:szCs w:val="22"/>
        </w:rPr>
        <w:t xml:space="preserve">iżultati ta’ testijiet tas-serum tal-fwied mhux normali </w:t>
      </w:r>
      <w:r w:rsidRPr="00486828">
        <w:rPr>
          <w:color w:val="000000"/>
          <w:szCs w:val="22"/>
        </w:rPr>
        <w:t xml:space="preserve">għandhom jiġu evalwati </w:t>
      </w:r>
      <w:r w:rsidR="006E6E85" w:rsidRPr="00486828">
        <w:rPr>
          <w:color w:val="000000"/>
          <w:szCs w:val="22"/>
        </w:rPr>
        <w:t>b</w:t>
      </w:r>
      <w:r w:rsidRPr="00486828">
        <w:rPr>
          <w:color w:val="000000"/>
          <w:szCs w:val="22"/>
        </w:rPr>
        <w:t>’ripetizzjoni ta</w:t>
      </w:r>
      <w:r w:rsidR="006E6E85" w:rsidRPr="00486828">
        <w:rPr>
          <w:color w:val="000000"/>
          <w:szCs w:val="22"/>
        </w:rPr>
        <w:t>t-test fi żmien 3</w:t>
      </w:r>
      <w:r w:rsidR="00BC7EEE" w:rsidRPr="00486828">
        <w:rPr>
          <w:color w:val="000000"/>
          <w:szCs w:val="22"/>
        </w:rPr>
        <w:t> </w:t>
      </w:r>
      <w:r w:rsidR="006E6E85" w:rsidRPr="00486828">
        <w:rPr>
          <w:color w:val="000000"/>
          <w:szCs w:val="22"/>
        </w:rPr>
        <w:t xml:space="preserve">sa </w:t>
      </w:r>
      <w:r w:rsidR="008F2C93" w:rsidRPr="00486828">
        <w:rPr>
          <w:color w:val="000000"/>
          <w:szCs w:val="22"/>
        </w:rPr>
        <w:t>5 </w:t>
      </w:r>
      <w:r w:rsidR="006E6E85" w:rsidRPr="00486828">
        <w:rPr>
          <w:color w:val="000000"/>
          <w:szCs w:val="22"/>
        </w:rPr>
        <w:t xml:space="preserve">ijiem. Jekk ir-riżultati mhux normali jkunu kkonfermati, t-testijiet tas-serum tal-fwied </w:t>
      </w:r>
      <w:r w:rsidRPr="00486828">
        <w:rPr>
          <w:color w:val="000000"/>
          <w:szCs w:val="22"/>
        </w:rPr>
        <w:t xml:space="preserve">għandhom jiġu ssorveljati </w:t>
      </w:r>
      <w:r w:rsidR="006E6E85" w:rsidRPr="00486828">
        <w:rPr>
          <w:color w:val="000000"/>
          <w:szCs w:val="22"/>
        </w:rPr>
        <w:t>sakemm ir-riżultati</w:t>
      </w:r>
      <w:r w:rsidR="00AA367F" w:rsidRPr="00486828">
        <w:rPr>
          <w:color w:val="000000"/>
          <w:szCs w:val="22"/>
        </w:rPr>
        <w:t xml:space="preserve"> jiġu normali</w:t>
      </w:r>
      <w:r w:rsidR="00585890" w:rsidRPr="00486828">
        <w:rPr>
          <w:color w:val="000000"/>
          <w:szCs w:val="22"/>
        </w:rPr>
        <w:t>, ji</w:t>
      </w:r>
      <w:r w:rsidR="006E6E85" w:rsidRPr="00486828">
        <w:rPr>
          <w:color w:val="000000"/>
          <w:szCs w:val="22"/>
        </w:rPr>
        <w:t>stabbli</w:t>
      </w:r>
      <w:r w:rsidR="00585890" w:rsidRPr="00486828">
        <w:rPr>
          <w:color w:val="000000"/>
          <w:szCs w:val="22"/>
        </w:rPr>
        <w:t>zzaw</w:t>
      </w:r>
      <w:r w:rsidR="006E6E85" w:rsidRPr="00486828">
        <w:rPr>
          <w:color w:val="000000"/>
          <w:szCs w:val="22"/>
        </w:rPr>
        <w:t xml:space="preserve"> jew imorru lura għal livelli li kienu fil-linja bażi. </w:t>
      </w:r>
      <w:r w:rsidR="003E5E7C" w:rsidRPr="00486828">
        <w:rPr>
          <w:color w:val="000000"/>
          <w:szCs w:val="22"/>
        </w:rPr>
        <w:t>E</w:t>
      </w:r>
      <w:r w:rsidR="006E6E85" w:rsidRPr="00486828">
        <w:rPr>
          <w:color w:val="000000"/>
          <w:szCs w:val="22"/>
        </w:rPr>
        <w:t xml:space="preserve">ltrombopag </w:t>
      </w:r>
      <w:r w:rsidR="003E5E7C" w:rsidRPr="00486828">
        <w:rPr>
          <w:color w:val="000000"/>
          <w:szCs w:val="22"/>
        </w:rPr>
        <w:t xml:space="preserve">għandu jitwaqqaf </w:t>
      </w:r>
      <w:r w:rsidR="006E6E85" w:rsidRPr="00486828">
        <w:rPr>
          <w:color w:val="000000"/>
          <w:szCs w:val="22"/>
        </w:rPr>
        <w:t>jekk il-livelli tal-ALT jiżdiedu (</w:t>
      </w:r>
      <w:r w:rsidR="006E6E85" w:rsidRPr="00486828">
        <w:rPr>
          <w:color w:val="000000"/>
          <w:szCs w:val="22"/>
        </w:rPr>
        <w:sym w:font="Symbol" w:char="F0B3"/>
      </w:r>
      <w:r w:rsidR="006E6E85" w:rsidRPr="00486828">
        <w:rPr>
          <w:color w:val="000000"/>
          <w:szCs w:val="22"/>
        </w:rPr>
        <w:t> 3</w:t>
      </w:r>
      <w:r w:rsidR="005F7DFC" w:rsidRPr="00486828">
        <w:rPr>
          <w:color w:val="000000"/>
          <w:szCs w:val="22"/>
        </w:rPr>
        <w:t> darbiet il-limitu superjuri tan-normal</w:t>
      </w:r>
      <w:r w:rsidR="00D46B06" w:rsidRPr="00486828">
        <w:rPr>
          <w:color w:val="000000"/>
          <w:szCs w:val="22"/>
        </w:rPr>
        <w:t xml:space="preserve"> </w:t>
      </w:r>
      <w:r w:rsidR="005F7DFC" w:rsidRPr="00486828">
        <w:rPr>
          <w:color w:val="000000"/>
          <w:szCs w:val="22"/>
        </w:rPr>
        <w:t>[</w:t>
      </w:r>
      <w:r w:rsidR="00D46B06" w:rsidRPr="00486828">
        <w:rPr>
          <w:color w:val="000000"/>
          <w:szCs w:val="22"/>
        </w:rPr>
        <w:t>x</w:t>
      </w:r>
      <w:r w:rsidR="00DD4273" w:rsidRPr="00486828">
        <w:rPr>
          <w:color w:val="000000"/>
          <w:szCs w:val="22"/>
        </w:rPr>
        <w:t> </w:t>
      </w:r>
      <w:r w:rsidR="006E6E85" w:rsidRPr="00486828">
        <w:rPr>
          <w:color w:val="000000"/>
          <w:szCs w:val="22"/>
        </w:rPr>
        <w:t>ULN</w:t>
      </w:r>
      <w:r w:rsidR="005F7DFC" w:rsidRPr="00486828">
        <w:rPr>
          <w:color w:val="000000"/>
          <w:szCs w:val="22"/>
        </w:rPr>
        <w:t>]</w:t>
      </w:r>
      <w:r w:rsidR="005A3E94" w:rsidRPr="00486828">
        <w:t xml:space="preserve"> </w:t>
      </w:r>
      <w:r w:rsidR="005A3E94" w:rsidRPr="00486828">
        <w:rPr>
          <w:color w:val="000000"/>
          <w:szCs w:val="22"/>
        </w:rPr>
        <w:t>f'pazjenti b</w:t>
      </w:r>
      <w:r w:rsidR="008F2C93" w:rsidRPr="00486828">
        <w:rPr>
          <w:color w:val="000000"/>
          <w:szCs w:val="22"/>
        </w:rPr>
        <w:t>’</w:t>
      </w:r>
      <w:r w:rsidR="005A3E94" w:rsidRPr="00486828">
        <w:rPr>
          <w:color w:val="000000"/>
          <w:szCs w:val="22"/>
        </w:rPr>
        <w:t>funzjoni normali tal-fwied</w:t>
      </w:r>
      <w:r w:rsidR="00747207" w:rsidRPr="00486828">
        <w:rPr>
          <w:color w:val="000000"/>
          <w:szCs w:val="22"/>
        </w:rPr>
        <w:t>,</w:t>
      </w:r>
      <w:r w:rsidR="005A3E94" w:rsidRPr="00486828">
        <w:rPr>
          <w:color w:val="000000"/>
          <w:szCs w:val="22"/>
        </w:rPr>
        <w:t xml:space="preserve"> jew ≥3</w:t>
      </w:r>
      <w:r w:rsidR="00D46B06" w:rsidRPr="00486828">
        <w:rPr>
          <w:color w:val="000000"/>
          <w:szCs w:val="22"/>
        </w:rPr>
        <w:t xml:space="preserve"> x</w:t>
      </w:r>
      <w:r w:rsidR="008F2C93" w:rsidRPr="00486828">
        <w:rPr>
          <w:color w:val="000000"/>
          <w:szCs w:val="22"/>
        </w:rPr>
        <w:t> </w:t>
      </w:r>
      <w:r w:rsidR="005A3E94" w:rsidRPr="00486828">
        <w:rPr>
          <w:color w:val="000000"/>
          <w:szCs w:val="22"/>
        </w:rPr>
        <w:t xml:space="preserve">fil-linja bażi </w:t>
      </w:r>
      <w:r w:rsidR="00747207" w:rsidRPr="00486828">
        <w:rPr>
          <w:color w:val="000000"/>
          <w:szCs w:val="22"/>
        </w:rPr>
        <w:t xml:space="preserve">jew &gt;5 x ULN, skont liema minnhom hu l-aktar baxx, </w:t>
      </w:r>
      <w:r w:rsidR="005A3E94" w:rsidRPr="00486828">
        <w:rPr>
          <w:color w:val="000000"/>
          <w:szCs w:val="22"/>
        </w:rPr>
        <w:t>f'pazjenti b</w:t>
      </w:r>
      <w:r w:rsidR="008F2C93" w:rsidRPr="00486828">
        <w:rPr>
          <w:color w:val="000000"/>
          <w:szCs w:val="22"/>
        </w:rPr>
        <w:t>’</w:t>
      </w:r>
      <w:r w:rsidR="005A3E94" w:rsidRPr="00486828">
        <w:rPr>
          <w:color w:val="000000"/>
          <w:szCs w:val="22"/>
        </w:rPr>
        <w:t xml:space="preserve">żidiet għolja </w:t>
      </w:r>
      <w:r w:rsidR="008F2C93" w:rsidRPr="00486828">
        <w:rPr>
          <w:color w:val="000000"/>
          <w:szCs w:val="22"/>
        </w:rPr>
        <w:t>fit-</w:t>
      </w:r>
      <w:r w:rsidR="00D6726C" w:rsidRPr="00486828">
        <w:rPr>
          <w:color w:val="000000"/>
          <w:szCs w:val="22"/>
        </w:rPr>
        <w:t>transaminażi</w:t>
      </w:r>
      <w:r w:rsidR="008F2C93" w:rsidRPr="00486828">
        <w:rPr>
          <w:color w:val="000000"/>
          <w:szCs w:val="22"/>
        </w:rPr>
        <w:t xml:space="preserve"> </w:t>
      </w:r>
      <w:r w:rsidR="005A3E94" w:rsidRPr="00486828">
        <w:rPr>
          <w:color w:val="000000"/>
          <w:szCs w:val="22"/>
        </w:rPr>
        <w:t>qabel il-kura</w:t>
      </w:r>
      <w:r w:rsidR="006E6E85" w:rsidRPr="00486828">
        <w:rPr>
          <w:color w:val="000000"/>
          <w:szCs w:val="22"/>
        </w:rPr>
        <w:t>) u jkunu:</w:t>
      </w:r>
    </w:p>
    <w:p w14:paraId="0A1C3053" w14:textId="77777777" w:rsidR="00A34E36" w:rsidRPr="00486828" w:rsidRDefault="006E6E85" w:rsidP="005471A3">
      <w:pPr>
        <w:pStyle w:val="LBLBulletStyle1"/>
        <w:tabs>
          <w:tab w:val="clear" w:pos="360"/>
          <w:tab w:val="clear" w:pos="720"/>
          <w:tab w:val="clear" w:pos="994"/>
        </w:tabs>
        <w:spacing w:line="240" w:lineRule="auto"/>
        <w:ind w:left="567" w:hanging="567"/>
        <w:rPr>
          <w:color w:val="000000"/>
          <w:sz w:val="22"/>
          <w:szCs w:val="22"/>
          <w:lang w:val="mt-MT"/>
        </w:rPr>
      </w:pPr>
      <w:r w:rsidRPr="00486828">
        <w:rPr>
          <w:sz w:val="22"/>
          <w:szCs w:val="22"/>
          <w:lang w:val="mt-MT"/>
        </w:rPr>
        <w:t>progressivi</w:t>
      </w:r>
      <w:r w:rsidR="00A34E36" w:rsidRPr="00486828">
        <w:rPr>
          <w:sz w:val="22"/>
          <w:szCs w:val="22"/>
          <w:lang w:val="mt-MT"/>
        </w:rPr>
        <w:t xml:space="preserve">, </w:t>
      </w:r>
      <w:r w:rsidRPr="00486828">
        <w:rPr>
          <w:sz w:val="22"/>
          <w:szCs w:val="22"/>
          <w:lang w:val="mt-MT"/>
        </w:rPr>
        <w:t>jew</w:t>
      </w:r>
    </w:p>
    <w:p w14:paraId="0A1C3054" w14:textId="77777777" w:rsidR="00DA7AEF" w:rsidRPr="00486828" w:rsidRDefault="003E5E7C" w:rsidP="005471A3">
      <w:pPr>
        <w:pStyle w:val="LBLBulletStyle1"/>
        <w:tabs>
          <w:tab w:val="clear" w:pos="360"/>
          <w:tab w:val="clear" w:pos="720"/>
          <w:tab w:val="clear" w:pos="994"/>
        </w:tabs>
        <w:spacing w:line="240" w:lineRule="auto"/>
        <w:ind w:left="567" w:hanging="567"/>
        <w:rPr>
          <w:color w:val="000000"/>
          <w:sz w:val="22"/>
          <w:szCs w:val="22"/>
          <w:lang w:val="mt-MT"/>
        </w:rPr>
      </w:pPr>
      <w:r w:rsidRPr="00486828">
        <w:rPr>
          <w:color w:val="000000"/>
          <w:sz w:val="22"/>
          <w:szCs w:val="22"/>
          <w:lang w:val="mt-MT"/>
        </w:rPr>
        <w:t xml:space="preserve">jdumu hekk </w:t>
      </w:r>
      <w:r w:rsidR="006E6E85" w:rsidRPr="00486828">
        <w:rPr>
          <w:color w:val="000000"/>
          <w:sz w:val="22"/>
          <w:szCs w:val="22"/>
          <w:lang w:val="mt-MT"/>
        </w:rPr>
        <w:t>għal ≥</w:t>
      </w:r>
      <w:r w:rsidR="008F2C93" w:rsidRPr="00486828">
        <w:rPr>
          <w:color w:val="000000"/>
          <w:sz w:val="22"/>
          <w:szCs w:val="22"/>
          <w:lang w:val="mt-MT"/>
        </w:rPr>
        <w:t>4 </w:t>
      </w:r>
      <w:r w:rsidR="006E6E85" w:rsidRPr="00486828">
        <w:rPr>
          <w:color w:val="000000"/>
          <w:sz w:val="22"/>
          <w:szCs w:val="22"/>
          <w:lang w:val="mt-MT"/>
        </w:rPr>
        <w:t>ġimgħat, jew</w:t>
      </w:r>
    </w:p>
    <w:p w14:paraId="0A1C3055" w14:textId="77777777" w:rsidR="00A34E36" w:rsidRPr="00486828" w:rsidRDefault="006E6E85" w:rsidP="005471A3">
      <w:pPr>
        <w:pStyle w:val="LBLBulletStyle1"/>
        <w:tabs>
          <w:tab w:val="clear" w:pos="360"/>
          <w:tab w:val="clear" w:pos="720"/>
          <w:tab w:val="clear" w:pos="994"/>
        </w:tabs>
        <w:spacing w:line="240" w:lineRule="auto"/>
        <w:ind w:left="567" w:hanging="567"/>
        <w:rPr>
          <w:color w:val="000000"/>
          <w:sz w:val="22"/>
          <w:szCs w:val="22"/>
          <w:lang w:val="mt-MT"/>
        </w:rPr>
      </w:pPr>
      <w:r w:rsidRPr="00486828">
        <w:rPr>
          <w:color w:val="000000"/>
          <w:sz w:val="22"/>
          <w:szCs w:val="22"/>
          <w:lang w:val="mt-MT"/>
        </w:rPr>
        <w:t xml:space="preserve">msieħba ma’ </w:t>
      </w:r>
      <w:r w:rsidR="0055747F" w:rsidRPr="00486828">
        <w:rPr>
          <w:color w:val="000000"/>
          <w:sz w:val="22"/>
          <w:szCs w:val="22"/>
          <w:lang w:val="mt-MT"/>
        </w:rPr>
        <w:t>żieda fil-bilirubin dirett, jew</w:t>
      </w:r>
    </w:p>
    <w:p w14:paraId="0A1C3056" w14:textId="77777777" w:rsidR="00A34E36" w:rsidRPr="00486828" w:rsidRDefault="006E6E85" w:rsidP="005471A3">
      <w:pPr>
        <w:pStyle w:val="LBLBulletStyle1"/>
        <w:tabs>
          <w:tab w:val="clear" w:pos="360"/>
          <w:tab w:val="clear" w:pos="720"/>
          <w:tab w:val="clear" w:pos="994"/>
        </w:tabs>
        <w:spacing w:line="240" w:lineRule="auto"/>
        <w:ind w:left="567" w:hanging="567"/>
        <w:rPr>
          <w:color w:val="000000"/>
          <w:sz w:val="22"/>
          <w:szCs w:val="22"/>
          <w:lang w:val="mt-MT"/>
        </w:rPr>
      </w:pPr>
      <w:r w:rsidRPr="00486828">
        <w:rPr>
          <w:color w:val="000000"/>
          <w:sz w:val="22"/>
          <w:szCs w:val="22"/>
          <w:lang w:val="mt-MT"/>
        </w:rPr>
        <w:t>msieħba ma’ sintomi kliniċi ta’ ħsara fil-fwied jew evidenza ta’ dikumpen</w:t>
      </w:r>
      <w:r w:rsidR="0055747F" w:rsidRPr="00486828">
        <w:rPr>
          <w:color w:val="000000"/>
          <w:sz w:val="22"/>
          <w:szCs w:val="22"/>
          <w:lang w:val="mt-MT"/>
        </w:rPr>
        <w:t>sazzjonni fil-fwied</w:t>
      </w:r>
      <w:r w:rsidR="005F7DFC" w:rsidRPr="00486828">
        <w:rPr>
          <w:color w:val="000000"/>
          <w:sz w:val="22"/>
          <w:szCs w:val="22"/>
          <w:lang w:val="mt-MT"/>
        </w:rPr>
        <w:t>,</w:t>
      </w:r>
    </w:p>
    <w:p w14:paraId="0A1C3057" w14:textId="77777777" w:rsidR="00A34E36" w:rsidRPr="00486828" w:rsidRDefault="00A34E36" w:rsidP="005471A3">
      <w:pPr>
        <w:rPr>
          <w:color w:val="000000"/>
          <w:szCs w:val="22"/>
        </w:rPr>
      </w:pPr>
    </w:p>
    <w:p w14:paraId="0A1C3058" w14:textId="77777777" w:rsidR="008516DF" w:rsidRPr="00486828" w:rsidRDefault="00D46B06" w:rsidP="005471A3">
      <w:pPr>
        <w:rPr>
          <w:color w:val="000000"/>
          <w:szCs w:val="22"/>
        </w:rPr>
      </w:pPr>
      <w:r w:rsidRPr="00486828">
        <w:rPr>
          <w:color w:val="000000"/>
          <w:szCs w:val="22"/>
        </w:rPr>
        <w:t xml:space="preserve">Teħtieġ l-attenzjoni </w:t>
      </w:r>
      <w:r w:rsidR="006E6E85" w:rsidRPr="00486828">
        <w:rPr>
          <w:color w:val="000000"/>
          <w:szCs w:val="22"/>
        </w:rPr>
        <w:t xml:space="preserve">meta tagħti eltrombopag lil pazjenti b’mard tal-fwied. </w:t>
      </w:r>
      <w:r w:rsidR="00554C89" w:rsidRPr="00486828">
        <w:rPr>
          <w:color w:val="000000"/>
          <w:szCs w:val="22"/>
        </w:rPr>
        <w:t xml:space="preserve">F’pazjenti b’ITP </w:t>
      </w:r>
      <w:r w:rsidR="00750622" w:rsidRPr="00486828">
        <w:rPr>
          <w:color w:val="000000"/>
          <w:szCs w:val="22"/>
        </w:rPr>
        <w:t xml:space="preserve">u b’SAA </w:t>
      </w:r>
      <w:r w:rsidRPr="00486828">
        <w:rPr>
          <w:color w:val="000000"/>
          <w:szCs w:val="22"/>
        </w:rPr>
        <w:t>għandha tint</w:t>
      </w:r>
      <w:r w:rsidR="00554C89" w:rsidRPr="00486828">
        <w:rPr>
          <w:color w:val="000000"/>
          <w:szCs w:val="22"/>
        </w:rPr>
        <w:t>u</w:t>
      </w:r>
      <w:r w:rsidR="003042B9" w:rsidRPr="00486828">
        <w:rPr>
          <w:color w:val="000000"/>
          <w:szCs w:val="22"/>
        </w:rPr>
        <w:t xml:space="preserve">ża doża </w:t>
      </w:r>
      <w:r w:rsidR="008516DF" w:rsidRPr="00486828">
        <w:rPr>
          <w:color w:val="000000"/>
          <w:szCs w:val="22"/>
        </w:rPr>
        <w:t xml:space="preserve">tal-bidu </w:t>
      </w:r>
      <w:r w:rsidR="003042B9" w:rsidRPr="00486828">
        <w:rPr>
          <w:color w:val="000000"/>
          <w:szCs w:val="22"/>
        </w:rPr>
        <w:t>ta’ eltrombopag aktar baxxa</w:t>
      </w:r>
      <w:r w:rsidRPr="00486828">
        <w:rPr>
          <w:color w:val="000000"/>
          <w:szCs w:val="22"/>
        </w:rPr>
        <w:t xml:space="preserve">. Hu meħtieġ li ssir </w:t>
      </w:r>
      <w:r w:rsidR="008516DF" w:rsidRPr="00486828">
        <w:rPr>
          <w:color w:val="000000"/>
          <w:szCs w:val="22"/>
        </w:rPr>
        <w:t>sorvelja</w:t>
      </w:r>
      <w:r w:rsidRPr="00486828">
        <w:rPr>
          <w:color w:val="000000"/>
          <w:szCs w:val="22"/>
        </w:rPr>
        <w:t>nza</w:t>
      </w:r>
      <w:r w:rsidR="008516DF" w:rsidRPr="00486828">
        <w:rPr>
          <w:color w:val="000000"/>
          <w:szCs w:val="22"/>
        </w:rPr>
        <w:t xml:space="preserve"> mill-qrib meta tagħti lil pazjenti b’indebolimen</w:t>
      </w:r>
      <w:r w:rsidR="0055747F" w:rsidRPr="00486828">
        <w:rPr>
          <w:color w:val="000000"/>
          <w:szCs w:val="22"/>
        </w:rPr>
        <w:t>t tal-fwied (ara sezzjoni 4.2).</w:t>
      </w:r>
    </w:p>
    <w:p w14:paraId="0A1C3059" w14:textId="77777777" w:rsidR="00A34E36" w:rsidRPr="00486828" w:rsidRDefault="00A34E36" w:rsidP="005471A3">
      <w:pPr>
        <w:rPr>
          <w:color w:val="000000"/>
          <w:szCs w:val="24"/>
        </w:rPr>
      </w:pPr>
    </w:p>
    <w:p w14:paraId="0A1C305A" w14:textId="77777777" w:rsidR="00554C89" w:rsidRPr="00486828" w:rsidRDefault="00554C89" w:rsidP="005471A3">
      <w:pPr>
        <w:keepNext/>
        <w:rPr>
          <w:color w:val="000000"/>
          <w:szCs w:val="22"/>
          <w:u w:val="single"/>
        </w:rPr>
      </w:pPr>
      <w:r w:rsidRPr="00486828">
        <w:rPr>
          <w:color w:val="000000"/>
          <w:szCs w:val="22"/>
          <w:u w:val="single"/>
        </w:rPr>
        <w:t>Dikumpensazzjoni epatika (użu ma’ interferon)</w:t>
      </w:r>
    </w:p>
    <w:p w14:paraId="0A1C305B" w14:textId="77777777" w:rsidR="00554C89" w:rsidRPr="00486828" w:rsidRDefault="00554C89" w:rsidP="005471A3">
      <w:pPr>
        <w:keepNext/>
        <w:rPr>
          <w:i/>
          <w:color w:val="000000"/>
          <w:szCs w:val="22"/>
          <w:u w:val="single"/>
        </w:rPr>
      </w:pPr>
    </w:p>
    <w:p w14:paraId="0A1C305C" w14:textId="77777777" w:rsidR="00554C89" w:rsidRPr="00486828" w:rsidRDefault="00D6726C" w:rsidP="005471A3">
      <w:pPr>
        <w:rPr>
          <w:color w:val="000000"/>
          <w:szCs w:val="22"/>
        </w:rPr>
      </w:pPr>
      <w:r w:rsidRPr="00486828">
        <w:rPr>
          <w:color w:val="000000"/>
          <w:szCs w:val="22"/>
        </w:rPr>
        <w:t>Dikumpensazzjoni</w:t>
      </w:r>
      <w:r w:rsidR="00554C89" w:rsidRPr="00486828">
        <w:rPr>
          <w:color w:val="000000"/>
          <w:szCs w:val="22"/>
        </w:rPr>
        <w:t xml:space="preserve"> epatika f'pazjenti b’</w:t>
      </w:r>
      <w:r w:rsidR="00463E8E" w:rsidRPr="00486828">
        <w:rPr>
          <w:color w:val="000000"/>
          <w:szCs w:val="22"/>
        </w:rPr>
        <w:t>epatite Ċ</w:t>
      </w:r>
      <w:r w:rsidR="00554C89" w:rsidRPr="00486828">
        <w:rPr>
          <w:color w:val="000000"/>
          <w:szCs w:val="22"/>
        </w:rPr>
        <w:t xml:space="preserve"> kronika: </w:t>
      </w:r>
      <w:r w:rsidR="00D46B06" w:rsidRPr="00486828">
        <w:rPr>
          <w:color w:val="000000"/>
          <w:szCs w:val="22"/>
        </w:rPr>
        <w:t>Hu meħtieġ monitoraġġ f’</w:t>
      </w:r>
      <w:r w:rsidR="00554C89" w:rsidRPr="00486828">
        <w:rPr>
          <w:color w:val="000000"/>
          <w:szCs w:val="22"/>
        </w:rPr>
        <w:t>pazjenti b</w:t>
      </w:r>
      <w:r w:rsidR="008F2C93" w:rsidRPr="00486828">
        <w:rPr>
          <w:color w:val="000000"/>
          <w:szCs w:val="22"/>
        </w:rPr>
        <w:t>’</w:t>
      </w:r>
      <w:r w:rsidR="00554C89" w:rsidRPr="00486828">
        <w:rPr>
          <w:color w:val="000000"/>
          <w:szCs w:val="22"/>
        </w:rPr>
        <w:t>livelli baxxi ta’ albumina (≤</w:t>
      </w:r>
      <w:r w:rsidR="008F2C93" w:rsidRPr="00486828">
        <w:rPr>
          <w:color w:val="000000"/>
          <w:szCs w:val="22"/>
        </w:rPr>
        <w:t> </w:t>
      </w:r>
      <w:r w:rsidR="00554C89" w:rsidRPr="00486828">
        <w:t>35</w:t>
      </w:r>
      <w:r w:rsidR="008F2C93" w:rsidRPr="00486828">
        <w:t> </w:t>
      </w:r>
      <w:r w:rsidR="00554C89" w:rsidRPr="00486828">
        <w:t>g</w:t>
      </w:r>
      <w:r w:rsidR="00554C89" w:rsidRPr="00486828">
        <w:rPr>
          <w:color w:val="000000"/>
          <w:szCs w:val="22"/>
        </w:rPr>
        <w:t>/</w:t>
      </w:r>
      <w:r w:rsidR="005F7DFC" w:rsidRPr="00486828">
        <w:rPr>
          <w:color w:val="000000"/>
          <w:szCs w:val="22"/>
        </w:rPr>
        <w:t>l</w:t>
      </w:r>
      <w:r w:rsidR="00554C89" w:rsidRPr="00486828">
        <w:rPr>
          <w:color w:val="000000"/>
          <w:szCs w:val="22"/>
        </w:rPr>
        <w:t>) jew b’punteġġ MELD ≥10 fil-linja bażi.</w:t>
      </w:r>
    </w:p>
    <w:p w14:paraId="0A1C305D" w14:textId="77777777" w:rsidR="00554C89" w:rsidRPr="00486828" w:rsidRDefault="00554C89" w:rsidP="005471A3">
      <w:pPr>
        <w:rPr>
          <w:color w:val="000000"/>
          <w:szCs w:val="22"/>
        </w:rPr>
      </w:pPr>
    </w:p>
    <w:p w14:paraId="0A1C305E" w14:textId="645D6C2B" w:rsidR="00554C89" w:rsidRPr="00486828" w:rsidRDefault="00554C89" w:rsidP="005471A3">
      <w:pPr>
        <w:rPr>
          <w:color w:val="000000"/>
          <w:szCs w:val="22"/>
        </w:rPr>
      </w:pPr>
      <w:r w:rsidRPr="00486828">
        <w:rPr>
          <w:color w:val="000000"/>
          <w:szCs w:val="22"/>
        </w:rPr>
        <w:t>Pazjenti b’HCV kronika b</w:t>
      </w:r>
      <w:r w:rsidR="00E427F6" w:rsidRPr="00486828">
        <w:rPr>
          <w:color w:val="000000"/>
          <w:szCs w:val="22"/>
        </w:rPr>
        <w:t>’</w:t>
      </w:r>
      <w:r w:rsidRPr="00486828">
        <w:rPr>
          <w:color w:val="000000"/>
          <w:szCs w:val="22"/>
        </w:rPr>
        <w:t xml:space="preserve">ċirrożi </w:t>
      </w:r>
      <w:r w:rsidR="00FA099C" w:rsidRPr="00486828">
        <w:rPr>
          <w:color w:val="000000"/>
          <w:szCs w:val="22"/>
        </w:rPr>
        <w:t xml:space="preserve">tal-fwied </w:t>
      </w:r>
      <w:r w:rsidRPr="00486828">
        <w:rPr>
          <w:color w:val="000000"/>
          <w:szCs w:val="22"/>
        </w:rPr>
        <w:t>jistgħu jkunu f</w:t>
      </w:r>
      <w:r w:rsidR="00E427F6" w:rsidRPr="00486828">
        <w:rPr>
          <w:color w:val="000000"/>
          <w:szCs w:val="22"/>
        </w:rPr>
        <w:t>’</w:t>
      </w:r>
      <w:r w:rsidRPr="00486828">
        <w:rPr>
          <w:color w:val="000000"/>
          <w:szCs w:val="22"/>
        </w:rPr>
        <w:t xml:space="preserve">riskju ta’ </w:t>
      </w:r>
      <w:r w:rsidR="00D6726C" w:rsidRPr="00486828">
        <w:rPr>
          <w:color w:val="000000"/>
          <w:szCs w:val="22"/>
        </w:rPr>
        <w:t>dikumpensazzjoni</w:t>
      </w:r>
      <w:r w:rsidRPr="00486828">
        <w:rPr>
          <w:color w:val="000000"/>
          <w:szCs w:val="22"/>
        </w:rPr>
        <w:t xml:space="preserve"> epatika meta jirċievu terapija </w:t>
      </w:r>
      <w:r w:rsidR="008F2C93" w:rsidRPr="00486828">
        <w:rPr>
          <w:color w:val="000000"/>
          <w:szCs w:val="22"/>
        </w:rPr>
        <w:t xml:space="preserve">b’alfa </w:t>
      </w:r>
      <w:r w:rsidRPr="00486828">
        <w:rPr>
          <w:color w:val="000000"/>
          <w:szCs w:val="22"/>
        </w:rPr>
        <w:t>interferon. F</w:t>
      </w:r>
      <w:r w:rsidR="00E427F6" w:rsidRPr="00486828">
        <w:rPr>
          <w:color w:val="000000"/>
          <w:szCs w:val="22"/>
        </w:rPr>
        <w:t>’</w:t>
      </w:r>
      <w:r w:rsidR="00FA099C" w:rsidRPr="00486828">
        <w:rPr>
          <w:color w:val="000000"/>
          <w:szCs w:val="22"/>
        </w:rPr>
        <w:t xml:space="preserve">żewġ </w:t>
      </w:r>
      <w:r w:rsidRPr="00486828">
        <w:rPr>
          <w:color w:val="000000"/>
          <w:szCs w:val="22"/>
        </w:rPr>
        <w:t xml:space="preserve">studji kliniċi kkontrollati f'pazjenti tromboċitopeniċi b’HCV, </w:t>
      </w:r>
      <w:r w:rsidR="00D6726C" w:rsidRPr="00486828">
        <w:rPr>
          <w:color w:val="000000"/>
          <w:szCs w:val="22"/>
        </w:rPr>
        <w:t>dikumpensazzjoni</w:t>
      </w:r>
      <w:r w:rsidRPr="00486828">
        <w:rPr>
          <w:color w:val="000000"/>
          <w:szCs w:val="22"/>
        </w:rPr>
        <w:t xml:space="preserve"> epatika (axxite, enċefalopatija epatika, emorraġija variċeali, peritonite batterjali spontanja) </w:t>
      </w:r>
      <w:r w:rsidR="00894E1B" w:rsidRPr="00486828">
        <w:rPr>
          <w:color w:val="000000"/>
          <w:szCs w:val="22"/>
        </w:rPr>
        <w:t>seħħet</w:t>
      </w:r>
      <w:r w:rsidRPr="00486828">
        <w:rPr>
          <w:color w:val="000000"/>
          <w:szCs w:val="22"/>
        </w:rPr>
        <w:t xml:space="preserve"> b’mod aktar frekwenti fil-fergħa ta’ eltrombopag (11</w:t>
      </w:r>
      <w:r w:rsidR="00D67D9C" w:rsidRPr="00486828">
        <w:rPr>
          <w:color w:val="000000"/>
          <w:szCs w:val="22"/>
        </w:rPr>
        <w:t>%</w:t>
      </w:r>
      <w:r w:rsidRPr="00486828">
        <w:rPr>
          <w:color w:val="000000"/>
          <w:szCs w:val="22"/>
        </w:rPr>
        <w:t>) milli fil-fergħa tal-plaċebo (6</w:t>
      </w:r>
      <w:r w:rsidR="00D67D9C" w:rsidRPr="00486828">
        <w:rPr>
          <w:color w:val="000000"/>
          <w:szCs w:val="22"/>
        </w:rPr>
        <w:t>%</w:t>
      </w:r>
      <w:r w:rsidRPr="00486828">
        <w:rPr>
          <w:color w:val="000000"/>
          <w:szCs w:val="22"/>
        </w:rPr>
        <w:t>). F'pazjenti b’livelli baxxi ta’ albumina (≤</w:t>
      </w:r>
      <w:r w:rsidR="008F2C93" w:rsidRPr="00486828">
        <w:rPr>
          <w:color w:val="000000"/>
          <w:szCs w:val="22"/>
        </w:rPr>
        <w:t> 35 </w:t>
      </w:r>
      <w:r w:rsidRPr="00486828">
        <w:rPr>
          <w:color w:val="000000"/>
          <w:szCs w:val="22"/>
        </w:rPr>
        <w:t>g/</w:t>
      </w:r>
      <w:r w:rsidR="00894E1B" w:rsidRPr="00486828">
        <w:rPr>
          <w:color w:val="000000"/>
          <w:szCs w:val="22"/>
        </w:rPr>
        <w:t>l</w:t>
      </w:r>
      <w:r w:rsidRPr="00486828">
        <w:rPr>
          <w:color w:val="000000"/>
          <w:szCs w:val="22"/>
        </w:rPr>
        <w:t xml:space="preserve">) jew </w:t>
      </w:r>
      <w:r w:rsidR="008F2C93" w:rsidRPr="00486828">
        <w:rPr>
          <w:color w:val="000000"/>
          <w:szCs w:val="22"/>
        </w:rPr>
        <w:t>b’</w:t>
      </w:r>
      <w:r w:rsidRPr="00486828">
        <w:rPr>
          <w:color w:val="000000"/>
          <w:szCs w:val="22"/>
        </w:rPr>
        <w:t xml:space="preserve">punteġġ MELD </w:t>
      </w:r>
      <w:r w:rsidR="008F2C93" w:rsidRPr="00486828">
        <w:rPr>
          <w:color w:val="000000"/>
          <w:szCs w:val="22"/>
        </w:rPr>
        <w:t>≥</w:t>
      </w:r>
      <w:r w:rsidRPr="00486828">
        <w:rPr>
          <w:color w:val="000000"/>
          <w:szCs w:val="22"/>
        </w:rPr>
        <w:t xml:space="preserve">10 fil-linja bażi, kien hemm riskju ta’ </w:t>
      </w:r>
      <w:r w:rsidR="00894E1B" w:rsidRPr="00486828">
        <w:rPr>
          <w:color w:val="000000"/>
          <w:szCs w:val="22"/>
        </w:rPr>
        <w:t>3 </w:t>
      </w:r>
      <w:r w:rsidRPr="00486828">
        <w:rPr>
          <w:color w:val="000000"/>
          <w:szCs w:val="22"/>
        </w:rPr>
        <w:t>darbiet ak</w:t>
      </w:r>
      <w:r w:rsidR="00027AF3" w:rsidRPr="00486828">
        <w:rPr>
          <w:color w:val="000000"/>
          <w:szCs w:val="22"/>
        </w:rPr>
        <w:t>b</w:t>
      </w:r>
      <w:r w:rsidRPr="00486828">
        <w:rPr>
          <w:color w:val="000000"/>
          <w:szCs w:val="22"/>
        </w:rPr>
        <w:t xml:space="preserve">ar ta’ </w:t>
      </w:r>
      <w:r w:rsidR="00D6726C" w:rsidRPr="00486828">
        <w:rPr>
          <w:color w:val="000000"/>
          <w:szCs w:val="22"/>
        </w:rPr>
        <w:t>dikumpensazzjoni</w:t>
      </w:r>
      <w:r w:rsidRPr="00486828">
        <w:rPr>
          <w:color w:val="000000"/>
          <w:szCs w:val="22"/>
        </w:rPr>
        <w:t xml:space="preserve"> epatika u żieda fir-riskju ta’ avveniment avvers fatali meta mqabbla ma’ dawk b’mard tal-fwied anqas avvanzat. Barra minn hekk, il-benefiċċji tal-kura f</w:t>
      </w:r>
      <w:r w:rsidR="008F2C93" w:rsidRPr="00486828">
        <w:rPr>
          <w:color w:val="000000"/>
          <w:szCs w:val="22"/>
        </w:rPr>
        <w:t>’</w:t>
      </w:r>
      <w:r w:rsidRPr="00486828">
        <w:rPr>
          <w:color w:val="000000"/>
          <w:szCs w:val="22"/>
        </w:rPr>
        <w:t>termini tal-</w:t>
      </w:r>
      <w:r w:rsidR="007F19F8" w:rsidRPr="00486828">
        <w:rPr>
          <w:color w:val="000000"/>
          <w:szCs w:val="22"/>
        </w:rPr>
        <w:t xml:space="preserve">proporzjon li </w:t>
      </w:r>
      <w:r w:rsidRPr="00486828">
        <w:rPr>
          <w:color w:val="000000"/>
          <w:szCs w:val="22"/>
        </w:rPr>
        <w:t>kisb</w:t>
      </w:r>
      <w:r w:rsidR="007F19F8" w:rsidRPr="00486828">
        <w:rPr>
          <w:color w:val="000000"/>
          <w:szCs w:val="22"/>
        </w:rPr>
        <w:t>u</w:t>
      </w:r>
      <w:r w:rsidRPr="00486828">
        <w:rPr>
          <w:color w:val="000000"/>
          <w:szCs w:val="22"/>
        </w:rPr>
        <w:t xml:space="preserve"> SVR </w:t>
      </w:r>
      <w:r w:rsidR="007F19F8" w:rsidRPr="00486828">
        <w:rPr>
          <w:color w:val="000000"/>
          <w:szCs w:val="22"/>
        </w:rPr>
        <w:t xml:space="preserve">meta mqabbla </w:t>
      </w:r>
      <w:r w:rsidRPr="00486828">
        <w:rPr>
          <w:color w:val="000000"/>
          <w:szCs w:val="22"/>
        </w:rPr>
        <w:t>mal-plaċebo kienu modesti f'dawn il-pazjenti (</w:t>
      </w:r>
      <w:r w:rsidR="007F19F8" w:rsidRPr="00486828">
        <w:rPr>
          <w:color w:val="000000"/>
          <w:szCs w:val="22"/>
        </w:rPr>
        <w:t xml:space="preserve">speċjalment </w:t>
      </w:r>
      <w:r w:rsidRPr="00486828">
        <w:rPr>
          <w:color w:val="000000"/>
          <w:szCs w:val="22"/>
        </w:rPr>
        <w:t>għal dawk b</w:t>
      </w:r>
      <w:r w:rsidR="007F19F8" w:rsidRPr="00486828">
        <w:rPr>
          <w:color w:val="000000"/>
          <w:szCs w:val="22"/>
        </w:rPr>
        <w:t>’albumina ≤35g</w:t>
      </w:r>
      <w:r w:rsidRPr="00486828">
        <w:rPr>
          <w:color w:val="000000"/>
          <w:szCs w:val="22"/>
        </w:rPr>
        <w:t>/</w:t>
      </w:r>
      <w:r w:rsidR="00894E1B" w:rsidRPr="00486828">
        <w:rPr>
          <w:color w:val="000000"/>
          <w:szCs w:val="22"/>
        </w:rPr>
        <w:t xml:space="preserve">l </w:t>
      </w:r>
      <w:r w:rsidR="007F19F8" w:rsidRPr="00486828">
        <w:rPr>
          <w:color w:val="000000"/>
          <w:szCs w:val="22"/>
        </w:rPr>
        <w:t>fil-linja bażi</w:t>
      </w:r>
      <w:r w:rsidR="008F2C93" w:rsidRPr="00486828">
        <w:rPr>
          <w:color w:val="000000"/>
          <w:szCs w:val="22"/>
        </w:rPr>
        <w:t>) meta mqabbla</w:t>
      </w:r>
      <w:r w:rsidRPr="00486828">
        <w:rPr>
          <w:color w:val="000000"/>
          <w:szCs w:val="22"/>
        </w:rPr>
        <w:t xml:space="preserve"> </w:t>
      </w:r>
      <w:r w:rsidR="008F2C93" w:rsidRPr="00486828">
        <w:rPr>
          <w:color w:val="000000"/>
          <w:szCs w:val="22"/>
        </w:rPr>
        <w:t>mal-grupp globali</w:t>
      </w:r>
      <w:r w:rsidRPr="00486828">
        <w:rPr>
          <w:color w:val="000000"/>
          <w:szCs w:val="22"/>
        </w:rPr>
        <w:t xml:space="preserve">. Eltrombopag għandu jingħata biss </w:t>
      </w:r>
      <w:r w:rsidR="007F19F8" w:rsidRPr="00486828">
        <w:rPr>
          <w:color w:val="000000"/>
          <w:szCs w:val="22"/>
        </w:rPr>
        <w:t xml:space="preserve">lil </w:t>
      </w:r>
      <w:r w:rsidRPr="00486828">
        <w:rPr>
          <w:color w:val="000000"/>
          <w:szCs w:val="22"/>
        </w:rPr>
        <w:t>dawn il-pazjenti wara konsiderazzjoni bir-reqqa tal-benefiċċji mistennija meta mqabbla mar-riskji. Pazjenti b</w:t>
      </w:r>
      <w:r w:rsidR="00A90D57" w:rsidRPr="00486828">
        <w:rPr>
          <w:color w:val="000000"/>
          <w:szCs w:val="22"/>
        </w:rPr>
        <w:t>’</w:t>
      </w:r>
      <w:r w:rsidRPr="00486828">
        <w:rPr>
          <w:color w:val="000000"/>
          <w:szCs w:val="22"/>
        </w:rPr>
        <w:t>dawn il-karatteristiċi għandhom jiġu mmonitorjati mill-qrib għal sinjali u sintomi ta</w:t>
      </w:r>
      <w:r w:rsidR="007F19F8" w:rsidRPr="00486828">
        <w:rPr>
          <w:color w:val="000000"/>
          <w:szCs w:val="22"/>
        </w:rPr>
        <w:t xml:space="preserve">’ </w:t>
      </w:r>
      <w:r w:rsidRPr="00486828">
        <w:rPr>
          <w:color w:val="000000"/>
          <w:szCs w:val="22"/>
        </w:rPr>
        <w:t>dikumpens</w:t>
      </w:r>
      <w:r w:rsidR="007F19F8" w:rsidRPr="00486828">
        <w:rPr>
          <w:color w:val="000000"/>
          <w:szCs w:val="22"/>
        </w:rPr>
        <w:t>azzjoni epatika</w:t>
      </w:r>
      <w:r w:rsidRPr="00486828">
        <w:rPr>
          <w:color w:val="000000"/>
          <w:szCs w:val="22"/>
        </w:rPr>
        <w:t xml:space="preserve">. </w:t>
      </w:r>
      <w:r w:rsidR="00007EE3" w:rsidRPr="00486828">
        <w:rPr>
          <w:color w:val="000000"/>
          <w:szCs w:val="22"/>
        </w:rPr>
        <w:t xml:space="preserve">Is-sommarju tal-karatteristiċi tal-prodott ta’ interferon rispettiv għandu jiġi riferenzjat </w:t>
      </w:r>
      <w:r w:rsidRPr="00486828">
        <w:rPr>
          <w:color w:val="000000"/>
          <w:szCs w:val="22"/>
        </w:rPr>
        <w:t>għal</w:t>
      </w:r>
      <w:r w:rsidR="007F19F8" w:rsidRPr="00486828">
        <w:rPr>
          <w:color w:val="000000"/>
          <w:szCs w:val="22"/>
        </w:rPr>
        <w:t>l-</w:t>
      </w:r>
      <w:r w:rsidRPr="00486828">
        <w:rPr>
          <w:color w:val="000000"/>
          <w:szCs w:val="22"/>
        </w:rPr>
        <w:t xml:space="preserve">kriterji </w:t>
      </w:r>
      <w:r w:rsidR="007F19F8" w:rsidRPr="00486828">
        <w:rPr>
          <w:color w:val="000000"/>
          <w:szCs w:val="22"/>
        </w:rPr>
        <w:t xml:space="preserve">ta’ </w:t>
      </w:r>
      <w:r w:rsidRPr="00486828">
        <w:rPr>
          <w:color w:val="000000"/>
          <w:szCs w:val="22"/>
        </w:rPr>
        <w:t xml:space="preserve">twaqqif. Eltrombopag għandu </w:t>
      </w:r>
      <w:r w:rsidR="007F19F8" w:rsidRPr="00486828">
        <w:rPr>
          <w:color w:val="000000"/>
          <w:szCs w:val="22"/>
        </w:rPr>
        <w:t xml:space="preserve">jitwaqqaf </w:t>
      </w:r>
      <w:r w:rsidRPr="00486828">
        <w:rPr>
          <w:color w:val="000000"/>
          <w:szCs w:val="22"/>
        </w:rPr>
        <w:t xml:space="preserve">jekk it-terapija antivirali </w:t>
      </w:r>
      <w:r w:rsidR="007F19F8" w:rsidRPr="00486828">
        <w:rPr>
          <w:color w:val="000000"/>
          <w:szCs w:val="22"/>
        </w:rPr>
        <w:t>t</w:t>
      </w:r>
      <w:r w:rsidRPr="00486828">
        <w:rPr>
          <w:color w:val="000000"/>
          <w:szCs w:val="22"/>
        </w:rPr>
        <w:t>itwaqqaf għal dikumpens</w:t>
      </w:r>
      <w:r w:rsidR="007F19F8" w:rsidRPr="00486828">
        <w:rPr>
          <w:color w:val="000000"/>
          <w:szCs w:val="22"/>
        </w:rPr>
        <w:t>azzjoni epatika</w:t>
      </w:r>
      <w:r w:rsidRPr="00486828">
        <w:rPr>
          <w:color w:val="000000"/>
          <w:szCs w:val="22"/>
        </w:rPr>
        <w:t>.</w:t>
      </w:r>
    </w:p>
    <w:p w14:paraId="0A1C305F" w14:textId="77777777" w:rsidR="00554C89" w:rsidRPr="00486828" w:rsidRDefault="00554C89" w:rsidP="005471A3">
      <w:pPr>
        <w:rPr>
          <w:i/>
          <w:color w:val="000000"/>
          <w:szCs w:val="22"/>
          <w:u w:val="single"/>
        </w:rPr>
      </w:pPr>
    </w:p>
    <w:p w14:paraId="0A1C3060" w14:textId="77777777" w:rsidR="00801CC2" w:rsidRPr="00486828" w:rsidRDefault="006E6E85" w:rsidP="005471A3">
      <w:pPr>
        <w:keepNext/>
        <w:rPr>
          <w:color w:val="000000"/>
          <w:szCs w:val="22"/>
          <w:u w:val="single"/>
        </w:rPr>
      </w:pPr>
      <w:r w:rsidRPr="00486828">
        <w:rPr>
          <w:color w:val="000000"/>
          <w:szCs w:val="22"/>
          <w:u w:val="single"/>
        </w:rPr>
        <w:t xml:space="preserve">Kumplikazzjonijiet </w:t>
      </w:r>
      <w:r w:rsidR="00B65753" w:rsidRPr="00486828">
        <w:rPr>
          <w:color w:val="000000"/>
          <w:szCs w:val="22"/>
          <w:u w:val="single"/>
        </w:rPr>
        <w:t>t</w:t>
      </w:r>
      <w:r w:rsidRPr="00486828">
        <w:rPr>
          <w:color w:val="000000"/>
          <w:szCs w:val="22"/>
          <w:u w:val="single"/>
        </w:rPr>
        <w:t>rombotiċi/</w:t>
      </w:r>
      <w:r w:rsidR="00B65753" w:rsidRPr="00486828">
        <w:rPr>
          <w:color w:val="000000"/>
          <w:szCs w:val="22"/>
          <w:u w:val="single"/>
        </w:rPr>
        <w:t>t</w:t>
      </w:r>
      <w:r w:rsidR="0055747F" w:rsidRPr="00486828">
        <w:rPr>
          <w:color w:val="000000"/>
          <w:szCs w:val="22"/>
          <w:u w:val="single"/>
        </w:rPr>
        <w:t>romboemboliċi</w:t>
      </w:r>
    </w:p>
    <w:p w14:paraId="0A1C3061" w14:textId="77777777" w:rsidR="00801CC2" w:rsidRPr="00486828" w:rsidRDefault="00801CC2" w:rsidP="005471A3">
      <w:pPr>
        <w:keepNext/>
        <w:rPr>
          <w:color w:val="000000"/>
          <w:szCs w:val="22"/>
        </w:rPr>
      </w:pPr>
    </w:p>
    <w:p w14:paraId="0A1C3062" w14:textId="1F3E8453" w:rsidR="00A954D9" w:rsidRPr="00486828" w:rsidRDefault="00A954D9" w:rsidP="005471A3">
      <w:pPr>
        <w:rPr>
          <w:szCs w:val="22"/>
        </w:rPr>
      </w:pPr>
      <w:r w:rsidRPr="00486828">
        <w:rPr>
          <w:szCs w:val="22"/>
        </w:rPr>
        <w:t>Fi studji kkontrollati f</w:t>
      </w:r>
      <w:r w:rsidR="008F2C93" w:rsidRPr="00486828">
        <w:rPr>
          <w:szCs w:val="22"/>
        </w:rPr>
        <w:t>’</w:t>
      </w:r>
      <w:r w:rsidRPr="00486828">
        <w:rPr>
          <w:szCs w:val="22"/>
        </w:rPr>
        <w:t xml:space="preserve">pazjenti tromboċitopeniċi b’HCV li </w:t>
      </w:r>
      <w:r w:rsidR="00027AF3" w:rsidRPr="00486828">
        <w:rPr>
          <w:szCs w:val="22"/>
        </w:rPr>
        <w:t xml:space="preserve">kienu </w:t>
      </w:r>
      <w:r w:rsidRPr="00486828">
        <w:rPr>
          <w:szCs w:val="22"/>
        </w:rPr>
        <w:t>qed jirċievu terapija bbażata fuq interferon (n</w:t>
      </w:r>
      <w:r w:rsidR="00D67D9C" w:rsidRPr="00486828">
        <w:rPr>
          <w:szCs w:val="22"/>
        </w:rPr>
        <w:t>=</w:t>
      </w:r>
      <w:r w:rsidR="008F2C93" w:rsidRPr="00486828">
        <w:rPr>
          <w:szCs w:val="22"/>
        </w:rPr>
        <w:t>1</w:t>
      </w:r>
      <w:r w:rsidR="006F2328" w:rsidRPr="00486828">
        <w:rPr>
          <w:szCs w:val="22"/>
        </w:rPr>
        <w:t> </w:t>
      </w:r>
      <w:r w:rsidR="008F2C93" w:rsidRPr="00486828">
        <w:rPr>
          <w:szCs w:val="22"/>
        </w:rPr>
        <w:t>439), 38 minn 955 </w:t>
      </w:r>
      <w:r w:rsidR="00B22F43" w:rsidRPr="00486828">
        <w:t>pazjent</w:t>
      </w:r>
      <w:r w:rsidR="00B22F43" w:rsidRPr="00486828" w:rsidDel="00B22F43">
        <w:rPr>
          <w:szCs w:val="22"/>
        </w:rPr>
        <w:t xml:space="preserve"> </w:t>
      </w:r>
      <w:r w:rsidRPr="00486828">
        <w:rPr>
          <w:szCs w:val="22"/>
        </w:rPr>
        <w:t>(4</w:t>
      </w:r>
      <w:r w:rsidR="00D67D9C" w:rsidRPr="00486828">
        <w:rPr>
          <w:szCs w:val="22"/>
        </w:rPr>
        <w:t>%</w:t>
      </w:r>
      <w:r w:rsidRPr="00486828">
        <w:rPr>
          <w:szCs w:val="22"/>
        </w:rPr>
        <w:t>) li rċevew kura b</w:t>
      </w:r>
      <w:r w:rsidR="008F2C93" w:rsidRPr="00486828">
        <w:rPr>
          <w:szCs w:val="22"/>
        </w:rPr>
        <w:t>’eltrombopag u 6 minn 484 </w:t>
      </w:r>
      <w:r w:rsidR="00B22F43" w:rsidRPr="00486828">
        <w:t>pazjent</w:t>
      </w:r>
      <w:r w:rsidR="00B22F43" w:rsidRPr="00486828" w:rsidDel="00B22F43">
        <w:rPr>
          <w:szCs w:val="22"/>
        </w:rPr>
        <w:t xml:space="preserve"> </w:t>
      </w:r>
      <w:r w:rsidRPr="00486828">
        <w:rPr>
          <w:szCs w:val="22"/>
        </w:rPr>
        <w:t>(1</w:t>
      </w:r>
      <w:r w:rsidR="00D67D9C" w:rsidRPr="00486828">
        <w:rPr>
          <w:szCs w:val="22"/>
        </w:rPr>
        <w:t>%</w:t>
      </w:r>
      <w:r w:rsidRPr="00486828">
        <w:rPr>
          <w:szCs w:val="22"/>
        </w:rPr>
        <w:t>) fil-grupp tal-plaċebo esperjenzaw TEEs. Kumplikazzjonijiet trombotiċi/tromboemboliċi rrappurtati kienu jinkludu kemm avvenimenti fil-vini u arterjali. Il-maġġoranza ta</w:t>
      </w:r>
      <w:r w:rsidR="008F2C93" w:rsidRPr="00486828">
        <w:rPr>
          <w:szCs w:val="22"/>
        </w:rPr>
        <w:t>t-</w:t>
      </w:r>
      <w:r w:rsidRPr="00486828">
        <w:rPr>
          <w:szCs w:val="22"/>
        </w:rPr>
        <w:t>TEEs ma kinux serji u rriżolvew sal-aħħar tal-istudju. Trombożi fil-vin</w:t>
      </w:r>
      <w:r w:rsidR="003C14C9" w:rsidRPr="00486828">
        <w:rPr>
          <w:szCs w:val="22"/>
        </w:rPr>
        <w:t>a</w:t>
      </w:r>
      <w:r w:rsidRPr="00486828">
        <w:rPr>
          <w:szCs w:val="22"/>
        </w:rPr>
        <w:t xml:space="preserve"> portali kienet l-aktar TEE komuni fiż-żewġ gruppi ta’ kura (2</w:t>
      </w:r>
      <w:r w:rsidR="00D67D9C" w:rsidRPr="00486828">
        <w:rPr>
          <w:szCs w:val="22"/>
        </w:rPr>
        <w:t>%</w:t>
      </w:r>
      <w:r w:rsidRPr="00486828">
        <w:rPr>
          <w:szCs w:val="22"/>
        </w:rPr>
        <w:t xml:space="preserve"> f</w:t>
      </w:r>
      <w:r w:rsidR="008F2C93" w:rsidRPr="00486828">
        <w:rPr>
          <w:szCs w:val="22"/>
        </w:rPr>
        <w:t>’</w:t>
      </w:r>
      <w:r w:rsidRPr="00486828">
        <w:rPr>
          <w:szCs w:val="22"/>
        </w:rPr>
        <w:t>pazjenti li rċevew kura b’eltrombopag kontra &lt;1</w:t>
      </w:r>
      <w:r w:rsidR="00D67D9C" w:rsidRPr="00486828">
        <w:rPr>
          <w:szCs w:val="22"/>
        </w:rPr>
        <w:t>%</w:t>
      </w:r>
      <w:r w:rsidRPr="00486828">
        <w:rPr>
          <w:szCs w:val="22"/>
        </w:rPr>
        <w:t xml:space="preserve"> għall-plaċebo). Ma </w:t>
      </w:r>
      <w:r w:rsidR="00C40697" w:rsidRPr="00486828">
        <w:rPr>
          <w:szCs w:val="22"/>
        </w:rPr>
        <w:t>ġiet</w:t>
      </w:r>
      <w:r w:rsidRPr="00486828">
        <w:rPr>
          <w:szCs w:val="22"/>
        </w:rPr>
        <w:t xml:space="preserve"> osservata l-ebda relazzjoni temporali speċifika bejn il-bidu tal-kura u l-avveniment ta’ TEE. Pazjenti b’livelli baxxi ta’ </w:t>
      </w:r>
      <w:r w:rsidR="008F2C93" w:rsidRPr="00486828">
        <w:rPr>
          <w:szCs w:val="22"/>
        </w:rPr>
        <w:t>albumina (≤</w:t>
      </w:r>
      <w:r w:rsidRPr="00486828">
        <w:rPr>
          <w:szCs w:val="22"/>
        </w:rPr>
        <w:t>35</w:t>
      </w:r>
      <w:r w:rsidR="008F2C93" w:rsidRPr="00486828">
        <w:rPr>
          <w:szCs w:val="22"/>
        </w:rPr>
        <w:t> </w:t>
      </w:r>
      <w:r w:rsidRPr="00486828">
        <w:rPr>
          <w:szCs w:val="22"/>
        </w:rPr>
        <w:t>g/</w:t>
      </w:r>
      <w:r w:rsidR="00894E1B" w:rsidRPr="00486828">
        <w:rPr>
          <w:szCs w:val="22"/>
        </w:rPr>
        <w:t>l</w:t>
      </w:r>
      <w:r w:rsidRPr="00486828">
        <w:rPr>
          <w:szCs w:val="22"/>
        </w:rPr>
        <w:t>) jew MELD ≥</w:t>
      </w:r>
      <w:r w:rsidR="008F2C93" w:rsidRPr="00486828">
        <w:rPr>
          <w:szCs w:val="22"/>
        </w:rPr>
        <w:t> </w:t>
      </w:r>
      <w:r w:rsidR="00C40697" w:rsidRPr="00486828">
        <w:rPr>
          <w:szCs w:val="22"/>
        </w:rPr>
        <w:t>1</w:t>
      </w:r>
      <w:r w:rsidRPr="00486828">
        <w:rPr>
          <w:szCs w:val="22"/>
        </w:rPr>
        <w:t xml:space="preserve">0 kellhom żieda </w:t>
      </w:r>
      <w:r w:rsidR="00C40697" w:rsidRPr="00486828">
        <w:rPr>
          <w:szCs w:val="22"/>
        </w:rPr>
        <w:t>ta’ darbtejn aktar</w:t>
      </w:r>
      <w:r w:rsidRPr="00486828">
        <w:rPr>
          <w:szCs w:val="22"/>
        </w:rPr>
        <w:t xml:space="preserve"> ta’ TEEs minn dawk b</w:t>
      </w:r>
      <w:r w:rsidR="004862D5" w:rsidRPr="00486828">
        <w:rPr>
          <w:szCs w:val="22"/>
        </w:rPr>
        <w:t>’</w:t>
      </w:r>
      <w:r w:rsidRPr="00486828">
        <w:rPr>
          <w:szCs w:val="22"/>
        </w:rPr>
        <w:t>livelli ogħla ta’ albumina; dawk ta’</w:t>
      </w:r>
      <w:r w:rsidR="004862D5" w:rsidRPr="00486828">
        <w:rPr>
          <w:szCs w:val="22"/>
        </w:rPr>
        <w:t xml:space="preserve"> ≥</w:t>
      </w:r>
      <w:r w:rsidRPr="00486828">
        <w:rPr>
          <w:szCs w:val="22"/>
        </w:rPr>
        <w:t>60</w:t>
      </w:r>
      <w:r w:rsidR="004862D5" w:rsidRPr="00486828">
        <w:rPr>
          <w:szCs w:val="22"/>
        </w:rPr>
        <w:t> </w:t>
      </w:r>
      <w:r w:rsidRPr="00486828">
        <w:rPr>
          <w:szCs w:val="22"/>
        </w:rPr>
        <w:t xml:space="preserve">sena kellhom żieda </w:t>
      </w:r>
      <w:r w:rsidR="00C40697" w:rsidRPr="00486828">
        <w:rPr>
          <w:szCs w:val="22"/>
        </w:rPr>
        <w:t xml:space="preserve">ta’ darbtejn aktar </w:t>
      </w:r>
      <w:r w:rsidRPr="00486828">
        <w:rPr>
          <w:szCs w:val="22"/>
        </w:rPr>
        <w:t>fir-riskju ta’ TEEs meta mqabbla ma’ pazjenti iżgħar. Eltrombopag għandu jingħata biss lil dawn il-pazjenti wara konsiderazzjoni bir-reqqa tal-benefiċċji mistennija meta mqabbla mar-riskji. Il-pazjenti għandhom jiġu mmonitorjati mill-qrib għal sinjali u sintomi ta’ TEE.</w:t>
      </w:r>
    </w:p>
    <w:p w14:paraId="0A1C3063" w14:textId="77777777" w:rsidR="00A954D9" w:rsidRPr="00486828" w:rsidRDefault="00A954D9" w:rsidP="005471A3">
      <w:pPr>
        <w:rPr>
          <w:szCs w:val="22"/>
        </w:rPr>
      </w:pPr>
    </w:p>
    <w:p w14:paraId="0A1C3064" w14:textId="6E982023" w:rsidR="00A954D9" w:rsidRPr="00486828" w:rsidRDefault="002051FB" w:rsidP="005471A3">
      <w:pPr>
        <w:rPr>
          <w:color w:val="000000"/>
          <w:szCs w:val="22"/>
        </w:rPr>
      </w:pPr>
      <w:r w:rsidRPr="00486828">
        <w:rPr>
          <w:szCs w:val="22"/>
        </w:rPr>
        <w:t xml:space="preserve">Ir-riskju ta’ TEEs instab li jiżdied f’pazjenti b’mard kroniku tal-fwied </w:t>
      </w:r>
      <w:r w:rsidR="008516DF" w:rsidRPr="00486828">
        <w:rPr>
          <w:szCs w:val="22"/>
        </w:rPr>
        <w:t xml:space="preserve">(CLD) </w:t>
      </w:r>
      <w:r w:rsidRPr="00486828">
        <w:rPr>
          <w:szCs w:val="22"/>
        </w:rPr>
        <w:t xml:space="preserve">li jiġu kkurati b’75 mg eltrombopag darba kuljum għal ġimagħtejn bi preparazzjoni għal proċeduri invażivi. </w:t>
      </w:r>
      <w:r w:rsidR="008516DF" w:rsidRPr="00486828">
        <w:rPr>
          <w:szCs w:val="22"/>
        </w:rPr>
        <w:t>Sitta minn 143</w:t>
      </w:r>
      <w:r w:rsidR="00AB464B" w:rsidRPr="00486828">
        <w:t> </w:t>
      </w:r>
      <w:r w:rsidR="008516DF" w:rsidRPr="00486828">
        <w:rPr>
          <w:szCs w:val="22"/>
        </w:rPr>
        <w:t xml:space="preserve">(4%) pazjent adult b’CLD li kienu qed jirċievu eltrombopag </w:t>
      </w:r>
      <w:r w:rsidR="00D834F4" w:rsidRPr="00486828">
        <w:rPr>
          <w:szCs w:val="22"/>
        </w:rPr>
        <w:t xml:space="preserve">kellhom </w:t>
      </w:r>
      <w:r w:rsidR="008516DF" w:rsidRPr="00486828">
        <w:rPr>
          <w:szCs w:val="22"/>
        </w:rPr>
        <w:t>TEEs (</w:t>
      </w:r>
      <w:r w:rsidR="00D834F4" w:rsidRPr="00486828">
        <w:rPr>
          <w:szCs w:val="22"/>
        </w:rPr>
        <w:t xml:space="preserve">kollha kienu fis-sistema tal-vini portali) u </w:t>
      </w:r>
      <w:r w:rsidR="00FA099C" w:rsidRPr="00486828">
        <w:rPr>
          <w:szCs w:val="22"/>
        </w:rPr>
        <w:t xml:space="preserve">tnejn </w:t>
      </w:r>
      <w:r w:rsidR="00D834F4" w:rsidRPr="00486828">
        <w:rPr>
          <w:szCs w:val="22"/>
        </w:rPr>
        <w:t xml:space="preserve">minn </w:t>
      </w:r>
      <w:r w:rsidR="008516DF" w:rsidRPr="00486828">
        <w:rPr>
          <w:szCs w:val="22"/>
        </w:rPr>
        <w:t>145</w:t>
      </w:r>
      <w:r w:rsidR="00BC7EEE" w:rsidRPr="00486828">
        <w:rPr>
          <w:szCs w:val="22"/>
        </w:rPr>
        <w:t> </w:t>
      </w:r>
      <w:r w:rsidR="008516DF" w:rsidRPr="00486828">
        <w:rPr>
          <w:szCs w:val="22"/>
        </w:rPr>
        <w:t>(1</w:t>
      </w:r>
      <w:r w:rsidR="00D67D9C" w:rsidRPr="00486828">
        <w:rPr>
          <w:szCs w:val="22"/>
        </w:rPr>
        <w:t>%</w:t>
      </w:r>
      <w:r w:rsidR="008516DF" w:rsidRPr="00486828">
        <w:rPr>
          <w:szCs w:val="22"/>
        </w:rPr>
        <w:t xml:space="preserve">) </w:t>
      </w:r>
      <w:r w:rsidR="00B22F43" w:rsidRPr="00486828">
        <w:t>pazjent</w:t>
      </w:r>
      <w:r w:rsidR="00B22F43" w:rsidRPr="00486828" w:rsidDel="00B22F43">
        <w:rPr>
          <w:szCs w:val="22"/>
        </w:rPr>
        <w:t xml:space="preserve"> </w:t>
      </w:r>
      <w:r w:rsidR="00D834F4" w:rsidRPr="00486828">
        <w:rPr>
          <w:szCs w:val="22"/>
        </w:rPr>
        <w:t>fil-grupp ta’ plaċebo kellhom</w:t>
      </w:r>
      <w:r w:rsidR="008516DF" w:rsidRPr="00486828">
        <w:rPr>
          <w:szCs w:val="22"/>
        </w:rPr>
        <w:t xml:space="preserve"> TEEs (</w:t>
      </w:r>
      <w:r w:rsidR="00D834F4" w:rsidRPr="00486828">
        <w:rPr>
          <w:szCs w:val="22"/>
        </w:rPr>
        <w:t xml:space="preserve">wieħed fis-sistema tal-vini portali u </w:t>
      </w:r>
      <w:r w:rsidR="00F63D79" w:rsidRPr="00486828">
        <w:rPr>
          <w:szCs w:val="22"/>
        </w:rPr>
        <w:t xml:space="preserve">wieħed kien </w:t>
      </w:r>
      <w:r w:rsidR="00D834F4" w:rsidRPr="00486828">
        <w:rPr>
          <w:szCs w:val="22"/>
        </w:rPr>
        <w:t>infart mijokardijaku)</w:t>
      </w:r>
      <w:r w:rsidR="008516DF" w:rsidRPr="00486828">
        <w:rPr>
          <w:szCs w:val="22"/>
        </w:rPr>
        <w:t xml:space="preserve">. </w:t>
      </w:r>
      <w:r w:rsidR="00D834F4" w:rsidRPr="00486828">
        <w:rPr>
          <w:szCs w:val="22"/>
        </w:rPr>
        <w:t>Ħamsa mis-</w:t>
      </w:r>
      <w:r w:rsidR="002232BA" w:rsidRPr="00486828">
        <w:rPr>
          <w:color w:val="000000"/>
          <w:szCs w:val="22"/>
        </w:rPr>
        <w:t>6 </w:t>
      </w:r>
      <w:r w:rsidR="00F63D79" w:rsidRPr="00486828">
        <w:rPr>
          <w:color w:val="000000"/>
          <w:szCs w:val="22"/>
        </w:rPr>
        <w:t>pazjenti</w:t>
      </w:r>
      <w:r w:rsidR="008516DF" w:rsidRPr="00486828">
        <w:rPr>
          <w:color w:val="000000"/>
          <w:szCs w:val="22"/>
        </w:rPr>
        <w:t xml:space="preserve"> </w:t>
      </w:r>
      <w:r w:rsidR="00D834F4" w:rsidRPr="00486828">
        <w:rPr>
          <w:color w:val="000000"/>
          <w:szCs w:val="22"/>
        </w:rPr>
        <w:t>kkurati b’</w:t>
      </w:r>
      <w:r w:rsidR="008516DF" w:rsidRPr="00486828">
        <w:rPr>
          <w:color w:val="000000"/>
          <w:szCs w:val="22"/>
        </w:rPr>
        <w:t xml:space="preserve">eltrombopag </w:t>
      </w:r>
      <w:r w:rsidR="00D834F4" w:rsidRPr="00486828">
        <w:rPr>
          <w:color w:val="000000"/>
          <w:szCs w:val="22"/>
        </w:rPr>
        <w:t xml:space="preserve">kellhom </w:t>
      </w:r>
      <w:r w:rsidR="00F63D79" w:rsidRPr="00486828">
        <w:rPr>
          <w:color w:val="000000"/>
          <w:szCs w:val="22"/>
        </w:rPr>
        <w:t>il-kumplikazzjoni trombotika</w:t>
      </w:r>
      <w:r w:rsidR="00D834F4" w:rsidRPr="00486828">
        <w:rPr>
          <w:color w:val="000000"/>
          <w:szCs w:val="22"/>
        </w:rPr>
        <w:t xml:space="preserve"> b’</w:t>
      </w:r>
      <w:r w:rsidR="002232BA" w:rsidRPr="00486828">
        <w:rPr>
          <w:color w:val="000000"/>
          <w:szCs w:val="22"/>
        </w:rPr>
        <w:t xml:space="preserve">għadd ta’ </w:t>
      </w:r>
      <w:r w:rsidR="00D834F4" w:rsidRPr="00486828">
        <w:rPr>
          <w:color w:val="000000"/>
          <w:szCs w:val="22"/>
        </w:rPr>
        <w:t>plejtlits ta’</w:t>
      </w:r>
      <w:r w:rsidR="008516DF" w:rsidRPr="00486828">
        <w:rPr>
          <w:color w:val="000000"/>
          <w:szCs w:val="22"/>
        </w:rPr>
        <w:t xml:space="preserve"> &gt;</w:t>
      </w:r>
      <w:r w:rsidR="008516DF" w:rsidRPr="00486828">
        <w:rPr>
          <w:szCs w:val="22"/>
        </w:rPr>
        <w:t>200</w:t>
      </w:r>
      <w:r w:rsidR="006F2328" w:rsidRPr="00486828">
        <w:rPr>
          <w:szCs w:val="22"/>
        </w:rPr>
        <w:t> </w:t>
      </w:r>
      <w:r w:rsidR="008516DF"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="00D834F4" w:rsidRPr="00486828">
        <w:rPr>
          <w:szCs w:val="22"/>
        </w:rPr>
        <w:t xml:space="preserve"> u fi żmien </w:t>
      </w:r>
      <w:r w:rsidR="00F63D79" w:rsidRPr="00486828">
        <w:rPr>
          <w:szCs w:val="22"/>
        </w:rPr>
        <w:t>30</w:t>
      </w:r>
      <w:r w:rsidR="002232BA" w:rsidRPr="00486828">
        <w:rPr>
          <w:szCs w:val="22"/>
        </w:rPr>
        <w:t> </w:t>
      </w:r>
      <w:r w:rsidR="00F63D79" w:rsidRPr="00486828">
        <w:rPr>
          <w:szCs w:val="22"/>
        </w:rPr>
        <w:t>j</w:t>
      </w:r>
      <w:r w:rsidR="00D834F4" w:rsidRPr="00486828">
        <w:rPr>
          <w:szCs w:val="22"/>
        </w:rPr>
        <w:t xml:space="preserve">um mill-aħħar doża ta’ </w:t>
      </w:r>
      <w:r w:rsidR="008516DF" w:rsidRPr="00486828">
        <w:rPr>
          <w:szCs w:val="22"/>
        </w:rPr>
        <w:t>eltrombopag</w:t>
      </w:r>
      <w:r w:rsidR="008516DF" w:rsidRPr="00486828">
        <w:rPr>
          <w:color w:val="000000"/>
          <w:szCs w:val="22"/>
        </w:rPr>
        <w:t>.</w:t>
      </w:r>
      <w:r w:rsidR="00A954D9" w:rsidRPr="00486828">
        <w:rPr>
          <w:color w:val="000000"/>
          <w:szCs w:val="22"/>
        </w:rPr>
        <w:t xml:space="preserve"> Eltrombopag mhuwiex indikat </w:t>
      </w:r>
      <w:r w:rsidR="004862D5" w:rsidRPr="00486828">
        <w:rPr>
          <w:color w:val="000000"/>
          <w:szCs w:val="22"/>
        </w:rPr>
        <w:t>għall</w:t>
      </w:r>
      <w:r w:rsidR="00A954D9" w:rsidRPr="00486828">
        <w:rPr>
          <w:color w:val="000000"/>
          <w:szCs w:val="22"/>
        </w:rPr>
        <w:t>-kura ta’ tromboċitopenja f</w:t>
      </w:r>
      <w:r w:rsidR="004862D5" w:rsidRPr="00486828">
        <w:rPr>
          <w:color w:val="000000"/>
          <w:szCs w:val="22"/>
        </w:rPr>
        <w:t>’</w:t>
      </w:r>
      <w:r w:rsidR="00A954D9" w:rsidRPr="00486828">
        <w:rPr>
          <w:color w:val="000000"/>
          <w:szCs w:val="22"/>
        </w:rPr>
        <w:t>pazjenti b</w:t>
      </w:r>
      <w:r w:rsidR="004862D5" w:rsidRPr="00486828">
        <w:rPr>
          <w:color w:val="000000"/>
          <w:szCs w:val="22"/>
        </w:rPr>
        <w:t>’</w:t>
      </w:r>
      <w:r w:rsidR="00A954D9" w:rsidRPr="00486828">
        <w:rPr>
          <w:color w:val="000000"/>
          <w:szCs w:val="22"/>
        </w:rPr>
        <w:t xml:space="preserve">mard kroniku tal-fwied bi </w:t>
      </w:r>
      <w:r w:rsidR="003C14C9" w:rsidRPr="00486828">
        <w:rPr>
          <w:color w:val="000000"/>
          <w:szCs w:val="22"/>
        </w:rPr>
        <w:t>tħejjija</w:t>
      </w:r>
      <w:r w:rsidR="00A954D9" w:rsidRPr="00486828">
        <w:rPr>
          <w:color w:val="000000"/>
          <w:szCs w:val="22"/>
        </w:rPr>
        <w:t xml:space="preserve"> għal proċeduri invażivi.</w:t>
      </w:r>
    </w:p>
    <w:p w14:paraId="0A1C3065" w14:textId="77777777" w:rsidR="008516DF" w:rsidRPr="00486828" w:rsidRDefault="008516DF" w:rsidP="005471A3">
      <w:pPr>
        <w:rPr>
          <w:color w:val="000000"/>
          <w:szCs w:val="22"/>
        </w:rPr>
      </w:pPr>
    </w:p>
    <w:p w14:paraId="0A1C3066" w14:textId="77777777" w:rsidR="00F742E0" w:rsidRPr="00486828" w:rsidRDefault="00F742E0" w:rsidP="005471A3">
      <w:pPr>
        <w:rPr>
          <w:color w:val="000000"/>
          <w:szCs w:val="22"/>
        </w:rPr>
      </w:pPr>
      <w:r w:rsidRPr="00486828">
        <w:t xml:space="preserve">Fi </w:t>
      </w:r>
      <w:r w:rsidR="00894E1B" w:rsidRPr="00486828">
        <w:t xml:space="preserve">studji </w:t>
      </w:r>
      <w:r w:rsidRPr="00486828">
        <w:t xml:space="preserve">kliniċi b’eltrombopag f’ITP </w:t>
      </w:r>
      <w:r w:rsidR="003C14C9" w:rsidRPr="00486828">
        <w:t xml:space="preserve">kienu osservati </w:t>
      </w:r>
      <w:r w:rsidRPr="00486828">
        <w:t>avvenimenti tromboemboliċi f’għadd baxx u normali tal-plejtlits</w:t>
      </w:r>
      <w:r w:rsidRPr="00486828">
        <w:rPr>
          <w:color w:val="000000"/>
          <w:szCs w:val="22"/>
        </w:rPr>
        <w:t>. Għandha tiġi eżerċitata kawtela meta eltrombopag jingħata lil pazjenti b</w:t>
      </w:r>
      <w:r w:rsidR="004862D5" w:rsidRPr="00486828">
        <w:rPr>
          <w:color w:val="000000"/>
          <w:szCs w:val="22"/>
        </w:rPr>
        <w:t>’</w:t>
      </w:r>
      <w:r w:rsidRPr="00486828">
        <w:rPr>
          <w:color w:val="000000"/>
          <w:szCs w:val="22"/>
        </w:rPr>
        <w:t xml:space="preserve">fatturi magħrufa ta’ riskju għal tromboemboliżmu li jinkludu iżda </w:t>
      </w:r>
      <w:r w:rsidR="00C40697" w:rsidRPr="00486828">
        <w:rPr>
          <w:color w:val="000000"/>
          <w:szCs w:val="22"/>
        </w:rPr>
        <w:t>li mhumiex</w:t>
      </w:r>
      <w:r w:rsidRPr="00486828">
        <w:rPr>
          <w:color w:val="000000"/>
          <w:szCs w:val="22"/>
        </w:rPr>
        <w:t xml:space="preserve"> limitati għal fatturi ta</w:t>
      </w:r>
      <w:r w:rsidR="004862D5" w:rsidRPr="00486828">
        <w:rPr>
          <w:color w:val="000000"/>
          <w:szCs w:val="22"/>
        </w:rPr>
        <w:t>’</w:t>
      </w:r>
      <w:r w:rsidRPr="00486828">
        <w:rPr>
          <w:color w:val="000000"/>
          <w:szCs w:val="22"/>
        </w:rPr>
        <w:t xml:space="preserve"> riskju li ntirtu (eż. Fattur V Leiden) jew </w:t>
      </w:r>
      <w:r w:rsidR="00C40697" w:rsidRPr="00486828">
        <w:rPr>
          <w:color w:val="000000"/>
          <w:szCs w:val="22"/>
        </w:rPr>
        <w:t>li ttieħdu</w:t>
      </w:r>
      <w:r w:rsidRPr="00486828">
        <w:rPr>
          <w:color w:val="000000"/>
          <w:szCs w:val="22"/>
        </w:rPr>
        <w:t xml:space="preserve"> (eż. defiċjenza ta’ ATIII, sindrome antifosfolipidu), età avvanzata, pazjenti b’perijodi twal ta’ immobilizzazzjoni, tumuri malinni, kontraċettivi u terapija ta’ sostituzzjoni</w:t>
      </w:r>
      <w:r w:rsidR="004862D5" w:rsidRPr="00486828">
        <w:rPr>
          <w:color w:val="000000"/>
          <w:szCs w:val="22"/>
        </w:rPr>
        <w:t xml:space="preserve"> </w:t>
      </w:r>
      <w:r w:rsidR="003C14C9" w:rsidRPr="00486828">
        <w:rPr>
          <w:color w:val="000000"/>
          <w:szCs w:val="22"/>
        </w:rPr>
        <w:t>ta</w:t>
      </w:r>
      <w:r w:rsidR="004862D5" w:rsidRPr="00486828">
        <w:rPr>
          <w:color w:val="000000"/>
          <w:szCs w:val="22"/>
        </w:rPr>
        <w:t>l-ormoni</w:t>
      </w:r>
      <w:r w:rsidRPr="00486828">
        <w:rPr>
          <w:color w:val="000000"/>
          <w:szCs w:val="22"/>
        </w:rPr>
        <w:t>, kirurġija/trawma, obeżità u tipjip. L-għadd tal-plejtlits għandu jiġi mmonitorjat mill-qrib u għandu jiġi kkunsidrat tnaqqis fid-doża jew twaqqif tal-kura b’eltrombopag jekk l-għadd tal-plejtlits jaqbeż il-livelli fil-mira (ara sezzjoni</w:t>
      </w:r>
      <w:r w:rsidR="004862D5" w:rsidRPr="00486828">
        <w:rPr>
          <w:color w:val="000000"/>
          <w:szCs w:val="22"/>
        </w:rPr>
        <w:t> </w:t>
      </w:r>
      <w:r w:rsidRPr="00486828">
        <w:rPr>
          <w:color w:val="000000"/>
          <w:szCs w:val="22"/>
        </w:rPr>
        <w:t>4.2). Il-bilanċ tar-riskju-benefiċċju għandu jiġi kkunsidrat f'pazjenti f’riskju ta’ TEEs ta’ kwalunkwe etjoloġija.</w:t>
      </w:r>
    </w:p>
    <w:p w14:paraId="0A1C3067" w14:textId="77777777" w:rsidR="00F742E0" w:rsidRPr="00486828" w:rsidRDefault="00F742E0" w:rsidP="005471A3">
      <w:pPr>
        <w:rPr>
          <w:color w:val="000000"/>
          <w:szCs w:val="22"/>
        </w:rPr>
      </w:pPr>
    </w:p>
    <w:p w14:paraId="0A1C3068" w14:textId="77777777" w:rsidR="00894E1B" w:rsidRPr="00486828" w:rsidRDefault="00894E1B" w:rsidP="005471A3">
      <w:pPr>
        <w:rPr>
          <w:color w:val="000000"/>
          <w:szCs w:val="22"/>
        </w:rPr>
      </w:pPr>
      <w:r w:rsidRPr="00486828">
        <w:rPr>
          <w:color w:val="000000"/>
          <w:szCs w:val="22"/>
        </w:rPr>
        <w:t>L-ebda każ ta’ TEE ma ġie identifikat minn studju kliniku f’SAA refr</w:t>
      </w:r>
      <w:r w:rsidR="00384B6F" w:rsidRPr="00486828">
        <w:rPr>
          <w:color w:val="000000"/>
          <w:szCs w:val="22"/>
        </w:rPr>
        <w:t>attarja</w:t>
      </w:r>
      <w:r w:rsidRPr="00486828">
        <w:rPr>
          <w:color w:val="000000"/>
          <w:szCs w:val="22"/>
        </w:rPr>
        <w:t>, madankollu r-riskju ta’ dawn l-avvenimenti ma jistax jiġi eskluż f’din il-popolazzjoni ta’ pazjenti minħabba n-numru limitat ta’ pazjenti esposti. Billi l-ogħla doża awtorizzata hija indikata għal pazjenti b’SAA (150 mg/</w:t>
      </w:r>
      <w:r w:rsidR="00DD4273" w:rsidRPr="00486828">
        <w:rPr>
          <w:color w:val="000000"/>
          <w:szCs w:val="22"/>
        </w:rPr>
        <w:t>kul</w:t>
      </w:r>
      <w:r w:rsidRPr="00486828">
        <w:rPr>
          <w:color w:val="000000"/>
          <w:szCs w:val="22"/>
        </w:rPr>
        <w:t>jum) u minħabba n-natura tar-reazzjoni, jistgħu jkunu miste</w:t>
      </w:r>
      <w:r w:rsidR="00384B6F" w:rsidRPr="00486828">
        <w:rPr>
          <w:color w:val="000000"/>
          <w:szCs w:val="22"/>
        </w:rPr>
        <w:t xml:space="preserve">nnija </w:t>
      </w:r>
      <w:r w:rsidR="00DD4273" w:rsidRPr="00486828">
        <w:rPr>
          <w:color w:val="000000"/>
          <w:szCs w:val="22"/>
        </w:rPr>
        <w:t>TEEs f’</w:t>
      </w:r>
      <w:r w:rsidR="00384B6F" w:rsidRPr="00486828">
        <w:rPr>
          <w:color w:val="000000"/>
          <w:szCs w:val="22"/>
        </w:rPr>
        <w:t xml:space="preserve">din il-popolazzjoni ta’ </w:t>
      </w:r>
      <w:r w:rsidRPr="00486828">
        <w:rPr>
          <w:color w:val="000000"/>
          <w:szCs w:val="22"/>
        </w:rPr>
        <w:t>pazjenti.</w:t>
      </w:r>
    </w:p>
    <w:p w14:paraId="0A1C3069" w14:textId="77777777" w:rsidR="00894E1B" w:rsidRPr="00486828" w:rsidRDefault="00894E1B" w:rsidP="005471A3">
      <w:pPr>
        <w:rPr>
          <w:color w:val="000000"/>
          <w:szCs w:val="22"/>
        </w:rPr>
      </w:pPr>
    </w:p>
    <w:p w14:paraId="0A1C306A" w14:textId="77777777" w:rsidR="00F742E0" w:rsidRPr="00486828" w:rsidRDefault="00F742E0" w:rsidP="005471A3">
      <w:pPr>
        <w:rPr>
          <w:color w:val="000000"/>
          <w:szCs w:val="22"/>
        </w:rPr>
      </w:pPr>
      <w:r w:rsidRPr="00486828">
        <w:rPr>
          <w:color w:val="000000"/>
          <w:szCs w:val="22"/>
        </w:rPr>
        <w:t>Eltrombopag m’għandux jintuża f</w:t>
      </w:r>
      <w:r w:rsidR="004862D5" w:rsidRPr="00486828">
        <w:rPr>
          <w:color w:val="000000"/>
          <w:szCs w:val="22"/>
        </w:rPr>
        <w:t>’</w:t>
      </w:r>
      <w:r w:rsidRPr="00486828">
        <w:rPr>
          <w:color w:val="000000"/>
          <w:szCs w:val="22"/>
        </w:rPr>
        <w:t>pazjenti b’ITP b</w:t>
      </w:r>
      <w:r w:rsidR="004862D5" w:rsidRPr="00486828">
        <w:rPr>
          <w:color w:val="000000"/>
          <w:szCs w:val="22"/>
        </w:rPr>
        <w:t>’</w:t>
      </w:r>
      <w:r w:rsidRPr="00486828">
        <w:rPr>
          <w:color w:val="000000"/>
          <w:szCs w:val="22"/>
        </w:rPr>
        <w:t>indeboliment tal-fwied (punteġġ Child-Pugh</w:t>
      </w:r>
      <w:r w:rsidR="00DD4273" w:rsidRPr="00486828">
        <w:rPr>
          <w:color w:val="000000"/>
          <w:szCs w:val="22"/>
        </w:rPr>
        <w:t xml:space="preserve"> </w:t>
      </w:r>
      <w:r w:rsidR="004862D5" w:rsidRPr="00486828">
        <w:rPr>
          <w:color w:val="000000"/>
          <w:szCs w:val="22"/>
        </w:rPr>
        <w:t>≥</w:t>
      </w:r>
      <w:r w:rsidRPr="00486828">
        <w:rPr>
          <w:color w:val="000000"/>
          <w:szCs w:val="22"/>
        </w:rPr>
        <w:t xml:space="preserve">5) sakemm il-benefiċċju mistenni ma jkunx akbar mir-riskju identifikat ta’ trombożi tal-vina portali. Meta l-kura tkun meqjusa xierqa, </w:t>
      </w:r>
      <w:r w:rsidR="00D46B06" w:rsidRPr="00486828">
        <w:rPr>
          <w:color w:val="000000"/>
          <w:szCs w:val="22"/>
        </w:rPr>
        <w:t xml:space="preserve">jentħieġ li jkun hemm </w:t>
      </w:r>
      <w:r w:rsidRPr="00486828">
        <w:rPr>
          <w:color w:val="000000"/>
          <w:szCs w:val="22"/>
        </w:rPr>
        <w:t>kawtela meta tagħti eltrombopag lil pazjenti b</w:t>
      </w:r>
      <w:r w:rsidR="004862D5" w:rsidRPr="00486828">
        <w:rPr>
          <w:color w:val="000000"/>
          <w:szCs w:val="22"/>
        </w:rPr>
        <w:t>’</w:t>
      </w:r>
      <w:r w:rsidRPr="00486828">
        <w:rPr>
          <w:color w:val="000000"/>
          <w:szCs w:val="22"/>
        </w:rPr>
        <w:t>indeboliment tal-fwied (ara sezzjonijiet</w:t>
      </w:r>
      <w:r w:rsidR="004862D5" w:rsidRPr="00486828">
        <w:rPr>
          <w:color w:val="000000"/>
          <w:szCs w:val="22"/>
        </w:rPr>
        <w:t> </w:t>
      </w:r>
      <w:r w:rsidRPr="00486828">
        <w:rPr>
          <w:color w:val="000000"/>
          <w:szCs w:val="22"/>
        </w:rPr>
        <w:t>4.2 u</w:t>
      </w:r>
      <w:r w:rsidR="00384B6F" w:rsidRPr="00486828">
        <w:rPr>
          <w:color w:val="000000"/>
          <w:szCs w:val="22"/>
        </w:rPr>
        <w:t xml:space="preserve"> </w:t>
      </w:r>
      <w:r w:rsidRPr="00486828">
        <w:rPr>
          <w:color w:val="000000"/>
          <w:szCs w:val="22"/>
        </w:rPr>
        <w:t>4.8).</w:t>
      </w:r>
    </w:p>
    <w:p w14:paraId="0A1C306B" w14:textId="77777777" w:rsidR="00F44D22" w:rsidRPr="00486828" w:rsidRDefault="00F44D22" w:rsidP="005471A3">
      <w:pPr>
        <w:rPr>
          <w:color w:val="000000"/>
          <w:szCs w:val="22"/>
        </w:rPr>
      </w:pPr>
    </w:p>
    <w:p w14:paraId="0A1C306C" w14:textId="77777777" w:rsidR="00801CC2" w:rsidRPr="00486828" w:rsidRDefault="00740C23" w:rsidP="005471A3">
      <w:pPr>
        <w:keepNext/>
        <w:rPr>
          <w:u w:val="single"/>
        </w:rPr>
      </w:pPr>
      <w:r w:rsidRPr="00486828">
        <w:rPr>
          <w:u w:val="single"/>
        </w:rPr>
        <w:t xml:space="preserve">Fsada wara li jitwaqqaf </w:t>
      </w:r>
      <w:r w:rsidRPr="00486828">
        <w:rPr>
          <w:color w:val="000000"/>
          <w:szCs w:val="22"/>
          <w:u w:val="single"/>
        </w:rPr>
        <w:t>eltrombopag</w:t>
      </w:r>
    </w:p>
    <w:p w14:paraId="0A1C306D" w14:textId="77777777" w:rsidR="00801CC2" w:rsidRPr="00486828" w:rsidRDefault="00801CC2" w:rsidP="005471A3">
      <w:pPr>
        <w:keepNext/>
      </w:pPr>
    </w:p>
    <w:p w14:paraId="0A1C306E" w14:textId="77777777" w:rsidR="0036395D" w:rsidRPr="00486828" w:rsidRDefault="0036395D" w:rsidP="005471A3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486828">
        <w:rPr>
          <w:bCs/>
          <w:color w:val="000000"/>
          <w:szCs w:val="22"/>
          <w:lang w:eastAsia="es-ES"/>
        </w:rPr>
        <w:t>Tromboċitopenija x’aktarx terġa’ sseħħ mal-waqfien tal-kura b’</w:t>
      </w:r>
      <w:r w:rsidRPr="00486828">
        <w:rPr>
          <w:color w:val="000000"/>
          <w:szCs w:val="22"/>
        </w:rPr>
        <w:t>eltrombopag</w:t>
      </w:r>
      <w:r w:rsidRPr="00486828">
        <w:rPr>
          <w:bCs/>
          <w:color w:val="000000"/>
          <w:szCs w:val="22"/>
          <w:lang w:eastAsia="es-ES"/>
        </w:rPr>
        <w:t xml:space="preserve">. Wara li jitwaqqaf </w:t>
      </w:r>
      <w:r w:rsidRPr="00486828">
        <w:rPr>
          <w:color w:val="000000"/>
          <w:szCs w:val="22"/>
        </w:rPr>
        <w:t>eltrombopag</w:t>
      </w:r>
      <w:r w:rsidR="00551282" w:rsidRPr="00486828">
        <w:rPr>
          <w:bCs/>
          <w:color w:val="000000"/>
          <w:szCs w:val="22"/>
          <w:lang w:eastAsia="es-ES"/>
        </w:rPr>
        <w:t>, l-għadd tal-plejtlits jerġa’</w:t>
      </w:r>
      <w:r w:rsidRPr="00486828">
        <w:rPr>
          <w:bCs/>
          <w:color w:val="000000"/>
          <w:szCs w:val="22"/>
          <w:lang w:eastAsia="es-ES"/>
        </w:rPr>
        <w:t xml:space="preserve"> lura għal-livelli tal-linja bażi fi żmien ġimagħtejn fil-biċċa l-kbira tal-pazjenti, li jżid ir-riskju ta’ fsada u f’xi każijiet iwassal għal fsada. Dan ir-riskju jiżdied jekk il-kura b’</w:t>
      </w:r>
      <w:r w:rsidRPr="00486828">
        <w:rPr>
          <w:color w:val="000000"/>
          <w:szCs w:val="22"/>
        </w:rPr>
        <w:t xml:space="preserve">eltrombopag titwaqqaf fil-preżenza ta’ antikoagulanti jew sustanzi kontra l-plejtlits. Huwa rrakkomandat li, jekk il-kura b’eltrombopag titwaqqaf, kura </w:t>
      </w:r>
      <w:r w:rsidR="00F128CC" w:rsidRPr="00486828">
        <w:rPr>
          <w:color w:val="000000"/>
          <w:szCs w:val="22"/>
        </w:rPr>
        <w:t xml:space="preserve">għal </w:t>
      </w:r>
      <w:r w:rsidRPr="00486828">
        <w:rPr>
          <w:color w:val="000000"/>
          <w:szCs w:val="22"/>
        </w:rPr>
        <w:t xml:space="preserve">ITP tinbeda mill-ġdid skont il-linji gwida </w:t>
      </w:r>
      <w:r w:rsidR="00F128CC" w:rsidRPr="00486828">
        <w:rPr>
          <w:color w:val="000000"/>
          <w:szCs w:val="22"/>
        </w:rPr>
        <w:t xml:space="preserve">kurrenti </w:t>
      </w:r>
      <w:r w:rsidRPr="00486828">
        <w:rPr>
          <w:color w:val="000000"/>
          <w:szCs w:val="22"/>
        </w:rPr>
        <w:t>ta’ kura. Immaniġġar mediku addizzjonali jista’ j</w:t>
      </w:r>
      <w:r w:rsidR="00551282" w:rsidRPr="00486828">
        <w:rPr>
          <w:color w:val="000000"/>
          <w:szCs w:val="22"/>
        </w:rPr>
        <w:t>inkludi twaqqif tat-terapija b’antikoagulant u/jew b’</w:t>
      </w:r>
      <w:r w:rsidRPr="00486828">
        <w:rPr>
          <w:color w:val="000000"/>
          <w:szCs w:val="22"/>
        </w:rPr>
        <w:t xml:space="preserve">sustanzi kontra l-plejtlits, treġġigħ lura tal-antikoagulazzjoni, jew </w:t>
      </w:r>
      <w:r w:rsidR="00E32E8B" w:rsidRPr="00486828">
        <w:rPr>
          <w:color w:val="000000"/>
          <w:szCs w:val="22"/>
        </w:rPr>
        <w:t>għajnuna bi</w:t>
      </w:r>
      <w:r w:rsidRPr="00486828">
        <w:rPr>
          <w:color w:val="000000"/>
          <w:szCs w:val="22"/>
        </w:rPr>
        <w:t>l-plejtlits. L-għadd tal-plejtlits għandu jiġi ssorveljat kull ġimgħ</w:t>
      </w:r>
      <w:r w:rsidR="00551282" w:rsidRPr="00486828">
        <w:rPr>
          <w:color w:val="000000"/>
          <w:szCs w:val="22"/>
        </w:rPr>
        <w:t>a għal 4 ġimgħat wara li j</w:t>
      </w:r>
      <w:r w:rsidR="0055747F" w:rsidRPr="00486828">
        <w:rPr>
          <w:color w:val="000000"/>
          <w:szCs w:val="22"/>
        </w:rPr>
        <w:t>itwaqqaf eltrombopag.</w:t>
      </w:r>
    </w:p>
    <w:p w14:paraId="0A1C306F" w14:textId="77777777" w:rsidR="00056896" w:rsidRPr="00486828" w:rsidRDefault="00056896" w:rsidP="005471A3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0A1C3070" w14:textId="77777777" w:rsidR="00056896" w:rsidRPr="00486828" w:rsidRDefault="00056896" w:rsidP="005471A3">
      <w:pPr>
        <w:tabs>
          <w:tab w:val="clear" w:pos="567"/>
        </w:tabs>
        <w:spacing w:line="240" w:lineRule="auto"/>
        <w:rPr>
          <w:bCs/>
          <w:color w:val="000000"/>
          <w:szCs w:val="22"/>
          <w:lang w:eastAsia="es-ES"/>
        </w:rPr>
      </w:pPr>
      <w:r w:rsidRPr="00486828">
        <w:rPr>
          <w:bCs/>
          <w:color w:val="000000"/>
          <w:szCs w:val="22"/>
          <w:lang w:eastAsia="es-ES"/>
        </w:rPr>
        <w:t xml:space="preserve">Fi </w:t>
      </w:r>
      <w:r w:rsidR="00384B6F" w:rsidRPr="00486828">
        <w:rPr>
          <w:bCs/>
          <w:color w:val="000000"/>
          <w:szCs w:val="22"/>
          <w:lang w:eastAsia="es-ES"/>
        </w:rPr>
        <w:t xml:space="preserve">studji </w:t>
      </w:r>
      <w:r w:rsidRPr="00486828">
        <w:rPr>
          <w:bCs/>
          <w:color w:val="000000"/>
          <w:szCs w:val="22"/>
          <w:lang w:eastAsia="es-ES"/>
        </w:rPr>
        <w:t>kliniċi f</w:t>
      </w:r>
      <w:r w:rsidR="004862D5" w:rsidRPr="00486828">
        <w:rPr>
          <w:bCs/>
          <w:color w:val="000000"/>
          <w:szCs w:val="22"/>
          <w:lang w:eastAsia="es-ES"/>
        </w:rPr>
        <w:t>’</w:t>
      </w:r>
      <w:r w:rsidRPr="00486828">
        <w:rPr>
          <w:bCs/>
          <w:color w:val="000000"/>
          <w:szCs w:val="22"/>
          <w:lang w:eastAsia="es-ES"/>
        </w:rPr>
        <w:t xml:space="preserve">HCV, kienet irrapportata inċidenza ogħla ta’ fsada gastrointestinali, </w:t>
      </w:r>
      <w:r w:rsidR="004862D5" w:rsidRPr="00486828">
        <w:rPr>
          <w:bCs/>
          <w:color w:val="000000"/>
          <w:szCs w:val="22"/>
          <w:lang w:eastAsia="es-ES"/>
        </w:rPr>
        <w:t>li tinkludi</w:t>
      </w:r>
      <w:r w:rsidRPr="00486828">
        <w:rPr>
          <w:bCs/>
          <w:color w:val="000000"/>
          <w:szCs w:val="22"/>
          <w:lang w:eastAsia="es-ES"/>
        </w:rPr>
        <w:t xml:space="preserve"> każijiet serji u fatali, wara l-waqfien ta’ peginterferon, ribavirin, u eltrombopag. Wara t-twaqqif tat-terapija, il-pazjenti għandhom jiġu mmonitorjati għal </w:t>
      </w:r>
      <w:r w:rsidR="004862D5" w:rsidRPr="00486828">
        <w:rPr>
          <w:bCs/>
          <w:color w:val="000000"/>
          <w:szCs w:val="22"/>
          <w:lang w:eastAsia="es-ES"/>
        </w:rPr>
        <w:t xml:space="preserve">xi </w:t>
      </w:r>
      <w:r w:rsidRPr="00486828">
        <w:rPr>
          <w:bCs/>
          <w:color w:val="000000"/>
          <w:szCs w:val="22"/>
          <w:lang w:eastAsia="es-ES"/>
        </w:rPr>
        <w:t>sinjali jew sintomi ta’ fsada gastrointestinali.</w:t>
      </w:r>
    </w:p>
    <w:p w14:paraId="0A1C3071" w14:textId="77777777" w:rsidR="00A34E36" w:rsidRPr="00486828" w:rsidRDefault="00A34E36" w:rsidP="005471A3">
      <w:pPr>
        <w:tabs>
          <w:tab w:val="clear" w:pos="567"/>
          <w:tab w:val="left" w:pos="2460"/>
        </w:tabs>
      </w:pPr>
      <w:bookmarkStart w:id="45" w:name="_Toc197336930"/>
    </w:p>
    <w:p w14:paraId="0A1C3072" w14:textId="77777777" w:rsidR="00801CC2" w:rsidRPr="00486828" w:rsidRDefault="00E32E8B" w:rsidP="005471A3">
      <w:pPr>
        <w:pStyle w:val="LBLLevel2"/>
        <w:keepNext/>
        <w:spacing w:line="240" w:lineRule="auto"/>
        <w:rPr>
          <w:rFonts w:ascii="Times New Roman" w:hAnsi="Times New Roman"/>
          <w:b w:val="0"/>
          <w:color w:val="000000"/>
          <w:sz w:val="22"/>
          <w:szCs w:val="22"/>
          <w:u w:val="single"/>
          <w:lang w:val="mt-MT"/>
        </w:rPr>
      </w:pPr>
      <w:r w:rsidRPr="00486828">
        <w:rPr>
          <w:rFonts w:ascii="Times New Roman" w:hAnsi="Times New Roman"/>
          <w:b w:val="0"/>
          <w:sz w:val="22"/>
          <w:szCs w:val="22"/>
          <w:u w:val="single"/>
          <w:lang w:val="mt-MT"/>
        </w:rPr>
        <w:t xml:space="preserve">Il-formazzjoni ta’ </w:t>
      </w:r>
      <w:r w:rsidR="00FD764F" w:rsidRPr="00486828">
        <w:rPr>
          <w:rFonts w:ascii="Times New Roman" w:hAnsi="Times New Roman"/>
          <w:b w:val="0"/>
          <w:sz w:val="22"/>
          <w:szCs w:val="22"/>
          <w:u w:val="single"/>
          <w:lang w:val="mt-MT"/>
        </w:rPr>
        <w:t>retikulin</w:t>
      </w:r>
      <w:r w:rsidRPr="00486828">
        <w:rPr>
          <w:rFonts w:ascii="Times New Roman" w:hAnsi="Times New Roman"/>
          <w:b w:val="0"/>
          <w:sz w:val="22"/>
          <w:szCs w:val="22"/>
          <w:u w:val="single"/>
          <w:lang w:val="mt-MT"/>
        </w:rPr>
        <w:t xml:space="preserve"> fil-mudullun tal-għadam u r-riskju ta’ fibrożi fil-mudullun tal-għadam</w:t>
      </w:r>
      <w:bookmarkEnd w:id="45"/>
    </w:p>
    <w:p w14:paraId="0A1C3073" w14:textId="77777777" w:rsidR="00801CC2" w:rsidRPr="00486828" w:rsidRDefault="00801CC2" w:rsidP="005471A3">
      <w:pPr>
        <w:pStyle w:val="LBLLevel2"/>
        <w:keepNext/>
        <w:spacing w:line="240" w:lineRule="auto"/>
        <w:rPr>
          <w:rFonts w:ascii="Times New Roman" w:hAnsi="Times New Roman"/>
          <w:b w:val="0"/>
          <w:color w:val="000000"/>
          <w:sz w:val="22"/>
          <w:szCs w:val="22"/>
          <w:lang w:val="mt-MT"/>
        </w:rPr>
      </w:pPr>
    </w:p>
    <w:p w14:paraId="0A1C3074" w14:textId="77777777" w:rsidR="00A34E36" w:rsidRPr="00486828" w:rsidRDefault="003F76B3" w:rsidP="005471A3">
      <w:pPr>
        <w:pStyle w:val="LBLLevel2"/>
        <w:spacing w:line="240" w:lineRule="auto"/>
        <w:rPr>
          <w:rFonts w:ascii="Times New Roman" w:hAnsi="Times New Roman"/>
          <w:b w:val="0"/>
          <w:color w:val="000000"/>
          <w:sz w:val="22"/>
          <w:szCs w:val="22"/>
          <w:lang w:val="mt-MT"/>
        </w:rPr>
      </w:pPr>
      <w:r w:rsidRPr="00486828">
        <w:rPr>
          <w:rFonts w:ascii="Times New Roman" w:hAnsi="Times New Roman"/>
          <w:b w:val="0"/>
          <w:color w:val="000000"/>
          <w:sz w:val="22"/>
          <w:szCs w:val="22"/>
          <w:lang w:val="mt-MT"/>
        </w:rPr>
        <w:t>E</w:t>
      </w:r>
      <w:r w:rsidR="00A34E36" w:rsidRPr="00486828">
        <w:rPr>
          <w:rFonts w:ascii="Times New Roman" w:hAnsi="Times New Roman"/>
          <w:b w:val="0"/>
          <w:color w:val="000000"/>
          <w:sz w:val="22"/>
          <w:szCs w:val="22"/>
          <w:lang w:val="mt-MT"/>
        </w:rPr>
        <w:t xml:space="preserve">ltrombopag </w:t>
      </w:r>
      <w:r w:rsidR="003A1ED5" w:rsidRPr="00486828">
        <w:rPr>
          <w:rFonts w:ascii="Times New Roman" w:hAnsi="Times New Roman"/>
          <w:b w:val="0"/>
          <w:color w:val="000000"/>
          <w:sz w:val="22"/>
          <w:szCs w:val="22"/>
          <w:lang w:val="mt-MT"/>
        </w:rPr>
        <w:t xml:space="preserve">jista’ jżid ir-riskju ta’ żvilupp jew progressjoni ta’ </w:t>
      </w:r>
      <w:r w:rsidR="00097E4F" w:rsidRPr="00486828">
        <w:rPr>
          <w:rFonts w:ascii="Times New Roman" w:hAnsi="Times New Roman"/>
          <w:b w:val="0"/>
          <w:color w:val="000000"/>
          <w:sz w:val="22"/>
          <w:szCs w:val="22"/>
          <w:lang w:val="mt-MT"/>
        </w:rPr>
        <w:t xml:space="preserve">fibri </w:t>
      </w:r>
      <w:r w:rsidR="003A1ED5" w:rsidRPr="00486828">
        <w:rPr>
          <w:rFonts w:ascii="Times New Roman" w:hAnsi="Times New Roman"/>
          <w:b w:val="0"/>
          <w:color w:val="000000"/>
          <w:sz w:val="22"/>
          <w:szCs w:val="22"/>
          <w:lang w:val="mt-MT"/>
        </w:rPr>
        <w:t>tar</w:t>
      </w:r>
      <w:r w:rsidR="00B56633" w:rsidRPr="00486828">
        <w:rPr>
          <w:rFonts w:ascii="Times New Roman" w:hAnsi="Times New Roman"/>
          <w:b w:val="0"/>
          <w:color w:val="000000"/>
          <w:sz w:val="22"/>
          <w:szCs w:val="22"/>
          <w:lang w:val="mt-MT"/>
        </w:rPr>
        <w:t>-retikulin</w:t>
      </w:r>
      <w:r w:rsidR="003A1ED5" w:rsidRPr="00486828">
        <w:rPr>
          <w:rFonts w:ascii="Times New Roman" w:hAnsi="Times New Roman"/>
          <w:b w:val="0"/>
          <w:color w:val="000000"/>
          <w:sz w:val="22"/>
          <w:szCs w:val="22"/>
          <w:lang w:val="mt-MT"/>
        </w:rPr>
        <w:t xml:space="preserve"> ġewwa l-mudullun tal-għadam. Ir-rilevanza ta’ din is-sejba, kif iseħħ ukoll b’antagonisti tar-riċetturi ta’ trombopoietin </w:t>
      </w:r>
      <w:r w:rsidR="00F66007" w:rsidRPr="00486828">
        <w:rPr>
          <w:rFonts w:ascii="Times New Roman" w:hAnsi="Times New Roman"/>
          <w:b w:val="0"/>
          <w:color w:val="000000"/>
          <w:sz w:val="22"/>
          <w:szCs w:val="22"/>
          <w:lang w:val="mt-MT"/>
        </w:rPr>
        <w:t xml:space="preserve">(TPO-R) </w:t>
      </w:r>
      <w:r w:rsidR="003A1ED5" w:rsidRPr="00486828">
        <w:rPr>
          <w:rFonts w:ascii="Times New Roman" w:hAnsi="Times New Roman"/>
          <w:b w:val="0"/>
          <w:color w:val="000000"/>
          <w:sz w:val="22"/>
          <w:szCs w:val="22"/>
          <w:lang w:val="mt-MT"/>
        </w:rPr>
        <w:t>oħra, għadha ma ġietx stabbilita.</w:t>
      </w:r>
    </w:p>
    <w:p w14:paraId="0A1C3075" w14:textId="77777777" w:rsidR="00A34E36" w:rsidRPr="00486828" w:rsidRDefault="00A34E36" w:rsidP="005471A3"/>
    <w:p w14:paraId="0A1C3076" w14:textId="77777777" w:rsidR="00140320" w:rsidRPr="00486828" w:rsidRDefault="00972687" w:rsidP="005471A3">
      <w:pPr>
        <w:rPr>
          <w:color w:val="000000"/>
          <w:szCs w:val="22"/>
        </w:rPr>
      </w:pPr>
      <w:r w:rsidRPr="00486828">
        <w:rPr>
          <w:color w:val="000000"/>
          <w:szCs w:val="22"/>
        </w:rPr>
        <w:t xml:space="preserve">Qabel ma jinbeda eltrombopag, </w:t>
      </w:r>
      <w:r w:rsidR="00140320" w:rsidRPr="00486828">
        <w:rPr>
          <w:color w:val="000000"/>
          <w:szCs w:val="22"/>
        </w:rPr>
        <w:t>is-</w:t>
      </w:r>
      <w:r w:rsidR="00140320" w:rsidRPr="00486828">
        <w:rPr>
          <w:i/>
          <w:color w:val="000000"/>
          <w:szCs w:val="22"/>
        </w:rPr>
        <w:t>smear</w:t>
      </w:r>
      <w:r w:rsidRPr="00486828">
        <w:rPr>
          <w:color w:val="000000"/>
          <w:szCs w:val="22"/>
        </w:rPr>
        <w:t xml:space="preserve"> tad-demm periferali </w:t>
      </w:r>
      <w:r w:rsidR="00F66007" w:rsidRPr="00486828">
        <w:rPr>
          <w:color w:val="000000"/>
          <w:szCs w:val="22"/>
        </w:rPr>
        <w:t xml:space="preserve">għandha tiġi eżaminata </w:t>
      </w:r>
      <w:r w:rsidR="00551282" w:rsidRPr="00486828">
        <w:rPr>
          <w:color w:val="000000"/>
          <w:szCs w:val="22"/>
        </w:rPr>
        <w:t xml:space="preserve">bir-reqqa </w:t>
      </w:r>
      <w:r w:rsidRPr="00486828">
        <w:rPr>
          <w:color w:val="000000"/>
          <w:szCs w:val="22"/>
        </w:rPr>
        <w:t xml:space="preserve">biex </w:t>
      </w:r>
      <w:r w:rsidR="00F66007" w:rsidRPr="00486828">
        <w:rPr>
          <w:color w:val="000000"/>
          <w:szCs w:val="22"/>
        </w:rPr>
        <w:t xml:space="preserve">jiġi stabbilit </w:t>
      </w:r>
      <w:r w:rsidR="00551282" w:rsidRPr="00486828">
        <w:rPr>
          <w:color w:val="000000"/>
          <w:szCs w:val="22"/>
        </w:rPr>
        <w:t xml:space="preserve">livell ta’ linja bażi ta’ </w:t>
      </w:r>
      <w:r w:rsidRPr="00486828">
        <w:rPr>
          <w:color w:val="000000"/>
          <w:szCs w:val="22"/>
        </w:rPr>
        <w:t>ċelluli</w:t>
      </w:r>
      <w:r w:rsidR="00140320" w:rsidRPr="00486828">
        <w:rPr>
          <w:color w:val="000000"/>
          <w:szCs w:val="22"/>
        </w:rPr>
        <w:t xml:space="preserve"> b’morfoloġiji mhux normali</w:t>
      </w:r>
      <w:r w:rsidRPr="00486828">
        <w:rPr>
          <w:color w:val="000000"/>
          <w:szCs w:val="22"/>
        </w:rPr>
        <w:t xml:space="preserve">. </w:t>
      </w:r>
      <w:r w:rsidR="00140320" w:rsidRPr="00486828">
        <w:rPr>
          <w:color w:val="000000"/>
          <w:szCs w:val="22"/>
        </w:rPr>
        <w:t>Wara li doża stabbli ta’ eltrombopag</w:t>
      </w:r>
      <w:r w:rsidR="00551282" w:rsidRPr="00486828">
        <w:rPr>
          <w:color w:val="000000"/>
          <w:szCs w:val="22"/>
        </w:rPr>
        <w:t xml:space="preserve"> tiġi identifikata</w:t>
      </w:r>
      <w:r w:rsidR="00F66007" w:rsidRPr="00486828">
        <w:rPr>
          <w:color w:val="000000"/>
          <w:szCs w:val="22"/>
        </w:rPr>
        <w:t>,</w:t>
      </w:r>
      <w:r w:rsidR="00140320" w:rsidRPr="00486828">
        <w:rPr>
          <w:color w:val="000000"/>
          <w:szCs w:val="22"/>
        </w:rPr>
        <w:t xml:space="preserve"> l-għadd </w:t>
      </w:r>
      <w:r w:rsidR="00750622" w:rsidRPr="00486828">
        <w:rPr>
          <w:color w:val="000000"/>
          <w:szCs w:val="22"/>
        </w:rPr>
        <w:t xml:space="preserve">sħiħ </w:t>
      </w:r>
      <w:r w:rsidR="00140320" w:rsidRPr="00486828">
        <w:rPr>
          <w:color w:val="000000"/>
          <w:szCs w:val="22"/>
        </w:rPr>
        <w:t>ta’ ċelluli fid-demm (</w:t>
      </w:r>
      <w:r w:rsidR="00750622" w:rsidRPr="00486828">
        <w:rPr>
          <w:color w:val="000000"/>
          <w:szCs w:val="22"/>
        </w:rPr>
        <w:t>F</w:t>
      </w:r>
      <w:r w:rsidR="00140320" w:rsidRPr="00486828">
        <w:rPr>
          <w:color w:val="000000"/>
          <w:szCs w:val="22"/>
        </w:rPr>
        <w:t>BC)</w:t>
      </w:r>
      <w:r w:rsidR="00F66007" w:rsidRPr="00486828">
        <w:rPr>
          <w:color w:val="000000"/>
          <w:szCs w:val="22"/>
        </w:rPr>
        <w:t xml:space="preserve"> </w:t>
      </w:r>
      <w:r w:rsidR="00140320" w:rsidRPr="00486828">
        <w:rPr>
          <w:color w:val="000000"/>
          <w:szCs w:val="22"/>
        </w:rPr>
        <w:t>flimkien mal-g</w:t>
      </w:r>
      <w:r w:rsidR="00551282" w:rsidRPr="00486828">
        <w:rPr>
          <w:color w:val="000000"/>
          <w:szCs w:val="22"/>
        </w:rPr>
        <w:t xml:space="preserve">rad ta’ differenza fl-għadd ta’ </w:t>
      </w:r>
      <w:r w:rsidR="00140320" w:rsidRPr="00486828">
        <w:rPr>
          <w:color w:val="000000"/>
          <w:szCs w:val="22"/>
        </w:rPr>
        <w:t>ċelluli bojod tad-demm (WBC</w:t>
      </w:r>
      <w:r w:rsidR="00F66007" w:rsidRPr="00486828">
        <w:rPr>
          <w:color w:val="000000"/>
          <w:szCs w:val="22"/>
        </w:rPr>
        <w:t xml:space="preserve">) </w:t>
      </w:r>
      <w:r w:rsidR="00551282" w:rsidRPr="00486828">
        <w:rPr>
          <w:color w:val="000000"/>
          <w:szCs w:val="22"/>
        </w:rPr>
        <w:t>għandu jsir</w:t>
      </w:r>
      <w:r w:rsidR="00F66007" w:rsidRPr="00486828">
        <w:rPr>
          <w:color w:val="000000"/>
          <w:szCs w:val="22"/>
        </w:rPr>
        <w:t xml:space="preserve"> kull xahar. </w:t>
      </w:r>
      <w:r w:rsidR="00140320" w:rsidRPr="00486828">
        <w:rPr>
          <w:color w:val="000000"/>
          <w:szCs w:val="22"/>
        </w:rPr>
        <w:t>Jekk jiġu osservati ċelluli immaturi jew displastiċi, is-</w:t>
      </w:r>
      <w:r w:rsidR="00140320" w:rsidRPr="00486828">
        <w:rPr>
          <w:i/>
          <w:color w:val="000000"/>
          <w:szCs w:val="22"/>
        </w:rPr>
        <w:t>smears</w:t>
      </w:r>
      <w:r w:rsidR="00140320" w:rsidRPr="00486828">
        <w:rPr>
          <w:color w:val="000000"/>
          <w:szCs w:val="22"/>
        </w:rPr>
        <w:t xml:space="preserve"> tad-demm periferali </w:t>
      </w:r>
      <w:r w:rsidR="00F66007" w:rsidRPr="00486828">
        <w:rPr>
          <w:color w:val="000000"/>
          <w:szCs w:val="22"/>
        </w:rPr>
        <w:t xml:space="preserve">għandhom jiġu eżaminati </w:t>
      </w:r>
      <w:r w:rsidR="00275904" w:rsidRPr="00486828">
        <w:rPr>
          <w:color w:val="000000"/>
          <w:szCs w:val="22"/>
        </w:rPr>
        <w:t xml:space="preserve">għal morfoloġiji mhux normali ġodda jew li marru għal agħar (eż., </w:t>
      </w:r>
      <w:r w:rsidR="00F66007" w:rsidRPr="00486828">
        <w:rPr>
          <w:color w:val="000000"/>
          <w:szCs w:val="22"/>
        </w:rPr>
        <w:t>ċ</w:t>
      </w:r>
      <w:r w:rsidR="00275904" w:rsidRPr="00486828">
        <w:rPr>
          <w:color w:val="000000"/>
          <w:szCs w:val="22"/>
        </w:rPr>
        <w:t xml:space="preserve">elluli ħomor tad-demm li għandhom forma ta’ demgħa u nukleju, ċelluli </w:t>
      </w:r>
      <w:r w:rsidR="00601AC4" w:rsidRPr="00486828">
        <w:rPr>
          <w:color w:val="000000"/>
          <w:szCs w:val="22"/>
        </w:rPr>
        <w:t xml:space="preserve">bojod </w:t>
      </w:r>
      <w:r w:rsidR="00275904" w:rsidRPr="00486828">
        <w:rPr>
          <w:color w:val="000000"/>
          <w:szCs w:val="22"/>
        </w:rPr>
        <w:t xml:space="preserve">tad-demm immaturi) </w:t>
      </w:r>
      <w:r w:rsidR="00601AC4" w:rsidRPr="00486828">
        <w:rPr>
          <w:color w:val="000000"/>
          <w:szCs w:val="22"/>
        </w:rPr>
        <w:t xml:space="preserve">jew ċitopenija(i). Jekk il-pazjent jiżviluppa morfoloġiji mhux normali ġodda jew li </w:t>
      </w:r>
      <w:r w:rsidR="00551282" w:rsidRPr="00486828">
        <w:rPr>
          <w:color w:val="000000"/>
          <w:szCs w:val="22"/>
        </w:rPr>
        <w:t>jmo</w:t>
      </w:r>
      <w:r w:rsidR="00601AC4" w:rsidRPr="00486828">
        <w:rPr>
          <w:color w:val="000000"/>
          <w:szCs w:val="22"/>
        </w:rPr>
        <w:t xml:space="preserve">rru għal agħar jew ċitopenija(i), il-kura b’eltrombopag </w:t>
      </w:r>
      <w:r w:rsidR="00F66007" w:rsidRPr="00486828">
        <w:rPr>
          <w:color w:val="000000"/>
          <w:szCs w:val="22"/>
        </w:rPr>
        <w:t xml:space="preserve">għandha titwaqqaf </w:t>
      </w:r>
      <w:r w:rsidR="00601AC4" w:rsidRPr="00486828">
        <w:rPr>
          <w:color w:val="000000"/>
          <w:szCs w:val="22"/>
        </w:rPr>
        <w:t xml:space="preserve">u </w:t>
      </w:r>
      <w:r w:rsidR="00F66007" w:rsidRPr="00486828">
        <w:rPr>
          <w:color w:val="000000"/>
          <w:szCs w:val="22"/>
        </w:rPr>
        <w:t xml:space="preserve">għandha tiġi </w:t>
      </w:r>
      <w:r w:rsidR="00601AC4" w:rsidRPr="00486828">
        <w:rPr>
          <w:color w:val="000000"/>
          <w:szCs w:val="22"/>
        </w:rPr>
        <w:t>kkunsidra</w:t>
      </w:r>
      <w:r w:rsidR="00F66007" w:rsidRPr="00486828">
        <w:rPr>
          <w:color w:val="000000"/>
          <w:szCs w:val="22"/>
        </w:rPr>
        <w:t>ta</w:t>
      </w:r>
      <w:r w:rsidR="00601AC4" w:rsidRPr="00486828">
        <w:rPr>
          <w:color w:val="000000"/>
          <w:szCs w:val="22"/>
        </w:rPr>
        <w:t xml:space="preserve"> bijopsija tal-mudullun tal-għadam</w:t>
      </w:r>
      <w:r w:rsidR="00F66007" w:rsidRPr="00486828">
        <w:rPr>
          <w:color w:val="000000"/>
          <w:szCs w:val="22"/>
        </w:rPr>
        <w:t>,</w:t>
      </w:r>
      <w:r w:rsidR="00601AC4" w:rsidRPr="00486828">
        <w:rPr>
          <w:color w:val="000000"/>
          <w:szCs w:val="22"/>
        </w:rPr>
        <w:t xml:space="preserve"> li </w:t>
      </w:r>
      <w:r w:rsidR="00F66007" w:rsidRPr="00486828">
        <w:rPr>
          <w:color w:val="000000"/>
          <w:szCs w:val="22"/>
        </w:rPr>
        <w:t>t</w:t>
      </w:r>
      <w:r w:rsidR="00601AC4" w:rsidRPr="00486828">
        <w:rPr>
          <w:color w:val="000000"/>
          <w:szCs w:val="22"/>
        </w:rPr>
        <w:t xml:space="preserve">inkludi </w:t>
      </w:r>
      <w:r w:rsidR="00601AC4" w:rsidRPr="00486828">
        <w:rPr>
          <w:i/>
          <w:color w:val="000000"/>
          <w:szCs w:val="22"/>
        </w:rPr>
        <w:t>staining</w:t>
      </w:r>
      <w:r w:rsidR="0055747F" w:rsidRPr="00486828">
        <w:rPr>
          <w:color w:val="000000"/>
          <w:szCs w:val="22"/>
        </w:rPr>
        <w:t xml:space="preserve"> għal fibrożi.</w:t>
      </w:r>
    </w:p>
    <w:p w14:paraId="0A1C3077" w14:textId="77777777" w:rsidR="00F44D22" w:rsidRPr="00486828" w:rsidRDefault="00F44D22" w:rsidP="005471A3">
      <w:pPr>
        <w:rPr>
          <w:color w:val="000000"/>
          <w:szCs w:val="24"/>
        </w:rPr>
      </w:pPr>
    </w:p>
    <w:p w14:paraId="0A1C3078" w14:textId="77777777" w:rsidR="00801CC2" w:rsidRPr="00486828" w:rsidRDefault="00A66BA2" w:rsidP="005471A3">
      <w:pPr>
        <w:keepNext/>
        <w:autoSpaceDE w:val="0"/>
        <w:autoSpaceDN w:val="0"/>
        <w:adjustRightInd w:val="0"/>
        <w:rPr>
          <w:iCs/>
          <w:color w:val="000000"/>
          <w:szCs w:val="22"/>
          <w:u w:val="single"/>
        </w:rPr>
      </w:pPr>
      <w:bookmarkStart w:id="46" w:name="OLE_LINK19"/>
      <w:bookmarkStart w:id="47" w:name="OLE_LINK20"/>
      <w:r w:rsidRPr="00486828">
        <w:rPr>
          <w:iCs/>
          <w:color w:val="000000"/>
          <w:szCs w:val="22"/>
          <w:u w:val="single"/>
        </w:rPr>
        <w:t>P</w:t>
      </w:r>
      <w:r w:rsidR="00601AC4" w:rsidRPr="00486828">
        <w:rPr>
          <w:iCs/>
          <w:color w:val="000000"/>
          <w:szCs w:val="22"/>
          <w:u w:val="single"/>
        </w:rPr>
        <w:t xml:space="preserve">rogressjoni ta’ </w:t>
      </w:r>
      <w:r w:rsidRPr="00486828">
        <w:rPr>
          <w:szCs w:val="22"/>
          <w:u w:val="single"/>
        </w:rPr>
        <w:t>sindromi mijelodisplastiċi (MDS) eżistenti</w:t>
      </w:r>
    </w:p>
    <w:bookmarkEnd w:id="46"/>
    <w:bookmarkEnd w:id="47"/>
    <w:p w14:paraId="0A1C3079" w14:textId="77777777" w:rsidR="00801CC2" w:rsidRPr="00486828" w:rsidRDefault="00801CC2" w:rsidP="005471A3">
      <w:pPr>
        <w:keepNext/>
        <w:autoSpaceDE w:val="0"/>
        <w:autoSpaceDN w:val="0"/>
        <w:adjustRightInd w:val="0"/>
        <w:rPr>
          <w:iCs/>
          <w:color w:val="000000"/>
          <w:szCs w:val="22"/>
        </w:rPr>
      </w:pPr>
    </w:p>
    <w:p w14:paraId="0A1C307A" w14:textId="2401F959" w:rsidR="003F0DEC" w:rsidRPr="00486828" w:rsidRDefault="00384B6F" w:rsidP="005471A3">
      <w:pPr>
        <w:autoSpaceDE w:val="0"/>
        <w:autoSpaceDN w:val="0"/>
        <w:adjustRightInd w:val="0"/>
        <w:rPr>
          <w:szCs w:val="22"/>
        </w:rPr>
      </w:pPr>
      <w:r w:rsidRPr="00486828">
        <w:rPr>
          <w:iCs/>
          <w:color w:val="000000"/>
          <w:szCs w:val="22"/>
        </w:rPr>
        <w:t xml:space="preserve">Hemm tħassib teoretiku li l-agonisti ta’ TPO-R jistgħu jistimulaw il-progressjoni ta’ tumuri malinni ematoloġiċi </w:t>
      </w:r>
      <w:r w:rsidR="00DD4273" w:rsidRPr="00486828">
        <w:t xml:space="preserve">eżistenti </w:t>
      </w:r>
      <w:r w:rsidRPr="00486828">
        <w:rPr>
          <w:iCs/>
          <w:color w:val="000000"/>
          <w:szCs w:val="22"/>
        </w:rPr>
        <w:t xml:space="preserve">bħal MDS. </w:t>
      </w:r>
      <w:r w:rsidR="00601AC4" w:rsidRPr="00486828">
        <w:rPr>
          <w:iCs/>
          <w:color w:val="000000"/>
          <w:szCs w:val="22"/>
        </w:rPr>
        <w:t>Agonisti</w:t>
      </w:r>
      <w:r w:rsidR="00F66007" w:rsidRPr="00486828">
        <w:rPr>
          <w:iCs/>
          <w:color w:val="000000"/>
          <w:szCs w:val="22"/>
        </w:rPr>
        <w:t xml:space="preserve"> </w:t>
      </w:r>
      <w:r w:rsidR="00601AC4" w:rsidRPr="00486828">
        <w:rPr>
          <w:iCs/>
          <w:color w:val="000000"/>
          <w:szCs w:val="22"/>
        </w:rPr>
        <w:t>TPO-R huma fatturi ta’ tkabbir li jwasslu għal</w:t>
      </w:r>
      <w:r w:rsidR="003F0DEC" w:rsidRPr="00486828">
        <w:rPr>
          <w:iCs/>
          <w:color w:val="000000"/>
          <w:szCs w:val="22"/>
        </w:rPr>
        <w:t>l-</w:t>
      </w:r>
      <w:r w:rsidR="003F0DEC" w:rsidRPr="00486828">
        <w:rPr>
          <w:szCs w:val="22"/>
        </w:rPr>
        <w:t>espansjoni taċ-ċellula proġenitura trombopoetika, divrenzjar, u għall-produzzjoni ta’ plejtlits. I</w:t>
      </w:r>
      <w:r w:rsidR="00F66007" w:rsidRPr="00486828">
        <w:rPr>
          <w:iCs/>
          <w:color w:val="000000"/>
          <w:szCs w:val="22"/>
        </w:rPr>
        <w:t xml:space="preserve">t-TPO-R </w:t>
      </w:r>
      <w:r w:rsidR="003F0DEC" w:rsidRPr="00486828">
        <w:rPr>
          <w:szCs w:val="22"/>
        </w:rPr>
        <w:t>huwa p</w:t>
      </w:r>
      <w:r w:rsidR="00FC7C39" w:rsidRPr="00486828">
        <w:rPr>
          <w:szCs w:val="22"/>
        </w:rPr>
        <w:t>reżenti primarjament fuq is-superfiċje</w:t>
      </w:r>
      <w:r w:rsidR="003F0DEC" w:rsidRPr="00486828">
        <w:rPr>
          <w:szCs w:val="22"/>
        </w:rPr>
        <w:t xml:space="preserve"> ta’ ċelluli ta’ nisel mijelojd.</w:t>
      </w:r>
    </w:p>
    <w:p w14:paraId="0A1C307B" w14:textId="77777777" w:rsidR="004A4BD7" w:rsidRPr="00486828" w:rsidRDefault="004A4BD7" w:rsidP="005471A3">
      <w:pPr>
        <w:rPr>
          <w:b/>
          <w:color w:val="000000"/>
          <w:szCs w:val="24"/>
        </w:rPr>
      </w:pPr>
    </w:p>
    <w:p w14:paraId="0A1C307C" w14:textId="77777777" w:rsidR="00A66BA2" w:rsidRPr="00486828" w:rsidRDefault="00A66BA2" w:rsidP="005471A3">
      <w:pPr>
        <w:tabs>
          <w:tab w:val="left" w:pos="450"/>
        </w:tabs>
        <w:rPr>
          <w:color w:val="000000"/>
          <w:szCs w:val="24"/>
        </w:rPr>
      </w:pPr>
      <w:bookmarkStart w:id="48" w:name="OLE_LINK21"/>
      <w:r w:rsidRPr="00486828">
        <w:rPr>
          <w:color w:val="000000"/>
          <w:szCs w:val="24"/>
        </w:rPr>
        <w:t xml:space="preserve">Fi studji kliniċi </w:t>
      </w:r>
      <w:r w:rsidR="009015FD" w:rsidRPr="00486828">
        <w:rPr>
          <w:color w:val="000000"/>
          <w:szCs w:val="24"/>
        </w:rPr>
        <w:t>b’agonist TPO-R f’</w:t>
      </w:r>
      <w:r w:rsidRPr="00486828">
        <w:rPr>
          <w:color w:val="000000"/>
          <w:szCs w:val="24"/>
        </w:rPr>
        <w:t>pazjenti b</w:t>
      </w:r>
      <w:r w:rsidR="009015FD" w:rsidRPr="00486828">
        <w:rPr>
          <w:color w:val="000000"/>
          <w:szCs w:val="24"/>
        </w:rPr>
        <w:t>’</w:t>
      </w:r>
      <w:r w:rsidRPr="00486828">
        <w:rPr>
          <w:color w:val="000000"/>
          <w:szCs w:val="24"/>
        </w:rPr>
        <w:t xml:space="preserve">MDS, </w:t>
      </w:r>
      <w:r w:rsidR="00123398" w:rsidRPr="00486828">
        <w:rPr>
          <w:color w:val="000000"/>
          <w:szCs w:val="24"/>
        </w:rPr>
        <w:t xml:space="preserve">kienu osservati </w:t>
      </w:r>
      <w:r w:rsidRPr="00486828">
        <w:rPr>
          <w:color w:val="000000"/>
          <w:szCs w:val="24"/>
        </w:rPr>
        <w:t>każijiet ta</w:t>
      </w:r>
      <w:r w:rsidR="009015FD" w:rsidRPr="00486828">
        <w:rPr>
          <w:color w:val="000000"/>
          <w:szCs w:val="24"/>
        </w:rPr>
        <w:t xml:space="preserve">’ </w:t>
      </w:r>
      <w:r w:rsidRPr="00486828">
        <w:rPr>
          <w:color w:val="000000"/>
          <w:szCs w:val="24"/>
        </w:rPr>
        <w:t>żjidiet temporanji fl-għadd ta</w:t>
      </w:r>
      <w:r w:rsidR="009015FD" w:rsidRPr="00486828">
        <w:rPr>
          <w:color w:val="000000"/>
          <w:szCs w:val="24"/>
        </w:rPr>
        <w:t>ċ-</w:t>
      </w:r>
      <w:r w:rsidRPr="00486828">
        <w:rPr>
          <w:color w:val="000000"/>
          <w:szCs w:val="24"/>
        </w:rPr>
        <w:t xml:space="preserve">ċelluli blastiċi u </w:t>
      </w:r>
      <w:r w:rsidR="006312B5" w:rsidRPr="00486828">
        <w:rPr>
          <w:color w:val="000000"/>
          <w:szCs w:val="24"/>
        </w:rPr>
        <w:t xml:space="preserve">kienu rrappurtati </w:t>
      </w:r>
      <w:r w:rsidRPr="00486828">
        <w:rPr>
          <w:color w:val="000000"/>
          <w:szCs w:val="24"/>
        </w:rPr>
        <w:t>każijiet ta</w:t>
      </w:r>
      <w:r w:rsidR="009015FD" w:rsidRPr="00486828">
        <w:rPr>
          <w:color w:val="000000"/>
          <w:szCs w:val="24"/>
        </w:rPr>
        <w:t xml:space="preserve">’ </w:t>
      </w:r>
      <w:r w:rsidRPr="00486828">
        <w:rPr>
          <w:color w:val="000000"/>
          <w:szCs w:val="24"/>
        </w:rPr>
        <w:t>progressjoni tal-marda MDS għal</w:t>
      </w:r>
      <w:r w:rsidR="009015FD" w:rsidRPr="00486828">
        <w:rPr>
          <w:color w:val="000000"/>
          <w:szCs w:val="24"/>
        </w:rPr>
        <w:t>-</w:t>
      </w:r>
      <w:r w:rsidR="006312B5" w:rsidRPr="00486828">
        <w:rPr>
          <w:color w:val="000000"/>
          <w:szCs w:val="24"/>
        </w:rPr>
        <w:t>lewkimja majelojde akuta (AML)</w:t>
      </w:r>
      <w:r w:rsidRPr="00486828">
        <w:rPr>
          <w:color w:val="000000"/>
          <w:szCs w:val="24"/>
        </w:rPr>
        <w:t>.</w:t>
      </w:r>
    </w:p>
    <w:p w14:paraId="0A1C307D" w14:textId="77777777" w:rsidR="00A66BA2" w:rsidRPr="00486828" w:rsidRDefault="00A66BA2" w:rsidP="005471A3">
      <w:pPr>
        <w:tabs>
          <w:tab w:val="left" w:pos="450"/>
        </w:tabs>
        <w:rPr>
          <w:color w:val="000000"/>
          <w:szCs w:val="24"/>
        </w:rPr>
      </w:pPr>
    </w:p>
    <w:p w14:paraId="0A1C307E" w14:textId="77777777" w:rsidR="00A66BA2" w:rsidRPr="00486828" w:rsidRDefault="00A66BA2" w:rsidP="005471A3">
      <w:pPr>
        <w:tabs>
          <w:tab w:val="left" w:pos="450"/>
        </w:tabs>
        <w:rPr>
          <w:color w:val="000000"/>
          <w:szCs w:val="24"/>
        </w:rPr>
      </w:pPr>
      <w:r w:rsidRPr="00486828">
        <w:rPr>
          <w:color w:val="000000"/>
          <w:szCs w:val="24"/>
        </w:rPr>
        <w:t xml:space="preserve">Id-dijanjosi ta’ ITP </w:t>
      </w:r>
      <w:r w:rsidR="00750622" w:rsidRPr="00486828">
        <w:rPr>
          <w:color w:val="000000"/>
          <w:szCs w:val="24"/>
        </w:rPr>
        <w:t xml:space="preserve">u SAA </w:t>
      </w:r>
      <w:r w:rsidRPr="00486828">
        <w:rPr>
          <w:color w:val="000000"/>
          <w:szCs w:val="24"/>
        </w:rPr>
        <w:t xml:space="preserve">f’pazjenti adulti u anzjani għandha tkun ikkonfermata permezz tal-esklużjoni ta’ entitajiet kliniċi oħra li jidhru </w:t>
      </w:r>
      <w:r w:rsidR="006312B5" w:rsidRPr="00486828">
        <w:rPr>
          <w:color w:val="000000"/>
          <w:szCs w:val="24"/>
        </w:rPr>
        <w:t>flimkien ma’</w:t>
      </w:r>
      <w:r w:rsidRPr="00486828">
        <w:rPr>
          <w:color w:val="000000"/>
          <w:szCs w:val="24"/>
        </w:rPr>
        <w:t xml:space="preserve"> tromboċitopenija</w:t>
      </w:r>
      <w:r w:rsidR="009015FD" w:rsidRPr="00486828">
        <w:rPr>
          <w:color w:val="000000"/>
          <w:szCs w:val="24"/>
        </w:rPr>
        <w:t xml:space="preserve">, </w:t>
      </w:r>
      <w:r w:rsidRPr="00486828">
        <w:rPr>
          <w:color w:val="000000"/>
          <w:szCs w:val="24"/>
        </w:rPr>
        <w:t xml:space="preserve">b’mod partikolari </w:t>
      </w:r>
      <w:r w:rsidR="009015FD" w:rsidRPr="00486828">
        <w:rPr>
          <w:color w:val="000000"/>
          <w:szCs w:val="24"/>
        </w:rPr>
        <w:t>id-dijanjosi ta’ MDS għandha tiġi esklu</w:t>
      </w:r>
      <w:r w:rsidR="006312B5" w:rsidRPr="00486828">
        <w:rPr>
          <w:color w:val="000000"/>
          <w:szCs w:val="24"/>
        </w:rPr>
        <w:t>d</w:t>
      </w:r>
      <w:r w:rsidR="009015FD" w:rsidRPr="00486828">
        <w:rPr>
          <w:color w:val="000000"/>
          <w:szCs w:val="24"/>
        </w:rPr>
        <w:t xml:space="preserve">a. </w:t>
      </w:r>
      <w:r w:rsidR="006312B5" w:rsidRPr="00486828">
        <w:rPr>
          <w:color w:val="000000"/>
          <w:szCs w:val="24"/>
        </w:rPr>
        <w:t>Għandha t</w:t>
      </w:r>
      <w:r w:rsidR="009015FD" w:rsidRPr="00486828">
        <w:rPr>
          <w:color w:val="000000"/>
          <w:szCs w:val="24"/>
        </w:rPr>
        <w:t>iġi kkunsidrat</w:t>
      </w:r>
      <w:r w:rsidR="006312B5" w:rsidRPr="00486828">
        <w:rPr>
          <w:color w:val="000000"/>
          <w:szCs w:val="24"/>
        </w:rPr>
        <w:t>a</w:t>
      </w:r>
      <w:r w:rsidR="009015FD" w:rsidRPr="00486828">
        <w:rPr>
          <w:color w:val="000000"/>
          <w:szCs w:val="24"/>
        </w:rPr>
        <w:t xml:space="preserve"> li ssir aspirazzjoni u bijopsija mill-mudullun tal-għadam matul il-marda u l-kura, </w:t>
      </w:r>
      <w:r w:rsidR="006312B5" w:rsidRPr="00486828">
        <w:rPr>
          <w:color w:val="000000"/>
          <w:szCs w:val="24"/>
        </w:rPr>
        <w:t>speċjalment</w:t>
      </w:r>
      <w:r w:rsidR="009015FD" w:rsidRPr="00486828">
        <w:rPr>
          <w:color w:val="000000"/>
          <w:szCs w:val="24"/>
        </w:rPr>
        <w:t xml:space="preserve"> </w:t>
      </w:r>
      <w:r w:rsidRPr="00486828">
        <w:rPr>
          <w:color w:val="000000"/>
          <w:szCs w:val="24"/>
        </w:rPr>
        <w:t xml:space="preserve">f’pazjenti </w:t>
      </w:r>
      <w:r w:rsidR="006312B5" w:rsidRPr="00486828">
        <w:rPr>
          <w:color w:val="000000"/>
          <w:szCs w:val="24"/>
        </w:rPr>
        <w:t>b’età ’l fuq</w:t>
      </w:r>
      <w:r w:rsidRPr="00486828">
        <w:rPr>
          <w:color w:val="000000"/>
          <w:szCs w:val="24"/>
        </w:rPr>
        <w:t xml:space="preserve"> minn 60 sena, dawk b’sintomi sistemiċi jew b’sinjali mhux normali</w:t>
      </w:r>
      <w:r w:rsidR="006312B5" w:rsidRPr="00486828">
        <w:rPr>
          <w:color w:val="000000"/>
          <w:szCs w:val="24"/>
        </w:rPr>
        <w:t xml:space="preserve"> bħal</w:t>
      </w:r>
      <w:r w:rsidR="009015FD" w:rsidRPr="00486828">
        <w:rPr>
          <w:color w:val="000000"/>
          <w:szCs w:val="24"/>
        </w:rPr>
        <w:t xml:space="preserve"> żjieda fiċ-ċelluli blastiċi periferali</w:t>
      </w:r>
      <w:r w:rsidR="0055747F" w:rsidRPr="00486828">
        <w:rPr>
          <w:color w:val="000000"/>
          <w:szCs w:val="24"/>
        </w:rPr>
        <w:t>.</w:t>
      </w:r>
    </w:p>
    <w:p w14:paraId="0A1C307F" w14:textId="77777777" w:rsidR="00A66BA2" w:rsidRPr="00486828" w:rsidRDefault="00A66BA2" w:rsidP="005471A3">
      <w:pPr>
        <w:tabs>
          <w:tab w:val="clear" w:pos="567"/>
        </w:tabs>
        <w:spacing w:line="240" w:lineRule="auto"/>
        <w:ind w:left="567" w:hanging="567"/>
      </w:pPr>
    </w:p>
    <w:p w14:paraId="0A1C3080" w14:textId="2AA59417" w:rsidR="00A66BA2" w:rsidRPr="00486828" w:rsidRDefault="00A66BA2" w:rsidP="005471A3">
      <w:pPr>
        <w:rPr>
          <w:color w:val="000000"/>
          <w:szCs w:val="24"/>
        </w:rPr>
      </w:pPr>
      <w:r w:rsidRPr="00486828">
        <w:rPr>
          <w:color w:val="000000"/>
          <w:szCs w:val="24"/>
        </w:rPr>
        <w:t>L-effettività u s-sigurtà ta</w:t>
      </w:r>
      <w:r w:rsidR="009015FD" w:rsidRPr="00486828">
        <w:rPr>
          <w:color w:val="000000"/>
          <w:szCs w:val="24"/>
        </w:rPr>
        <w:t xml:space="preserve">’ </w:t>
      </w:r>
      <w:r w:rsidR="00BC7EEE" w:rsidRPr="00486828">
        <w:rPr>
          <w:color w:val="000000"/>
          <w:szCs w:val="22"/>
        </w:rPr>
        <w:t>eltrombopag</w:t>
      </w:r>
      <w:r w:rsidR="00384B6F" w:rsidRPr="00486828">
        <w:rPr>
          <w:color w:val="000000"/>
          <w:szCs w:val="22"/>
        </w:rPr>
        <w:t xml:space="preserve"> </w:t>
      </w:r>
      <w:r w:rsidRPr="00486828">
        <w:rPr>
          <w:color w:val="000000"/>
          <w:szCs w:val="24"/>
        </w:rPr>
        <w:t xml:space="preserve">ma ġewx stabbiliti </w:t>
      </w:r>
      <w:r w:rsidR="00384B6F" w:rsidRPr="00486828">
        <w:rPr>
          <w:color w:val="000000"/>
          <w:szCs w:val="24"/>
        </w:rPr>
        <w:t>għat-trattament ta’</w:t>
      </w:r>
      <w:r w:rsidRPr="00486828">
        <w:rPr>
          <w:color w:val="000000"/>
          <w:szCs w:val="24"/>
        </w:rPr>
        <w:t xml:space="preserve"> tromboċitopen</w:t>
      </w:r>
      <w:r w:rsidR="006312B5" w:rsidRPr="00486828">
        <w:rPr>
          <w:color w:val="000000"/>
          <w:szCs w:val="24"/>
        </w:rPr>
        <w:t>i</w:t>
      </w:r>
      <w:r w:rsidRPr="00486828">
        <w:rPr>
          <w:color w:val="000000"/>
          <w:szCs w:val="24"/>
        </w:rPr>
        <w:t xml:space="preserve">ja </w:t>
      </w:r>
      <w:r w:rsidR="00384B6F" w:rsidRPr="00486828">
        <w:rPr>
          <w:color w:val="000000"/>
          <w:szCs w:val="24"/>
        </w:rPr>
        <w:t>minħabba</w:t>
      </w:r>
      <w:r w:rsidRPr="00486828">
        <w:rPr>
          <w:color w:val="000000"/>
          <w:szCs w:val="24"/>
        </w:rPr>
        <w:t xml:space="preserve"> MDS. </w:t>
      </w:r>
      <w:r w:rsidR="00BC7EEE" w:rsidRPr="00486828">
        <w:rPr>
          <w:color w:val="000000"/>
          <w:szCs w:val="24"/>
        </w:rPr>
        <w:t>Eltrombopag</w:t>
      </w:r>
      <w:r w:rsidR="00384B6F" w:rsidRPr="00486828">
        <w:rPr>
          <w:color w:val="000000"/>
          <w:szCs w:val="24"/>
        </w:rPr>
        <w:t xml:space="preserve"> </w:t>
      </w:r>
      <w:r w:rsidRPr="00486828">
        <w:rPr>
          <w:color w:val="000000"/>
          <w:szCs w:val="24"/>
        </w:rPr>
        <w:t>m</w:t>
      </w:r>
      <w:r w:rsidR="009015FD" w:rsidRPr="00486828">
        <w:rPr>
          <w:color w:val="000000"/>
          <w:szCs w:val="24"/>
        </w:rPr>
        <w:t>’</w:t>
      </w:r>
      <w:r w:rsidRPr="00486828">
        <w:rPr>
          <w:color w:val="000000"/>
          <w:szCs w:val="24"/>
        </w:rPr>
        <w:t xml:space="preserve">għandux jintuża </w:t>
      </w:r>
      <w:r w:rsidR="00056896" w:rsidRPr="00486828">
        <w:rPr>
          <w:color w:val="000000"/>
          <w:szCs w:val="24"/>
        </w:rPr>
        <w:t>barra mill-</w:t>
      </w:r>
      <w:r w:rsidR="00384B6F" w:rsidRPr="00486828">
        <w:rPr>
          <w:color w:val="000000"/>
          <w:szCs w:val="24"/>
        </w:rPr>
        <w:t xml:space="preserve">istudji </w:t>
      </w:r>
      <w:r w:rsidR="00056896" w:rsidRPr="00486828">
        <w:rPr>
          <w:color w:val="000000"/>
          <w:szCs w:val="24"/>
        </w:rPr>
        <w:t xml:space="preserve">kliniċi </w:t>
      </w:r>
      <w:r w:rsidRPr="00486828">
        <w:rPr>
          <w:color w:val="000000"/>
          <w:szCs w:val="24"/>
        </w:rPr>
        <w:t>għall-kura ta</w:t>
      </w:r>
      <w:r w:rsidR="009015FD" w:rsidRPr="00486828">
        <w:rPr>
          <w:color w:val="000000"/>
          <w:szCs w:val="24"/>
        </w:rPr>
        <w:t xml:space="preserve">’ </w:t>
      </w:r>
      <w:r w:rsidRPr="00486828">
        <w:rPr>
          <w:color w:val="000000"/>
          <w:szCs w:val="24"/>
        </w:rPr>
        <w:t xml:space="preserve">tromboċitopenija </w:t>
      </w:r>
      <w:r w:rsidR="006312B5" w:rsidRPr="00486828">
        <w:rPr>
          <w:color w:val="000000"/>
          <w:szCs w:val="24"/>
        </w:rPr>
        <w:t>kkawżata minn</w:t>
      </w:r>
      <w:r w:rsidRPr="00486828">
        <w:rPr>
          <w:color w:val="000000"/>
          <w:szCs w:val="24"/>
        </w:rPr>
        <w:t xml:space="preserve"> MDS.</w:t>
      </w:r>
    </w:p>
    <w:bookmarkEnd w:id="48"/>
    <w:p w14:paraId="0A1C3081" w14:textId="77777777" w:rsidR="00A66BA2" w:rsidRPr="00486828" w:rsidRDefault="00A66BA2" w:rsidP="005471A3">
      <w:pPr>
        <w:rPr>
          <w:color w:val="000000"/>
          <w:szCs w:val="24"/>
        </w:rPr>
      </w:pPr>
    </w:p>
    <w:p w14:paraId="0A1C3082" w14:textId="77777777" w:rsidR="00750622" w:rsidRPr="00486828" w:rsidRDefault="00C1363C" w:rsidP="005471A3">
      <w:pPr>
        <w:keepNext/>
        <w:rPr>
          <w:color w:val="000000"/>
          <w:szCs w:val="24"/>
          <w:u w:val="single"/>
        </w:rPr>
      </w:pPr>
      <w:r w:rsidRPr="00486828">
        <w:rPr>
          <w:color w:val="000000"/>
          <w:szCs w:val="24"/>
          <w:u w:val="single"/>
        </w:rPr>
        <w:t>A</w:t>
      </w:r>
      <w:r w:rsidR="00750622" w:rsidRPr="00486828">
        <w:rPr>
          <w:color w:val="000000"/>
          <w:szCs w:val="24"/>
          <w:u w:val="single"/>
        </w:rPr>
        <w:t>normalitajiet ċitoġenetiċi u progressjoni tal-MDS/AML f’pazjenti b’SAA</w:t>
      </w:r>
    </w:p>
    <w:p w14:paraId="0A1C3083" w14:textId="77777777" w:rsidR="00750622" w:rsidRPr="00486828" w:rsidRDefault="00750622" w:rsidP="005471A3">
      <w:pPr>
        <w:keepNext/>
        <w:rPr>
          <w:color w:val="000000"/>
          <w:szCs w:val="24"/>
        </w:rPr>
      </w:pPr>
    </w:p>
    <w:p w14:paraId="0A1C3084" w14:textId="2D2EF0A7" w:rsidR="00750622" w:rsidRPr="00486828" w:rsidRDefault="001622B5" w:rsidP="005471A3">
      <w:pPr>
        <w:rPr>
          <w:szCs w:val="22"/>
          <w:lang w:eastAsia="en-GB"/>
        </w:rPr>
      </w:pPr>
      <w:r w:rsidRPr="00486828">
        <w:rPr>
          <w:color w:val="000000"/>
          <w:szCs w:val="24"/>
        </w:rPr>
        <w:t>Hu magħruf li anormalitajiet ċitoġenetiċi jseħħu f’pazjenti b’SAA. Mhux magħruf jekk</w:t>
      </w:r>
      <w:r w:rsidRPr="00486828">
        <w:rPr>
          <w:color w:val="000000"/>
          <w:szCs w:val="24"/>
          <w:u w:val="single"/>
        </w:rPr>
        <w:t xml:space="preserve"> </w:t>
      </w:r>
      <w:r w:rsidRPr="00486828">
        <w:rPr>
          <w:szCs w:val="22"/>
          <w:lang w:eastAsia="en-GB"/>
        </w:rPr>
        <w:t>eltrombopag iżidx ir-riskju ta’ anormalitajiet ċitoġenetiċi f’pazjenti b’SAA. Waqt fażi II ta’ studju kliniku b’rabta mal-SAA</w:t>
      </w:r>
      <w:r w:rsidR="002B126B" w:rsidRPr="00486828">
        <w:rPr>
          <w:szCs w:val="22"/>
          <w:lang w:eastAsia="en-GB"/>
        </w:rPr>
        <w:t xml:space="preserve"> </w:t>
      </w:r>
      <w:r w:rsidR="002B126B" w:rsidRPr="00486828">
        <w:rPr>
          <w:color w:val="000000"/>
          <w:szCs w:val="22"/>
        </w:rPr>
        <w:t>refrattarja</w:t>
      </w:r>
      <w:r w:rsidRPr="00486828">
        <w:rPr>
          <w:szCs w:val="22"/>
          <w:lang w:eastAsia="en-GB"/>
        </w:rPr>
        <w:t xml:space="preserve"> b’eltrombopag</w:t>
      </w:r>
      <w:r w:rsidR="00384B6F" w:rsidRPr="00486828">
        <w:rPr>
          <w:szCs w:val="22"/>
          <w:lang w:eastAsia="en-GB"/>
        </w:rPr>
        <w:t xml:space="preserve"> b’doża inizjali ta’ </w:t>
      </w:r>
      <w:r w:rsidR="00384B6F" w:rsidRPr="00486828">
        <w:rPr>
          <w:szCs w:val="22"/>
        </w:rPr>
        <w:t>50 mg/</w:t>
      </w:r>
      <w:r w:rsidR="00207424" w:rsidRPr="00486828">
        <w:rPr>
          <w:szCs w:val="22"/>
        </w:rPr>
        <w:t>kuljum</w:t>
      </w:r>
      <w:r w:rsidR="00384B6F" w:rsidRPr="00486828">
        <w:rPr>
          <w:szCs w:val="22"/>
        </w:rPr>
        <w:t xml:space="preserve"> (li tiżdied kull ġimagħtejn </w:t>
      </w:r>
      <w:r w:rsidR="002B126B" w:rsidRPr="00486828">
        <w:rPr>
          <w:szCs w:val="22"/>
        </w:rPr>
        <w:t>sa</w:t>
      </w:r>
      <w:r w:rsidR="00384B6F" w:rsidRPr="00486828">
        <w:rPr>
          <w:szCs w:val="22"/>
        </w:rPr>
        <w:t xml:space="preserve"> massimu ta’ 150 mg/</w:t>
      </w:r>
      <w:r w:rsidR="00207424" w:rsidRPr="00486828">
        <w:rPr>
          <w:szCs w:val="22"/>
        </w:rPr>
        <w:t>kuljum</w:t>
      </w:r>
      <w:r w:rsidR="00384B6F" w:rsidRPr="00486828">
        <w:rPr>
          <w:szCs w:val="22"/>
        </w:rPr>
        <w:t>) (ELT112523)</w:t>
      </w:r>
      <w:r w:rsidRPr="00486828">
        <w:rPr>
          <w:szCs w:val="22"/>
          <w:lang w:eastAsia="en-GB"/>
        </w:rPr>
        <w:t>, l-inċidenza ta’ anormalitajiet ċitoġenetiċi ġodda kienet osservata f’1</w:t>
      </w:r>
      <w:r w:rsidR="00384B6F" w:rsidRPr="00486828">
        <w:rPr>
          <w:szCs w:val="22"/>
          <w:lang w:eastAsia="en-GB"/>
        </w:rPr>
        <w:t>7.1</w:t>
      </w:r>
      <w:r w:rsidRPr="00486828">
        <w:rPr>
          <w:szCs w:val="22"/>
          <w:lang w:eastAsia="en-GB"/>
        </w:rPr>
        <w:t>% tal-pazjenti</w:t>
      </w:r>
      <w:r w:rsidR="00384B6F" w:rsidRPr="00486828">
        <w:rPr>
          <w:szCs w:val="22"/>
          <w:lang w:eastAsia="en-GB"/>
        </w:rPr>
        <w:t xml:space="preserve"> adulti</w:t>
      </w:r>
      <w:r w:rsidRPr="00486828">
        <w:rPr>
          <w:szCs w:val="22"/>
          <w:lang w:eastAsia="en-GB"/>
        </w:rPr>
        <w:t xml:space="preserve"> [</w:t>
      </w:r>
      <w:r w:rsidR="00384B6F" w:rsidRPr="00486828">
        <w:rPr>
          <w:szCs w:val="22"/>
          <w:lang w:eastAsia="en-GB"/>
        </w:rPr>
        <w:t>7</w:t>
      </w:r>
      <w:r w:rsidRPr="00486828">
        <w:rPr>
          <w:szCs w:val="22"/>
          <w:lang w:eastAsia="en-GB"/>
        </w:rPr>
        <w:t>/</w:t>
      </w:r>
      <w:r w:rsidR="00384B6F" w:rsidRPr="00486828">
        <w:rPr>
          <w:szCs w:val="22"/>
          <w:lang w:eastAsia="en-GB"/>
        </w:rPr>
        <w:t xml:space="preserve">41 </w:t>
      </w:r>
      <w:r w:rsidRPr="00486828">
        <w:rPr>
          <w:szCs w:val="22"/>
          <w:lang w:eastAsia="en-GB"/>
        </w:rPr>
        <w:t xml:space="preserve">(li minnhom </w:t>
      </w:r>
      <w:r w:rsidR="00384B6F" w:rsidRPr="00486828">
        <w:rPr>
          <w:szCs w:val="22"/>
          <w:lang w:eastAsia="en-GB"/>
        </w:rPr>
        <w:t>4</w:t>
      </w:r>
      <w:r w:rsidR="00AB464B" w:rsidRPr="00486828">
        <w:rPr>
          <w:szCs w:val="22"/>
          <w:lang w:eastAsia="en-GB"/>
        </w:rPr>
        <w:t> </w:t>
      </w:r>
      <w:r w:rsidRPr="00486828">
        <w:rPr>
          <w:szCs w:val="22"/>
          <w:lang w:eastAsia="en-GB"/>
        </w:rPr>
        <w:t>kellhom kromożomu</w:t>
      </w:r>
      <w:r w:rsidR="00BC7EEE" w:rsidRPr="00486828">
        <w:rPr>
          <w:szCs w:val="22"/>
          <w:lang w:eastAsia="en-GB"/>
        </w:rPr>
        <w:t> </w:t>
      </w:r>
      <w:r w:rsidRPr="00486828">
        <w:rPr>
          <w:szCs w:val="22"/>
          <w:lang w:eastAsia="en-GB"/>
        </w:rPr>
        <w:t>7]). It-tul ta’ żmien medju b’rabta ma’ anormalità ċitoġenetika kien ta’ 2.9 xhur.</w:t>
      </w:r>
    </w:p>
    <w:p w14:paraId="0A1C3085" w14:textId="77777777" w:rsidR="001622B5" w:rsidRPr="00486828" w:rsidRDefault="001622B5" w:rsidP="005471A3">
      <w:pPr>
        <w:rPr>
          <w:szCs w:val="22"/>
          <w:lang w:eastAsia="en-GB"/>
        </w:rPr>
      </w:pPr>
    </w:p>
    <w:p w14:paraId="0A1C3086" w14:textId="7CD2F647" w:rsidR="00384B6F" w:rsidRPr="00486828" w:rsidRDefault="00384B6F" w:rsidP="005471A3">
      <w:pPr>
        <w:rPr>
          <w:szCs w:val="22"/>
          <w:lang w:eastAsia="en-GB"/>
        </w:rPr>
      </w:pPr>
      <w:r w:rsidRPr="00486828">
        <w:rPr>
          <w:szCs w:val="22"/>
          <w:lang w:eastAsia="en-GB"/>
        </w:rPr>
        <w:t xml:space="preserve">Fi </w:t>
      </w:r>
      <w:r w:rsidR="002B126B" w:rsidRPr="00486828">
        <w:rPr>
          <w:szCs w:val="22"/>
          <w:lang w:eastAsia="en-GB"/>
        </w:rPr>
        <w:t xml:space="preserve">studju kliniku b’rabta mal-SAA </w:t>
      </w:r>
      <w:r w:rsidR="002B126B" w:rsidRPr="00486828">
        <w:rPr>
          <w:color w:val="000000"/>
          <w:szCs w:val="22"/>
        </w:rPr>
        <w:t>refrattarja</w:t>
      </w:r>
      <w:r w:rsidR="002B126B" w:rsidRPr="00486828">
        <w:rPr>
          <w:szCs w:val="22"/>
          <w:lang w:eastAsia="en-GB"/>
        </w:rPr>
        <w:t xml:space="preserve"> </w:t>
      </w:r>
      <w:r w:rsidRPr="00486828">
        <w:rPr>
          <w:szCs w:val="22"/>
          <w:lang w:eastAsia="en-GB"/>
        </w:rPr>
        <w:t>ta’ fażi II b’eltrombopag b’doża ta’ 150 mg/</w:t>
      </w:r>
      <w:r w:rsidR="00207424" w:rsidRPr="00486828">
        <w:rPr>
          <w:szCs w:val="22"/>
          <w:lang w:eastAsia="en-GB"/>
        </w:rPr>
        <w:t>kuljum (b’</w:t>
      </w:r>
      <w:r w:rsidRPr="00486828">
        <w:rPr>
          <w:szCs w:val="22"/>
          <w:lang w:eastAsia="en-GB"/>
        </w:rPr>
        <w:t>m</w:t>
      </w:r>
      <w:r w:rsidR="00207424" w:rsidRPr="00486828">
        <w:rPr>
          <w:szCs w:val="22"/>
          <w:lang w:eastAsia="en-GB"/>
        </w:rPr>
        <w:t>odifiki etniċi jew relatati ma</w:t>
      </w:r>
      <w:r w:rsidRPr="00486828">
        <w:rPr>
          <w:szCs w:val="22"/>
          <w:lang w:eastAsia="en-GB"/>
        </w:rPr>
        <w:t>l-età kif indika</w:t>
      </w:r>
      <w:r w:rsidR="00207424" w:rsidRPr="00486828">
        <w:rPr>
          <w:szCs w:val="22"/>
          <w:lang w:eastAsia="en-GB"/>
        </w:rPr>
        <w:t xml:space="preserve">t) (ELT116826), l-inċidenza ta’ </w:t>
      </w:r>
      <w:r w:rsidRPr="00486828">
        <w:rPr>
          <w:szCs w:val="22"/>
          <w:lang w:eastAsia="en-GB"/>
        </w:rPr>
        <w:t>anormalitajiet ċitoġenetiċi ġodda kienet osservata fi 22.6% tal-pazjenti adulti [7/31 (fejn 3 minnhom kellhom tibdil fil-kromożom</w:t>
      </w:r>
      <w:r w:rsidR="00207424" w:rsidRPr="00486828">
        <w:rPr>
          <w:szCs w:val="22"/>
          <w:lang w:eastAsia="en-GB"/>
        </w:rPr>
        <w:t>a</w:t>
      </w:r>
      <w:r w:rsidR="00BC7EEE" w:rsidRPr="00486828">
        <w:rPr>
          <w:szCs w:val="22"/>
          <w:lang w:eastAsia="en-GB"/>
        </w:rPr>
        <w:t> </w:t>
      </w:r>
      <w:r w:rsidR="00207424" w:rsidRPr="00486828">
        <w:rPr>
          <w:szCs w:val="22"/>
          <w:lang w:eastAsia="en-GB"/>
        </w:rPr>
        <w:t>7)]. Is-7 </w:t>
      </w:r>
      <w:r w:rsidRPr="00486828">
        <w:rPr>
          <w:szCs w:val="22"/>
          <w:lang w:eastAsia="en-GB"/>
        </w:rPr>
        <w:t>pazj</w:t>
      </w:r>
      <w:r w:rsidR="002B126B" w:rsidRPr="00486828">
        <w:rPr>
          <w:szCs w:val="22"/>
          <w:lang w:eastAsia="en-GB"/>
        </w:rPr>
        <w:t>enti kollha kellhom ċitoġenetika</w:t>
      </w:r>
      <w:r w:rsidRPr="00486828">
        <w:rPr>
          <w:szCs w:val="22"/>
          <w:lang w:eastAsia="en-GB"/>
        </w:rPr>
        <w:t xml:space="preserve"> normali fil-linja bażi. Sitt pazjenti kellhom </w:t>
      </w:r>
      <w:r w:rsidR="00207424" w:rsidRPr="00486828">
        <w:rPr>
          <w:szCs w:val="22"/>
          <w:lang w:eastAsia="en-GB"/>
        </w:rPr>
        <w:t>anormalità ċitoġenetika f’Xahar 3 ta</w:t>
      </w:r>
      <w:r w:rsidRPr="00486828">
        <w:rPr>
          <w:szCs w:val="22"/>
          <w:lang w:eastAsia="en-GB"/>
        </w:rPr>
        <w:t>’</w:t>
      </w:r>
      <w:r w:rsidR="00207424" w:rsidRPr="00486828">
        <w:rPr>
          <w:szCs w:val="22"/>
          <w:lang w:eastAsia="en-GB"/>
        </w:rPr>
        <w:t xml:space="preserve"> </w:t>
      </w:r>
      <w:r w:rsidRPr="00486828">
        <w:rPr>
          <w:szCs w:val="22"/>
          <w:lang w:eastAsia="en-GB"/>
        </w:rPr>
        <w:t xml:space="preserve">terapija b’eltrombopag u pazjent wieħed kellu </w:t>
      </w:r>
      <w:r w:rsidR="00207424" w:rsidRPr="00486828">
        <w:rPr>
          <w:szCs w:val="22"/>
          <w:lang w:eastAsia="en-GB"/>
        </w:rPr>
        <w:t>anormalità ċitoġenetika f’Xahar </w:t>
      </w:r>
      <w:r w:rsidRPr="00486828">
        <w:rPr>
          <w:szCs w:val="22"/>
          <w:lang w:eastAsia="en-GB"/>
        </w:rPr>
        <w:t>6.</w:t>
      </w:r>
    </w:p>
    <w:p w14:paraId="0A1C3087" w14:textId="77777777" w:rsidR="00384B6F" w:rsidRPr="00486828" w:rsidRDefault="00384B6F" w:rsidP="005471A3">
      <w:pPr>
        <w:rPr>
          <w:szCs w:val="22"/>
          <w:lang w:eastAsia="en-GB"/>
        </w:rPr>
      </w:pPr>
    </w:p>
    <w:p w14:paraId="0A1C3088" w14:textId="77777777" w:rsidR="001622B5" w:rsidRPr="00486828" w:rsidRDefault="001622B5" w:rsidP="005471A3">
      <w:pPr>
        <w:rPr>
          <w:szCs w:val="22"/>
          <w:lang w:eastAsia="en-GB"/>
        </w:rPr>
      </w:pPr>
      <w:r w:rsidRPr="00486828">
        <w:rPr>
          <w:szCs w:val="22"/>
          <w:lang w:eastAsia="en-GB"/>
        </w:rPr>
        <w:t xml:space="preserve">Waqt </w:t>
      </w:r>
      <w:r w:rsidR="00384B6F" w:rsidRPr="00486828">
        <w:rPr>
          <w:szCs w:val="22"/>
          <w:lang w:eastAsia="en-GB"/>
        </w:rPr>
        <w:t xml:space="preserve">studji </w:t>
      </w:r>
      <w:r w:rsidRPr="00486828">
        <w:rPr>
          <w:szCs w:val="22"/>
          <w:lang w:eastAsia="en-GB"/>
        </w:rPr>
        <w:t>kliniċi b’eltrombopag f’pazjenti b’SAA, 4% tal-pazjenti (5/133) instab li kellhom MDS. It-tul ta’ żmien medju sakemm saret id-dijanjożi kien ta’ 3 xhur mit-tnedija tat-trattament b’eltrombopag.</w:t>
      </w:r>
    </w:p>
    <w:p w14:paraId="0A1C3089" w14:textId="77777777" w:rsidR="001622B5" w:rsidRPr="00486828" w:rsidRDefault="001622B5" w:rsidP="005471A3">
      <w:pPr>
        <w:rPr>
          <w:szCs w:val="22"/>
          <w:lang w:eastAsia="en-GB"/>
        </w:rPr>
      </w:pPr>
    </w:p>
    <w:p w14:paraId="0A1C308A" w14:textId="77777777" w:rsidR="001622B5" w:rsidRPr="00486828" w:rsidRDefault="001622B5" w:rsidP="005471A3">
      <w:pPr>
        <w:rPr>
          <w:szCs w:val="22"/>
          <w:lang w:eastAsia="en-GB"/>
        </w:rPr>
      </w:pPr>
      <w:r w:rsidRPr="00486828">
        <w:rPr>
          <w:szCs w:val="22"/>
          <w:lang w:eastAsia="en-GB"/>
        </w:rPr>
        <w:t xml:space="preserve">F’każ ta’ pazjenti b’SAA </w:t>
      </w:r>
      <w:r w:rsidR="00530272" w:rsidRPr="00486828">
        <w:rPr>
          <w:szCs w:val="22"/>
          <w:lang w:eastAsia="en-GB"/>
        </w:rPr>
        <w:t xml:space="preserve">li </w:t>
      </w:r>
      <w:r w:rsidR="00530272" w:rsidRPr="00486828">
        <w:rPr>
          <w:bCs/>
          <w:iCs/>
          <w:color w:val="000000"/>
        </w:rPr>
        <w:t xml:space="preserve">kienu reżistenti għal jew inkella ingħataw terapija qawwija minn qabel </w:t>
      </w:r>
      <w:r w:rsidRPr="00486828">
        <w:rPr>
          <w:szCs w:val="22"/>
          <w:lang w:eastAsia="en-GB"/>
        </w:rPr>
        <w:t>b’immunosuppressiv</w:t>
      </w:r>
      <w:r w:rsidR="000A6FDD" w:rsidRPr="00486828">
        <w:rPr>
          <w:szCs w:val="22"/>
          <w:lang w:eastAsia="en-GB"/>
        </w:rPr>
        <w:t>i</w:t>
      </w:r>
      <w:r w:rsidRPr="00486828">
        <w:rPr>
          <w:szCs w:val="22"/>
          <w:lang w:eastAsia="en-GB"/>
        </w:rPr>
        <w:t xml:space="preserve">, hu rrakkomandat li jsir eżami tal-mudullun għal ċitoġenetiċi qabel it-tnedija ta’ eltrombopag, wara 3 xhur mit-trattament u mbagħad kull 6 xhur. Jekk jidhru anormalitajiet ċitoġenetiċi ġodda, </w:t>
      </w:r>
      <w:r w:rsidR="00D46B06" w:rsidRPr="00486828">
        <w:rPr>
          <w:szCs w:val="22"/>
          <w:lang w:eastAsia="en-GB"/>
        </w:rPr>
        <w:t>wieħed irid i</w:t>
      </w:r>
      <w:r w:rsidRPr="00486828">
        <w:rPr>
          <w:szCs w:val="22"/>
          <w:lang w:eastAsia="en-GB"/>
        </w:rPr>
        <w:t>qis jekk jixraqx li jitwaqqaf eltrombopag.</w:t>
      </w:r>
    </w:p>
    <w:p w14:paraId="0A1C308B" w14:textId="77777777" w:rsidR="001622B5" w:rsidRPr="00486828" w:rsidRDefault="001622B5" w:rsidP="005471A3">
      <w:pPr>
        <w:rPr>
          <w:color w:val="000000"/>
          <w:szCs w:val="24"/>
          <w:u w:val="single"/>
        </w:rPr>
      </w:pPr>
    </w:p>
    <w:p w14:paraId="0A1C308C" w14:textId="77777777" w:rsidR="00801CC2" w:rsidRPr="00486828" w:rsidRDefault="00056896" w:rsidP="005471A3">
      <w:pPr>
        <w:keepNext/>
        <w:rPr>
          <w:color w:val="000000"/>
          <w:szCs w:val="24"/>
          <w:u w:val="single"/>
        </w:rPr>
      </w:pPr>
      <w:r w:rsidRPr="00486828">
        <w:rPr>
          <w:color w:val="000000"/>
          <w:szCs w:val="24"/>
          <w:u w:val="single"/>
        </w:rPr>
        <w:t xml:space="preserve">Tibdil </w:t>
      </w:r>
      <w:r w:rsidR="003C14C9" w:rsidRPr="00486828">
        <w:rPr>
          <w:color w:val="000000"/>
          <w:szCs w:val="24"/>
          <w:u w:val="single"/>
        </w:rPr>
        <w:t>okulari</w:t>
      </w:r>
    </w:p>
    <w:p w14:paraId="0A1C308D" w14:textId="77777777" w:rsidR="00801CC2" w:rsidRPr="00486828" w:rsidRDefault="00801CC2" w:rsidP="005471A3">
      <w:pPr>
        <w:keepNext/>
        <w:rPr>
          <w:color w:val="000000"/>
          <w:szCs w:val="24"/>
        </w:rPr>
      </w:pPr>
    </w:p>
    <w:p w14:paraId="0A1C308E" w14:textId="5250138E" w:rsidR="00F44D22" w:rsidRPr="00486828" w:rsidRDefault="003F0DEC" w:rsidP="005471A3">
      <w:r w:rsidRPr="00486828">
        <w:rPr>
          <w:color w:val="000000"/>
          <w:szCs w:val="24"/>
        </w:rPr>
        <w:t>Katarretti kienu osservati fi studji ta’ tossiċità ta’ eltrombopag f’annimali gerriema (ara sezzjoni</w:t>
      </w:r>
      <w:r w:rsidR="004862D5" w:rsidRPr="00486828">
        <w:rPr>
          <w:color w:val="000000"/>
          <w:szCs w:val="24"/>
        </w:rPr>
        <w:t> </w:t>
      </w:r>
      <w:r w:rsidRPr="00486828">
        <w:rPr>
          <w:color w:val="000000"/>
          <w:szCs w:val="24"/>
        </w:rPr>
        <w:t xml:space="preserve">5.3). </w:t>
      </w:r>
      <w:r w:rsidR="00056896" w:rsidRPr="00486828">
        <w:rPr>
          <w:color w:val="000000"/>
          <w:szCs w:val="24"/>
        </w:rPr>
        <w:t>Fi studji kkontrollati f</w:t>
      </w:r>
      <w:r w:rsidR="004862D5" w:rsidRPr="00486828">
        <w:rPr>
          <w:color w:val="000000"/>
          <w:szCs w:val="24"/>
        </w:rPr>
        <w:t>’</w:t>
      </w:r>
      <w:r w:rsidR="00056896" w:rsidRPr="00486828">
        <w:rPr>
          <w:color w:val="000000"/>
          <w:szCs w:val="24"/>
        </w:rPr>
        <w:t>pazjenti tromboċitopeniċi b’HCV li kienu qed jirċievu terapija b</w:t>
      </w:r>
      <w:r w:rsidR="004862D5" w:rsidRPr="00486828">
        <w:rPr>
          <w:color w:val="000000"/>
          <w:szCs w:val="24"/>
        </w:rPr>
        <w:t>’</w:t>
      </w:r>
      <w:r w:rsidR="00056896" w:rsidRPr="00486828">
        <w:rPr>
          <w:color w:val="000000"/>
          <w:szCs w:val="24"/>
        </w:rPr>
        <w:t>interferon (n</w:t>
      </w:r>
      <w:r w:rsidR="00D67D9C" w:rsidRPr="00486828">
        <w:t>=</w:t>
      </w:r>
      <w:r w:rsidR="00056896" w:rsidRPr="00486828">
        <w:rPr>
          <w:color w:val="000000"/>
          <w:szCs w:val="24"/>
        </w:rPr>
        <w:t>1</w:t>
      </w:r>
      <w:r w:rsidR="006F2328" w:rsidRPr="00486828">
        <w:rPr>
          <w:szCs w:val="22"/>
        </w:rPr>
        <w:t> </w:t>
      </w:r>
      <w:r w:rsidR="00056896" w:rsidRPr="00486828">
        <w:rPr>
          <w:color w:val="000000"/>
          <w:szCs w:val="24"/>
        </w:rPr>
        <w:t xml:space="preserve">439), il-progressjoni ta’ katarretta(i) pre-eżistenti fil-linja bażi jew </w:t>
      </w:r>
      <w:r w:rsidR="00D6726C" w:rsidRPr="00486828">
        <w:rPr>
          <w:color w:val="000000"/>
          <w:szCs w:val="24"/>
        </w:rPr>
        <w:t>katarretti</w:t>
      </w:r>
      <w:r w:rsidR="00056896" w:rsidRPr="00486828">
        <w:rPr>
          <w:color w:val="000000"/>
          <w:szCs w:val="24"/>
        </w:rPr>
        <w:t xml:space="preserve"> b’inċident kienet </w:t>
      </w:r>
      <w:r w:rsidR="00D6726C" w:rsidRPr="00486828">
        <w:rPr>
          <w:color w:val="000000"/>
          <w:szCs w:val="24"/>
        </w:rPr>
        <w:t>irrapportata</w:t>
      </w:r>
      <w:r w:rsidR="00056896" w:rsidRPr="00486828">
        <w:rPr>
          <w:color w:val="000000"/>
          <w:szCs w:val="24"/>
        </w:rPr>
        <w:t xml:space="preserve"> fi 8</w:t>
      </w:r>
      <w:r w:rsidR="00D67D9C" w:rsidRPr="00486828">
        <w:rPr>
          <w:color w:val="000000"/>
          <w:szCs w:val="24"/>
        </w:rPr>
        <w:t>%</w:t>
      </w:r>
      <w:r w:rsidR="00056896" w:rsidRPr="00486828">
        <w:rPr>
          <w:color w:val="000000"/>
          <w:szCs w:val="24"/>
        </w:rPr>
        <w:t xml:space="preserve"> tal-grupp ta’ eltrombopag u </w:t>
      </w:r>
      <w:r w:rsidR="004862D5" w:rsidRPr="00486828">
        <w:rPr>
          <w:color w:val="000000"/>
          <w:szCs w:val="24"/>
        </w:rPr>
        <w:t>f’</w:t>
      </w:r>
      <w:r w:rsidR="00056896" w:rsidRPr="00486828">
        <w:rPr>
          <w:color w:val="000000"/>
          <w:szCs w:val="24"/>
        </w:rPr>
        <w:t>5</w:t>
      </w:r>
      <w:r w:rsidR="00D67D9C" w:rsidRPr="00486828">
        <w:rPr>
          <w:color w:val="000000"/>
          <w:szCs w:val="24"/>
        </w:rPr>
        <w:t>%</w:t>
      </w:r>
      <w:r w:rsidR="00056896" w:rsidRPr="00486828">
        <w:rPr>
          <w:color w:val="000000"/>
          <w:szCs w:val="24"/>
        </w:rPr>
        <w:t xml:space="preserve"> tal-grupp tal-plaċebo. Emorraġiji fir-retina, l-aktar tal-</w:t>
      </w:r>
      <w:r w:rsidR="004862D5" w:rsidRPr="00486828">
        <w:rPr>
          <w:color w:val="000000"/>
          <w:szCs w:val="24"/>
        </w:rPr>
        <w:t>Grad </w:t>
      </w:r>
      <w:r w:rsidR="00056896" w:rsidRPr="00486828">
        <w:rPr>
          <w:color w:val="000000"/>
          <w:szCs w:val="24"/>
        </w:rPr>
        <w:t>1 jew</w:t>
      </w:r>
      <w:r w:rsidR="004862D5" w:rsidRPr="00486828">
        <w:rPr>
          <w:color w:val="000000"/>
          <w:szCs w:val="24"/>
        </w:rPr>
        <w:t> </w:t>
      </w:r>
      <w:r w:rsidR="00056896" w:rsidRPr="00486828">
        <w:rPr>
          <w:color w:val="000000"/>
          <w:szCs w:val="24"/>
        </w:rPr>
        <w:t>2, kienu rrappurtati f'pazjenti b</w:t>
      </w:r>
      <w:r w:rsidR="004862D5" w:rsidRPr="00486828">
        <w:rPr>
          <w:color w:val="000000"/>
          <w:szCs w:val="24"/>
        </w:rPr>
        <w:t>’</w:t>
      </w:r>
      <w:r w:rsidR="00056896" w:rsidRPr="00486828">
        <w:rPr>
          <w:color w:val="000000"/>
          <w:szCs w:val="24"/>
        </w:rPr>
        <w:t>HCV li kienu qed jirċievu interferon, ribavirin u eltrombopag (2</w:t>
      </w:r>
      <w:r w:rsidR="00D67D9C" w:rsidRPr="00486828">
        <w:rPr>
          <w:color w:val="000000"/>
          <w:szCs w:val="24"/>
        </w:rPr>
        <w:t>%</w:t>
      </w:r>
      <w:r w:rsidR="00056896" w:rsidRPr="00486828">
        <w:rPr>
          <w:color w:val="000000"/>
          <w:szCs w:val="24"/>
        </w:rPr>
        <w:t xml:space="preserve"> tal-grupp ta’ eltrombopag u 2</w:t>
      </w:r>
      <w:r w:rsidR="00D67D9C" w:rsidRPr="00486828">
        <w:rPr>
          <w:color w:val="000000"/>
          <w:szCs w:val="24"/>
        </w:rPr>
        <w:t>%</w:t>
      </w:r>
      <w:r w:rsidR="00056896" w:rsidRPr="00486828">
        <w:rPr>
          <w:color w:val="000000"/>
          <w:szCs w:val="24"/>
        </w:rPr>
        <w:t xml:space="preserve"> tal-grupp tal-plaċebo</w:t>
      </w:r>
      <w:r w:rsidR="0058068C" w:rsidRPr="00486828">
        <w:rPr>
          <w:color w:val="000000"/>
          <w:szCs w:val="24"/>
        </w:rPr>
        <w:t>)</w:t>
      </w:r>
      <w:r w:rsidR="00056896" w:rsidRPr="00486828">
        <w:rPr>
          <w:color w:val="000000"/>
          <w:szCs w:val="24"/>
        </w:rPr>
        <w:t>. L-emorraġiji seħħew fuq il-wiċċ tar-retina (preretinali), taħt i</w:t>
      </w:r>
      <w:r w:rsidR="00097E4F" w:rsidRPr="00486828">
        <w:rPr>
          <w:color w:val="000000"/>
          <w:szCs w:val="24"/>
        </w:rPr>
        <w:t>r</w:t>
      </w:r>
      <w:r w:rsidR="00056896" w:rsidRPr="00486828">
        <w:rPr>
          <w:color w:val="000000"/>
          <w:szCs w:val="24"/>
        </w:rPr>
        <w:t>-retina (subretinali), jew fit-tessut tar-retina</w:t>
      </w:r>
      <w:r w:rsidRPr="00486828">
        <w:rPr>
          <w:color w:val="000000"/>
          <w:szCs w:val="24"/>
        </w:rPr>
        <w:t xml:space="preserve">. </w:t>
      </w:r>
      <w:r w:rsidR="00056896" w:rsidRPr="00486828">
        <w:rPr>
          <w:color w:val="000000"/>
          <w:szCs w:val="24"/>
        </w:rPr>
        <w:t xml:space="preserve">Monitoraġġ oftalmoloġiku ta’ rutina </w:t>
      </w:r>
      <w:r w:rsidRPr="00486828">
        <w:rPr>
          <w:color w:val="000000"/>
          <w:szCs w:val="24"/>
        </w:rPr>
        <w:t xml:space="preserve">tal-pazjenti </w:t>
      </w:r>
      <w:r w:rsidR="00056896" w:rsidRPr="00486828">
        <w:rPr>
          <w:color w:val="000000"/>
          <w:szCs w:val="24"/>
        </w:rPr>
        <w:t>huwa</w:t>
      </w:r>
      <w:r w:rsidRPr="00486828">
        <w:rPr>
          <w:color w:val="000000"/>
          <w:szCs w:val="24"/>
        </w:rPr>
        <w:t xml:space="preserve"> rrakkomandat.</w:t>
      </w:r>
    </w:p>
    <w:p w14:paraId="0A1C308F" w14:textId="77777777" w:rsidR="00FD7749" w:rsidRPr="00486828" w:rsidRDefault="00FD7749" w:rsidP="005471A3"/>
    <w:p w14:paraId="0A1C3090" w14:textId="77777777" w:rsidR="00056896" w:rsidRPr="00486828" w:rsidRDefault="00056896" w:rsidP="005471A3">
      <w:pPr>
        <w:keepNext/>
        <w:rPr>
          <w:szCs w:val="22"/>
          <w:u w:val="single"/>
        </w:rPr>
      </w:pPr>
      <w:r w:rsidRPr="00486828">
        <w:rPr>
          <w:szCs w:val="22"/>
          <w:u w:val="single"/>
        </w:rPr>
        <w:t>Titwil tal-</w:t>
      </w:r>
      <w:r w:rsidR="0055747F" w:rsidRPr="00486828">
        <w:rPr>
          <w:szCs w:val="22"/>
          <w:u w:val="single"/>
        </w:rPr>
        <w:t>QT/QTc</w:t>
      </w:r>
    </w:p>
    <w:p w14:paraId="0A1C3091" w14:textId="77777777" w:rsidR="00056896" w:rsidRPr="00486828" w:rsidRDefault="00056896" w:rsidP="005471A3">
      <w:pPr>
        <w:keepNext/>
        <w:rPr>
          <w:szCs w:val="22"/>
          <w:u w:val="single"/>
        </w:rPr>
      </w:pPr>
    </w:p>
    <w:p w14:paraId="0A1C3092" w14:textId="77777777" w:rsidR="00056896" w:rsidRPr="00486828" w:rsidRDefault="00056896" w:rsidP="005471A3">
      <w:pPr>
        <w:rPr>
          <w:szCs w:val="22"/>
        </w:rPr>
      </w:pPr>
      <w:r w:rsidRPr="00486828">
        <w:rPr>
          <w:szCs w:val="22"/>
        </w:rPr>
        <w:t>Studju tal-QTc f</w:t>
      </w:r>
      <w:r w:rsidR="003C14C9" w:rsidRPr="00486828">
        <w:rPr>
          <w:szCs w:val="22"/>
        </w:rPr>
        <w:t>’voluntiera b’</w:t>
      </w:r>
      <w:r w:rsidRPr="00486828">
        <w:rPr>
          <w:szCs w:val="22"/>
        </w:rPr>
        <w:t>saħħithom li kienu qed jirċievu doża ta’ 150</w:t>
      </w:r>
      <w:r w:rsidR="004862D5" w:rsidRPr="00486828">
        <w:rPr>
          <w:szCs w:val="22"/>
        </w:rPr>
        <w:t> </w:t>
      </w:r>
      <w:r w:rsidRPr="00486828">
        <w:rPr>
          <w:szCs w:val="22"/>
        </w:rPr>
        <w:t xml:space="preserve">mg eltrombopag kuljum ma </w:t>
      </w:r>
      <w:r w:rsidR="003C14C9" w:rsidRPr="00486828">
        <w:rPr>
          <w:szCs w:val="22"/>
        </w:rPr>
        <w:t>weriex</w:t>
      </w:r>
      <w:r w:rsidRPr="00486828">
        <w:rPr>
          <w:szCs w:val="22"/>
        </w:rPr>
        <w:t xml:space="preserve"> effett klinikament sinifikanti fuq ir-ripolarizzazzjoni kardijaka. Titwil tal-intervall tal-QTc kien </w:t>
      </w:r>
      <w:r w:rsidR="00D6726C" w:rsidRPr="00486828">
        <w:rPr>
          <w:szCs w:val="22"/>
        </w:rPr>
        <w:t>irrapportat</w:t>
      </w:r>
      <w:r w:rsidRPr="00486828">
        <w:rPr>
          <w:szCs w:val="22"/>
        </w:rPr>
        <w:t xml:space="preserve"> fi </w:t>
      </w:r>
      <w:r w:rsidR="00207424" w:rsidRPr="00486828">
        <w:rPr>
          <w:szCs w:val="22"/>
        </w:rPr>
        <w:t xml:space="preserve">studji </w:t>
      </w:r>
      <w:r w:rsidRPr="00486828">
        <w:rPr>
          <w:szCs w:val="22"/>
        </w:rPr>
        <w:t xml:space="preserve">kliniċi ta’ pazjenti b’ITP u </w:t>
      </w:r>
      <w:r w:rsidR="005A2734" w:rsidRPr="00486828">
        <w:rPr>
          <w:szCs w:val="22"/>
        </w:rPr>
        <w:t>f’</w:t>
      </w:r>
      <w:r w:rsidRPr="00486828">
        <w:rPr>
          <w:szCs w:val="22"/>
        </w:rPr>
        <w:t>pazjenti tromboċitopeniċi b’HCV. Is-</w:t>
      </w:r>
      <w:r w:rsidR="00097E4F" w:rsidRPr="00486828">
        <w:rPr>
          <w:szCs w:val="22"/>
        </w:rPr>
        <w:t>sinifikat kliniku</w:t>
      </w:r>
      <w:r w:rsidRPr="00486828">
        <w:rPr>
          <w:szCs w:val="22"/>
        </w:rPr>
        <w:t xml:space="preserve"> ta</w:t>
      </w:r>
      <w:r w:rsidR="00401B8B" w:rsidRPr="00486828">
        <w:rPr>
          <w:szCs w:val="22"/>
        </w:rPr>
        <w:t xml:space="preserve">’ </w:t>
      </w:r>
      <w:r w:rsidRPr="00486828">
        <w:rPr>
          <w:szCs w:val="22"/>
        </w:rPr>
        <w:t xml:space="preserve">dawn l-avvenimenti </w:t>
      </w:r>
      <w:r w:rsidR="00401B8B" w:rsidRPr="00486828">
        <w:rPr>
          <w:szCs w:val="22"/>
        </w:rPr>
        <w:t xml:space="preserve">ta’ </w:t>
      </w:r>
      <w:r w:rsidRPr="00486828">
        <w:rPr>
          <w:szCs w:val="22"/>
        </w:rPr>
        <w:t xml:space="preserve">titwil tal-QTc </w:t>
      </w:r>
      <w:r w:rsidR="00097E4F" w:rsidRPr="00486828">
        <w:rPr>
          <w:szCs w:val="22"/>
        </w:rPr>
        <w:t>mhuwiex magħruf</w:t>
      </w:r>
      <w:r w:rsidRPr="00486828">
        <w:rPr>
          <w:szCs w:val="22"/>
        </w:rPr>
        <w:t>.</w:t>
      </w:r>
    </w:p>
    <w:p w14:paraId="0A1C3093" w14:textId="77777777" w:rsidR="00056896" w:rsidRPr="00486828" w:rsidRDefault="00056896" w:rsidP="005471A3"/>
    <w:p w14:paraId="0A1C3094" w14:textId="77777777" w:rsidR="00FD7749" w:rsidRPr="00486828" w:rsidRDefault="003F0DEC" w:rsidP="005471A3">
      <w:pPr>
        <w:keepNext/>
        <w:rPr>
          <w:u w:val="single"/>
        </w:rPr>
      </w:pPr>
      <w:r w:rsidRPr="00486828">
        <w:rPr>
          <w:u w:val="single"/>
        </w:rPr>
        <w:t xml:space="preserve">Telf ta’ rispons għal </w:t>
      </w:r>
      <w:r w:rsidR="00FD7749" w:rsidRPr="00486828">
        <w:rPr>
          <w:u w:val="single"/>
        </w:rPr>
        <w:t>eltrombopag</w:t>
      </w:r>
    </w:p>
    <w:p w14:paraId="0A1C3095" w14:textId="77777777" w:rsidR="00FD7749" w:rsidRPr="00486828" w:rsidRDefault="00FD7749" w:rsidP="005471A3">
      <w:pPr>
        <w:keepNext/>
      </w:pPr>
    </w:p>
    <w:p w14:paraId="0A1C3096" w14:textId="77777777" w:rsidR="00C6001B" w:rsidRPr="00486828" w:rsidRDefault="00FD764F" w:rsidP="005471A3">
      <w:pPr>
        <w:rPr>
          <w:szCs w:val="22"/>
        </w:rPr>
      </w:pPr>
      <w:r w:rsidRPr="00486828">
        <w:rPr>
          <w:szCs w:val="22"/>
        </w:rPr>
        <w:t>Telf ta’ rispons jew</w:t>
      </w:r>
      <w:r w:rsidR="00FC7C39" w:rsidRPr="00486828">
        <w:rPr>
          <w:szCs w:val="22"/>
        </w:rPr>
        <w:t xml:space="preserve"> jekk ma jinżammx rispons mil</w:t>
      </w:r>
      <w:r w:rsidRPr="00486828">
        <w:rPr>
          <w:szCs w:val="22"/>
        </w:rPr>
        <w:t xml:space="preserve">l-plejtlits b’kura ta’ </w:t>
      </w:r>
      <w:r w:rsidRPr="00486828">
        <w:t>eltrombopag</w:t>
      </w:r>
      <w:r w:rsidRPr="00486828">
        <w:rPr>
          <w:szCs w:val="22"/>
        </w:rPr>
        <w:t xml:space="preserve"> fil-</w:t>
      </w:r>
      <w:r w:rsidR="00FC7C39" w:rsidRPr="00486828">
        <w:rPr>
          <w:szCs w:val="22"/>
        </w:rPr>
        <w:t>medda</w:t>
      </w:r>
      <w:r w:rsidRPr="00486828">
        <w:rPr>
          <w:szCs w:val="22"/>
        </w:rPr>
        <w:t xml:space="preserve"> ta’ </w:t>
      </w:r>
      <w:r w:rsidR="00B56633" w:rsidRPr="00486828">
        <w:rPr>
          <w:szCs w:val="22"/>
        </w:rPr>
        <w:t xml:space="preserve">għoti tad-dożi </w:t>
      </w:r>
      <w:r w:rsidR="00E02007" w:rsidRPr="00486828">
        <w:rPr>
          <w:szCs w:val="22"/>
        </w:rPr>
        <w:t xml:space="preserve">skont </w:t>
      </w:r>
      <w:r w:rsidR="00B56633" w:rsidRPr="00486828">
        <w:rPr>
          <w:szCs w:val="22"/>
        </w:rPr>
        <w:t xml:space="preserve">kif </w:t>
      </w:r>
      <w:r w:rsidRPr="00486828">
        <w:rPr>
          <w:szCs w:val="22"/>
        </w:rPr>
        <w:t xml:space="preserve">irrakkomandat għandu </w:t>
      </w:r>
      <w:r w:rsidR="002F32BA" w:rsidRPr="00486828">
        <w:rPr>
          <w:szCs w:val="22"/>
        </w:rPr>
        <w:t xml:space="preserve">jqanqal </w:t>
      </w:r>
      <w:r w:rsidRPr="00486828">
        <w:rPr>
          <w:szCs w:val="22"/>
        </w:rPr>
        <w:t>tfittxija għall-fatturi li qed jikkawżaw dan, inkluż żieda fir-retikulin tal-mudullun tal-għadam</w:t>
      </w:r>
      <w:r w:rsidR="00FC7C39" w:rsidRPr="00486828">
        <w:rPr>
          <w:szCs w:val="22"/>
        </w:rPr>
        <w:t>.</w:t>
      </w:r>
    </w:p>
    <w:p w14:paraId="0A1C3097" w14:textId="77777777" w:rsidR="005D6AE1" w:rsidRPr="00486828" w:rsidRDefault="005D6AE1" w:rsidP="005471A3">
      <w:pPr>
        <w:rPr>
          <w:szCs w:val="22"/>
        </w:rPr>
      </w:pPr>
    </w:p>
    <w:p w14:paraId="0A1C3098" w14:textId="77777777" w:rsidR="005D6AE1" w:rsidRPr="00486828" w:rsidRDefault="005D6AE1" w:rsidP="005471A3">
      <w:pPr>
        <w:keepNext/>
        <w:rPr>
          <w:szCs w:val="22"/>
          <w:u w:val="single"/>
        </w:rPr>
      </w:pPr>
      <w:r w:rsidRPr="00486828">
        <w:rPr>
          <w:szCs w:val="22"/>
          <w:u w:val="single"/>
        </w:rPr>
        <w:t>Popolazzjoni pedjatrika</w:t>
      </w:r>
    </w:p>
    <w:p w14:paraId="0A1C3099" w14:textId="77777777" w:rsidR="005D6AE1" w:rsidRPr="00486828" w:rsidRDefault="005D6AE1" w:rsidP="005471A3">
      <w:pPr>
        <w:keepNext/>
        <w:rPr>
          <w:szCs w:val="22"/>
        </w:rPr>
      </w:pPr>
    </w:p>
    <w:p w14:paraId="0A1C309A" w14:textId="77777777" w:rsidR="005D6AE1" w:rsidRPr="00486828" w:rsidRDefault="005D6AE1" w:rsidP="005471A3">
      <w:pPr>
        <w:rPr>
          <w:szCs w:val="22"/>
        </w:rPr>
      </w:pPr>
      <w:r w:rsidRPr="00486828">
        <w:rPr>
          <w:szCs w:val="22"/>
        </w:rPr>
        <w:t>It-twissijiet u l-prekawzjonijiet ta’ hawn fuq għall-ITP jgħoddu għall-popolazzjoni pedjatrika.</w:t>
      </w:r>
    </w:p>
    <w:p w14:paraId="0A1C309B" w14:textId="77777777" w:rsidR="00635687" w:rsidRPr="00486828" w:rsidRDefault="00635687" w:rsidP="005471A3">
      <w:pPr>
        <w:spacing w:line="240" w:lineRule="auto"/>
        <w:rPr>
          <w:szCs w:val="22"/>
        </w:rPr>
      </w:pPr>
    </w:p>
    <w:p w14:paraId="0A1C309C" w14:textId="77777777" w:rsidR="00635687" w:rsidRPr="00486828" w:rsidRDefault="005B6C47" w:rsidP="005471A3">
      <w:pPr>
        <w:keepNext/>
        <w:spacing w:line="240" w:lineRule="auto"/>
        <w:rPr>
          <w:szCs w:val="22"/>
          <w:u w:val="single"/>
        </w:rPr>
      </w:pPr>
      <w:r w:rsidRPr="00486828">
        <w:rPr>
          <w:szCs w:val="22"/>
          <w:u w:val="single"/>
        </w:rPr>
        <w:t>Interferenza ma</w:t>
      </w:r>
      <w:r w:rsidR="00635687" w:rsidRPr="00486828">
        <w:rPr>
          <w:szCs w:val="22"/>
          <w:u w:val="single"/>
        </w:rPr>
        <w:t>t-testijiet tal-laboratorju</w:t>
      </w:r>
    </w:p>
    <w:p w14:paraId="0A1C309D" w14:textId="77777777" w:rsidR="00635687" w:rsidRPr="00486828" w:rsidRDefault="00635687" w:rsidP="005471A3">
      <w:pPr>
        <w:keepNext/>
        <w:spacing w:line="240" w:lineRule="auto"/>
        <w:rPr>
          <w:szCs w:val="22"/>
        </w:rPr>
      </w:pPr>
    </w:p>
    <w:p w14:paraId="0A1C309E" w14:textId="443F0A2A" w:rsidR="00635687" w:rsidRPr="00486828" w:rsidRDefault="00635687" w:rsidP="005471A3">
      <w:pPr>
        <w:spacing w:line="240" w:lineRule="auto"/>
        <w:rPr>
          <w:szCs w:val="22"/>
        </w:rPr>
      </w:pPr>
      <w:r w:rsidRPr="00486828">
        <w:rPr>
          <w:szCs w:val="22"/>
        </w:rPr>
        <w:t xml:space="preserve">Eltrombopag huwa kkulurit ħafna u għalhekk għandu l-potenzjal li jinterferixxi ma’ xi testijiet tal-laboratorju. Ġew irrappurtati tibdil fil-kulur tas-serum u interferenza mal-ittestjar tal-bilirubin u l-kreatinina totali f’pazjenti li ħadu </w:t>
      </w:r>
      <w:r w:rsidR="0058068C" w:rsidRPr="00486828">
        <w:rPr>
          <w:szCs w:val="22"/>
        </w:rPr>
        <w:t>eltrombopag</w:t>
      </w:r>
      <w:r w:rsidRPr="00486828">
        <w:rPr>
          <w:szCs w:val="22"/>
        </w:rPr>
        <w:t>. Jekk ir-riżultati tal-laboratorju u l-osservazzjonijiet kliniċi ma jkunux konsistenti, l-ittestjar mill-ġdid permezz ta’ metodu ieħor jista’ jgħin biex tiġi stabbilita l-validità tar-riżultat.</w:t>
      </w:r>
    </w:p>
    <w:p w14:paraId="7A284541" w14:textId="75F5D5B5" w:rsidR="00FA099C" w:rsidRPr="00486828" w:rsidRDefault="00FA099C" w:rsidP="005471A3">
      <w:pPr>
        <w:spacing w:line="240" w:lineRule="auto"/>
        <w:rPr>
          <w:szCs w:val="22"/>
        </w:rPr>
      </w:pPr>
    </w:p>
    <w:p w14:paraId="73146DC6" w14:textId="0AB98C60" w:rsidR="00FA099C" w:rsidRPr="00486828" w:rsidRDefault="00FA099C" w:rsidP="005471A3">
      <w:pPr>
        <w:keepNext/>
        <w:spacing w:line="240" w:lineRule="auto"/>
        <w:rPr>
          <w:szCs w:val="22"/>
          <w:u w:val="single"/>
        </w:rPr>
      </w:pPr>
      <w:r w:rsidRPr="00486828">
        <w:rPr>
          <w:szCs w:val="22"/>
          <w:u w:val="single"/>
        </w:rPr>
        <w:t>Kontenut ta’ sodium</w:t>
      </w:r>
    </w:p>
    <w:p w14:paraId="0B4AF3EE" w14:textId="557C95A6" w:rsidR="00FA099C" w:rsidRPr="00486828" w:rsidRDefault="00FA099C" w:rsidP="005471A3">
      <w:pPr>
        <w:keepNext/>
        <w:spacing w:line="240" w:lineRule="auto"/>
        <w:rPr>
          <w:szCs w:val="22"/>
        </w:rPr>
      </w:pPr>
    </w:p>
    <w:p w14:paraId="2785F73E" w14:textId="4175B736" w:rsidR="00FA099C" w:rsidRPr="00486828" w:rsidRDefault="00FA099C" w:rsidP="005471A3">
      <w:pPr>
        <w:spacing w:line="240" w:lineRule="auto"/>
        <w:rPr>
          <w:szCs w:val="22"/>
        </w:rPr>
      </w:pPr>
      <w:r w:rsidRPr="00486828">
        <w:rPr>
          <w:szCs w:val="22"/>
        </w:rPr>
        <w:t>Dan il-prodott mediċinali fih anqas minn 1 mmol</w:t>
      </w:r>
      <w:r w:rsidR="0058068C" w:rsidRPr="00486828">
        <w:rPr>
          <w:szCs w:val="22"/>
        </w:rPr>
        <w:t> </w:t>
      </w:r>
      <w:r w:rsidRPr="00486828">
        <w:rPr>
          <w:szCs w:val="22"/>
        </w:rPr>
        <w:t>sodium (23</w:t>
      </w:r>
      <w:r w:rsidR="009F3F02" w:rsidRPr="00486828">
        <w:rPr>
          <w:szCs w:val="22"/>
        </w:rPr>
        <w:t> </w:t>
      </w:r>
      <w:r w:rsidRPr="00486828">
        <w:rPr>
          <w:szCs w:val="22"/>
        </w:rPr>
        <w:t>mg) f’kull pillola miksija b’rita, jiġifieri essenzjalment ‘ħieles mis-sodium’.</w:t>
      </w:r>
    </w:p>
    <w:p w14:paraId="0A1C309F" w14:textId="77777777" w:rsidR="00D858D1" w:rsidRPr="00486828" w:rsidRDefault="00D858D1" w:rsidP="005471A3">
      <w:pPr>
        <w:spacing w:line="240" w:lineRule="auto"/>
        <w:rPr>
          <w:color w:val="000000"/>
          <w:szCs w:val="24"/>
        </w:rPr>
      </w:pPr>
    </w:p>
    <w:p w14:paraId="0A1C30A0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4.5</w:t>
      </w:r>
      <w:r w:rsidRPr="00486828">
        <w:rPr>
          <w:b/>
        </w:rPr>
        <w:tab/>
      </w:r>
      <w:bookmarkStart w:id="49" w:name="OLE_LINK169"/>
      <w:bookmarkStart w:id="50" w:name="OLE_LINK22"/>
      <w:bookmarkStart w:id="51" w:name="OLE_LINK23"/>
      <w:r w:rsidR="00420B13" w:rsidRPr="00486828">
        <w:rPr>
          <w:b/>
          <w:szCs w:val="24"/>
        </w:rPr>
        <w:t xml:space="preserve">Interazzjoni ma’ prodotti </w:t>
      </w:r>
      <w:bookmarkEnd w:id="49"/>
      <w:r w:rsidR="009376C2" w:rsidRPr="00486828">
        <w:rPr>
          <w:b/>
        </w:rPr>
        <w:t xml:space="preserve">mediċinali u </w:t>
      </w:r>
      <w:r w:rsidR="00420B13" w:rsidRPr="00486828">
        <w:rPr>
          <w:b/>
        </w:rPr>
        <w:t xml:space="preserve">forom </w:t>
      </w:r>
      <w:r w:rsidR="009376C2" w:rsidRPr="00486828">
        <w:rPr>
          <w:b/>
        </w:rPr>
        <w:t xml:space="preserve">oħra </w:t>
      </w:r>
      <w:bookmarkStart w:id="52" w:name="OLE_LINK170"/>
      <w:bookmarkStart w:id="53" w:name="OLE_LINK171"/>
      <w:r w:rsidR="00420B13" w:rsidRPr="00486828">
        <w:rPr>
          <w:b/>
          <w:szCs w:val="24"/>
        </w:rPr>
        <w:t>ta’ interazzjoni</w:t>
      </w:r>
      <w:bookmarkEnd w:id="52"/>
      <w:bookmarkEnd w:id="53"/>
    </w:p>
    <w:bookmarkEnd w:id="50"/>
    <w:bookmarkEnd w:id="51"/>
    <w:p w14:paraId="0A1C30A1" w14:textId="77777777" w:rsidR="000F68C4" w:rsidRPr="00486828" w:rsidRDefault="000F68C4" w:rsidP="005471A3">
      <w:pPr>
        <w:keepNext/>
        <w:rPr>
          <w:rStyle w:val="LBLLevel2Char"/>
          <w:rFonts w:ascii="Times New Roman" w:hAnsi="Times New Roman"/>
          <w:b w:val="0"/>
          <w:sz w:val="22"/>
          <w:szCs w:val="22"/>
          <w:lang w:val="mt-MT"/>
        </w:rPr>
      </w:pPr>
    </w:p>
    <w:p w14:paraId="0A1C30A2" w14:textId="77777777" w:rsidR="009A2344" w:rsidRPr="00486828" w:rsidRDefault="009A2344" w:rsidP="005471A3">
      <w:pPr>
        <w:keepNext/>
        <w:rPr>
          <w:rStyle w:val="LBLLevel2Char"/>
          <w:rFonts w:ascii="Times New Roman" w:hAnsi="Times New Roman"/>
          <w:b w:val="0"/>
          <w:sz w:val="22"/>
          <w:szCs w:val="22"/>
          <w:u w:val="single"/>
          <w:lang w:val="mt-MT"/>
        </w:rPr>
      </w:pPr>
      <w:r w:rsidRPr="00486828">
        <w:rPr>
          <w:rStyle w:val="LBLLevel2Char"/>
          <w:rFonts w:ascii="Times New Roman" w:hAnsi="Times New Roman"/>
          <w:b w:val="0"/>
          <w:sz w:val="22"/>
          <w:szCs w:val="22"/>
          <w:u w:val="single"/>
          <w:lang w:val="mt-MT"/>
        </w:rPr>
        <w:t>Effetti ta’ eltombopag fuq prodotti mediċi</w:t>
      </w:r>
      <w:r w:rsidR="0055747F" w:rsidRPr="00486828">
        <w:rPr>
          <w:rStyle w:val="LBLLevel2Char"/>
          <w:rFonts w:ascii="Times New Roman" w:hAnsi="Times New Roman"/>
          <w:b w:val="0"/>
          <w:sz w:val="22"/>
          <w:szCs w:val="22"/>
          <w:u w:val="single"/>
          <w:lang w:val="mt-MT"/>
        </w:rPr>
        <w:t>nali oħra</w:t>
      </w:r>
    </w:p>
    <w:p w14:paraId="0A1C30A3" w14:textId="77777777" w:rsidR="00335069" w:rsidRPr="00486828" w:rsidRDefault="00335069" w:rsidP="005471A3">
      <w:pPr>
        <w:keepNext/>
        <w:rPr>
          <w:rStyle w:val="LBLLevel2Char"/>
          <w:rFonts w:ascii="Times New Roman" w:hAnsi="Times New Roman"/>
          <w:b w:val="0"/>
          <w:sz w:val="22"/>
          <w:szCs w:val="22"/>
          <w:lang w:val="mt-MT"/>
        </w:rPr>
      </w:pPr>
    </w:p>
    <w:p w14:paraId="0A1C30A4" w14:textId="77777777" w:rsidR="006A7F09" w:rsidRPr="00486828" w:rsidRDefault="009376C2" w:rsidP="005471A3">
      <w:pPr>
        <w:keepNext/>
        <w:rPr>
          <w:szCs w:val="22"/>
          <w:u w:val="single"/>
        </w:rPr>
      </w:pPr>
      <w:r w:rsidRPr="00486828">
        <w:rPr>
          <w:rStyle w:val="LBLLevel2Char"/>
          <w:rFonts w:ascii="Times New Roman" w:hAnsi="Times New Roman"/>
          <w:b w:val="0"/>
          <w:i/>
          <w:sz w:val="22"/>
          <w:szCs w:val="22"/>
          <w:u w:val="single"/>
          <w:lang w:val="mt-MT"/>
        </w:rPr>
        <w:t xml:space="preserve">Impedituri ta’ </w:t>
      </w:r>
      <w:r w:rsidR="005B1774" w:rsidRPr="00486828">
        <w:rPr>
          <w:rStyle w:val="LBLLevel2Char"/>
          <w:rFonts w:ascii="Times New Roman" w:hAnsi="Times New Roman"/>
          <w:b w:val="0"/>
          <w:i/>
          <w:sz w:val="22"/>
          <w:szCs w:val="22"/>
          <w:u w:val="single"/>
          <w:lang w:val="mt-MT"/>
        </w:rPr>
        <w:t>HMG CoA reductase</w:t>
      </w:r>
    </w:p>
    <w:p w14:paraId="0A1C30A5" w14:textId="77777777" w:rsidR="006A7F09" w:rsidRPr="00486828" w:rsidRDefault="006A7F09" w:rsidP="005471A3">
      <w:pPr>
        <w:keepNext/>
        <w:rPr>
          <w:szCs w:val="22"/>
        </w:rPr>
      </w:pPr>
    </w:p>
    <w:p w14:paraId="0A1C30A6" w14:textId="2B6E3C1B" w:rsidR="009376C2" w:rsidRPr="00486828" w:rsidRDefault="00617FE6" w:rsidP="005471A3">
      <w:pPr>
        <w:rPr>
          <w:szCs w:val="22"/>
        </w:rPr>
      </w:pPr>
      <w:r w:rsidRPr="00486828">
        <w:rPr>
          <w:rFonts w:eastAsia="Wingdings 3"/>
          <w:szCs w:val="22"/>
        </w:rPr>
        <w:t xml:space="preserve">Għoti ta’ 75 mg eltrombopag darba kuljum għal 5 ijiem ma’ doża waħda ta’ 10 mg tas-sustrat ta’ </w:t>
      </w:r>
      <w:r w:rsidRPr="00486828">
        <w:t>OATP1B1 u BCRP</w:t>
      </w:r>
      <w:r w:rsidRPr="00486828">
        <w:rPr>
          <w:rFonts w:eastAsia="Wingdings 3"/>
          <w:szCs w:val="22"/>
        </w:rPr>
        <w:t xml:space="preserve"> </w:t>
      </w:r>
      <w:r w:rsidRPr="00486828">
        <w:t>rosuvastatin lil 39 individwu a</w:t>
      </w:r>
      <w:r w:rsidR="00E02007" w:rsidRPr="00486828">
        <w:t>dult f</w:t>
      </w:r>
      <w:r w:rsidRPr="00486828">
        <w:t>’saħħtu żied is-C</w:t>
      </w:r>
      <w:r w:rsidRPr="00486828">
        <w:rPr>
          <w:szCs w:val="24"/>
          <w:vertAlign w:val="subscript"/>
        </w:rPr>
        <w:t>max</w:t>
      </w:r>
      <w:r w:rsidRPr="00486828">
        <w:rPr>
          <w:rFonts w:eastAsia="Wingdings 3"/>
          <w:szCs w:val="22"/>
        </w:rPr>
        <w:t xml:space="preserve"> ta’ </w:t>
      </w:r>
      <w:r w:rsidRPr="00486828">
        <w:t>rosuvastatin fil-plasma 103</w:t>
      </w:r>
      <w:r w:rsidR="00D67D9C" w:rsidRPr="00486828">
        <w:t>%</w:t>
      </w:r>
      <w:r w:rsidRPr="00486828">
        <w:t xml:space="preserve"> (90</w:t>
      </w:r>
      <w:r w:rsidR="00D67D9C" w:rsidRPr="00486828">
        <w:t>%</w:t>
      </w:r>
      <w:r w:rsidR="0058068C" w:rsidRPr="00486828">
        <w:t> </w:t>
      </w:r>
      <w:r w:rsidR="00335069" w:rsidRPr="00486828">
        <w:rPr>
          <w:szCs w:val="22"/>
        </w:rPr>
        <w:t>intervall ta’ fiduċja [</w:t>
      </w:r>
      <w:r w:rsidR="00335069" w:rsidRPr="00486828">
        <w:t>CI</w:t>
      </w:r>
      <w:r w:rsidR="00335069" w:rsidRPr="00486828">
        <w:rPr>
          <w:szCs w:val="22"/>
        </w:rPr>
        <w:t>]</w:t>
      </w:r>
      <w:r w:rsidRPr="00486828">
        <w:t>: 82</w:t>
      </w:r>
      <w:r w:rsidR="00D67D9C" w:rsidRPr="00486828">
        <w:t>%</w:t>
      </w:r>
      <w:r w:rsidRPr="00486828">
        <w:t>, 126</w:t>
      </w:r>
      <w:r w:rsidR="00D67D9C" w:rsidRPr="00486828">
        <w:t>%</w:t>
      </w:r>
      <w:r w:rsidRPr="00486828">
        <w:t>) u l-AUC</w:t>
      </w:r>
      <w:r w:rsidRPr="00486828">
        <w:rPr>
          <w:vertAlign w:val="subscript"/>
        </w:rPr>
        <w:t>0-</w:t>
      </w:r>
      <w:r w:rsidRPr="00486828">
        <w:rPr>
          <w:vertAlign w:val="subscript"/>
        </w:rPr>
        <w:sym w:font="Symbol" w:char="F0A5"/>
      </w:r>
      <w:r w:rsidR="0058068C" w:rsidRPr="00486828">
        <w:t> </w:t>
      </w:r>
      <w:r w:rsidRPr="00486828">
        <w:t>55</w:t>
      </w:r>
      <w:r w:rsidR="00D67D9C" w:rsidRPr="00486828">
        <w:t>%</w:t>
      </w:r>
      <w:r w:rsidRPr="00486828">
        <w:t xml:space="preserve"> (90</w:t>
      </w:r>
      <w:r w:rsidR="00D67D9C" w:rsidRPr="00486828">
        <w:t>%</w:t>
      </w:r>
      <w:r w:rsidR="0058068C" w:rsidRPr="00486828">
        <w:t> </w:t>
      </w:r>
      <w:r w:rsidRPr="00486828">
        <w:t>CI: 42</w:t>
      </w:r>
      <w:r w:rsidR="00D67D9C" w:rsidRPr="00486828">
        <w:t>%</w:t>
      </w:r>
      <w:r w:rsidRPr="00486828">
        <w:t>, 69</w:t>
      </w:r>
      <w:r w:rsidR="00D67D9C" w:rsidRPr="00486828">
        <w:t>%</w:t>
      </w:r>
      <w:r w:rsidRPr="00486828">
        <w:t xml:space="preserve">). Interazzjonijiet huma mistennija wkoll b’impedituri oħra ta’ </w:t>
      </w:r>
      <w:r w:rsidRPr="00486828">
        <w:rPr>
          <w:rFonts w:eastAsia="Wingdings 3"/>
          <w:szCs w:val="22"/>
          <w:lang w:eastAsia="ja-JP"/>
        </w:rPr>
        <w:t xml:space="preserve">HMG-CoA reductase, li jinkludu </w:t>
      </w:r>
      <w:r w:rsidR="00335069" w:rsidRPr="00486828">
        <w:rPr>
          <w:rFonts w:eastAsia="Wingdings 3"/>
          <w:szCs w:val="22"/>
          <w:lang w:eastAsia="ja-JP"/>
        </w:rPr>
        <w:t xml:space="preserve">atorvastatin, fluvastatin, lovastatin, </w:t>
      </w:r>
      <w:r w:rsidR="00335069" w:rsidRPr="00486828">
        <w:rPr>
          <w:rFonts w:eastAsia="Wingdings 3"/>
        </w:rPr>
        <w:t>pravastatin</w:t>
      </w:r>
      <w:r w:rsidR="00335069" w:rsidRPr="00486828">
        <w:rPr>
          <w:rFonts w:eastAsia="Wingdings 3"/>
          <w:szCs w:val="22"/>
          <w:lang w:eastAsia="ja-JP"/>
        </w:rPr>
        <w:t xml:space="preserve"> u</w:t>
      </w:r>
      <w:r w:rsidRPr="00486828">
        <w:rPr>
          <w:rFonts w:eastAsia="Wingdings 3"/>
          <w:szCs w:val="22"/>
          <w:lang w:eastAsia="ja-JP"/>
        </w:rPr>
        <w:t xml:space="preserve"> simvastatin</w:t>
      </w:r>
      <w:r w:rsidR="00335069" w:rsidRPr="00486828">
        <w:rPr>
          <w:rFonts w:eastAsia="Wingdings 3"/>
          <w:szCs w:val="22"/>
          <w:lang w:eastAsia="ja-JP"/>
        </w:rPr>
        <w:t xml:space="preserve">. </w:t>
      </w:r>
      <w:r w:rsidRPr="00486828">
        <w:rPr>
          <w:rFonts w:eastAsia="Wingdings 3"/>
          <w:szCs w:val="22"/>
          <w:lang w:eastAsia="ja-JP"/>
        </w:rPr>
        <w:t xml:space="preserve">Meta </w:t>
      </w:r>
      <w:r w:rsidR="009B7376" w:rsidRPr="00486828">
        <w:rPr>
          <w:rFonts w:eastAsia="Wingdings 3"/>
          <w:szCs w:val="22"/>
          <w:lang w:eastAsia="ja-JP"/>
        </w:rPr>
        <w:t xml:space="preserve">jingħataw </w:t>
      </w:r>
      <w:r w:rsidRPr="00486828">
        <w:rPr>
          <w:rFonts w:eastAsia="Wingdings 3"/>
          <w:szCs w:val="22"/>
          <w:lang w:eastAsia="ja-JP"/>
        </w:rPr>
        <w:t xml:space="preserve">flimkien ma’ </w:t>
      </w:r>
      <w:r w:rsidRPr="00486828">
        <w:rPr>
          <w:szCs w:val="22"/>
        </w:rPr>
        <w:t>eltrombopag,</w:t>
      </w:r>
      <w:r w:rsidR="009B7376" w:rsidRPr="00486828">
        <w:rPr>
          <w:szCs w:val="22"/>
        </w:rPr>
        <w:t xml:space="preserve"> dożi</w:t>
      </w:r>
      <w:r w:rsidRPr="00486828">
        <w:rPr>
          <w:szCs w:val="22"/>
        </w:rPr>
        <w:t xml:space="preserve"> mnaqqsa ta’ statin</w:t>
      </w:r>
      <w:r w:rsidR="009B7376" w:rsidRPr="00486828">
        <w:rPr>
          <w:szCs w:val="22"/>
        </w:rPr>
        <w:t xml:space="preserve">s għandhom jiġu kkunsidrati u għandha ssir sorveljanza b’attenzjoni </w:t>
      </w:r>
      <w:r w:rsidR="007B5FC6" w:rsidRPr="00486828">
        <w:rPr>
          <w:szCs w:val="22"/>
        </w:rPr>
        <w:t>għal reazzjonijiet avversi</w:t>
      </w:r>
      <w:r w:rsidR="009B7376" w:rsidRPr="00486828">
        <w:rPr>
          <w:szCs w:val="22"/>
        </w:rPr>
        <w:t xml:space="preserve"> tal-istatin</w:t>
      </w:r>
      <w:r w:rsidR="002377DC" w:rsidRPr="00486828">
        <w:rPr>
          <w:szCs w:val="22"/>
        </w:rPr>
        <w:t xml:space="preserve"> (ara sezzjoni 5.2)</w:t>
      </w:r>
      <w:r w:rsidR="0055747F" w:rsidRPr="00486828">
        <w:rPr>
          <w:szCs w:val="22"/>
        </w:rPr>
        <w:t>.</w:t>
      </w:r>
    </w:p>
    <w:p w14:paraId="0A1C30A7" w14:textId="77777777" w:rsidR="005E5286" w:rsidRPr="00486828" w:rsidRDefault="005E5286" w:rsidP="005471A3">
      <w:pPr>
        <w:rPr>
          <w:szCs w:val="22"/>
        </w:rPr>
      </w:pPr>
    </w:p>
    <w:p w14:paraId="0A1C30A8" w14:textId="77777777" w:rsidR="00BA3637" w:rsidRPr="00486828" w:rsidRDefault="005E5286" w:rsidP="005471A3">
      <w:pPr>
        <w:keepNext/>
        <w:spacing w:line="240" w:lineRule="auto"/>
        <w:rPr>
          <w:i/>
          <w:szCs w:val="22"/>
          <w:u w:val="single"/>
        </w:rPr>
      </w:pPr>
      <w:r w:rsidRPr="00486828">
        <w:rPr>
          <w:i/>
          <w:szCs w:val="22"/>
          <w:u w:val="single"/>
        </w:rPr>
        <w:t>S</w:t>
      </w:r>
      <w:r w:rsidR="009B7376" w:rsidRPr="00486828">
        <w:rPr>
          <w:i/>
          <w:szCs w:val="22"/>
          <w:u w:val="single"/>
        </w:rPr>
        <w:t xml:space="preserve">ustrati ta’ </w:t>
      </w:r>
      <w:r w:rsidR="00BA3637" w:rsidRPr="00486828">
        <w:rPr>
          <w:i/>
          <w:szCs w:val="22"/>
          <w:u w:val="single"/>
        </w:rPr>
        <w:t>OATP</w:t>
      </w:r>
      <w:r w:rsidR="004D69A8" w:rsidRPr="00486828">
        <w:rPr>
          <w:i/>
          <w:szCs w:val="22"/>
          <w:u w:val="single"/>
        </w:rPr>
        <w:t>1</w:t>
      </w:r>
      <w:r w:rsidR="00BA3637" w:rsidRPr="00486828">
        <w:rPr>
          <w:i/>
          <w:szCs w:val="22"/>
          <w:u w:val="single"/>
        </w:rPr>
        <w:t xml:space="preserve">B1 </w:t>
      </w:r>
      <w:r w:rsidR="009B7376" w:rsidRPr="00486828">
        <w:rPr>
          <w:i/>
          <w:szCs w:val="22"/>
          <w:u w:val="single"/>
        </w:rPr>
        <w:t xml:space="preserve">u </w:t>
      </w:r>
      <w:r w:rsidR="0055747F" w:rsidRPr="00486828">
        <w:rPr>
          <w:i/>
          <w:szCs w:val="22"/>
          <w:u w:val="single"/>
        </w:rPr>
        <w:t>BCRP</w:t>
      </w:r>
    </w:p>
    <w:p w14:paraId="0A1C30A9" w14:textId="77777777" w:rsidR="00BA3637" w:rsidRPr="00486828" w:rsidRDefault="00BA3637" w:rsidP="005471A3">
      <w:pPr>
        <w:keepNext/>
        <w:spacing w:line="240" w:lineRule="auto"/>
        <w:rPr>
          <w:szCs w:val="22"/>
        </w:rPr>
      </w:pPr>
    </w:p>
    <w:p w14:paraId="0A1C30AA" w14:textId="77777777" w:rsidR="005C4365" w:rsidRPr="00486828" w:rsidRDefault="00037106" w:rsidP="005471A3">
      <w:pPr>
        <w:rPr>
          <w:szCs w:val="22"/>
        </w:rPr>
      </w:pPr>
      <w:r w:rsidRPr="00486828">
        <w:rPr>
          <w:szCs w:val="22"/>
        </w:rPr>
        <w:t>L-għoti ta’ eltrombopag flimkien ma’ substrati ta’ OATP1B1 (eż. methotrexate) u BCRP (eż. t</w:t>
      </w:r>
      <w:r w:rsidR="00E02007" w:rsidRPr="00486828">
        <w:rPr>
          <w:szCs w:val="22"/>
        </w:rPr>
        <w:t>opotecan u methotrexate) għandu j</w:t>
      </w:r>
      <w:r w:rsidRPr="00486828">
        <w:rPr>
          <w:szCs w:val="22"/>
        </w:rPr>
        <w:t>sir b’kawtela</w:t>
      </w:r>
      <w:r w:rsidR="00AB596A" w:rsidRPr="00486828">
        <w:rPr>
          <w:szCs w:val="22"/>
        </w:rPr>
        <w:t xml:space="preserve"> (ara sezzjoni 5.2)</w:t>
      </w:r>
      <w:r w:rsidR="0055747F" w:rsidRPr="00486828">
        <w:rPr>
          <w:szCs w:val="22"/>
        </w:rPr>
        <w:t>.</w:t>
      </w:r>
    </w:p>
    <w:p w14:paraId="0A1C30AB" w14:textId="77777777" w:rsidR="005E5286" w:rsidRPr="00486828" w:rsidRDefault="005E5286" w:rsidP="005471A3">
      <w:pPr>
        <w:rPr>
          <w:szCs w:val="22"/>
        </w:rPr>
      </w:pPr>
    </w:p>
    <w:p w14:paraId="0A1C30AC" w14:textId="77777777" w:rsidR="005E5286" w:rsidRPr="00486828" w:rsidRDefault="005E5286" w:rsidP="005471A3">
      <w:pPr>
        <w:keepNext/>
        <w:spacing w:line="240" w:lineRule="auto"/>
        <w:rPr>
          <w:i/>
          <w:szCs w:val="22"/>
          <w:u w:val="single"/>
        </w:rPr>
      </w:pPr>
      <w:r w:rsidRPr="00486828">
        <w:rPr>
          <w:i/>
          <w:szCs w:val="22"/>
          <w:u w:val="single"/>
        </w:rPr>
        <w:t>Sustrati taċ-ċitokroma P450</w:t>
      </w:r>
    </w:p>
    <w:p w14:paraId="0A1C30AD" w14:textId="77777777" w:rsidR="005E5286" w:rsidRPr="00486828" w:rsidRDefault="005E5286" w:rsidP="005471A3">
      <w:pPr>
        <w:keepNext/>
        <w:spacing w:line="240" w:lineRule="auto"/>
      </w:pPr>
    </w:p>
    <w:p w14:paraId="0A1C30AE" w14:textId="3F048EE2" w:rsidR="005E5286" w:rsidRPr="00486828" w:rsidRDefault="005E5286" w:rsidP="005471A3">
      <w:pPr>
        <w:rPr>
          <w:color w:val="000000"/>
          <w:szCs w:val="22"/>
        </w:rPr>
      </w:pPr>
      <w:r w:rsidRPr="00486828">
        <w:t xml:space="preserve">Fi studji li wżaw mikrosomi tal-fwied uman, </w:t>
      </w:r>
      <w:r w:rsidRPr="00486828">
        <w:rPr>
          <w:snapToGrid w:val="0"/>
        </w:rPr>
        <w:t>e</w:t>
      </w:r>
      <w:r w:rsidRPr="00486828">
        <w:rPr>
          <w:snapToGrid w:val="0"/>
          <w:szCs w:val="24"/>
        </w:rPr>
        <w:t>ltrombopag</w:t>
      </w:r>
      <w:r w:rsidRPr="00486828">
        <w:t xml:space="preserve"> (sa 100 </w:t>
      </w:r>
      <w:r w:rsidRPr="00486828">
        <w:sym w:font="Symbol" w:char="F06D"/>
      </w:r>
      <w:r w:rsidRPr="00486828">
        <w:t xml:space="preserve">M) ma wera l-ebda impediment tal-enzimi 1A2, 2A6, 2C19, 2D6, 2E1, 3A4/5, u 4A9/11 ta’ CYP450 </w:t>
      </w:r>
      <w:r w:rsidRPr="00486828">
        <w:rPr>
          <w:i/>
        </w:rPr>
        <w:t xml:space="preserve">in vitro </w:t>
      </w:r>
      <w:r w:rsidRPr="00486828">
        <w:t>u kien impeditur ta’</w:t>
      </w:r>
      <w:r w:rsidRPr="00486828">
        <w:rPr>
          <w:i/>
        </w:rPr>
        <w:t xml:space="preserve"> </w:t>
      </w:r>
      <w:r w:rsidRPr="00486828">
        <w:t xml:space="preserve">CYP2C8 u CYP2C9 kif tkejjel bl-użu ta’ paclitaxel u diclofenac bħala s-substrati ta’ stħarriġ. L-għoti ta’ 75 mg eltrombopag </w:t>
      </w:r>
      <w:r w:rsidR="006054D2" w:rsidRPr="00486828">
        <w:t>darba kuljum għal 7</w:t>
      </w:r>
      <w:r w:rsidR="009763AA" w:rsidRPr="00486828">
        <w:t> </w:t>
      </w:r>
      <w:r w:rsidR="006054D2" w:rsidRPr="00486828">
        <w:t xml:space="preserve">ijiem lil </w:t>
      </w:r>
      <w:r w:rsidRPr="00486828">
        <w:t>24</w:t>
      </w:r>
      <w:r w:rsidR="003B051C" w:rsidRPr="00486828">
        <w:t> </w:t>
      </w:r>
      <w:r w:rsidRPr="00486828">
        <w:t>raġel f’saħħtu</w:t>
      </w:r>
      <w:r w:rsidR="00D13196" w:rsidRPr="00486828">
        <w:t xml:space="preserve"> ma impeddixxiex jew induċa </w:t>
      </w:r>
      <w:r w:rsidRPr="00486828">
        <w:t>l-metaboliżmu tas-substrati ta’</w:t>
      </w:r>
      <w:r w:rsidR="00D13196" w:rsidRPr="00486828">
        <w:t xml:space="preserve"> stħarriġ</w:t>
      </w:r>
      <w:r w:rsidRPr="00486828">
        <w:t xml:space="preserve"> għal </w:t>
      </w:r>
      <w:r w:rsidRPr="00486828">
        <w:rPr>
          <w:color w:val="000000"/>
          <w:szCs w:val="22"/>
        </w:rPr>
        <w:t>1A2 (</w:t>
      </w:r>
      <w:r w:rsidR="006054D2" w:rsidRPr="00486828">
        <w:t>kafeina</w:t>
      </w:r>
      <w:r w:rsidRPr="00486828">
        <w:rPr>
          <w:color w:val="000000"/>
          <w:szCs w:val="22"/>
        </w:rPr>
        <w:t>), 2C19 (omeprazole), 2C9 (flurbiprofen), jew 3A4 (midazolam) fil-bnedmin. L-ebda interazzjonijiet li huma sinifikanti b’mod kliniku ma huma mistennija meta eltrombopag u su</w:t>
      </w:r>
      <w:r w:rsidR="00D13196" w:rsidRPr="00486828">
        <w:rPr>
          <w:color w:val="000000"/>
          <w:szCs w:val="22"/>
        </w:rPr>
        <w:t>b</w:t>
      </w:r>
      <w:r w:rsidRPr="00486828">
        <w:rPr>
          <w:color w:val="000000"/>
          <w:szCs w:val="22"/>
        </w:rPr>
        <w:t>strati ta’ CYP450 jingħataw flimkien</w:t>
      </w:r>
      <w:r w:rsidR="00AB596A" w:rsidRPr="00486828">
        <w:rPr>
          <w:color w:val="000000"/>
          <w:szCs w:val="22"/>
        </w:rPr>
        <w:t xml:space="preserve"> (ara sezzjoni 5.2)</w:t>
      </w:r>
      <w:r w:rsidR="0055747F" w:rsidRPr="00486828">
        <w:rPr>
          <w:color w:val="000000"/>
          <w:szCs w:val="22"/>
        </w:rPr>
        <w:t>.</w:t>
      </w:r>
    </w:p>
    <w:p w14:paraId="0A1C30AF" w14:textId="77777777" w:rsidR="009763AA" w:rsidRPr="00486828" w:rsidRDefault="009763AA" w:rsidP="005471A3">
      <w:pPr>
        <w:rPr>
          <w:color w:val="000000"/>
          <w:szCs w:val="22"/>
        </w:rPr>
      </w:pPr>
    </w:p>
    <w:p w14:paraId="0A1C30B0" w14:textId="77777777" w:rsidR="001E3D84" w:rsidRPr="00486828" w:rsidRDefault="001E3D84" w:rsidP="005471A3">
      <w:pPr>
        <w:keepNext/>
        <w:spacing w:line="240" w:lineRule="auto"/>
        <w:rPr>
          <w:rStyle w:val="LBLLevel2Char"/>
          <w:rFonts w:ascii="Times New Roman" w:hAnsi="Times New Roman"/>
          <w:b w:val="0"/>
          <w:i/>
          <w:sz w:val="22"/>
          <w:u w:val="single"/>
          <w:lang w:val="mt-MT"/>
        </w:rPr>
      </w:pPr>
      <w:r w:rsidRPr="00486828">
        <w:rPr>
          <w:rStyle w:val="LBLLevel2Char"/>
          <w:rFonts w:ascii="Times New Roman" w:hAnsi="Times New Roman"/>
          <w:b w:val="0"/>
          <w:i/>
          <w:sz w:val="22"/>
          <w:szCs w:val="22"/>
          <w:u w:val="single"/>
          <w:lang w:val="mt-MT"/>
        </w:rPr>
        <w:t>Impedituri tal-</w:t>
      </w:r>
      <w:r w:rsidR="00D46B06" w:rsidRPr="00486828">
        <w:rPr>
          <w:rStyle w:val="LBLLevel2Char"/>
          <w:rFonts w:ascii="Times New Roman" w:hAnsi="Times New Roman"/>
          <w:b w:val="0"/>
          <w:i/>
          <w:sz w:val="22"/>
          <w:szCs w:val="22"/>
          <w:u w:val="single"/>
          <w:lang w:val="mt-MT"/>
        </w:rPr>
        <w:t>p</w:t>
      </w:r>
      <w:r w:rsidRPr="00486828">
        <w:rPr>
          <w:rStyle w:val="LBLLevel2Char"/>
          <w:rFonts w:ascii="Times New Roman" w:hAnsi="Times New Roman"/>
          <w:b w:val="0"/>
          <w:i/>
          <w:sz w:val="22"/>
          <w:szCs w:val="22"/>
          <w:u w:val="single"/>
          <w:lang w:val="mt-MT"/>
        </w:rPr>
        <w:t>rotease tal-HCV</w:t>
      </w:r>
    </w:p>
    <w:p w14:paraId="0A1C30B1" w14:textId="77777777" w:rsidR="001E3D84" w:rsidRPr="00486828" w:rsidRDefault="001E3D84" w:rsidP="005471A3">
      <w:pPr>
        <w:keepNext/>
        <w:spacing w:line="240" w:lineRule="auto"/>
        <w:rPr>
          <w:rStyle w:val="LBLLevel2Char"/>
          <w:rFonts w:ascii="Times New Roman" w:hAnsi="Times New Roman"/>
          <w:b w:val="0"/>
          <w:sz w:val="22"/>
          <w:lang w:val="mt-MT"/>
        </w:rPr>
      </w:pPr>
    </w:p>
    <w:p w14:paraId="0A1C30B2" w14:textId="77777777" w:rsidR="001E3D84" w:rsidRPr="00486828" w:rsidRDefault="001E3D84" w:rsidP="005471A3">
      <w:pPr>
        <w:spacing w:line="240" w:lineRule="auto"/>
      </w:pPr>
      <w:r w:rsidRPr="00486828">
        <w:t xml:space="preserve">M’hemmx bżonn ta’ aġġustament tad-doża meta eltrombopag jingħata flimkien ma’ telaprevir jew ma’ boceprevir. L-għoti flimkien ta’ doża waħda ta’ eltrombopag 200 mg ma’ telaprevir 750 mg </w:t>
      </w:r>
      <w:r w:rsidR="00D46B06" w:rsidRPr="00486828">
        <w:t xml:space="preserve">kull 8 sigħat </w:t>
      </w:r>
      <w:r w:rsidRPr="00486828">
        <w:t>ma bidilx l-esponiment ta’ telaprevir fil-plasma.</w:t>
      </w:r>
    </w:p>
    <w:p w14:paraId="0A1C30B3" w14:textId="77777777" w:rsidR="001E3D84" w:rsidRPr="00486828" w:rsidRDefault="001E3D84" w:rsidP="005471A3">
      <w:pPr>
        <w:spacing w:line="240" w:lineRule="auto"/>
      </w:pPr>
    </w:p>
    <w:p w14:paraId="0A1C30B4" w14:textId="0ADCC603" w:rsidR="001E3D84" w:rsidRPr="00486828" w:rsidRDefault="001E3D84" w:rsidP="005471A3">
      <w:pPr>
        <w:spacing w:line="240" w:lineRule="auto"/>
      </w:pPr>
      <w:r w:rsidRPr="00486828">
        <w:t xml:space="preserve">L-għoti flimkien ta’ doża waħda ta’ eltrombopag 200 mg ma’ boceprevir 800 mg </w:t>
      </w:r>
      <w:r w:rsidR="00D46B06" w:rsidRPr="00486828">
        <w:t>kull 8 sigħat</w:t>
      </w:r>
      <w:r w:rsidRPr="00486828">
        <w:t xml:space="preserve"> ma bidilx l-AUC</w:t>
      </w:r>
      <w:r w:rsidRPr="00486828">
        <w:rPr>
          <w:rFonts w:eastAsia="Times New Roman Bold"/>
          <w:vertAlign w:val="subscript"/>
        </w:rPr>
        <w:t>(0</w:t>
      </w:r>
      <w:r w:rsidR="003B051C" w:rsidRPr="00486828">
        <w:rPr>
          <w:color w:val="000000"/>
          <w:szCs w:val="22"/>
          <w:vertAlign w:val="subscript"/>
        </w:rPr>
        <w:t>-</w:t>
      </w:r>
      <w:r w:rsidR="003B051C" w:rsidRPr="00486828">
        <w:rPr>
          <w:rFonts w:eastAsia="Segoe UI Symbol"/>
          <w:color w:val="000000"/>
          <w:szCs w:val="22"/>
          <w:vertAlign w:val="subscript"/>
        </w:rPr>
        <w:t>τ</w:t>
      </w:r>
      <w:r w:rsidR="003B051C" w:rsidRPr="00486828">
        <w:rPr>
          <w:color w:val="000000"/>
          <w:szCs w:val="22"/>
          <w:vertAlign w:val="subscript"/>
        </w:rPr>
        <w:t>)</w:t>
      </w:r>
      <w:r w:rsidR="003B051C" w:rsidRPr="00486828">
        <w:rPr>
          <w:color w:val="000000"/>
          <w:szCs w:val="22"/>
        </w:rPr>
        <w:t>,</w:t>
      </w:r>
      <w:r w:rsidR="003B051C" w:rsidRPr="00486828">
        <w:rPr>
          <w:color w:val="000000"/>
        </w:rPr>
        <w:t xml:space="preserve"> </w:t>
      </w:r>
      <w:r w:rsidRPr="00486828">
        <w:t>ta’ boceprevir fil-plasma, iżda żied is-C</w:t>
      </w:r>
      <w:r w:rsidRPr="00486828">
        <w:rPr>
          <w:vertAlign w:val="subscript"/>
        </w:rPr>
        <w:t>max</w:t>
      </w:r>
      <w:r w:rsidRPr="00486828">
        <w:t xml:space="preserve"> b’20</w:t>
      </w:r>
      <w:r w:rsidR="00D67D9C" w:rsidRPr="00486828">
        <w:t>%</w:t>
      </w:r>
      <w:r w:rsidRPr="00486828">
        <w:t>, u naqqas is-C</w:t>
      </w:r>
      <w:r w:rsidRPr="00486828">
        <w:rPr>
          <w:vertAlign w:val="subscript"/>
        </w:rPr>
        <w:t>min</w:t>
      </w:r>
      <w:r w:rsidRPr="00486828">
        <w:t xml:space="preserve"> bi 32</w:t>
      </w:r>
      <w:r w:rsidR="00D67D9C" w:rsidRPr="00486828">
        <w:t>%</w:t>
      </w:r>
      <w:r w:rsidRPr="00486828">
        <w:t>. Ir-relevanza klinika tat-tnaqqis fis-C</w:t>
      </w:r>
      <w:r w:rsidRPr="00486828">
        <w:rPr>
          <w:vertAlign w:val="subscript"/>
        </w:rPr>
        <w:t xml:space="preserve">min </w:t>
      </w:r>
      <w:r w:rsidRPr="00486828">
        <w:t>ma ġietx stabbilita, huwa rrakkomandat żieda fil-monitoraġġ kliniku u tal-laboratorju għat-trażżin tal-HCV.</w:t>
      </w:r>
    </w:p>
    <w:p w14:paraId="0A1C30B5" w14:textId="77777777" w:rsidR="006054D2" w:rsidRPr="00486828" w:rsidRDefault="006054D2" w:rsidP="005471A3">
      <w:pPr>
        <w:rPr>
          <w:rStyle w:val="LBLLevel2Char"/>
          <w:rFonts w:ascii="Times New Roman" w:hAnsi="Times New Roman"/>
          <w:b w:val="0"/>
          <w:sz w:val="22"/>
          <w:szCs w:val="22"/>
          <w:lang w:val="mt-MT"/>
        </w:rPr>
      </w:pPr>
    </w:p>
    <w:p w14:paraId="0A1C30B6" w14:textId="77777777" w:rsidR="009A2344" w:rsidRPr="00486828" w:rsidRDefault="009A2344" w:rsidP="005471A3">
      <w:pPr>
        <w:keepNext/>
        <w:rPr>
          <w:rStyle w:val="LBLLevel2Char"/>
          <w:rFonts w:ascii="Times New Roman" w:hAnsi="Times New Roman"/>
          <w:b w:val="0"/>
          <w:sz w:val="22"/>
          <w:szCs w:val="22"/>
          <w:u w:val="single"/>
          <w:lang w:val="mt-MT"/>
        </w:rPr>
      </w:pPr>
      <w:r w:rsidRPr="00486828">
        <w:rPr>
          <w:rStyle w:val="LBLLevel2Char"/>
          <w:rFonts w:ascii="Times New Roman" w:hAnsi="Times New Roman"/>
          <w:b w:val="0"/>
          <w:sz w:val="22"/>
          <w:szCs w:val="22"/>
          <w:u w:val="single"/>
          <w:lang w:val="mt-MT"/>
        </w:rPr>
        <w:t>Effetti ta’ prodotti mediċinali oħra fuq eltrombopag</w:t>
      </w:r>
    </w:p>
    <w:p w14:paraId="0A1C30B7" w14:textId="77777777" w:rsidR="00163BB5" w:rsidRPr="00486828" w:rsidRDefault="00163BB5" w:rsidP="005471A3">
      <w:pPr>
        <w:keepNext/>
        <w:rPr>
          <w:rStyle w:val="LBLLevel2Char"/>
          <w:rFonts w:ascii="Times New Roman" w:hAnsi="Times New Roman"/>
          <w:b w:val="0"/>
          <w:sz w:val="22"/>
          <w:szCs w:val="22"/>
          <w:lang w:val="mt-MT"/>
        </w:rPr>
      </w:pPr>
    </w:p>
    <w:p w14:paraId="0A1C30B8" w14:textId="77777777" w:rsidR="00163BB5" w:rsidRPr="00486828" w:rsidRDefault="00163BB5" w:rsidP="005471A3">
      <w:pPr>
        <w:keepNext/>
        <w:rPr>
          <w:rStyle w:val="LBLLevel2Char"/>
          <w:rFonts w:ascii="Times New Roman" w:hAnsi="Times New Roman"/>
          <w:b w:val="0"/>
          <w:i/>
          <w:sz w:val="22"/>
          <w:szCs w:val="22"/>
          <w:u w:val="single"/>
          <w:lang w:val="mt-MT"/>
        </w:rPr>
      </w:pPr>
      <w:r w:rsidRPr="00486828">
        <w:rPr>
          <w:rStyle w:val="LBLLevel2Char"/>
          <w:rFonts w:ascii="Times New Roman" w:hAnsi="Times New Roman"/>
          <w:b w:val="0"/>
          <w:i/>
          <w:sz w:val="22"/>
          <w:szCs w:val="22"/>
          <w:u w:val="single"/>
          <w:lang w:val="mt-MT"/>
        </w:rPr>
        <w:t>Ciclosporin</w:t>
      </w:r>
    </w:p>
    <w:p w14:paraId="0A1C30B9" w14:textId="77777777" w:rsidR="00163BB5" w:rsidRPr="00486828" w:rsidRDefault="00163BB5" w:rsidP="005471A3">
      <w:pPr>
        <w:keepNext/>
        <w:rPr>
          <w:rStyle w:val="LBLLevel2Char"/>
          <w:rFonts w:ascii="Times New Roman" w:hAnsi="Times New Roman"/>
          <w:b w:val="0"/>
          <w:sz w:val="22"/>
          <w:szCs w:val="22"/>
          <w:lang w:val="mt-MT"/>
        </w:rPr>
      </w:pPr>
    </w:p>
    <w:p w14:paraId="0A1C30BA" w14:textId="7938B7AB" w:rsidR="00163BB5" w:rsidRPr="00486828" w:rsidRDefault="00163BB5" w:rsidP="005471A3">
      <w:r w:rsidRPr="00486828">
        <w:t xml:space="preserve">Tnaqqis fl-espożizzjoni tal-eltrombopag deher meta ngħata flimkien ma’ 200 mg u 600 mg ciclosporin (inibitur ta’ BCRP). </w:t>
      </w:r>
      <w:r w:rsidR="00207424" w:rsidRPr="00486828">
        <w:t>L-għoti fl-istess ħin ta’ 200 mg ta’ ciclosporin naqqas is-C</w:t>
      </w:r>
      <w:r w:rsidR="00207424" w:rsidRPr="00486828">
        <w:rPr>
          <w:vertAlign w:val="subscript"/>
        </w:rPr>
        <w:t>max</w:t>
      </w:r>
      <w:r w:rsidR="00207424" w:rsidRPr="00486828">
        <w:t xml:space="preserve"> u l-</w:t>
      </w:r>
      <w:r w:rsidR="009F3F02" w:rsidRPr="00486828">
        <w:rPr>
          <w:szCs w:val="22"/>
        </w:rPr>
        <w:t>AUC</w:t>
      </w:r>
      <w:r w:rsidR="009F3F02" w:rsidRPr="00486828">
        <w:rPr>
          <w:szCs w:val="22"/>
          <w:vertAlign w:val="subscript"/>
        </w:rPr>
        <w:t>0-</w:t>
      </w:r>
      <w:r w:rsidR="009F3F02" w:rsidRPr="00486828">
        <w:rPr>
          <w:szCs w:val="22"/>
          <w:vertAlign w:val="subscript"/>
        </w:rPr>
        <w:sym w:font="Symbol" w:char="F0A5"/>
      </w:r>
      <w:r w:rsidR="00207424" w:rsidRPr="00486828">
        <w:t xml:space="preserve"> ta’ eltrombopag b’25% u 18%, rispettivament. L-għoti fl-istess ħin ta’ 600 mg ciclosporin naqqas is-C</w:t>
      </w:r>
      <w:r w:rsidR="00207424" w:rsidRPr="00486828">
        <w:rPr>
          <w:vertAlign w:val="subscript"/>
        </w:rPr>
        <w:t>max</w:t>
      </w:r>
      <w:r w:rsidR="00207424" w:rsidRPr="00486828">
        <w:t xml:space="preserve"> u l-</w:t>
      </w:r>
      <w:r w:rsidR="009F3F02" w:rsidRPr="00486828">
        <w:rPr>
          <w:szCs w:val="22"/>
        </w:rPr>
        <w:t>AUC</w:t>
      </w:r>
      <w:r w:rsidR="009F3F02" w:rsidRPr="00486828">
        <w:rPr>
          <w:szCs w:val="22"/>
          <w:vertAlign w:val="subscript"/>
        </w:rPr>
        <w:t>0-</w:t>
      </w:r>
      <w:r w:rsidR="009F3F02" w:rsidRPr="00486828">
        <w:rPr>
          <w:szCs w:val="22"/>
          <w:vertAlign w:val="subscript"/>
        </w:rPr>
        <w:sym w:font="Symbol" w:char="F0A5"/>
      </w:r>
      <w:r w:rsidR="00207424" w:rsidRPr="00486828">
        <w:t xml:space="preserve"> ta’ eltrombopag b’39% u 24%, rispettivament. </w:t>
      </w:r>
      <w:r w:rsidRPr="00486828">
        <w:t>Wieħed jista’ jaġġusta d-doża ta’ eltrombopag matul iż-żmien tat-trattament skont l-għadd tal-plejtlits tal-pazjent (ara sezzjoni 4.2). L-għadd tal-plejtlits għandu jitqies mill-inqas darba fil-ġimgħa għal ġimagħtejn jew tliet ġimgħat meta eltrombopag jingħata flimkien ma’ ciclosporin. Jista’ jkun hemm bżonn li d-doża ta’ eltrombopag tiżdied skont dawn l-ammonti ta’ plejtlits.</w:t>
      </w:r>
    </w:p>
    <w:p w14:paraId="0A1C30BB" w14:textId="77777777" w:rsidR="009A2344" w:rsidRPr="00486828" w:rsidRDefault="009A2344" w:rsidP="005471A3">
      <w:pPr>
        <w:rPr>
          <w:rStyle w:val="LBLLevel2Char"/>
          <w:rFonts w:ascii="Times New Roman" w:hAnsi="Times New Roman"/>
          <w:b w:val="0"/>
          <w:sz w:val="22"/>
          <w:szCs w:val="22"/>
          <w:lang w:val="mt-MT"/>
        </w:rPr>
      </w:pPr>
    </w:p>
    <w:p w14:paraId="0A1C30BC" w14:textId="77777777" w:rsidR="00E81565" w:rsidRPr="00486828" w:rsidRDefault="00E81565" w:rsidP="005471A3">
      <w:pPr>
        <w:keepNext/>
        <w:rPr>
          <w:rStyle w:val="LBLLevel2Char"/>
          <w:rFonts w:ascii="Times New Roman" w:hAnsi="Times New Roman"/>
          <w:b w:val="0"/>
          <w:sz w:val="22"/>
          <w:szCs w:val="22"/>
          <w:u w:val="single"/>
          <w:lang w:val="mt-MT"/>
        </w:rPr>
      </w:pPr>
      <w:r w:rsidRPr="00486828">
        <w:rPr>
          <w:rStyle w:val="LBLLevel2Char"/>
          <w:rFonts w:ascii="Times New Roman" w:hAnsi="Times New Roman"/>
          <w:b w:val="0"/>
          <w:i/>
          <w:sz w:val="22"/>
          <w:szCs w:val="22"/>
          <w:u w:val="single"/>
          <w:lang w:val="mt-MT"/>
        </w:rPr>
        <w:t>Katjoni polivalenti (kelazzjoni)</w:t>
      </w:r>
    </w:p>
    <w:p w14:paraId="0A1C30BD" w14:textId="77777777" w:rsidR="00E81565" w:rsidRPr="00486828" w:rsidRDefault="00E81565" w:rsidP="005471A3">
      <w:pPr>
        <w:keepNext/>
        <w:rPr>
          <w:rStyle w:val="LBLLevel2Char"/>
          <w:rFonts w:ascii="Times New Roman" w:hAnsi="Times New Roman"/>
          <w:b w:val="0"/>
          <w:sz w:val="22"/>
          <w:szCs w:val="22"/>
          <w:lang w:val="mt-MT"/>
        </w:rPr>
      </w:pPr>
    </w:p>
    <w:p w14:paraId="0A1C30BE" w14:textId="77EAF9D5" w:rsidR="00E81565" w:rsidRPr="00486828" w:rsidRDefault="00E81565" w:rsidP="005471A3">
      <w:pPr>
        <w:rPr>
          <w:szCs w:val="22"/>
        </w:rPr>
      </w:pPr>
      <w:r w:rsidRPr="00486828">
        <w:rPr>
          <w:szCs w:val="22"/>
        </w:rPr>
        <w:t xml:space="preserve">Eltrombopag jikkela ma’ katjoni polivalenti bħal </w:t>
      </w:r>
      <w:r w:rsidR="00A67364" w:rsidRPr="00486828">
        <w:rPr>
          <w:szCs w:val="22"/>
        </w:rPr>
        <w:t>ħadid, kalċju, manjeżju, aluminju, selenju u żingu</w:t>
      </w:r>
      <w:r w:rsidRPr="00486828">
        <w:rPr>
          <w:szCs w:val="22"/>
        </w:rPr>
        <w:t xml:space="preserve">. Għoti ta’ doża waħda ta’ </w:t>
      </w:r>
      <w:r w:rsidRPr="00486828">
        <w:t>eltrombopag 75 mg flimkien ma’ antaċidu li fih katjoni polivalenti (1</w:t>
      </w:r>
      <w:r w:rsidR="006F2328" w:rsidRPr="00486828">
        <w:rPr>
          <w:szCs w:val="22"/>
        </w:rPr>
        <w:t> </w:t>
      </w:r>
      <w:r w:rsidRPr="00486828">
        <w:t>524 mg aluminium hydroxide u 1</w:t>
      </w:r>
      <w:r w:rsidR="00140067" w:rsidRPr="00486828">
        <w:rPr>
          <w:szCs w:val="22"/>
        </w:rPr>
        <w:t> </w:t>
      </w:r>
      <w:r w:rsidRPr="00486828">
        <w:t>425 mg magnesium carbonate) naqqas l-AUC</w:t>
      </w:r>
      <w:r w:rsidRPr="00486828">
        <w:rPr>
          <w:vertAlign w:val="subscript"/>
        </w:rPr>
        <w:t>0-</w:t>
      </w:r>
      <w:r w:rsidRPr="00486828">
        <w:rPr>
          <w:vertAlign w:val="subscript"/>
        </w:rPr>
        <w:sym w:font="Symbol" w:char="F0A5"/>
      </w:r>
      <w:r w:rsidRPr="00486828">
        <w:t xml:space="preserve"> ta’ eltrombopag fil-plażma b’70</w:t>
      </w:r>
      <w:r w:rsidR="00D67D9C" w:rsidRPr="00486828">
        <w:t>%</w:t>
      </w:r>
      <w:r w:rsidR="003B051C" w:rsidRPr="00486828">
        <w:t> </w:t>
      </w:r>
      <w:r w:rsidRPr="00486828">
        <w:t>(90</w:t>
      </w:r>
      <w:r w:rsidR="00D67D9C" w:rsidRPr="00486828">
        <w:t>%</w:t>
      </w:r>
      <w:r w:rsidR="003B051C" w:rsidRPr="00486828">
        <w:t> </w:t>
      </w:r>
      <w:r w:rsidRPr="00486828">
        <w:t>CI:</w:t>
      </w:r>
      <w:r w:rsidR="003B051C" w:rsidRPr="00486828">
        <w:t> </w:t>
      </w:r>
      <w:r w:rsidRPr="00486828">
        <w:t>64</w:t>
      </w:r>
      <w:r w:rsidR="00D67D9C" w:rsidRPr="00486828">
        <w:t>%</w:t>
      </w:r>
      <w:r w:rsidRPr="00486828">
        <w:t>,</w:t>
      </w:r>
      <w:r w:rsidR="003B051C" w:rsidRPr="00486828">
        <w:t> </w:t>
      </w:r>
      <w:r w:rsidRPr="00486828">
        <w:t>76</w:t>
      </w:r>
      <w:r w:rsidR="00D67D9C" w:rsidRPr="00486828">
        <w:t>%</w:t>
      </w:r>
      <w:r w:rsidRPr="00486828">
        <w:t>) u s-C</w:t>
      </w:r>
      <w:r w:rsidRPr="00486828">
        <w:rPr>
          <w:szCs w:val="24"/>
          <w:vertAlign w:val="subscript"/>
        </w:rPr>
        <w:t xml:space="preserve">max </w:t>
      </w:r>
      <w:r w:rsidRPr="00486828">
        <w:t>b’70</w:t>
      </w:r>
      <w:r w:rsidR="00D67D9C" w:rsidRPr="00486828">
        <w:t>%</w:t>
      </w:r>
      <w:r w:rsidR="003B051C" w:rsidRPr="00486828">
        <w:t> </w:t>
      </w:r>
      <w:r w:rsidRPr="00486828">
        <w:t>(90</w:t>
      </w:r>
      <w:r w:rsidR="00D67D9C" w:rsidRPr="00486828">
        <w:t>%</w:t>
      </w:r>
      <w:r w:rsidR="003B051C" w:rsidRPr="00486828">
        <w:t> </w:t>
      </w:r>
      <w:r w:rsidRPr="00486828">
        <w:t>CI:</w:t>
      </w:r>
      <w:r w:rsidR="003B051C" w:rsidRPr="00486828">
        <w:t> </w:t>
      </w:r>
      <w:r w:rsidRPr="00486828">
        <w:t>62</w:t>
      </w:r>
      <w:r w:rsidR="00D67D9C" w:rsidRPr="00486828">
        <w:t>%</w:t>
      </w:r>
      <w:r w:rsidRPr="00486828">
        <w:t>,</w:t>
      </w:r>
      <w:r w:rsidR="003B051C" w:rsidRPr="00486828">
        <w:t> </w:t>
      </w:r>
      <w:r w:rsidRPr="00486828">
        <w:t>76</w:t>
      </w:r>
      <w:r w:rsidR="00D67D9C" w:rsidRPr="00486828">
        <w:t>%</w:t>
      </w:r>
      <w:r w:rsidRPr="00486828">
        <w:t xml:space="preserve">). </w:t>
      </w:r>
      <w:r w:rsidR="007D6BF5" w:rsidRPr="00486828">
        <w:rPr>
          <w:szCs w:val="22"/>
        </w:rPr>
        <w:t>Eltrombopag għandu jittieħed mill-inqas sagħtejn qabel jew erba’ sigħat wara kwalunkwe prodotti</w:t>
      </w:r>
      <w:r w:rsidR="007D6BF5" w:rsidRPr="00486828">
        <w:t xml:space="preserve"> bħal a</w:t>
      </w:r>
      <w:r w:rsidRPr="00486828">
        <w:t xml:space="preserve">ntaċidi, prodotti tal-ħalib </w:t>
      </w:r>
      <w:r w:rsidR="003D3602" w:rsidRPr="00486828">
        <w:t>jew supplimenti ta’ minerali</w:t>
      </w:r>
      <w:r w:rsidR="003D3602" w:rsidRPr="00486828" w:rsidDel="003D3602">
        <w:t xml:space="preserve"> </w:t>
      </w:r>
      <w:r w:rsidRPr="00486828">
        <w:t xml:space="preserve">li fihom katjoni polivalenti </w:t>
      </w:r>
      <w:r w:rsidRPr="00486828">
        <w:rPr>
          <w:szCs w:val="22"/>
        </w:rPr>
        <w:t>biex jiġi evitat tnaqqis sinifikanti fl-assorbiment ta’ eltrombopag minħabba kelazzjoni (ara sezzjonijiet 4.2 u</w:t>
      </w:r>
      <w:r w:rsidR="0055747F" w:rsidRPr="00486828">
        <w:rPr>
          <w:szCs w:val="22"/>
        </w:rPr>
        <w:t> 5.2).</w:t>
      </w:r>
    </w:p>
    <w:p w14:paraId="0A1C30BF" w14:textId="77777777" w:rsidR="00E81565" w:rsidRPr="00486828" w:rsidRDefault="00E81565" w:rsidP="005471A3">
      <w:pPr>
        <w:tabs>
          <w:tab w:val="left" w:pos="4410"/>
        </w:tabs>
        <w:rPr>
          <w:szCs w:val="22"/>
        </w:rPr>
      </w:pPr>
    </w:p>
    <w:p w14:paraId="0A1C30C0" w14:textId="77777777" w:rsidR="00E81565" w:rsidRPr="00486828" w:rsidRDefault="00E81565" w:rsidP="005471A3">
      <w:pPr>
        <w:keepNext/>
        <w:tabs>
          <w:tab w:val="left" w:pos="4410"/>
        </w:tabs>
        <w:rPr>
          <w:i/>
          <w:szCs w:val="22"/>
          <w:u w:val="single"/>
        </w:rPr>
      </w:pPr>
      <w:r w:rsidRPr="00486828">
        <w:rPr>
          <w:i/>
          <w:szCs w:val="22"/>
          <w:u w:val="single"/>
        </w:rPr>
        <w:t>Lopinavir/ritonavir</w:t>
      </w:r>
    </w:p>
    <w:p w14:paraId="0A1C30C1" w14:textId="77777777" w:rsidR="00E81565" w:rsidRPr="00486828" w:rsidRDefault="00E81565" w:rsidP="005471A3">
      <w:pPr>
        <w:keepNext/>
        <w:tabs>
          <w:tab w:val="left" w:pos="4410"/>
        </w:tabs>
        <w:rPr>
          <w:szCs w:val="22"/>
        </w:rPr>
      </w:pPr>
    </w:p>
    <w:p w14:paraId="0A1C30C2" w14:textId="3D061AC7" w:rsidR="00E81565" w:rsidRPr="00486828" w:rsidRDefault="00E81565" w:rsidP="005471A3">
      <w:pPr>
        <w:tabs>
          <w:tab w:val="left" w:pos="4410"/>
        </w:tabs>
        <w:rPr>
          <w:color w:val="000000"/>
          <w:szCs w:val="22"/>
          <w:lang w:eastAsia="en-GB"/>
        </w:rPr>
      </w:pPr>
      <w:r w:rsidRPr="00486828">
        <w:rPr>
          <w:color w:val="000000"/>
          <w:szCs w:val="22"/>
          <w:lang w:eastAsia="en-GB"/>
        </w:rPr>
        <w:t>L-għoti ta’ eltrombopag flimkien ma’ lopinavir/ritonavir jista’ jikkawża tnaqqis fil-konċentrazzjoni ta’ eltrombopag. Studju f’40</w:t>
      </w:r>
      <w:r w:rsidR="002230B4" w:rsidRPr="00486828">
        <w:rPr>
          <w:color w:val="000000"/>
          <w:szCs w:val="22"/>
          <w:lang w:eastAsia="en-GB"/>
        </w:rPr>
        <w:t> </w:t>
      </w:r>
      <w:r w:rsidR="00A67364" w:rsidRPr="00486828">
        <w:rPr>
          <w:color w:val="000000"/>
          <w:szCs w:val="22"/>
          <w:lang w:eastAsia="en-GB"/>
        </w:rPr>
        <w:t>voluntier b’saħħtu</w:t>
      </w:r>
      <w:r w:rsidRPr="00486828">
        <w:rPr>
          <w:color w:val="000000"/>
          <w:szCs w:val="22"/>
          <w:lang w:eastAsia="en-GB"/>
        </w:rPr>
        <w:t xml:space="preserve"> wera li l-għoti flimkien ta’ doża waħda ta’ 100</w:t>
      </w:r>
      <w:r w:rsidR="00207424" w:rsidRPr="00486828">
        <w:rPr>
          <w:color w:val="000000"/>
          <w:szCs w:val="22"/>
          <w:lang w:eastAsia="en-GB"/>
        </w:rPr>
        <w:t> </w:t>
      </w:r>
      <w:r w:rsidRPr="00486828">
        <w:rPr>
          <w:color w:val="000000"/>
          <w:szCs w:val="22"/>
          <w:lang w:eastAsia="en-GB"/>
        </w:rPr>
        <w:t xml:space="preserve">mg </w:t>
      </w:r>
      <w:r w:rsidR="00207424" w:rsidRPr="00486828">
        <w:rPr>
          <w:color w:val="000000"/>
          <w:szCs w:val="22"/>
          <w:lang w:eastAsia="en-GB"/>
        </w:rPr>
        <w:t xml:space="preserve">ta’ </w:t>
      </w:r>
      <w:r w:rsidRPr="00486828">
        <w:rPr>
          <w:color w:val="000000"/>
          <w:szCs w:val="22"/>
          <w:lang w:eastAsia="en-GB"/>
        </w:rPr>
        <w:t xml:space="preserve">eltrombopag </w:t>
      </w:r>
      <w:r w:rsidR="00A67364" w:rsidRPr="00486828">
        <w:rPr>
          <w:color w:val="000000"/>
          <w:szCs w:val="22"/>
          <w:lang w:eastAsia="en-GB"/>
        </w:rPr>
        <w:t>ma’ dożi</w:t>
      </w:r>
      <w:r w:rsidRPr="00486828">
        <w:rPr>
          <w:color w:val="000000"/>
          <w:szCs w:val="22"/>
          <w:lang w:eastAsia="en-GB"/>
        </w:rPr>
        <w:t xml:space="preserve"> ripetuti ta’ </w:t>
      </w:r>
      <w:r w:rsidR="00207424" w:rsidRPr="00486828">
        <w:rPr>
          <w:color w:val="000000"/>
          <w:szCs w:val="22"/>
          <w:lang w:eastAsia="en-GB"/>
        </w:rPr>
        <w:t xml:space="preserve">lopinavir/ritonavir </w:t>
      </w:r>
      <w:r w:rsidRPr="00486828">
        <w:rPr>
          <w:color w:val="000000"/>
          <w:szCs w:val="22"/>
          <w:lang w:eastAsia="en-GB"/>
        </w:rPr>
        <w:t>400/100 mg darbtejn kuljum wassal għal tnaqqis ta’ 17</w:t>
      </w:r>
      <w:r w:rsidR="00D67D9C" w:rsidRPr="00486828">
        <w:rPr>
          <w:color w:val="000000"/>
          <w:szCs w:val="22"/>
          <w:lang w:eastAsia="en-GB"/>
        </w:rPr>
        <w:t>%</w:t>
      </w:r>
      <w:r w:rsidR="002230B4" w:rsidRPr="00486828">
        <w:rPr>
          <w:color w:val="000000"/>
          <w:szCs w:val="22"/>
          <w:lang w:eastAsia="en-GB"/>
        </w:rPr>
        <w:t> </w:t>
      </w:r>
      <w:r w:rsidRPr="00486828">
        <w:rPr>
          <w:color w:val="000000"/>
          <w:szCs w:val="22"/>
          <w:lang w:eastAsia="en-GB"/>
        </w:rPr>
        <w:t>(90</w:t>
      </w:r>
      <w:r w:rsidR="00D67D9C" w:rsidRPr="00486828">
        <w:rPr>
          <w:color w:val="000000"/>
          <w:szCs w:val="22"/>
          <w:lang w:eastAsia="en-GB"/>
        </w:rPr>
        <w:t>%</w:t>
      </w:r>
      <w:r w:rsidR="002230B4" w:rsidRPr="00486828">
        <w:rPr>
          <w:color w:val="000000"/>
          <w:szCs w:val="22"/>
          <w:lang w:eastAsia="en-GB"/>
        </w:rPr>
        <w:t> </w:t>
      </w:r>
      <w:r w:rsidRPr="00486828">
        <w:rPr>
          <w:color w:val="000000"/>
          <w:szCs w:val="22"/>
          <w:lang w:eastAsia="en-GB"/>
        </w:rPr>
        <w:t>CI:</w:t>
      </w:r>
      <w:r w:rsidR="002230B4" w:rsidRPr="00486828">
        <w:rPr>
          <w:color w:val="000000"/>
          <w:szCs w:val="22"/>
          <w:lang w:eastAsia="en-GB"/>
        </w:rPr>
        <w:t> </w:t>
      </w:r>
      <w:r w:rsidRPr="00486828">
        <w:rPr>
          <w:color w:val="000000"/>
          <w:szCs w:val="22"/>
          <w:lang w:eastAsia="en-GB"/>
        </w:rPr>
        <w:t>6.6</w:t>
      </w:r>
      <w:r w:rsidR="00D67D9C" w:rsidRPr="00486828">
        <w:rPr>
          <w:color w:val="000000"/>
          <w:szCs w:val="22"/>
          <w:lang w:eastAsia="en-GB"/>
        </w:rPr>
        <w:t>%</w:t>
      </w:r>
      <w:r w:rsidRPr="00486828">
        <w:rPr>
          <w:color w:val="000000"/>
          <w:szCs w:val="22"/>
          <w:lang w:eastAsia="en-GB"/>
        </w:rPr>
        <w:t>,</w:t>
      </w:r>
      <w:r w:rsidR="002230B4" w:rsidRPr="00486828">
        <w:rPr>
          <w:color w:val="000000"/>
          <w:szCs w:val="22"/>
          <w:lang w:eastAsia="en-GB"/>
        </w:rPr>
        <w:t> </w:t>
      </w:r>
      <w:r w:rsidRPr="00486828">
        <w:rPr>
          <w:color w:val="000000"/>
          <w:szCs w:val="22"/>
          <w:lang w:eastAsia="en-GB"/>
        </w:rPr>
        <w:t>26.6</w:t>
      </w:r>
      <w:r w:rsidR="00D67D9C" w:rsidRPr="00486828">
        <w:rPr>
          <w:color w:val="000000"/>
          <w:szCs w:val="22"/>
          <w:lang w:eastAsia="en-GB"/>
        </w:rPr>
        <w:t>%</w:t>
      </w:r>
      <w:r w:rsidRPr="00486828">
        <w:rPr>
          <w:color w:val="000000"/>
          <w:szCs w:val="22"/>
          <w:lang w:eastAsia="en-GB"/>
        </w:rPr>
        <w:t>) fl-</w:t>
      </w:r>
      <w:r w:rsidR="009F3F02" w:rsidRPr="00486828">
        <w:rPr>
          <w:szCs w:val="22"/>
        </w:rPr>
        <w:t>AUC</w:t>
      </w:r>
      <w:r w:rsidR="009F3F02" w:rsidRPr="00486828">
        <w:rPr>
          <w:szCs w:val="22"/>
          <w:vertAlign w:val="subscript"/>
        </w:rPr>
        <w:t>0-</w:t>
      </w:r>
      <w:r w:rsidR="009F3F02" w:rsidRPr="00486828">
        <w:rPr>
          <w:szCs w:val="22"/>
          <w:vertAlign w:val="subscript"/>
        </w:rPr>
        <w:sym w:font="Symbol" w:char="F0A5"/>
      </w:r>
      <w:r w:rsidRPr="00486828">
        <w:rPr>
          <w:color w:val="000000"/>
          <w:szCs w:val="22"/>
          <w:lang w:eastAsia="en-GB"/>
        </w:rPr>
        <w:t xml:space="preserve"> ta’ eltrombopag fil-plażma. Għalhekk wieħed għandu joqgħod attent </w:t>
      </w:r>
      <w:r w:rsidR="00A67364" w:rsidRPr="00486828">
        <w:rPr>
          <w:color w:val="000000"/>
          <w:szCs w:val="22"/>
          <w:lang w:eastAsia="en-GB"/>
        </w:rPr>
        <w:t xml:space="preserve">meta jagħti eltrombopag u </w:t>
      </w:r>
      <w:r w:rsidR="00207424" w:rsidRPr="00486828">
        <w:rPr>
          <w:color w:val="000000"/>
          <w:szCs w:val="22"/>
          <w:lang w:eastAsia="en-GB"/>
        </w:rPr>
        <w:t>lopinavir/ritonavir</w:t>
      </w:r>
      <w:r w:rsidR="00A67364" w:rsidRPr="00486828">
        <w:rPr>
          <w:color w:val="000000"/>
          <w:szCs w:val="22"/>
          <w:lang w:eastAsia="en-GB"/>
        </w:rPr>
        <w:t xml:space="preserve"> f’daqqa</w:t>
      </w:r>
      <w:r w:rsidRPr="00486828">
        <w:rPr>
          <w:color w:val="000000"/>
          <w:szCs w:val="22"/>
          <w:lang w:eastAsia="en-GB"/>
        </w:rPr>
        <w:t>. L-għadd tal-plejtlits għandu jiġi ssorveljat mill-qrib sabiex jiġi żgurat l-immaniġġar mediku xieraq tad-doża ta’ eltrombopag meta tinbeda jew titwaqqaf it-</w:t>
      </w:r>
      <w:r w:rsidR="0055747F" w:rsidRPr="00486828">
        <w:rPr>
          <w:color w:val="000000"/>
          <w:szCs w:val="22"/>
          <w:lang w:eastAsia="en-GB"/>
        </w:rPr>
        <w:t>terapija b’lopinavir/ritonavir.</w:t>
      </w:r>
    </w:p>
    <w:p w14:paraId="0A1C30C3" w14:textId="77777777" w:rsidR="00E81565" w:rsidRPr="00486828" w:rsidRDefault="00E81565" w:rsidP="005471A3">
      <w:pPr>
        <w:rPr>
          <w:szCs w:val="22"/>
        </w:rPr>
      </w:pPr>
    </w:p>
    <w:p w14:paraId="0A1C30C4" w14:textId="77777777" w:rsidR="00AB596A" w:rsidRPr="00486828" w:rsidRDefault="00AB596A" w:rsidP="005471A3">
      <w:pPr>
        <w:keepNext/>
        <w:rPr>
          <w:i/>
          <w:szCs w:val="22"/>
          <w:u w:val="single"/>
        </w:rPr>
      </w:pPr>
      <w:r w:rsidRPr="00486828">
        <w:rPr>
          <w:i/>
          <w:szCs w:val="22"/>
          <w:u w:val="single"/>
        </w:rPr>
        <w:t xml:space="preserve">Inibituri u indutturi ta’ CYP1A2 u </w:t>
      </w:r>
      <w:r w:rsidR="0055747F" w:rsidRPr="00486828">
        <w:rPr>
          <w:i/>
          <w:szCs w:val="22"/>
          <w:u w:val="single"/>
        </w:rPr>
        <w:t>CYP2C8</w:t>
      </w:r>
    </w:p>
    <w:p w14:paraId="0A1C30C5" w14:textId="77777777" w:rsidR="00AB596A" w:rsidRPr="00486828" w:rsidRDefault="00AB596A" w:rsidP="005471A3">
      <w:pPr>
        <w:keepNext/>
        <w:rPr>
          <w:szCs w:val="22"/>
        </w:rPr>
      </w:pPr>
    </w:p>
    <w:p w14:paraId="0A1C30C6" w14:textId="77777777" w:rsidR="00AB596A" w:rsidRPr="00486828" w:rsidRDefault="00AB596A" w:rsidP="005471A3">
      <w:r w:rsidRPr="00486828">
        <w:t xml:space="preserve">Eltrombopag jiġi metabolizzat permezz ta’ diversi passaġġi </w:t>
      </w:r>
      <w:r w:rsidR="00097E4F" w:rsidRPr="00486828">
        <w:t>i</w:t>
      </w:r>
      <w:r w:rsidRPr="00486828">
        <w:t>nkluż CYP1A2, CYP2C8, UGT1A1 u UGT1A3 (ara sezzjoni</w:t>
      </w:r>
      <w:r w:rsidR="005A2734" w:rsidRPr="00486828">
        <w:t> </w:t>
      </w:r>
      <w:r w:rsidRPr="00486828">
        <w:t xml:space="preserve">5.2). Prodotti mediċinali li jinibixxu jew </w:t>
      </w:r>
      <w:r w:rsidR="005A2734" w:rsidRPr="00486828">
        <w:t xml:space="preserve">li </w:t>
      </w:r>
      <w:r w:rsidRPr="00486828">
        <w:t xml:space="preserve">jinduċu </w:t>
      </w:r>
      <w:r w:rsidR="00D6726C" w:rsidRPr="00486828">
        <w:t>enzima</w:t>
      </w:r>
      <w:r w:rsidRPr="00486828">
        <w:t xml:space="preserve"> unika mhumiex probabbli li jaffettwaw b</w:t>
      </w:r>
      <w:r w:rsidR="005A2734" w:rsidRPr="00486828">
        <w:t>’</w:t>
      </w:r>
      <w:r w:rsidRPr="00486828">
        <w:t>mod sinifikanti l-konċentrazzjonijiet ta’ eltrombopag fil-plasma</w:t>
      </w:r>
      <w:r w:rsidR="00725979" w:rsidRPr="00486828">
        <w:t xml:space="preserve">, </w:t>
      </w:r>
      <w:r w:rsidRPr="00486828">
        <w:t xml:space="preserve">filwaqt li prodotti mediċinali li jinibixxu jew </w:t>
      </w:r>
      <w:r w:rsidR="00097E4F" w:rsidRPr="00486828">
        <w:t xml:space="preserve">li </w:t>
      </w:r>
      <w:r w:rsidRPr="00486828">
        <w:t>jinduċu enzimi multipli għandhom il-potenzjal li jżidu (</w:t>
      </w:r>
      <w:r w:rsidR="00D6726C" w:rsidRPr="00486828">
        <w:t>eż</w:t>
      </w:r>
      <w:r w:rsidRPr="00486828">
        <w:t>. fluvoxamine) jew inaqqsu (eż. rifampicin) il-konċentrazzjonijiet ta’ eltrombopag.</w:t>
      </w:r>
    </w:p>
    <w:p w14:paraId="0A1C30C7" w14:textId="77777777" w:rsidR="00AB596A" w:rsidRPr="00486828" w:rsidRDefault="00AB596A" w:rsidP="005471A3">
      <w:pPr>
        <w:rPr>
          <w:szCs w:val="22"/>
        </w:rPr>
      </w:pPr>
    </w:p>
    <w:p w14:paraId="0A1C30C8" w14:textId="77777777" w:rsidR="00AB596A" w:rsidRPr="00486828" w:rsidRDefault="00AB596A" w:rsidP="005471A3">
      <w:pPr>
        <w:keepNext/>
        <w:rPr>
          <w:i/>
          <w:szCs w:val="22"/>
          <w:u w:val="single"/>
        </w:rPr>
      </w:pPr>
      <w:r w:rsidRPr="00486828">
        <w:rPr>
          <w:i/>
          <w:szCs w:val="22"/>
          <w:u w:val="single"/>
        </w:rPr>
        <w:t xml:space="preserve">Inibituri ta’ </w:t>
      </w:r>
      <w:r w:rsidR="0055747F" w:rsidRPr="00486828">
        <w:rPr>
          <w:i/>
          <w:szCs w:val="22"/>
          <w:u w:val="single"/>
        </w:rPr>
        <w:t xml:space="preserve">HCV </w:t>
      </w:r>
      <w:r w:rsidR="00D46B06" w:rsidRPr="00486828">
        <w:rPr>
          <w:i/>
          <w:szCs w:val="22"/>
          <w:u w:val="single"/>
        </w:rPr>
        <w:t>p</w:t>
      </w:r>
      <w:r w:rsidR="0055747F" w:rsidRPr="00486828">
        <w:rPr>
          <w:i/>
          <w:szCs w:val="22"/>
          <w:u w:val="single"/>
        </w:rPr>
        <w:t>rotease</w:t>
      </w:r>
    </w:p>
    <w:p w14:paraId="0A1C30C9" w14:textId="77777777" w:rsidR="00AB596A" w:rsidRPr="00486828" w:rsidRDefault="00AB596A" w:rsidP="005471A3">
      <w:pPr>
        <w:keepNext/>
        <w:rPr>
          <w:szCs w:val="22"/>
        </w:rPr>
      </w:pPr>
    </w:p>
    <w:p w14:paraId="0A1C30CA" w14:textId="77777777" w:rsidR="00AB596A" w:rsidRPr="00486828" w:rsidRDefault="00AB596A" w:rsidP="005471A3">
      <w:pPr>
        <w:rPr>
          <w:rStyle w:val="LBLLevel2Char"/>
          <w:rFonts w:ascii="Times New Roman" w:hAnsi="Times New Roman"/>
          <w:b w:val="0"/>
          <w:i/>
          <w:sz w:val="22"/>
          <w:szCs w:val="22"/>
          <w:lang w:val="mt-MT"/>
        </w:rPr>
      </w:pPr>
      <w:r w:rsidRPr="00486828">
        <w:t xml:space="preserve">Riżultati ta’ studju ta’ interazzjoni farmakokinetika </w:t>
      </w:r>
      <w:r w:rsidR="00335069" w:rsidRPr="00486828">
        <w:t xml:space="preserve">(PK) </w:t>
      </w:r>
      <w:r w:rsidRPr="00486828">
        <w:t>bejn mediċina u oħra juru li l-għoti flimkien ta' dożi ripetuti ta’ boceprevir 800</w:t>
      </w:r>
      <w:r w:rsidR="005A2734" w:rsidRPr="00486828">
        <w:t> </w:t>
      </w:r>
      <w:r w:rsidRPr="00486828">
        <w:t xml:space="preserve">mg </w:t>
      </w:r>
      <w:r w:rsidR="00D46B06" w:rsidRPr="00486828">
        <w:t xml:space="preserve">kull 8 sigħat </w:t>
      </w:r>
      <w:r w:rsidRPr="00486828">
        <w:t>jew t</w:t>
      </w:r>
      <w:r w:rsidR="005A2734" w:rsidRPr="00486828">
        <w:t>elaprevir 750 </w:t>
      </w:r>
      <w:r w:rsidRPr="00486828">
        <w:t xml:space="preserve">mg </w:t>
      </w:r>
      <w:r w:rsidR="00D46B06" w:rsidRPr="00486828">
        <w:t>kull 8 sigħat</w:t>
      </w:r>
      <w:r w:rsidRPr="00486828">
        <w:t xml:space="preserve"> </w:t>
      </w:r>
      <w:r w:rsidR="003C14C9" w:rsidRPr="00486828">
        <w:t>ma</w:t>
      </w:r>
      <w:r w:rsidRPr="00486828">
        <w:t>’</w:t>
      </w:r>
      <w:r w:rsidR="003C14C9" w:rsidRPr="00486828">
        <w:t xml:space="preserve"> </w:t>
      </w:r>
      <w:r w:rsidRPr="00486828">
        <w:t>doża unika ta’ eltrombopag 200</w:t>
      </w:r>
      <w:r w:rsidR="005A2734" w:rsidRPr="00486828">
        <w:t> </w:t>
      </w:r>
      <w:r w:rsidRPr="00486828">
        <w:t>mg ma bidd</w:t>
      </w:r>
      <w:r w:rsidR="005A2734" w:rsidRPr="00486828">
        <w:t>i</w:t>
      </w:r>
      <w:r w:rsidRPr="00486828">
        <w:t>lx l-espożizzjoni ta’ eltrombopag fil-pla</w:t>
      </w:r>
      <w:r w:rsidR="005A2734" w:rsidRPr="00486828">
        <w:t>s</w:t>
      </w:r>
      <w:r w:rsidRPr="00486828">
        <w:t>ma b</w:t>
      </w:r>
      <w:r w:rsidR="005A2734" w:rsidRPr="00486828">
        <w:t>’</w:t>
      </w:r>
      <w:r w:rsidRPr="00486828">
        <w:t>mod klinikament sinifikanti.</w:t>
      </w:r>
    </w:p>
    <w:p w14:paraId="0A1C30CB" w14:textId="77777777" w:rsidR="00D13196" w:rsidRPr="00486828" w:rsidRDefault="00D13196" w:rsidP="005471A3">
      <w:pPr>
        <w:tabs>
          <w:tab w:val="left" w:pos="4410"/>
        </w:tabs>
      </w:pPr>
    </w:p>
    <w:p w14:paraId="0A1C30CC" w14:textId="77777777" w:rsidR="00E700B1" w:rsidRPr="00486828" w:rsidRDefault="00B23E65" w:rsidP="005471A3">
      <w:pPr>
        <w:keepNext/>
        <w:tabs>
          <w:tab w:val="left" w:pos="4410"/>
        </w:tabs>
        <w:rPr>
          <w:u w:val="single"/>
        </w:rPr>
      </w:pPr>
      <w:r w:rsidRPr="00486828">
        <w:rPr>
          <w:u w:val="single"/>
        </w:rPr>
        <w:t xml:space="preserve">Prodotti mediċinali għall-kura ta’ </w:t>
      </w:r>
      <w:r w:rsidR="00E700B1" w:rsidRPr="00486828">
        <w:rPr>
          <w:u w:val="single"/>
        </w:rPr>
        <w:t>ITP</w:t>
      </w:r>
    </w:p>
    <w:p w14:paraId="0A1C30CD" w14:textId="77777777" w:rsidR="00E700B1" w:rsidRPr="00486828" w:rsidRDefault="00E700B1" w:rsidP="005471A3">
      <w:pPr>
        <w:keepNext/>
        <w:tabs>
          <w:tab w:val="left" w:pos="4410"/>
        </w:tabs>
      </w:pPr>
    </w:p>
    <w:p w14:paraId="0A1C30CE" w14:textId="2E3E1657" w:rsidR="00E700B1" w:rsidRPr="00486828" w:rsidRDefault="00A927EA" w:rsidP="005471A3">
      <w:pPr>
        <w:tabs>
          <w:tab w:val="left" w:pos="4410"/>
        </w:tabs>
      </w:pPr>
      <w:r w:rsidRPr="00486828">
        <w:t>Prodotti mediċinali użati għall-kura ta’ ITP flimkien ma’ eltrombopag fi studji kliniċi kienu jinkludu kortikosterojdi, danazol, u/jew azathioprine, immunoglobulina minn ġol-vini (IVIG), u immunoglobulina</w:t>
      </w:r>
      <w:r w:rsidR="002230B4" w:rsidRPr="00486828">
        <w:t> </w:t>
      </w:r>
      <w:r w:rsidRPr="00486828">
        <w:t>anti-D. L-għadd tal-plejtlits għandu jkun sorveljat</w:t>
      </w:r>
      <w:r w:rsidR="00211698" w:rsidRPr="00486828">
        <w:t xml:space="preserve"> meta eltrombopag jingħata ma’ </w:t>
      </w:r>
      <w:r w:rsidRPr="00486828">
        <w:t>prodotti mediċinali oħra għall-kura ta’ ITP sabiex jiġi evitat għadd tal-plejtlits barra mill-medda rr</w:t>
      </w:r>
      <w:r w:rsidR="0055747F" w:rsidRPr="00486828">
        <w:t>akkomandata (ara sezzjoni</w:t>
      </w:r>
      <w:r w:rsidR="00E37C90" w:rsidRPr="00486828">
        <w:t> </w:t>
      </w:r>
      <w:r w:rsidR="0055747F" w:rsidRPr="00486828">
        <w:t>4.2).</w:t>
      </w:r>
    </w:p>
    <w:p w14:paraId="0A1C30CF" w14:textId="77777777" w:rsidR="00A34E36" w:rsidRPr="00486828" w:rsidRDefault="00A34E36" w:rsidP="005471A3">
      <w:pPr>
        <w:tabs>
          <w:tab w:val="clear" w:pos="567"/>
        </w:tabs>
        <w:spacing w:line="240" w:lineRule="auto"/>
      </w:pPr>
    </w:p>
    <w:p w14:paraId="0A1C30D0" w14:textId="77777777" w:rsidR="00725979" w:rsidRPr="00486828" w:rsidRDefault="00725979" w:rsidP="005471A3">
      <w:pPr>
        <w:keepNext/>
        <w:tabs>
          <w:tab w:val="left" w:pos="4410"/>
        </w:tabs>
        <w:spacing w:line="240" w:lineRule="auto"/>
        <w:rPr>
          <w:szCs w:val="22"/>
          <w:u w:val="single"/>
        </w:rPr>
      </w:pPr>
      <w:r w:rsidRPr="00486828">
        <w:rPr>
          <w:szCs w:val="22"/>
          <w:u w:val="single"/>
        </w:rPr>
        <w:t>Interazzjoni mal-ikel</w:t>
      </w:r>
    </w:p>
    <w:p w14:paraId="0A1C30D1" w14:textId="77777777" w:rsidR="00725979" w:rsidRPr="00486828" w:rsidRDefault="00725979" w:rsidP="005471A3">
      <w:pPr>
        <w:keepNext/>
        <w:tabs>
          <w:tab w:val="left" w:pos="4410"/>
        </w:tabs>
        <w:spacing w:line="240" w:lineRule="auto"/>
        <w:rPr>
          <w:szCs w:val="22"/>
        </w:rPr>
      </w:pPr>
    </w:p>
    <w:p w14:paraId="0A1C30D2" w14:textId="77777777" w:rsidR="00725979" w:rsidRPr="00486828" w:rsidRDefault="00725979" w:rsidP="005471A3">
      <w:pPr>
        <w:tabs>
          <w:tab w:val="left" w:pos="4410"/>
        </w:tabs>
        <w:spacing w:line="240" w:lineRule="auto"/>
        <w:rPr>
          <w:szCs w:val="22"/>
        </w:rPr>
      </w:pPr>
      <w:r w:rsidRPr="00486828">
        <w:rPr>
          <w:szCs w:val="22"/>
        </w:rPr>
        <w:t>L-għoti ta’ pillola jew trab ta’ eltrombopag għal formulazzjonijiet ta’ suspensjoni orali ma’ ikla b’ħafna kalċju (eż. ikla li kienet tinkludi prodotti tal-ħalib) naqqas b’mod sinifikanti l-AUC</w:t>
      </w:r>
      <w:r w:rsidRPr="00486828">
        <w:rPr>
          <w:szCs w:val="22"/>
          <w:vertAlign w:val="subscript"/>
        </w:rPr>
        <w:t>0-∞</w:t>
      </w:r>
      <w:r w:rsidRPr="00486828">
        <w:rPr>
          <w:szCs w:val="22"/>
        </w:rPr>
        <w:t xml:space="preserve"> u s-C</w:t>
      </w:r>
      <w:r w:rsidRPr="00486828">
        <w:rPr>
          <w:szCs w:val="22"/>
          <w:vertAlign w:val="subscript"/>
        </w:rPr>
        <w:t>max</w:t>
      </w:r>
      <w:r w:rsidRPr="00486828">
        <w:rPr>
          <w:szCs w:val="22"/>
        </w:rPr>
        <w:t xml:space="preserve"> fil-plażma ta’ eltrombopag. B’kuntrast ma’ dan, l-għoti ta’ eltrombopag sagħtejn qabel jew 4 sigħat wara ikla b’ħafna kalċju jew ma’ ikel bi ftit kalċju [&lt;50 mg ta’ kalċju] ma biddilx l-esponiment għal eltrombopag fil-plażma sa estent klinikament sinifikanti (ara sezzjoni 4.2).</w:t>
      </w:r>
    </w:p>
    <w:p w14:paraId="0A1C30D3" w14:textId="77777777" w:rsidR="00725979" w:rsidRPr="00486828" w:rsidRDefault="00725979" w:rsidP="005471A3">
      <w:pPr>
        <w:spacing w:line="240" w:lineRule="auto"/>
      </w:pPr>
    </w:p>
    <w:p w14:paraId="0A1C30D4" w14:textId="77777777" w:rsidR="00725979" w:rsidRPr="00486828" w:rsidRDefault="00725979" w:rsidP="005471A3">
      <w:pPr>
        <w:spacing w:line="240" w:lineRule="auto"/>
      </w:pPr>
      <w:r w:rsidRPr="00486828">
        <w:rPr>
          <w:szCs w:val="22"/>
        </w:rPr>
        <w:t>L-għoti ta’ doża waħda ta’ 50 mg ta’ eltrombopag f’forma ta’ pillola ma’ kolazzjon standard b’ħafna kaloriji u b’ħafna xaħam li kienet tinkludi prodotti tal-ħalib naqqas l-AUC</w:t>
      </w:r>
      <w:r w:rsidRPr="00486828">
        <w:rPr>
          <w:szCs w:val="22"/>
          <w:vertAlign w:val="subscript"/>
        </w:rPr>
        <w:t>0-∞</w:t>
      </w:r>
      <w:r w:rsidRPr="00486828">
        <w:rPr>
          <w:szCs w:val="22"/>
        </w:rPr>
        <w:t xml:space="preserve"> medja fil-plażma ta’ eltrombopag b’59% u s-C</w:t>
      </w:r>
      <w:r w:rsidRPr="00486828">
        <w:rPr>
          <w:szCs w:val="22"/>
          <w:vertAlign w:val="subscript"/>
        </w:rPr>
        <w:t>max</w:t>
      </w:r>
      <w:r w:rsidRPr="00486828">
        <w:rPr>
          <w:szCs w:val="22"/>
        </w:rPr>
        <w:t xml:space="preserve"> medja b’65%.</w:t>
      </w:r>
    </w:p>
    <w:p w14:paraId="0A1C30D5" w14:textId="77777777" w:rsidR="00725979" w:rsidRPr="00486828" w:rsidRDefault="00725979" w:rsidP="005471A3">
      <w:pPr>
        <w:spacing w:line="240" w:lineRule="auto"/>
      </w:pPr>
    </w:p>
    <w:p w14:paraId="0A1C30D6" w14:textId="77777777" w:rsidR="00725979" w:rsidRPr="00486828" w:rsidRDefault="00725979" w:rsidP="005471A3">
      <w:pPr>
        <w:spacing w:line="240" w:lineRule="auto"/>
        <w:rPr>
          <w:szCs w:val="22"/>
        </w:rPr>
      </w:pPr>
      <w:r w:rsidRPr="00486828">
        <w:t xml:space="preserve">L-għoti ta’ doża waħda ta’ 25 mg ta’ eltrombopag bħala trab għal suspensjoni orali ma’ ikla b’ħafna kalċju, livell moderat ta’ xaħam u </w:t>
      </w:r>
      <w:r w:rsidR="00EF010D" w:rsidRPr="00486828">
        <w:t xml:space="preserve">livell moderat ta’ </w:t>
      </w:r>
      <w:r w:rsidRPr="00486828">
        <w:t xml:space="preserve">kaloriji naqqas </w:t>
      </w:r>
      <w:r w:rsidR="00EF010D" w:rsidRPr="00486828">
        <w:t>l-A</w:t>
      </w:r>
      <w:r w:rsidRPr="00486828">
        <w:t>UC</w:t>
      </w:r>
      <w:r w:rsidRPr="00486828">
        <w:rPr>
          <w:vertAlign w:val="subscript"/>
        </w:rPr>
        <w:t>0-∞</w:t>
      </w:r>
      <w:r w:rsidR="00EF010D" w:rsidRPr="00486828">
        <w:t xml:space="preserve"> medja fil-plażma ta’ eltrombopag b’</w:t>
      </w:r>
      <w:r w:rsidRPr="00486828">
        <w:t xml:space="preserve">75% u </w:t>
      </w:r>
      <w:r w:rsidR="00EF010D" w:rsidRPr="00486828">
        <w:t>s-</w:t>
      </w:r>
      <w:r w:rsidRPr="00486828">
        <w:t>C</w:t>
      </w:r>
      <w:r w:rsidRPr="00486828">
        <w:rPr>
          <w:vertAlign w:val="subscript"/>
        </w:rPr>
        <w:t>max</w:t>
      </w:r>
      <w:r w:rsidRPr="00486828">
        <w:t xml:space="preserve"> </w:t>
      </w:r>
      <w:r w:rsidR="00EF010D" w:rsidRPr="00486828">
        <w:t>medja b’</w:t>
      </w:r>
      <w:r w:rsidRPr="00486828">
        <w:t>79%. Dan it-tnaqqis fl-</w:t>
      </w:r>
      <w:r w:rsidR="00EF010D" w:rsidRPr="00486828">
        <w:t>esponiment</w:t>
      </w:r>
      <w:r w:rsidRPr="00486828">
        <w:t xml:space="preserve"> ġie mnaqqas meta doża waħda </w:t>
      </w:r>
      <w:r w:rsidR="00EF010D" w:rsidRPr="00486828">
        <w:t>ta’ 25 mg ta’ trab ta</w:t>
      </w:r>
      <w:r w:rsidRPr="00486828">
        <w:t>’</w:t>
      </w:r>
      <w:r w:rsidR="00EF010D" w:rsidRPr="00486828">
        <w:t xml:space="preserve"> </w:t>
      </w:r>
      <w:r w:rsidRPr="00486828">
        <w:t xml:space="preserve">eltrombopag għal suspensjoni orali </w:t>
      </w:r>
      <w:r w:rsidR="00EF010D" w:rsidRPr="00486828">
        <w:t xml:space="preserve">ngħatat sagħtejn qabel ikla b’ħafna </w:t>
      </w:r>
      <w:r w:rsidRPr="00486828">
        <w:t>kalċju (</w:t>
      </w:r>
      <w:r w:rsidR="00EF010D" w:rsidRPr="00486828">
        <w:t>l-</w:t>
      </w:r>
      <w:r w:rsidRPr="00486828">
        <w:t>AUC</w:t>
      </w:r>
      <w:r w:rsidRPr="00486828">
        <w:rPr>
          <w:vertAlign w:val="subscript"/>
        </w:rPr>
        <w:t>0-∞</w:t>
      </w:r>
      <w:r w:rsidRPr="00486828">
        <w:t xml:space="preserve"> </w:t>
      </w:r>
      <w:r w:rsidR="00EF010D" w:rsidRPr="00486828">
        <w:t xml:space="preserve">medja </w:t>
      </w:r>
      <w:r w:rsidRPr="00486828">
        <w:t xml:space="preserve">tnaqqset b’20% u </w:t>
      </w:r>
      <w:r w:rsidR="00EF010D" w:rsidRPr="00486828">
        <w:t>s-</w:t>
      </w:r>
      <w:r w:rsidRPr="00486828">
        <w:t>C</w:t>
      </w:r>
      <w:r w:rsidRPr="00486828">
        <w:rPr>
          <w:vertAlign w:val="subscript"/>
        </w:rPr>
        <w:t>max</w:t>
      </w:r>
      <w:r w:rsidRPr="00486828">
        <w:t xml:space="preserve"> medja b’14%).</w:t>
      </w:r>
    </w:p>
    <w:p w14:paraId="0A1C30D7" w14:textId="77777777" w:rsidR="00725979" w:rsidRPr="00486828" w:rsidRDefault="00725979" w:rsidP="005471A3">
      <w:pPr>
        <w:spacing w:line="240" w:lineRule="auto"/>
        <w:rPr>
          <w:szCs w:val="22"/>
        </w:rPr>
      </w:pPr>
    </w:p>
    <w:p w14:paraId="0A1C30D8" w14:textId="1EEBDD7A" w:rsidR="00725979" w:rsidRPr="00486828" w:rsidRDefault="00725979" w:rsidP="005471A3">
      <w:pPr>
        <w:tabs>
          <w:tab w:val="clear" w:pos="567"/>
        </w:tabs>
        <w:spacing w:line="240" w:lineRule="auto"/>
        <w:rPr>
          <w:szCs w:val="22"/>
        </w:rPr>
      </w:pPr>
      <w:r w:rsidRPr="00486828">
        <w:rPr>
          <w:szCs w:val="22"/>
        </w:rPr>
        <w:t>L-ikel b’livell baxx ta’ kalċju (&lt;50 mg ta’ kalċju), inkluż frott, perżut dgħif, ċanga u meraq tal-frott mhux imsaħħaħ (l-ebda kalċju, manjesju jew ħadid miżjud), ħalib tas-sojja mhux imsaħħaħ u qamħ mhux imsaħħaħ, ma kellux impatt sinifikanti fuq l-</w:t>
      </w:r>
      <w:r w:rsidR="002B126B" w:rsidRPr="00486828">
        <w:rPr>
          <w:szCs w:val="22"/>
        </w:rPr>
        <w:t>esponiment</w:t>
      </w:r>
      <w:r w:rsidRPr="00486828">
        <w:rPr>
          <w:szCs w:val="22"/>
        </w:rPr>
        <w:t xml:space="preserve"> fil-plażma ta’ eltrombopag, irrispettivament mill-kaloriji u l-kontenut ta’ xaħam (ara sezzjonijiet 4.2 u</w:t>
      </w:r>
      <w:r w:rsidR="002230B4" w:rsidRPr="00486828">
        <w:rPr>
          <w:szCs w:val="22"/>
        </w:rPr>
        <w:t> </w:t>
      </w:r>
      <w:r w:rsidRPr="00486828">
        <w:rPr>
          <w:szCs w:val="22"/>
        </w:rPr>
        <w:t>4.5).</w:t>
      </w:r>
    </w:p>
    <w:p w14:paraId="0A1C30D9" w14:textId="77777777" w:rsidR="00725979" w:rsidRPr="00486828" w:rsidRDefault="00725979" w:rsidP="005471A3">
      <w:pPr>
        <w:tabs>
          <w:tab w:val="clear" w:pos="567"/>
        </w:tabs>
        <w:spacing w:line="240" w:lineRule="auto"/>
      </w:pPr>
    </w:p>
    <w:p w14:paraId="0A1C30DA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  <w:ind w:left="567" w:hanging="567"/>
        <w:rPr>
          <w:b/>
          <w:lang w:eastAsia="ko-KR"/>
        </w:rPr>
      </w:pPr>
      <w:r w:rsidRPr="00486828">
        <w:rPr>
          <w:b/>
        </w:rPr>
        <w:t>4.6</w:t>
      </w:r>
      <w:r w:rsidRPr="00486828">
        <w:rPr>
          <w:b/>
        </w:rPr>
        <w:tab/>
      </w:r>
      <w:r w:rsidR="004A5610" w:rsidRPr="00486828">
        <w:rPr>
          <w:b/>
        </w:rPr>
        <w:t>Fertilità, t</w:t>
      </w:r>
      <w:r w:rsidR="009462B6" w:rsidRPr="00486828">
        <w:rPr>
          <w:b/>
        </w:rPr>
        <w:t>qala u treddig</w:t>
      </w:r>
      <w:r w:rsidR="009462B6" w:rsidRPr="00486828">
        <w:rPr>
          <w:b/>
          <w:lang w:eastAsia="ko-KR"/>
        </w:rPr>
        <w:t>ħ</w:t>
      </w:r>
    </w:p>
    <w:p w14:paraId="0A1C30DB" w14:textId="77777777" w:rsidR="004A5610" w:rsidRPr="00486828" w:rsidRDefault="004A5610" w:rsidP="005471A3">
      <w:pPr>
        <w:keepNext/>
        <w:tabs>
          <w:tab w:val="clear" w:pos="567"/>
        </w:tabs>
        <w:spacing w:line="240" w:lineRule="auto"/>
        <w:ind w:left="567" w:hanging="567"/>
        <w:rPr>
          <w:lang w:eastAsia="ko-KR"/>
        </w:rPr>
      </w:pPr>
    </w:p>
    <w:p w14:paraId="0A1C30DC" w14:textId="77777777" w:rsidR="004A5610" w:rsidRPr="00486828" w:rsidRDefault="004A5610" w:rsidP="005471A3">
      <w:pPr>
        <w:keepNext/>
        <w:tabs>
          <w:tab w:val="clear" w:pos="567"/>
        </w:tabs>
        <w:spacing w:line="240" w:lineRule="auto"/>
        <w:ind w:left="567" w:hanging="567"/>
        <w:rPr>
          <w:u w:val="single"/>
        </w:rPr>
      </w:pPr>
      <w:r w:rsidRPr="00486828">
        <w:rPr>
          <w:u w:val="single"/>
          <w:lang w:eastAsia="ko-KR"/>
        </w:rPr>
        <w:t>Tqala</w:t>
      </w:r>
    </w:p>
    <w:p w14:paraId="0A1C30DD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</w:pPr>
    </w:p>
    <w:p w14:paraId="0A1C30DE" w14:textId="21FA25A1" w:rsidR="00A34E36" w:rsidRPr="00486828" w:rsidRDefault="00211698" w:rsidP="005471A3">
      <w:r w:rsidRPr="00486828">
        <w:t xml:space="preserve">Hemm ftit li xejn </w:t>
      </w:r>
      <w:r w:rsidR="00FA099C" w:rsidRPr="00486828">
        <w:rPr>
          <w:i/>
          <w:iCs/>
        </w:rPr>
        <w:t>data</w:t>
      </w:r>
      <w:r w:rsidRPr="00486828">
        <w:t xml:space="preserve"> minn </w:t>
      </w:r>
      <w:r w:rsidR="00227587" w:rsidRPr="00486828">
        <w:t>użu ta’ eltrombopag f’nisa tqal. Studji fl-annimali wrew ħsara fuq is-sistema riproduttiva (ara sezzjoni 5.3). Mhux magħruf ir-riskju potenzjali fuq in-nies.</w:t>
      </w:r>
    </w:p>
    <w:p w14:paraId="0A1C30DF" w14:textId="77777777" w:rsidR="00A34E36" w:rsidRPr="00486828" w:rsidRDefault="00A34E36" w:rsidP="005471A3"/>
    <w:p w14:paraId="0A1C30E0" w14:textId="599C4AF0" w:rsidR="00A34E36" w:rsidRPr="00486828" w:rsidRDefault="002230B4" w:rsidP="005471A3">
      <w:r w:rsidRPr="00486828">
        <w:t>Eltrombopag Accord</w:t>
      </w:r>
      <w:r w:rsidR="00A34E36" w:rsidRPr="00486828">
        <w:t xml:space="preserve"> </w:t>
      </w:r>
      <w:r w:rsidR="00227587" w:rsidRPr="00486828">
        <w:t>mhuwi</w:t>
      </w:r>
      <w:r w:rsidR="007B57AA" w:rsidRPr="00486828">
        <w:t>ex irrakkomandat waqt it-tqala.</w:t>
      </w:r>
    </w:p>
    <w:p w14:paraId="0A1C30E1" w14:textId="77777777" w:rsidR="004A5610" w:rsidRPr="00486828" w:rsidRDefault="004A5610" w:rsidP="005471A3"/>
    <w:p w14:paraId="0A1C30E2" w14:textId="77777777" w:rsidR="00AB596A" w:rsidRPr="00486828" w:rsidRDefault="00AB596A" w:rsidP="005471A3">
      <w:pPr>
        <w:keepNext/>
        <w:rPr>
          <w:u w:val="single"/>
        </w:rPr>
      </w:pPr>
      <w:r w:rsidRPr="00486828">
        <w:rPr>
          <w:u w:val="single"/>
        </w:rPr>
        <w:t>Nisa li jistgħu joħorġu tqal / Kontraċezzjoni fl-</w:t>
      </w:r>
      <w:r w:rsidR="00D6726C" w:rsidRPr="00486828">
        <w:rPr>
          <w:u w:val="single"/>
        </w:rPr>
        <w:t>irġiel</w:t>
      </w:r>
      <w:r w:rsidRPr="00486828">
        <w:rPr>
          <w:u w:val="single"/>
        </w:rPr>
        <w:t xml:space="preserve"> u n-nisa</w:t>
      </w:r>
    </w:p>
    <w:p w14:paraId="0A1C30E3" w14:textId="77777777" w:rsidR="00335069" w:rsidRPr="00486828" w:rsidRDefault="00335069" w:rsidP="005471A3">
      <w:pPr>
        <w:keepNext/>
      </w:pPr>
    </w:p>
    <w:p w14:paraId="0A1C30E4" w14:textId="5BF3CD2D" w:rsidR="00C7787B" w:rsidRPr="00486828" w:rsidRDefault="002230B4" w:rsidP="005471A3">
      <w:pPr>
        <w:rPr>
          <w:i/>
          <w:u w:val="single"/>
        </w:rPr>
      </w:pPr>
      <w:r w:rsidRPr="00486828">
        <w:t>Eltrombopag Accord</w:t>
      </w:r>
      <w:r w:rsidR="00C7787B" w:rsidRPr="00486828">
        <w:t xml:space="preserve"> mhuwiex irrakkomandat f’nisa li jistgħu joħorġu tqal u li mhumiex qed jużaw kontraċezzjoni.</w:t>
      </w:r>
    </w:p>
    <w:p w14:paraId="0A1C30E5" w14:textId="77777777" w:rsidR="00AB596A" w:rsidRPr="00486828" w:rsidRDefault="00AB596A" w:rsidP="005471A3">
      <w:pPr>
        <w:rPr>
          <w:i/>
          <w:u w:val="single"/>
        </w:rPr>
      </w:pPr>
    </w:p>
    <w:p w14:paraId="0A1C30E6" w14:textId="77777777" w:rsidR="004A5610" w:rsidRPr="00486828" w:rsidRDefault="004A5610" w:rsidP="005471A3">
      <w:pPr>
        <w:keepNext/>
        <w:rPr>
          <w:u w:val="single"/>
        </w:rPr>
      </w:pPr>
      <w:r w:rsidRPr="00486828">
        <w:rPr>
          <w:u w:val="single"/>
        </w:rPr>
        <w:t>Treddigħ</w:t>
      </w:r>
    </w:p>
    <w:p w14:paraId="0A1C30E7" w14:textId="77777777" w:rsidR="00A34E36" w:rsidRPr="00486828" w:rsidRDefault="00A34E36" w:rsidP="005471A3">
      <w:pPr>
        <w:keepNext/>
      </w:pPr>
    </w:p>
    <w:p w14:paraId="0A1C30E8" w14:textId="33131815" w:rsidR="00A34E36" w:rsidRPr="00486828" w:rsidRDefault="00227587" w:rsidP="005471A3">
      <w:pPr>
        <w:tabs>
          <w:tab w:val="clear" w:pos="567"/>
        </w:tabs>
        <w:spacing w:line="240" w:lineRule="auto"/>
      </w:pPr>
      <w:r w:rsidRPr="00486828">
        <w:t xml:space="preserve">Mhuwiex magħruf jekk </w:t>
      </w:r>
      <w:r w:rsidR="00D1162B" w:rsidRPr="00486828">
        <w:t>eltrombopag/</w:t>
      </w:r>
      <w:r w:rsidR="00211698" w:rsidRPr="00486828">
        <w:t>metaboliti tiegħu jitneħħewx ma</w:t>
      </w:r>
      <w:r w:rsidRPr="00486828">
        <w:t xml:space="preserve">l-ħalib tas-sider uman. Studji fl-annimali urew li </w:t>
      </w:r>
      <w:r w:rsidR="00211698" w:rsidRPr="00486828">
        <w:t>eltrombopag x’aktarx jitneħħa ma</w:t>
      </w:r>
      <w:r w:rsidRPr="00486828">
        <w:t xml:space="preserve">l-ħalib (ara sezzjoni 5.3); għalhekk riskju għat-tarbija li qed titredda’ </w:t>
      </w:r>
      <w:r w:rsidR="00D1162B" w:rsidRPr="00486828">
        <w:t>ma jistax jiġi eskluż. Għandha tittieħed deċiżjoni dwar jekk jitwaqqafx it-treddigħ jew jekk titkompliex/titwaqqafx it-terapija b’</w:t>
      </w:r>
      <w:r w:rsidR="002230B4" w:rsidRPr="00486828">
        <w:t>eltrombopag</w:t>
      </w:r>
      <w:r w:rsidR="00D1162B" w:rsidRPr="00486828">
        <w:t xml:space="preserve">, meta </w:t>
      </w:r>
      <w:r w:rsidR="0084297F" w:rsidRPr="00486828">
        <w:t>wieħed j</w:t>
      </w:r>
      <w:r w:rsidR="00D1162B" w:rsidRPr="00486828">
        <w:t xml:space="preserve">ikkunsidra l-benefiċċju tat-treddigħ għat-tarbija u l-benefiċċju </w:t>
      </w:r>
      <w:r w:rsidR="0084297F" w:rsidRPr="00486828">
        <w:t>tat-terapija</w:t>
      </w:r>
      <w:r w:rsidR="00D1162B" w:rsidRPr="00486828">
        <w:t xml:space="preserve"> għall-mara.</w:t>
      </w:r>
    </w:p>
    <w:p w14:paraId="0A1C30E9" w14:textId="77777777" w:rsidR="00C7787B" w:rsidRPr="00486828" w:rsidRDefault="00C7787B" w:rsidP="005471A3">
      <w:pPr>
        <w:tabs>
          <w:tab w:val="clear" w:pos="567"/>
        </w:tabs>
        <w:spacing w:line="240" w:lineRule="auto"/>
      </w:pPr>
    </w:p>
    <w:p w14:paraId="0A1C30EA" w14:textId="77777777" w:rsidR="00C7787B" w:rsidRPr="00486828" w:rsidRDefault="007B57AA" w:rsidP="005471A3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486828">
        <w:rPr>
          <w:szCs w:val="22"/>
          <w:u w:val="single"/>
        </w:rPr>
        <w:t>Fertilità</w:t>
      </w:r>
    </w:p>
    <w:p w14:paraId="0A1C30EB" w14:textId="77777777" w:rsidR="00C7787B" w:rsidRPr="00486828" w:rsidRDefault="00C7787B" w:rsidP="005471A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A1C30EC" w14:textId="77777777" w:rsidR="00C7787B" w:rsidRPr="00486828" w:rsidRDefault="00C7787B" w:rsidP="005471A3">
      <w:r w:rsidRPr="00486828">
        <w:t>Il-</w:t>
      </w:r>
      <w:r w:rsidR="00D6726C" w:rsidRPr="00486828">
        <w:t>fertilità</w:t>
      </w:r>
      <w:r w:rsidRPr="00486828">
        <w:t xml:space="preserve"> ma </w:t>
      </w:r>
      <w:r w:rsidR="00D6726C" w:rsidRPr="00486828">
        <w:t>kinitx</w:t>
      </w:r>
      <w:r w:rsidRPr="00486828">
        <w:t xml:space="preserve"> affettwata f’firien irġiel jew nisa f’espożizzjonijiet komparabbli ma’ dawk fil-bnedmin. Madankollu ma jistax jiġi eskluż riskju għall-bnedmin (ara sezzjoni</w:t>
      </w:r>
      <w:r w:rsidR="00EB6B92" w:rsidRPr="00486828">
        <w:t> </w:t>
      </w:r>
      <w:r w:rsidRPr="00486828">
        <w:t>5.3).</w:t>
      </w:r>
    </w:p>
    <w:p w14:paraId="0A1C30ED" w14:textId="77777777" w:rsidR="00A34E36" w:rsidRPr="00486828" w:rsidRDefault="00A34E36" w:rsidP="005471A3">
      <w:pPr>
        <w:tabs>
          <w:tab w:val="clear" w:pos="567"/>
        </w:tabs>
        <w:spacing w:line="240" w:lineRule="auto"/>
      </w:pPr>
    </w:p>
    <w:p w14:paraId="0A1C30EE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4.7</w:t>
      </w:r>
      <w:r w:rsidRPr="00486828">
        <w:rPr>
          <w:b/>
        </w:rPr>
        <w:tab/>
      </w:r>
      <w:r w:rsidR="00D1162B" w:rsidRPr="00486828">
        <w:rPr>
          <w:b/>
        </w:rPr>
        <w:t>Effetti fuq il-ħila biex issuq u tħaddem magni</w:t>
      </w:r>
    </w:p>
    <w:p w14:paraId="0A1C30EF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</w:pPr>
    </w:p>
    <w:p w14:paraId="0A1C30F0" w14:textId="77777777" w:rsidR="00DC412E" w:rsidRPr="00486828" w:rsidRDefault="00DC412E" w:rsidP="005471A3">
      <w:pPr>
        <w:tabs>
          <w:tab w:val="clear" w:pos="567"/>
        </w:tabs>
        <w:spacing w:line="240" w:lineRule="auto"/>
      </w:pPr>
      <w:r w:rsidRPr="00486828">
        <w:t xml:space="preserve">Eltrombopag ftit li xejn għandu </w:t>
      </w:r>
      <w:r w:rsidR="00DE2E3D" w:rsidRPr="00486828">
        <w:t xml:space="preserve">effett </w:t>
      </w:r>
      <w:r w:rsidRPr="00486828">
        <w:t xml:space="preserve">fuq il-ħila biex issuq u </w:t>
      </w:r>
      <w:r w:rsidR="00DE2E3D" w:rsidRPr="00486828">
        <w:t xml:space="preserve">tħaddem </w:t>
      </w:r>
      <w:r w:rsidRPr="00486828">
        <w:t>magni</w:t>
      </w:r>
      <w:r w:rsidR="00D1162B" w:rsidRPr="00486828">
        <w:t xml:space="preserve">. </w:t>
      </w:r>
      <w:r w:rsidRPr="00486828">
        <w:t>L-istatus kliniku tal-pazjent u l-profil tar-reazzjonijiet avversi ta’ eltrombopag</w:t>
      </w:r>
      <w:r w:rsidR="00221592" w:rsidRPr="00486828">
        <w:t>, inkluż sturdament u nuqqas ta’ attenzjoni,</w:t>
      </w:r>
      <w:r w:rsidRPr="00486828">
        <w:t xml:space="preserve"> għandhom jiġu kkunsidrati meta titqies il-kapaċità tal-pazjent li jwettaq kompiti li jeħtieġu ġudizzju, u ħiliet ta’ moviment u konjittivi.</w:t>
      </w:r>
    </w:p>
    <w:p w14:paraId="0A1C30F1" w14:textId="77777777" w:rsidR="00D1162B" w:rsidRPr="00486828" w:rsidRDefault="00D1162B" w:rsidP="005471A3">
      <w:pPr>
        <w:tabs>
          <w:tab w:val="clear" w:pos="567"/>
        </w:tabs>
        <w:spacing w:line="240" w:lineRule="auto"/>
      </w:pPr>
    </w:p>
    <w:p w14:paraId="0A1C30F2" w14:textId="77777777" w:rsidR="00A34E36" w:rsidRPr="00486828" w:rsidRDefault="007B57AA" w:rsidP="005471A3">
      <w:pPr>
        <w:keepNext/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>4.8</w:t>
      </w:r>
      <w:r w:rsidRPr="00486828">
        <w:rPr>
          <w:b/>
        </w:rPr>
        <w:tab/>
      </w:r>
      <w:r w:rsidR="00D1162B" w:rsidRPr="00486828">
        <w:rPr>
          <w:b/>
        </w:rPr>
        <w:t>Effetti mhux mixtieqa</w:t>
      </w:r>
    </w:p>
    <w:p w14:paraId="0A1C30F3" w14:textId="77777777" w:rsidR="00436F73" w:rsidRPr="00486828" w:rsidRDefault="00436F73" w:rsidP="005471A3">
      <w:pPr>
        <w:keepNext/>
      </w:pPr>
    </w:p>
    <w:p w14:paraId="0A1C30F4" w14:textId="77777777" w:rsidR="00C70655" w:rsidRPr="00486828" w:rsidRDefault="00C70655" w:rsidP="005471A3">
      <w:pPr>
        <w:keepNext/>
        <w:rPr>
          <w:u w:val="single"/>
        </w:rPr>
      </w:pPr>
      <w:r w:rsidRPr="00486828">
        <w:rPr>
          <w:u w:val="single"/>
        </w:rPr>
        <w:t>Sommarju tal-profil tas-sigurtà</w:t>
      </w:r>
    </w:p>
    <w:p w14:paraId="0A1C30F5" w14:textId="77777777" w:rsidR="00EF010D" w:rsidRPr="00486828" w:rsidRDefault="00EF010D" w:rsidP="005471A3">
      <w:pPr>
        <w:keepNext/>
        <w:autoSpaceDE w:val="0"/>
        <w:autoSpaceDN w:val="0"/>
        <w:adjustRightInd w:val="0"/>
        <w:spacing w:line="240" w:lineRule="auto"/>
        <w:rPr>
          <w:rFonts w:eastAsia="MS Mincho"/>
          <w:i/>
          <w:color w:val="000000"/>
          <w:szCs w:val="22"/>
          <w:u w:val="single"/>
          <w:lang w:eastAsia="ja-JP"/>
        </w:rPr>
      </w:pPr>
    </w:p>
    <w:p w14:paraId="0A1C30F6" w14:textId="77777777" w:rsidR="00EF010D" w:rsidRPr="00486828" w:rsidRDefault="002B126B" w:rsidP="005471A3">
      <w:pPr>
        <w:keepNext/>
        <w:autoSpaceDE w:val="0"/>
        <w:autoSpaceDN w:val="0"/>
        <w:adjustRightInd w:val="0"/>
        <w:spacing w:line="240" w:lineRule="auto"/>
        <w:rPr>
          <w:rFonts w:eastAsia="MS Mincho"/>
          <w:i/>
          <w:color w:val="000000"/>
          <w:szCs w:val="22"/>
          <w:u w:val="single"/>
          <w:lang w:eastAsia="ja-JP"/>
        </w:rPr>
      </w:pPr>
      <w:r w:rsidRPr="00486828">
        <w:rPr>
          <w:rFonts w:eastAsia="MS Mincho"/>
          <w:i/>
          <w:color w:val="000000"/>
          <w:szCs w:val="22"/>
          <w:u w:val="single"/>
          <w:lang w:eastAsia="ja-JP"/>
        </w:rPr>
        <w:t>Tromboċitopenja immuni f’</w:t>
      </w:r>
      <w:r w:rsidR="00EF010D" w:rsidRPr="00486828">
        <w:rPr>
          <w:rFonts w:eastAsia="MS Mincho"/>
          <w:i/>
          <w:color w:val="000000"/>
          <w:szCs w:val="22"/>
          <w:u w:val="single"/>
          <w:lang w:eastAsia="ja-JP"/>
        </w:rPr>
        <w:t>pazjenti adulti u pedjatriċi</w:t>
      </w:r>
    </w:p>
    <w:p w14:paraId="0A1C30F7" w14:textId="77777777" w:rsidR="00EF010D" w:rsidRPr="00486828" w:rsidRDefault="00EF010D" w:rsidP="005471A3">
      <w:pPr>
        <w:keepNext/>
        <w:spacing w:line="240" w:lineRule="auto"/>
      </w:pPr>
    </w:p>
    <w:p w14:paraId="0A1C30F8" w14:textId="679B8980" w:rsidR="006C6CE3" w:rsidRPr="00486828" w:rsidRDefault="00EF010D" w:rsidP="005471A3">
      <w:r w:rsidRPr="00486828">
        <w:t xml:space="preserve">Is-sigurtà ta’ </w:t>
      </w:r>
      <w:r w:rsidR="00F917A9" w:rsidRPr="00486828">
        <w:t>eltrombopag</w:t>
      </w:r>
      <w:r w:rsidRPr="00486828">
        <w:t xml:space="preserve"> </w:t>
      </w:r>
      <w:r w:rsidR="00283ED8" w:rsidRPr="00486828">
        <w:t>ġiet</w:t>
      </w:r>
      <w:r w:rsidRPr="00486828">
        <w:t xml:space="preserve"> </w:t>
      </w:r>
      <w:r w:rsidR="00283ED8" w:rsidRPr="00486828">
        <w:t>ivvalutata</w:t>
      </w:r>
      <w:r w:rsidRPr="00486828">
        <w:t xml:space="preserve"> </w:t>
      </w:r>
      <w:r w:rsidR="009F3F02" w:rsidRPr="00486828">
        <w:t xml:space="preserve">f’pazjenti adulti (N=763) </w:t>
      </w:r>
      <w:r w:rsidRPr="00486828">
        <w:t xml:space="preserve">permezz ta’ studji </w:t>
      </w:r>
      <w:r w:rsidR="001F224F" w:rsidRPr="00486828">
        <w:t xml:space="preserve">double-blind, ikkontrollati bi </w:t>
      </w:r>
      <w:r w:rsidRPr="00486828">
        <w:t xml:space="preserve">plaċebo, miġbura TRA100773A u B, TRA102537 (RAISE) u TRA113765, li fihom 403 pazjenti kienu esposti għal </w:t>
      </w:r>
      <w:r w:rsidR="00F917A9" w:rsidRPr="00486828">
        <w:t>eltrombopag</w:t>
      </w:r>
      <w:r w:rsidRPr="00486828">
        <w:t xml:space="preserve"> u 179 għal plaċebo, minbarra d-data mill-istudji kompluti b’tikketta miftuħa</w:t>
      </w:r>
      <w:r w:rsidR="009F3F02" w:rsidRPr="00486828">
        <w:t xml:space="preserve"> (N=360)</w:t>
      </w:r>
      <w:r w:rsidRPr="00486828">
        <w:t xml:space="preserve"> TRA108057</w:t>
      </w:r>
      <w:r w:rsidR="009F3F02" w:rsidRPr="00486828">
        <w:t xml:space="preserve"> (REPEAT)</w:t>
      </w:r>
      <w:r w:rsidRPr="00486828">
        <w:t>, TRA105325 (EXTEND) u TRA112940</w:t>
      </w:r>
      <w:r w:rsidR="009F3F02" w:rsidRPr="00486828">
        <w:t xml:space="preserve"> (ara sezzjoni 5.1)</w:t>
      </w:r>
      <w:r w:rsidRPr="00486828">
        <w:t xml:space="preserve">. Il-pazjenti ngħataw medikazzjoni ta’ studju sa 8 snin (f’EXTEND). </w:t>
      </w:r>
      <w:r w:rsidR="00D46B06" w:rsidRPr="00486828">
        <w:t xml:space="preserve">L-aktar reazzjonijiet avversi gravi </w:t>
      </w:r>
      <w:r w:rsidR="00200342" w:rsidRPr="00486828">
        <w:t xml:space="preserve">importanti </w:t>
      </w:r>
      <w:r w:rsidR="00D46B06" w:rsidRPr="00486828">
        <w:t>kienu epatotossiċità u episodji ta’ trombol</w:t>
      </w:r>
      <w:r w:rsidR="00C15B65" w:rsidRPr="00486828">
        <w:t>itiċi/tromboemboliċi. L-aktar reazzjonijiet avversi komuni li kien hemm f’mill-inqas 10% tal-pazjenti kienu jinkludu</w:t>
      </w:r>
      <w:r w:rsidRPr="00486828">
        <w:t xml:space="preserve"> nawsja, dijarea</w:t>
      </w:r>
      <w:r w:rsidR="009F3F02" w:rsidRPr="00486828">
        <w:t>,</w:t>
      </w:r>
      <w:r w:rsidRPr="00486828">
        <w:t xml:space="preserve"> żieda fl-alanine aminotransferase</w:t>
      </w:r>
      <w:r w:rsidR="009F3F02" w:rsidRPr="00486828">
        <w:t xml:space="preserve"> u wġigħ fid-dahar</w:t>
      </w:r>
      <w:r w:rsidR="00C15B65" w:rsidRPr="00486828">
        <w:t>.</w:t>
      </w:r>
    </w:p>
    <w:p w14:paraId="0A1C30F9" w14:textId="77777777" w:rsidR="00C15B65" w:rsidRPr="00486828" w:rsidRDefault="00C15B65" w:rsidP="005471A3"/>
    <w:p w14:paraId="0A1C30FA" w14:textId="13581459" w:rsidR="00C15B65" w:rsidRPr="00486828" w:rsidRDefault="001F224F" w:rsidP="005471A3">
      <w:pPr>
        <w:spacing w:line="240" w:lineRule="auto"/>
        <w:rPr>
          <w:szCs w:val="22"/>
        </w:rPr>
      </w:pPr>
      <w:r w:rsidRPr="00486828">
        <w:t xml:space="preserve">Is-sigurtà ta’ </w:t>
      </w:r>
      <w:r w:rsidR="00F917A9" w:rsidRPr="00486828">
        <w:t>eltrombopag</w:t>
      </w:r>
      <w:r w:rsidR="002B126B" w:rsidRPr="00486828">
        <w:t xml:space="preserve"> f’pazjenti pedjatriċi (li għandhom </w:t>
      </w:r>
      <w:r w:rsidRPr="00486828">
        <w:t xml:space="preserve">bejn sena u 17-il sena) b’ITP </w:t>
      </w:r>
      <w:r w:rsidR="00283ED8" w:rsidRPr="00486828">
        <w:t>ikkurata</w:t>
      </w:r>
      <w:r w:rsidRPr="00486828">
        <w:t xml:space="preserve"> qabel intweriet f’żewġ studji</w:t>
      </w:r>
      <w:r w:rsidR="009F3F02" w:rsidRPr="00486828">
        <w:t xml:space="preserve"> (N=171) (ara sezzjoni 5.1)</w:t>
      </w:r>
      <w:r w:rsidRPr="00486828">
        <w:t xml:space="preserve">. PETIT2 (TRA115450) kien studju b’żewġ partijiet, double-blind u b’tikketta miftuħa, randomizzat, ikkontrollat bi plaċebo. Il-pazjenti kienu randomizzati 2: 1 u ngħataw </w:t>
      </w:r>
      <w:r w:rsidR="00F917A9" w:rsidRPr="00486828">
        <w:t>eltrombopag</w:t>
      </w:r>
      <w:r w:rsidRPr="00486828">
        <w:t xml:space="preserve"> (n=63) jew plaċebo (n=29) għal sa 13-</w:t>
      </w:r>
      <w:r w:rsidR="00283ED8" w:rsidRPr="00486828">
        <w:t>il </w:t>
      </w:r>
      <w:r w:rsidRPr="00486828">
        <w:t xml:space="preserve">ġimgħa fil-perjodu randomizzat tal-istudju. PETIT (TRA108062) kien studju bi tliet partijiet, koorti mqassma, b’tikketta miftuħa u double-blind, randomizzat, ikkontrollat bi plaċebo. Il-pazjenti kienu randomizzati 2:1 u ngħataw </w:t>
      </w:r>
      <w:r w:rsidR="00F917A9" w:rsidRPr="00486828">
        <w:t>eltrombopag</w:t>
      </w:r>
      <w:r w:rsidRPr="00486828">
        <w:t xml:space="preserve"> (n=44) jew plaċebo (n=21), sa 7 ġimgħat.</w:t>
      </w:r>
      <w:r w:rsidR="00283ED8" w:rsidRPr="00486828">
        <w:t xml:space="preserve"> </w:t>
      </w:r>
      <w:r w:rsidR="00C15B65" w:rsidRPr="00486828">
        <w:t>Il-profil ta’ reazzjonijiet avversi kien komparabbli ma’ dak osservat f’adulti bi ftit reazzjonijiet avversi addizzjonali, murija b’</w:t>
      </w:r>
      <w:r w:rsidR="00C15B65" w:rsidRPr="00486828">
        <w:rPr>
          <w:szCs w:val="22"/>
        </w:rPr>
        <w:t>♦ fit-tabella li ġejja. L-aktar reazzjonijiet avversi komuni f’pazjenti pedjatriċi b’ITP ta’ età minn sena ’l fuq (≥3% u aktar mill-plaċebo) kienu infezzjoni fl-apparat respiratorju ta’ fuq, nażofarinġite, sogħla, deni, uġigħ fl-addome, uġigħ fil-ħalq u fil-farinġi, uġigħ fis-snien u rinorea.</w:t>
      </w:r>
    </w:p>
    <w:p w14:paraId="0A1C30FB" w14:textId="77777777" w:rsidR="00C15B65" w:rsidRPr="00486828" w:rsidRDefault="00C15B65" w:rsidP="005471A3">
      <w:pPr>
        <w:spacing w:line="240" w:lineRule="auto"/>
        <w:rPr>
          <w:szCs w:val="22"/>
        </w:rPr>
      </w:pPr>
    </w:p>
    <w:p w14:paraId="0A1C30FC" w14:textId="77777777" w:rsidR="00333B4C" w:rsidRPr="00486828" w:rsidRDefault="0089268E" w:rsidP="005471A3">
      <w:pPr>
        <w:keepNext/>
        <w:autoSpaceDE w:val="0"/>
        <w:autoSpaceDN w:val="0"/>
        <w:adjustRightInd w:val="0"/>
        <w:spacing w:line="240" w:lineRule="auto"/>
        <w:rPr>
          <w:rFonts w:eastAsia="MS Mincho"/>
          <w:i/>
          <w:color w:val="000000"/>
          <w:szCs w:val="22"/>
          <w:u w:val="single"/>
          <w:lang w:eastAsia="ja-JP"/>
        </w:rPr>
      </w:pPr>
      <w:r w:rsidRPr="00486828">
        <w:rPr>
          <w:rFonts w:eastAsia="MS Mincho"/>
          <w:i/>
          <w:color w:val="000000"/>
          <w:szCs w:val="22"/>
          <w:u w:val="single"/>
          <w:lang w:eastAsia="ja-JP"/>
        </w:rPr>
        <w:t>Tromboċitopenja b’infezzjoni HCV f’pazjenti adulti</w:t>
      </w:r>
    </w:p>
    <w:p w14:paraId="0A1C30FD" w14:textId="77777777" w:rsidR="00333B4C" w:rsidRPr="00486828" w:rsidRDefault="00333B4C" w:rsidP="005471A3">
      <w:pPr>
        <w:keepNext/>
        <w:spacing w:line="240" w:lineRule="auto"/>
        <w:rPr>
          <w:szCs w:val="22"/>
        </w:rPr>
      </w:pPr>
    </w:p>
    <w:p w14:paraId="0A1C30FE" w14:textId="5562317E" w:rsidR="00C15B65" w:rsidRPr="00486828" w:rsidRDefault="0089268E" w:rsidP="005471A3">
      <w:r w:rsidRPr="00486828">
        <w:rPr>
          <w:szCs w:val="22"/>
        </w:rPr>
        <w:t>ENABLE 1 (TPL103922 n=716</w:t>
      </w:r>
      <w:r w:rsidR="009F3F02" w:rsidRPr="00486828">
        <w:t>, 715 ikkurati b’eltrombopag</w:t>
      </w:r>
      <w:r w:rsidRPr="00486828">
        <w:rPr>
          <w:szCs w:val="22"/>
        </w:rPr>
        <w:t xml:space="preserve">) u ENABLE 2 (TPL108390 n=805) kienu studji randomizzat, double-blind, ikkontrollati bi plaċebo, multiċentriċi biex jivvalutaw l-effikaċja u s-sigurtà ta’ </w:t>
      </w:r>
      <w:r w:rsidR="00F917A9" w:rsidRPr="00486828">
        <w:rPr>
          <w:szCs w:val="22"/>
        </w:rPr>
        <w:t>eltrombopag</w:t>
      </w:r>
      <w:r w:rsidRPr="00486828">
        <w:rPr>
          <w:szCs w:val="22"/>
        </w:rPr>
        <w:t xml:space="preserve"> f’pazjenti tromboċitopeniċi b’infezzjoni HCV li nkella kienu eliġibbli biex jibdew terapija antivirali. Fl-istudji ta’ HCV, il-popolazzjoni ta’ sigurtà kienet tikkonsisti mill-pazjenti kollha randomizzati li ngħataw prodott mediċinali ta’ studju double-blind waqt il-Parti 2 ta’ ENABLE 1 (kura b’</w:t>
      </w:r>
      <w:r w:rsidR="00F917A9" w:rsidRPr="00486828">
        <w:rPr>
          <w:szCs w:val="22"/>
        </w:rPr>
        <w:t>eltrombopag</w:t>
      </w:r>
      <w:r w:rsidRPr="00486828">
        <w:rPr>
          <w:szCs w:val="22"/>
        </w:rPr>
        <w:t xml:space="preserve"> n=450, kura bi plaċebo n=232) u ENABLE 2 (kura b’</w:t>
      </w:r>
      <w:r w:rsidR="00F917A9" w:rsidRPr="00486828">
        <w:rPr>
          <w:szCs w:val="22"/>
        </w:rPr>
        <w:t>eltrombopag</w:t>
      </w:r>
      <w:r w:rsidRPr="00486828">
        <w:rPr>
          <w:szCs w:val="22"/>
        </w:rPr>
        <w:t xml:space="preserve"> n=506, kura bi plaċebo n=25</w:t>
      </w:r>
      <w:r w:rsidR="009F3F02" w:rsidRPr="00486828">
        <w:rPr>
          <w:szCs w:val="22"/>
        </w:rPr>
        <w:t>2</w:t>
      </w:r>
      <w:r w:rsidRPr="00486828">
        <w:rPr>
          <w:szCs w:val="22"/>
        </w:rPr>
        <w:t xml:space="preserve">). Il-pazjenti huma analizzati skont il-kura rċevuta (popolazzjoni double-blind ta’ sigurtà totali, </w:t>
      </w:r>
      <w:r w:rsidR="00F917A9" w:rsidRPr="00486828">
        <w:rPr>
          <w:szCs w:val="22"/>
        </w:rPr>
        <w:t>eltrombopag</w:t>
      </w:r>
      <w:r w:rsidRPr="00486828">
        <w:rPr>
          <w:szCs w:val="22"/>
        </w:rPr>
        <w:t xml:space="preserve"> n=955 u plaċebo n=484).</w:t>
      </w:r>
      <w:r w:rsidR="00C15B65" w:rsidRPr="00486828">
        <w:t xml:space="preserve">L-aktar reazzjonijiet avversi gravi </w:t>
      </w:r>
      <w:r w:rsidR="00200342" w:rsidRPr="00486828">
        <w:t xml:space="preserve">importanti </w:t>
      </w:r>
      <w:r w:rsidR="00C15B65" w:rsidRPr="00486828">
        <w:t xml:space="preserve">kienu epatotossiċità u episodji ta’ trombolitiċi/tromboemboliċi. L-aktar reazzjonijiet avversi komuni li kien hemm f’mill-inqas10% tal-pazjenti kienu jinkludu uġigħ ta’ ras, anemija, tnaqqis fl-aptit, </w:t>
      </w:r>
      <w:r w:rsidR="00200342" w:rsidRPr="00486828">
        <w:t>sogħla, dardir, dijar</w:t>
      </w:r>
      <w:r w:rsidR="00C15B65" w:rsidRPr="00486828">
        <w:t xml:space="preserve">ea, </w:t>
      </w:r>
      <w:r w:rsidR="00333B4C" w:rsidRPr="00486828">
        <w:t xml:space="preserve">iperbilirubinemija, </w:t>
      </w:r>
      <w:r w:rsidR="00C15B65" w:rsidRPr="00486828">
        <w:t xml:space="preserve">allopeċja, ħakk, </w:t>
      </w:r>
      <w:r w:rsidR="00750A50" w:rsidRPr="00486828">
        <w:t>uġigħ fil-muskoli</w:t>
      </w:r>
      <w:r w:rsidR="00200342" w:rsidRPr="00486828">
        <w:t xml:space="preserve">, deni, </w:t>
      </w:r>
      <w:r w:rsidR="00C15B65" w:rsidRPr="00486828">
        <w:t>għeja, mard li jixbah lill-influwenza, astenja, dehxiet u edima.</w:t>
      </w:r>
    </w:p>
    <w:p w14:paraId="0A1C30FF" w14:textId="77777777" w:rsidR="00F93EF9" w:rsidRPr="00486828" w:rsidRDefault="00F93EF9" w:rsidP="005471A3"/>
    <w:p w14:paraId="0A1C3100" w14:textId="77777777" w:rsidR="00283ED8" w:rsidRPr="00486828" w:rsidRDefault="00283ED8" w:rsidP="005471A3">
      <w:pPr>
        <w:keepNext/>
        <w:rPr>
          <w:i/>
          <w:u w:val="single"/>
        </w:rPr>
      </w:pPr>
      <w:r w:rsidRPr="00486828">
        <w:rPr>
          <w:i/>
          <w:u w:val="single"/>
        </w:rPr>
        <w:t>Anemija aplastika severa f’pazjenti adulti</w:t>
      </w:r>
    </w:p>
    <w:p w14:paraId="0A1C3101" w14:textId="77777777" w:rsidR="00283ED8" w:rsidRPr="00486828" w:rsidRDefault="00283ED8" w:rsidP="005471A3">
      <w:pPr>
        <w:keepNext/>
      </w:pPr>
    </w:p>
    <w:p w14:paraId="0A1C3102" w14:textId="33118CF6" w:rsidR="00DC412E" w:rsidRPr="00486828" w:rsidRDefault="00F93EF9" w:rsidP="005471A3">
      <w:pPr>
        <w:rPr>
          <w:i/>
          <w:iCs/>
        </w:rPr>
      </w:pPr>
      <w:r w:rsidRPr="00486828">
        <w:t xml:space="preserve">Is-sigurtà ta’ </w:t>
      </w:r>
      <w:r w:rsidR="001841B2" w:rsidRPr="00486828">
        <w:t>eltrombopag</w:t>
      </w:r>
      <w:r w:rsidRPr="00486828">
        <w:rPr>
          <w:szCs w:val="22"/>
          <w:lang w:eastAsia="en-GB"/>
        </w:rPr>
        <w:t xml:space="preserve"> f’anemija aplastika gravi tkejlet waqt </w:t>
      </w:r>
      <w:r w:rsidR="000B4202" w:rsidRPr="00486828">
        <w:rPr>
          <w:szCs w:val="22"/>
          <w:lang w:eastAsia="en-GB"/>
        </w:rPr>
        <w:t xml:space="preserve">studju </w:t>
      </w:r>
      <w:r w:rsidRPr="00486828">
        <w:rPr>
          <w:i/>
          <w:szCs w:val="22"/>
          <w:lang w:eastAsia="en-GB"/>
        </w:rPr>
        <w:t xml:space="preserve">open-label </w:t>
      </w:r>
      <w:r w:rsidRPr="00486828">
        <w:rPr>
          <w:szCs w:val="22"/>
          <w:lang w:eastAsia="en-GB"/>
        </w:rPr>
        <w:t xml:space="preserve">fost grupp wieħed ta’ pazjenti (N=43) li minnhom </w:t>
      </w:r>
      <w:r w:rsidR="000B4202" w:rsidRPr="00486828">
        <w:rPr>
          <w:szCs w:val="22"/>
          <w:lang w:eastAsia="en-GB"/>
        </w:rPr>
        <w:t>11</w:t>
      </w:r>
      <w:r w:rsidRPr="00486828">
        <w:rPr>
          <w:szCs w:val="22"/>
          <w:lang w:eastAsia="en-GB"/>
        </w:rPr>
        <w:t>-il pazjent (</w:t>
      </w:r>
      <w:r w:rsidR="000B4202" w:rsidRPr="00486828">
        <w:rPr>
          <w:szCs w:val="22"/>
          <w:lang w:eastAsia="en-GB"/>
        </w:rPr>
        <w:t>26</w:t>
      </w:r>
      <w:r w:rsidRPr="00486828">
        <w:rPr>
          <w:szCs w:val="22"/>
          <w:lang w:eastAsia="en-GB"/>
        </w:rPr>
        <w:t>%) kienu ttrattati għal &gt;</w:t>
      </w:r>
      <w:r w:rsidR="000B4202" w:rsidRPr="00486828">
        <w:rPr>
          <w:szCs w:val="22"/>
          <w:lang w:eastAsia="en-GB"/>
        </w:rPr>
        <w:t>6</w:t>
      </w:r>
      <w:r w:rsidRPr="00486828">
        <w:rPr>
          <w:szCs w:val="22"/>
          <w:lang w:eastAsia="en-GB"/>
        </w:rPr>
        <w:t xml:space="preserve"> xhur u </w:t>
      </w:r>
      <w:r w:rsidR="000B4202" w:rsidRPr="00486828">
        <w:rPr>
          <w:szCs w:val="22"/>
          <w:lang w:eastAsia="en-GB"/>
        </w:rPr>
        <w:t>7 </w:t>
      </w:r>
      <w:r w:rsidRPr="00486828">
        <w:rPr>
          <w:szCs w:val="22"/>
          <w:lang w:eastAsia="en-GB"/>
        </w:rPr>
        <w:t>pazjenti (</w:t>
      </w:r>
      <w:r w:rsidR="009F3F02" w:rsidRPr="00486828">
        <w:t>16</w:t>
      </w:r>
      <w:r w:rsidRPr="00486828">
        <w:rPr>
          <w:szCs w:val="22"/>
          <w:lang w:eastAsia="en-GB"/>
        </w:rPr>
        <w:t>%) kienu ttrattati għal &gt;sena</w:t>
      </w:r>
      <w:r w:rsidR="009F3F02" w:rsidRPr="00486828">
        <w:rPr>
          <w:szCs w:val="22"/>
          <w:lang w:eastAsia="en-GB"/>
        </w:rPr>
        <w:t xml:space="preserve"> (ara sezzjoni 5.1)</w:t>
      </w:r>
      <w:r w:rsidRPr="00486828">
        <w:rPr>
          <w:szCs w:val="22"/>
          <w:lang w:eastAsia="en-GB"/>
        </w:rPr>
        <w:t>.</w:t>
      </w:r>
      <w:r w:rsidR="009F3F02" w:rsidRPr="00486828">
        <w:rPr>
          <w:szCs w:val="22"/>
          <w:lang w:eastAsia="en-GB"/>
        </w:rPr>
        <w:t xml:space="preserve"> </w:t>
      </w:r>
      <w:r w:rsidR="00B64936" w:rsidRPr="00486828">
        <w:t xml:space="preserve">L-aktar reazzjonijiet avversi komuni </w:t>
      </w:r>
      <w:r w:rsidR="00750A50" w:rsidRPr="00486828">
        <w:t>li seħħew f’</w:t>
      </w:r>
      <w:r w:rsidR="00B64936" w:rsidRPr="00486828">
        <w:t xml:space="preserve">mill-inqas </w:t>
      </w:r>
      <w:r w:rsidR="00DC412E" w:rsidRPr="00486828">
        <w:t xml:space="preserve">10% </w:t>
      </w:r>
      <w:r w:rsidR="00B64936" w:rsidRPr="00486828">
        <w:t>tal-pazjenti</w:t>
      </w:r>
      <w:r w:rsidR="00DC412E" w:rsidRPr="00486828">
        <w:t xml:space="preserve"> </w:t>
      </w:r>
      <w:r w:rsidR="00D6726C" w:rsidRPr="00486828">
        <w:t>kienu</w:t>
      </w:r>
      <w:r w:rsidR="00B64936" w:rsidRPr="00486828">
        <w:t xml:space="preserve"> jinkludu</w:t>
      </w:r>
      <w:r w:rsidR="00DC412E" w:rsidRPr="00486828">
        <w:t xml:space="preserve"> </w:t>
      </w:r>
      <w:r w:rsidR="00B64936" w:rsidRPr="00486828">
        <w:t xml:space="preserve">uġigħ ta’ ras, </w:t>
      </w:r>
      <w:r w:rsidR="00750A50" w:rsidRPr="00486828">
        <w:t>sturdament</w:t>
      </w:r>
      <w:r w:rsidR="00B64936" w:rsidRPr="00486828">
        <w:t xml:space="preserve">, sogħla, </w:t>
      </w:r>
      <w:r w:rsidR="00750A50" w:rsidRPr="00486828">
        <w:rPr>
          <w:szCs w:val="22"/>
        </w:rPr>
        <w:t xml:space="preserve">uġigħ fil-ħalq u fil-farinġi, </w:t>
      </w:r>
      <w:r w:rsidR="009F3F02" w:rsidRPr="00486828">
        <w:rPr>
          <w:szCs w:val="22"/>
        </w:rPr>
        <w:t xml:space="preserve">rinorea, </w:t>
      </w:r>
      <w:r w:rsidR="00B64936" w:rsidRPr="00486828">
        <w:t>dardir, dija</w:t>
      </w:r>
      <w:r w:rsidR="00750A50" w:rsidRPr="00486828">
        <w:t>r</w:t>
      </w:r>
      <w:r w:rsidR="00B64936" w:rsidRPr="00486828">
        <w:t xml:space="preserve">ea, </w:t>
      </w:r>
      <w:r w:rsidR="00750A50" w:rsidRPr="00486828">
        <w:t xml:space="preserve">uġigħ fl-addome, żieda fit-transaminasi, artralġja, uġigħ fl-estremitajiet, </w:t>
      </w:r>
      <w:r w:rsidR="009F3F02" w:rsidRPr="00486828">
        <w:t xml:space="preserve">spażmi fil-muskoli, </w:t>
      </w:r>
      <w:r w:rsidR="00B64936" w:rsidRPr="00486828">
        <w:t>għeja</w:t>
      </w:r>
      <w:r w:rsidR="00283ED8" w:rsidRPr="00486828">
        <w:t xml:space="preserve"> </w:t>
      </w:r>
      <w:r w:rsidR="00750A50" w:rsidRPr="00486828">
        <w:t>u deni</w:t>
      </w:r>
      <w:r w:rsidR="00DC412E" w:rsidRPr="00486828">
        <w:t>.</w:t>
      </w:r>
    </w:p>
    <w:p w14:paraId="0A1C3103" w14:textId="77777777" w:rsidR="00DC412E" w:rsidRPr="00486828" w:rsidRDefault="00DC412E" w:rsidP="005471A3"/>
    <w:p w14:paraId="0A1C3104" w14:textId="77777777" w:rsidR="00C70655" w:rsidRPr="00486828" w:rsidRDefault="00C70655" w:rsidP="005471A3">
      <w:pPr>
        <w:keepNext/>
        <w:rPr>
          <w:u w:val="single"/>
        </w:rPr>
      </w:pPr>
      <w:r w:rsidRPr="00486828">
        <w:rPr>
          <w:u w:val="single"/>
        </w:rPr>
        <w:t>Lista ta’ reazzjonijiet avversi</w:t>
      </w:r>
    </w:p>
    <w:p w14:paraId="0A1C3105" w14:textId="5DAC32E4" w:rsidR="002B0E5B" w:rsidRPr="00486828" w:rsidRDefault="00DC412E" w:rsidP="005471A3">
      <w:pPr>
        <w:keepNext/>
      </w:pPr>
      <w:r w:rsidRPr="00486828">
        <w:t>Ir</w:t>
      </w:r>
      <w:r w:rsidR="00C534D8" w:rsidRPr="00486828">
        <w:t>-</w:t>
      </w:r>
      <w:r w:rsidRPr="00486828">
        <w:t xml:space="preserve">reazzjonijiet </w:t>
      </w:r>
      <w:r w:rsidR="00C534D8" w:rsidRPr="00486828">
        <w:t xml:space="preserve">avversi </w:t>
      </w:r>
      <w:bookmarkStart w:id="54" w:name="OLE_LINK223"/>
      <w:r w:rsidR="00221592" w:rsidRPr="00486828">
        <w:t xml:space="preserve">fl-istudji </w:t>
      </w:r>
      <w:r w:rsidR="009E5625" w:rsidRPr="00486828">
        <w:t xml:space="preserve">dwar </w:t>
      </w:r>
      <w:r w:rsidR="00221592" w:rsidRPr="00486828">
        <w:t xml:space="preserve">ITP </w:t>
      </w:r>
      <w:bookmarkEnd w:id="54"/>
      <w:r w:rsidR="009E5625" w:rsidRPr="00486828">
        <w:t xml:space="preserve">fl-adulti </w:t>
      </w:r>
      <w:r w:rsidR="00F93EF9" w:rsidRPr="00486828">
        <w:t>(</w:t>
      </w:r>
      <w:r w:rsidR="00C534D8" w:rsidRPr="00486828">
        <w:rPr>
          <w:color w:val="000000"/>
          <w:szCs w:val="22"/>
        </w:rPr>
        <w:t>N</w:t>
      </w:r>
      <w:r w:rsidR="00D67D9C" w:rsidRPr="00486828">
        <w:rPr>
          <w:color w:val="000000"/>
          <w:szCs w:val="22"/>
        </w:rPr>
        <w:t>=</w:t>
      </w:r>
      <w:r w:rsidR="001F224F" w:rsidRPr="00486828">
        <w:rPr>
          <w:color w:val="000000"/>
          <w:szCs w:val="22"/>
        </w:rPr>
        <w:t>763</w:t>
      </w:r>
      <w:r w:rsidR="00F93EF9" w:rsidRPr="00486828">
        <w:rPr>
          <w:color w:val="000000"/>
          <w:szCs w:val="22"/>
        </w:rPr>
        <w:t>),</w:t>
      </w:r>
      <w:r w:rsidR="003C14C9" w:rsidRPr="00486828">
        <w:rPr>
          <w:color w:val="000000"/>
          <w:szCs w:val="22"/>
        </w:rPr>
        <w:t xml:space="preserve"> </w:t>
      </w:r>
      <w:r w:rsidR="009E5625" w:rsidRPr="00486828">
        <w:t xml:space="preserve">fl-istudji dwar ITP fit-tfal </w:t>
      </w:r>
      <w:r w:rsidR="009E5625" w:rsidRPr="00486828">
        <w:rPr>
          <w:szCs w:val="22"/>
        </w:rPr>
        <w:t>(N</w:t>
      </w:r>
      <w:r w:rsidR="00D67D9C" w:rsidRPr="00486828">
        <w:rPr>
          <w:szCs w:val="22"/>
        </w:rPr>
        <w:t>=</w:t>
      </w:r>
      <w:r w:rsidR="009E5625" w:rsidRPr="00486828">
        <w:rPr>
          <w:szCs w:val="22"/>
        </w:rPr>
        <w:t>1</w:t>
      </w:r>
      <w:r w:rsidR="001F224F" w:rsidRPr="00486828">
        <w:rPr>
          <w:szCs w:val="22"/>
        </w:rPr>
        <w:t>71</w:t>
      </w:r>
      <w:r w:rsidR="009E5625" w:rsidRPr="00486828">
        <w:rPr>
          <w:szCs w:val="22"/>
        </w:rPr>
        <w:t xml:space="preserve">), </w:t>
      </w:r>
      <w:r w:rsidR="00221592" w:rsidRPr="00486828">
        <w:rPr>
          <w:color w:val="000000"/>
          <w:szCs w:val="22"/>
        </w:rPr>
        <w:t>f</w:t>
      </w:r>
      <w:r w:rsidR="003C14C9" w:rsidRPr="00486828">
        <w:rPr>
          <w:color w:val="000000"/>
          <w:szCs w:val="22"/>
        </w:rPr>
        <w:t xml:space="preserve">l-istudji fuq HCV </w:t>
      </w:r>
      <w:r w:rsidR="00221592" w:rsidRPr="00486828">
        <w:rPr>
          <w:color w:val="000000"/>
          <w:szCs w:val="22"/>
        </w:rPr>
        <w:t>(</w:t>
      </w:r>
      <w:r w:rsidR="003C14C9" w:rsidRPr="00486828">
        <w:rPr>
          <w:color w:val="000000"/>
          <w:szCs w:val="22"/>
        </w:rPr>
        <w:t>N</w:t>
      </w:r>
      <w:r w:rsidR="00D67D9C" w:rsidRPr="00486828">
        <w:rPr>
          <w:color w:val="000000"/>
          <w:szCs w:val="22"/>
        </w:rPr>
        <w:t>=</w:t>
      </w:r>
      <w:r w:rsidR="001F224F" w:rsidRPr="00486828">
        <w:rPr>
          <w:color w:val="000000"/>
          <w:szCs w:val="22"/>
        </w:rPr>
        <w:t>1</w:t>
      </w:r>
      <w:r w:rsidR="00140067" w:rsidRPr="00486828">
        <w:rPr>
          <w:szCs w:val="22"/>
        </w:rPr>
        <w:t> </w:t>
      </w:r>
      <w:r w:rsidR="001F224F" w:rsidRPr="00486828">
        <w:rPr>
          <w:color w:val="000000"/>
          <w:szCs w:val="22"/>
        </w:rPr>
        <w:t>520</w:t>
      </w:r>
      <w:r w:rsidR="00221592" w:rsidRPr="00486828">
        <w:rPr>
          <w:color w:val="000000"/>
          <w:szCs w:val="22"/>
        </w:rPr>
        <w:t>)</w:t>
      </w:r>
      <w:r w:rsidR="00F93EF9" w:rsidRPr="00486828">
        <w:rPr>
          <w:color w:val="000000"/>
          <w:szCs w:val="22"/>
        </w:rPr>
        <w:t>, fl-istudji fuq SAA (N</w:t>
      </w:r>
      <w:r w:rsidR="00D67D9C" w:rsidRPr="00486828">
        <w:rPr>
          <w:color w:val="000000"/>
          <w:szCs w:val="22"/>
        </w:rPr>
        <w:t>=</w:t>
      </w:r>
      <w:r w:rsidR="00F93EF9" w:rsidRPr="00486828">
        <w:rPr>
          <w:color w:val="000000"/>
          <w:szCs w:val="22"/>
        </w:rPr>
        <w:t>43)</w:t>
      </w:r>
      <w:r w:rsidRPr="00486828">
        <w:rPr>
          <w:color w:val="000000"/>
          <w:szCs w:val="22"/>
        </w:rPr>
        <w:t xml:space="preserve"> </w:t>
      </w:r>
      <w:r w:rsidR="00F93EF9" w:rsidRPr="00486828">
        <w:rPr>
          <w:color w:val="000000"/>
          <w:szCs w:val="22"/>
        </w:rPr>
        <w:t xml:space="preserve">u minn rapporti wara t-tqegħid tal-prodott fis-suq </w:t>
      </w:r>
      <w:r w:rsidR="00221592" w:rsidRPr="00486828">
        <w:rPr>
          <w:color w:val="000000"/>
          <w:szCs w:val="22"/>
        </w:rPr>
        <w:t xml:space="preserve">huma elenkati </w:t>
      </w:r>
      <w:r w:rsidR="000A6729" w:rsidRPr="00486828">
        <w:rPr>
          <w:color w:val="000000"/>
          <w:szCs w:val="22"/>
        </w:rPr>
        <w:t>skont is-sistema ta’ klassi ta’ organi ta’ MedDRA u skont il-frekwenza</w:t>
      </w:r>
      <w:r w:rsidR="000A6729" w:rsidRPr="00486828">
        <w:t>.</w:t>
      </w:r>
      <w:r w:rsidR="00FB513C" w:rsidRPr="00486828">
        <w:t xml:space="preserve"> </w:t>
      </w:r>
      <w:r w:rsidR="000A6729" w:rsidRPr="00486828">
        <w:t xml:space="preserve">F’kull sistema ta’ klassi ta’ organi, ir-reazzjonijiet avversi għall-mediċina huma kklassifikati skont il-frekwenza, bl-ewwel </w:t>
      </w:r>
      <w:r w:rsidR="00283ED8" w:rsidRPr="00486828">
        <w:t>ir-</w:t>
      </w:r>
      <w:r w:rsidR="000A6729" w:rsidRPr="00486828">
        <w:t>reazzjonijiet l-aktar frekwenti. Il-kategorija ta’ frekwenza korrispondenti għal kull reazzjoni avversa għall-mediċina hija bbażata fuq il-konvenzjoni li ġejja (CIOMS III): komuni ħafna (≥1/10); komuni (≥1/100 sa &lt;1/10); mhux komuni (≥1/1</w:t>
      </w:r>
      <w:r w:rsidR="00140067" w:rsidRPr="00486828">
        <w:rPr>
          <w:szCs w:val="22"/>
        </w:rPr>
        <w:t> </w:t>
      </w:r>
      <w:r w:rsidR="000A6729" w:rsidRPr="00486828">
        <w:t>000 sa &lt;1/100); rari (≥1/10</w:t>
      </w:r>
      <w:r w:rsidR="00140067" w:rsidRPr="00486828">
        <w:rPr>
          <w:szCs w:val="22"/>
        </w:rPr>
        <w:t> </w:t>
      </w:r>
      <w:r w:rsidR="000A6729" w:rsidRPr="00486828">
        <w:t>000 sa &lt;1/1</w:t>
      </w:r>
      <w:r w:rsidR="00140067" w:rsidRPr="00486828">
        <w:rPr>
          <w:szCs w:val="22"/>
        </w:rPr>
        <w:t> </w:t>
      </w:r>
      <w:r w:rsidR="000A6729" w:rsidRPr="00486828">
        <w:t>000); mhux magħruf (ma jistax jiġi stmat mid-data disponibbli).</w:t>
      </w:r>
    </w:p>
    <w:p w14:paraId="0A1C3106" w14:textId="77777777" w:rsidR="00662E99" w:rsidRPr="00486828" w:rsidRDefault="00662E99" w:rsidP="005471A3">
      <w:pPr>
        <w:spacing w:line="240" w:lineRule="auto"/>
        <w:rPr>
          <w:shd w:val="clear" w:color="auto" w:fill="D9D9D9"/>
        </w:rPr>
      </w:pPr>
      <w:bookmarkStart w:id="55" w:name="OLE_LINK1"/>
    </w:p>
    <w:p w14:paraId="0A1C3107" w14:textId="77777777" w:rsidR="00B64936" w:rsidRPr="00486828" w:rsidRDefault="00B64936" w:rsidP="005471A3">
      <w:pPr>
        <w:keepNext/>
        <w:spacing w:line="240" w:lineRule="auto"/>
        <w:rPr>
          <w:b/>
          <w:shd w:val="clear" w:color="auto" w:fill="D9D9D9"/>
        </w:rPr>
      </w:pPr>
      <w:r w:rsidRPr="00486828">
        <w:rPr>
          <w:b/>
        </w:rPr>
        <w:t>Popolazzjoni ta’ studju ta’ ITP</w:t>
      </w:r>
    </w:p>
    <w:p w14:paraId="0A1C3108" w14:textId="77777777" w:rsidR="00B64936" w:rsidRPr="00486828" w:rsidRDefault="00B64936" w:rsidP="005471A3">
      <w:pPr>
        <w:keepNext/>
        <w:spacing w:line="240" w:lineRule="auto"/>
        <w:rPr>
          <w:shd w:val="clear" w:color="auto" w:fill="D9D9D9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1255"/>
        <w:gridCol w:w="5854"/>
      </w:tblGrid>
      <w:tr w:rsidR="00FE2752" w:rsidRPr="00486828" w14:paraId="0A1C310C" w14:textId="77777777" w:rsidTr="005F052B">
        <w:trPr>
          <w:cantSplit/>
          <w:trHeight w:val="255"/>
        </w:trPr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14:paraId="0A1C3109" w14:textId="77777777" w:rsidR="00FE2752" w:rsidRPr="00486828" w:rsidRDefault="005847E4" w:rsidP="005471A3">
            <w:pPr>
              <w:keepNext/>
              <w:spacing w:line="240" w:lineRule="auto"/>
              <w:rPr>
                <w:b/>
                <w:szCs w:val="24"/>
                <w:lang w:eastAsia="ja-JP"/>
              </w:rPr>
            </w:pPr>
            <w:r w:rsidRPr="00486828">
              <w:rPr>
                <w:b/>
                <w:szCs w:val="24"/>
                <w:lang w:eastAsia="ja-JP"/>
              </w:rPr>
              <w:t>Sistema tal-klassifika tal-organi</w:t>
            </w:r>
          </w:p>
        </w:tc>
        <w:tc>
          <w:tcPr>
            <w:tcW w:w="1255" w:type="dxa"/>
            <w:shd w:val="clear" w:color="auto" w:fill="auto"/>
          </w:tcPr>
          <w:p w14:paraId="0A1C310A" w14:textId="77777777" w:rsidR="00FE2752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iCs/>
                <w:szCs w:val="24"/>
                <w:lang w:eastAsia="ja-JP"/>
              </w:rPr>
            </w:pPr>
            <w:r w:rsidRPr="00486828">
              <w:rPr>
                <w:b/>
                <w:iCs/>
                <w:szCs w:val="24"/>
                <w:lang w:eastAsia="ja-JP"/>
              </w:rPr>
              <w:t>Frekwenza</w:t>
            </w:r>
          </w:p>
        </w:tc>
        <w:tc>
          <w:tcPr>
            <w:tcW w:w="5854" w:type="dxa"/>
            <w:shd w:val="clear" w:color="auto" w:fill="auto"/>
          </w:tcPr>
          <w:p w14:paraId="0A1C310B" w14:textId="77777777" w:rsidR="00FE2752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  <w:lang w:eastAsia="ja-JP"/>
              </w:rPr>
            </w:pPr>
            <w:r w:rsidRPr="00486828">
              <w:rPr>
                <w:b/>
                <w:szCs w:val="24"/>
                <w:lang w:eastAsia="ja-JP"/>
              </w:rPr>
              <w:t>Reazzjoni avversa</w:t>
            </w:r>
          </w:p>
        </w:tc>
      </w:tr>
      <w:tr w:rsidR="00FE2752" w:rsidRPr="00486828" w14:paraId="0A1C3110" w14:textId="77777777" w:rsidTr="005F052B">
        <w:trPr>
          <w:cantSplit/>
          <w:trHeight w:val="510"/>
        </w:trPr>
        <w:tc>
          <w:tcPr>
            <w:tcW w:w="2809" w:type="dxa"/>
            <w:vMerge w:val="restart"/>
            <w:shd w:val="clear" w:color="auto" w:fill="auto"/>
          </w:tcPr>
          <w:p w14:paraId="0A1C310D" w14:textId="77777777" w:rsidR="00FE2752" w:rsidRPr="00486828" w:rsidRDefault="005847E4" w:rsidP="005471A3">
            <w:pPr>
              <w:keepNext/>
              <w:keepLines/>
              <w:spacing w:line="240" w:lineRule="auto"/>
            </w:pPr>
            <w:r w:rsidRPr="00486828">
              <w:t>Infezzjonijiet u infestazzjonijiet</w:t>
            </w:r>
          </w:p>
        </w:tc>
        <w:tc>
          <w:tcPr>
            <w:tcW w:w="1255" w:type="dxa"/>
            <w:shd w:val="clear" w:color="auto" w:fill="auto"/>
          </w:tcPr>
          <w:p w14:paraId="0A1C310E" w14:textId="77777777" w:rsidR="00FE2752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 ħafna</w:t>
            </w:r>
          </w:p>
        </w:tc>
        <w:tc>
          <w:tcPr>
            <w:tcW w:w="5854" w:type="dxa"/>
            <w:shd w:val="clear" w:color="auto" w:fill="auto"/>
          </w:tcPr>
          <w:p w14:paraId="0A1C310F" w14:textId="77777777" w:rsidR="00FE2752" w:rsidRPr="00486828" w:rsidRDefault="005847E4" w:rsidP="005471A3">
            <w:pPr>
              <w:keepNext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szCs w:val="22"/>
              </w:rPr>
              <w:t>Nażofarinġite</w:t>
            </w:r>
            <w:r w:rsidRPr="00486828">
              <w:rPr>
                <w:sz w:val="20"/>
                <w:vertAlign w:val="superscript"/>
              </w:rPr>
              <w:t>♦</w:t>
            </w:r>
            <w:r w:rsidRPr="00486828">
              <w:rPr>
                <w:rFonts w:eastAsia="MS Mincho"/>
                <w:szCs w:val="22"/>
                <w:lang w:eastAsia="ja-JP"/>
              </w:rPr>
              <w:t xml:space="preserve">, </w:t>
            </w:r>
            <w:r w:rsidRPr="00486828">
              <w:rPr>
                <w:szCs w:val="22"/>
              </w:rPr>
              <w:t>infezzjoni fl-apparat respiratorju ta’ fuq</w:t>
            </w:r>
            <w:r w:rsidRPr="00486828">
              <w:rPr>
                <w:sz w:val="20"/>
                <w:vertAlign w:val="superscript"/>
              </w:rPr>
              <w:t>♦</w:t>
            </w:r>
          </w:p>
        </w:tc>
      </w:tr>
      <w:tr w:rsidR="00FE2752" w:rsidRPr="00486828" w14:paraId="0A1C3114" w14:textId="77777777" w:rsidTr="005F052B">
        <w:trPr>
          <w:cantSplit/>
          <w:trHeight w:val="525"/>
        </w:trPr>
        <w:tc>
          <w:tcPr>
            <w:tcW w:w="2809" w:type="dxa"/>
            <w:vMerge/>
            <w:shd w:val="clear" w:color="auto" w:fill="auto"/>
          </w:tcPr>
          <w:p w14:paraId="0A1C3111" w14:textId="77777777" w:rsidR="00FE2752" w:rsidRPr="00486828" w:rsidRDefault="00FE275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55" w:type="dxa"/>
            <w:shd w:val="clear" w:color="auto" w:fill="auto"/>
          </w:tcPr>
          <w:p w14:paraId="0A1C3112" w14:textId="77777777" w:rsidR="00FE2752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</w:t>
            </w:r>
          </w:p>
        </w:tc>
        <w:tc>
          <w:tcPr>
            <w:tcW w:w="5854" w:type="dxa"/>
            <w:shd w:val="clear" w:color="auto" w:fill="auto"/>
          </w:tcPr>
          <w:p w14:paraId="0A1C3113" w14:textId="77777777" w:rsidR="00FE2752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Farinġite</w:t>
            </w:r>
            <w:r w:rsidR="00FE2752"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influwenza</w:t>
            </w:r>
            <w:r w:rsidR="00FE2752"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erpete orali</w:t>
            </w:r>
            <w:r w:rsidR="00FE2752"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pulmonite</w:t>
            </w:r>
            <w:r w:rsidR="00FE2752"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sinożite</w:t>
            </w:r>
            <w:r w:rsidR="00FE2752"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tosillite</w:t>
            </w:r>
            <w:r w:rsidR="00FE2752"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infezzjoni fl-apparat tan-nifs, ġinġivite</w:t>
            </w:r>
          </w:p>
        </w:tc>
      </w:tr>
      <w:tr w:rsidR="005847E4" w:rsidRPr="00486828" w14:paraId="0A1C3118" w14:textId="77777777" w:rsidTr="005F052B">
        <w:trPr>
          <w:cantSplit/>
          <w:trHeight w:val="270"/>
        </w:trPr>
        <w:tc>
          <w:tcPr>
            <w:tcW w:w="2809" w:type="dxa"/>
            <w:vMerge/>
            <w:shd w:val="clear" w:color="auto" w:fill="auto"/>
          </w:tcPr>
          <w:p w14:paraId="0A1C3115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55" w:type="dxa"/>
            <w:shd w:val="clear" w:color="auto" w:fill="auto"/>
          </w:tcPr>
          <w:p w14:paraId="0A1C3116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Mhux komuni</w:t>
            </w:r>
          </w:p>
        </w:tc>
        <w:tc>
          <w:tcPr>
            <w:tcW w:w="5854" w:type="dxa"/>
            <w:shd w:val="clear" w:color="auto" w:fill="auto"/>
          </w:tcPr>
          <w:p w14:paraId="0A1C3117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Infezzjoni fil-ġilda</w:t>
            </w:r>
          </w:p>
        </w:tc>
      </w:tr>
      <w:tr w:rsidR="005847E4" w:rsidRPr="00486828" w14:paraId="0A1C311C" w14:textId="77777777" w:rsidTr="005F052B">
        <w:trPr>
          <w:cantSplit/>
          <w:trHeight w:val="780"/>
        </w:trPr>
        <w:tc>
          <w:tcPr>
            <w:tcW w:w="2809" w:type="dxa"/>
            <w:shd w:val="clear" w:color="auto" w:fill="auto"/>
          </w:tcPr>
          <w:p w14:paraId="0A1C3119" w14:textId="77777777" w:rsidR="005847E4" w:rsidRPr="00486828" w:rsidRDefault="005847E4" w:rsidP="005471A3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Wingdings 3"/>
              </w:rPr>
            </w:pPr>
            <w:r w:rsidRPr="00486828">
              <w:rPr>
                <w:rFonts w:eastAsia="Wingdings 3"/>
              </w:rPr>
              <w:t>Neoplażmi beninni. malinni u dawk mhux speċifikati (inkluż ċesti u polipi)</w:t>
            </w:r>
          </w:p>
        </w:tc>
        <w:tc>
          <w:tcPr>
            <w:tcW w:w="1255" w:type="dxa"/>
            <w:shd w:val="clear" w:color="auto" w:fill="auto"/>
          </w:tcPr>
          <w:p w14:paraId="0A1C311A" w14:textId="77777777" w:rsidR="005847E4" w:rsidRPr="00486828" w:rsidRDefault="005847E4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Mhux komuni</w:t>
            </w:r>
          </w:p>
        </w:tc>
        <w:tc>
          <w:tcPr>
            <w:tcW w:w="5854" w:type="dxa"/>
            <w:shd w:val="clear" w:color="auto" w:fill="auto"/>
          </w:tcPr>
          <w:p w14:paraId="0A1C311B" w14:textId="77777777" w:rsidR="005847E4" w:rsidRPr="00486828" w:rsidRDefault="005847E4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Kanċer tar-rektum u l-musrana sigmojd</w:t>
            </w:r>
          </w:p>
        </w:tc>
      </w:tr>
      <w:tr w:rsidR="005847E4" w:rsidRPr="00486828" w14:paraId="0A1C3120" w14:textId="77777777" w:rsidTr="005F052B">
        <w:trPr>
          <w:cantSplit/>
          <w:trHeight w:val="510"/>
        </w:trPr>
        <w:tc>
          <w:tcPr>
            <w:tcW w:w="2809" w:type="dxa"/>
            <w:vMerge w:val="restart"/>
            <w:shd w:val="clear" w:color="auto" w:fill="auto"/>
          </w:tcPr>
          <w:p w14:paraId="0A1C311D" w14:textId="77777777" w:rsidR="005847E4" w:rsidRPr="00486828" w:rsidRDefault="005847E4" w:rsidP="005471A3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</w:pPr>
            <w:r w:rsidRPr="00486828">
              <w:rPr>
                <w:rFonts w:eastAsia="Wingdings 3"/>
              </w:rPr>
              <w:t>Disturbi tad-demm u tas-sistema limfatika</w:t>
            </w:r>
          </w:p>
        </w:tc>
        <w:tc>
          <w:tcPr>
            <w:tcW w:w="1255" w:type="dxa"/>
            <w:shd w:val="clear" w:color="auto" w:fill="auto"/>
          </w:tcPr>
          <w:p w14:paraId="0A1C311E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</w:t>
            </w:r>
          </w:p>
        </w:tc>
        <w:tc>
          <w:tcPr>
            <w:tcW w:w="5854" w:type="dxa"/>
            <w:shd w:val="clear" w:color="auto" w:fill="auto"/>
          </w:tcPr>
          <w:p w14:paraId="0A1C311F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Anemija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="00F36C7C" w:rsidRPr="00486828">
              <w:rPr>
                <w:rFonts w:eastAsia="Wingdings 3"/>
                <w:szCs w:val="22"/>
                <w:lang w:eastAsia="ja-JP"/>
              </w:rPr>
              <w:t>eosinofilja</w:t>
            </w:r>
            <w:r w:rsidR="00F36C7C" w:rsidRPr="00486828">
              <w:rPr>
                <w:szCs w:val="24"/>
                <w:lang w:eastAsia="ja-JP"/>
              </w:rPr>
              <w:t xml:space="preserve">, </w:t>
            </w:r>
            <w:r w:rsidR="00F36C7C" w:rsidRPr="00486828">
              <w:rPr>
                <w:rFonts w:eastAsia="Wingdings 3"/>
                <w:szCs w:val="22"/>
                <w:lang w:eastAsia="ja-JP"/>
              </w:rPr>
              <w:t>lewkoċitosi</w:t>
            </w:r>
            <w:r w:rsidR="00F36C7C" w:rsidRPr="00486828">
              <w:rPr>
                <w:szCs w:val="24"/>
                <w:lang w:eastAsia="ja-JP"/>
              </w:rPr>
              <w:t xml:space="preserve">, </w:t>
            </w:r>
            <w:r w:rsidR="00F36C7C" w:rsidRPr="00486828">
              <w:rPr>
                <w:rFonts w:eastAsia="Wingdings 3"/>
                <w:szCs w:val="22"/>
                <w:lang w:eastAsia="ja-JP"/>
              </w:rPr>
              <w:t>tromboċitopenija</w:t>
            </w:r>
            <w:r w:rsidR="00F36C7C" w:rsidRPr="00486828">
              <w:rPr>
                <w:szCs w:val="24"/>
                <w:lang w:eastAsia="ja-JP"/>
              </w:rPr>
              <w:t xml:space="preserve">, </w:t>
            </w:r>
            <w:r w:rsidR="00F36C7C" w:rsidRPr="00486828">
              <w:rPr>
                <w:rFonts w:eastAsia="Wingdings 3"/>
                <w:szCs w:val="22"/>
                <w:lang w:eastAsia="ja-JP"/>
              </w:rPr>
              <w:t>tnaqqis fl-emoglobina</w:t>
            </w:r>
            <w:r w:rsidR="00F36C7C" w:rsidRPr="00486828">
              <w:rPr>
                <w:szCs w:val="24"/>
                <w:lang w:eastAsia="ja-JP"/>
              </w:rPr>
              <w:t xml:space="preserve">, </w:t>
            </w:r>
            <w:r w:rsidR="00F36C7C" w:rsidRPr="00486828">
              <w:rPr>
                <w:rFonts w:eastAsia="Wingdings 3"/>
                <w:szCs w:val="22"/>
                <w:lang w:eastAsia="ja-JP"/>
              </w:rPr>
              <w:t>tnaqqis fl-għadd taċ-ċelloli bojod tad-demm</w:t>
            </w:r>
          </w:p>
        </w:tc>
      </w:tr>
      <w:tr w:rsidR="005847E4" w:rsidRPr="00486828" w14:paraId="0A1C3124" w14:textId="77777777" w:rsidTr="005F052B">
        <w:trPr>
          <w:cantSplit/>
          <w:trHeight w:val="525"/>
        </w:trPr>
        <w:tc>
          <w:tcPr>
            <w:tcW w:w="2809" w:type="dxa"/>
            <w:vMerge/>
            <w:shd w:val="clear" w:color="auto" w:fill="auto"/>
          </w:tcPr>
          <w:p w14:paraId="0A1C3121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55" w:type="dxa"/>
            <w:shd w:val="clear" w:color="auto" w:fill="auto"/>
          </w:tcPr>
          <w:p w14:paraId="0A1C3122" w14:textId="77777777" w:rsidR="005847E4" w:rsidRPr="00486828" w:rsidRDefault="005847E4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Mhux komuni</w:t>
            </w:r>
          </w:p>
        </w:tc>
        <w:tc>
          <w:tcPr>
            <w:tcW w:w="5854" w:type="dxa"/>
            <w:shd w:val="clear" w:color="auto" w:fill="auto"/>
          </w:tcPr>
          <w:p w14:paraId="0A1C3123" w14:textId="77777777" w:rsidR="005847E4" w:rsidRPr="00486828" w:rsidRDefault="00F36C7C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Anisoċitosi</w:t>
            </w:r>
            <w:r w:rsidR="005847E4"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anemija emolitika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mijeloċitosi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żieda fl-għadd tan-newtrofils immaturi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mijeloċite preżenti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żieda fl-għadd tal-plejtlits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żieda fl-emoglobina</w:t>
            </w:r>
          </w:p>
        </w:tc>
      </w:tr>
      <w:tr w:rsidR="005847E4" w:rsidRPr="00486828" w14:paraId="0A1C3128" w14:textId="77777777" w:rsidTr="005F052B">
        <w:trPr>
          <w:cantSplit/>
          <w:trHeight w:val="255"/>
        </w:trPr>
        <w:tc>
          <w:tcPr>
            <w:tcW w:w="2809" w:type="dxa"/>
            <w:shd w:val="clear" w:color="auto" w:fill="auto"/>
          </w:tcPr>
          <w:p w14:paraId="0A1C3125" w14:textId="77777777" w:rsidR="005847E4" w:rsidRPr="00486828" w:rsidRDefault="005847E4" w:rsidP="005471A3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Wingdings 3"/>
              </w:rPr>
            </w:pPr>
            <w:r w:rsidRPr="00486828">
              <w:rPr>
                <w:rFonts w:eastAsia="Wingdings 3"/>
              </w:rPr>
              <w:t>Disturbi fis-sistema immuni</w:t>
            </w:r>
          </w:p>
        </w:tc>
        <w:tc>
          <w:tcPr>
            <w:tcW w:w="1255" w:type="dxa"/>
            <w:shd w:val="clear" w:color="auto" w:fill="auto"/>
          </w:tcPr>
          <w:p w14:paraId="0A1C3126" w14:textId="77777777" w:rsidR="005847E4" w:rsidRPr="00486828" w:rsidRDefault="005847E4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Mhux komuni</w:t>
            </w:r>
          </w:p>
        </w:tc>
        <w:tc>
          <w:tcPr>
            <w:tcW w:w="5854" w:type="dxa"/>
            <w:shd w:val="clear" w:color="auto" w:fill="auto"/>
          </w:tcPr>
          <w:p w14:paraId="0A1C3127" w14:textId="77777777" w:rsidR="005847E4" w:rsidRPr="00486828" w:rsidRDefault="00F36C7C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Sensittività eċċessiva</w:t>
            </w:r>
          </w:p>
        </w:tc>
      </w:tr>
      <w:tr w:rsidR="005847E4" w:rsidRPr="00486828" w14:paraId="0A1C312C" w14:textId="77777777" w:rsidTr="005F052B">
        <w:trPr>
          <w:cantSplit/>
          <w:trHeight w:val="255"/>
        </w:trPr>
        <w:tc>
          <w:tcPr>
            <w:tcW w:w="2809" w:type="dxa"/>
            <w:vMerge w:val="restart"/>
            <w:shd w:val="clear" w:color="auto" w:fill="auto"/>
          </w:tcPr>
          <w:p w14:paraId="0A1C3129" w14:textId="77777777" w:rsidR="005847E4" w:rsidRPr="00486828" w:rsidRDefault="005847E4" w:rsidP="005471A3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eastAsia="Wingdings 3"/>
              </w:rPr>
            </w:pPr>
            <w:r w:rsidRPr="00486828">
              <w:rPr>
                <w:rFonts w:eastAsia="Wingdings 3"/>
              </w:rPr>
              <w:t>Disturbi fil-metaboliżmu u n-nutrizzjoni</w:t>
            </w:r>
          </w:p>
        </w:tc>
        <w:tc>
          <w:tcPr>
            <w:tcW w:w="1255" w:type="dxa"/>
            <w:shd w:val="clear" w:color="auto" w:fill="auto"/>
          </w:tcPr>
          <w:p w14:paraId="0A1C312A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</w:t>
            </w:r>
          </w:p>
        </w:tc>
        <w:tc>
          <w:tcPr>
            <w:tcW w:w="5854" w:type="dxa"/>
            <w:shd w:val="clear" w:color="auto" w:fill="auto"/>
          </w:tcPr>
          <w:p w14:paraId="0A1C312B" w14:textId="77777777" w:rsidR="005847E4" w:rsidRPr="00486828" w:rsidRDefault="00F36C7C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iCs/>
                <w:szCs w:val="22"/>
                <w:lang w:eastAsia="ja-JP"/>
              </w:rPr>
              <w:t>Ipokalimja</w:t>
            </w:r>
            <w:r w:rsidR="005847E4"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iCs/>
                <w:szCs w:val="22"/>
                <w:lang w:eastAsia="ja-JP"/>
              </w:rPr>
              <w:t>tnaqqis fl-aptit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iCs/>
                <w:szCs w:val="22"/>
                <w:lang w:eastAsia="ja-JP"/>
              </w:rPr>
              <w:t>żieda fil-livell tal-uric acid fid-demm</w:t>
            </w:r>
          </w:p>
        </w:tc>
      </w:tr>
      <w:tr w:rsidR="005847E4" w:rsidRPr="00486828" w14:paraId="0A1C3130" w14:textId="77777777" w:rsidTr="005F052B">
        <w:trPr>
          <w:cantSplit/>
          <w:trHeight w:val="270"/>
        </w:trPr>
        <w:tc>
          <w:tcPr>
            <w:tcW w:w="28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1C312D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55" w:type="dxa"/>
            <w:shd w:val="clear" w:color="auto" w:fill="auto"/>
          </w:tcPr>
          <w:p w14:paraId="0A1C312E" w14:textId="77777777" w:rsidR="005847E4" w:rsidRPr="00486828" w:rsidRDefault="005847E4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Mhux komuni</w:t>
            </w:r>
          </w:p>
        </w:tc>
        <w:tc>
          <w:tcPr>
            <w:tcW w:w="5854" w:type="dxa"/>
            <w:shd w:val="clear" w:color="auto" w:fill="auto"/>
          </w:tcPr>
          <w:p w14:paraId="0A1C312F" w14:textId="77777777" w:rsidR="005847E4" w:rsidRPr="00486828" w:rsidRDefault="00F36C7C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iCs/>
                <w:szCs w:val="22"/>
                <w:lang w:eastAsia="ja-JP"/>
              </w:rPr>
              <w:t>Anoressija</w:t>
            </w:r>
            <w:r w:rsidR="005847E4"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iCs/>
                <w:szCs w:val="22"/>
                <w:lang w:eastAsia="ja-JP"/>
              </w:rPr>
              <w:t>gotta</w:t>
            </w:r>
            <w:r w:rsidR="005847E4"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iCs/>
                <w:szCs w:val="22"/>
                <w:lang w:eastAsia="ja-JP"/>
              </w:rPr>
              <w:t>ipokalċimija</w:t>
            </w:r>
          </w:p>
        </w:tc>
      </w:tr>
      <w:tr w:rsidR="005847E4" w:rsidRPr="00486828" w14:paraId="0A1C3134" w14:textId="77777777" w:rsidTr="005F052B">
        <w:trPr>
          <w:cantSplit/>
          <w:trHeight w:val="255"/>
        </w:trPr>
        <w:tc>
          <w:tcPr>
            <w:tcW w:w="2809" w:type="dxa"/>
            <w:vMerge w:val="restart"/>
            <w:shd w:val="clear" w:color="auto" w:fill="auto"/>
          </w:tcPr>
          <w:p w14:paraId="0A1C3131" w14:textId="77777777" w:rsidR="005847E4" w:rsidRPr="00486828" w:rsidRDefault="005847E4" w:rsidP="005471A3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eastAsia="Wingdings 3"/>
              </w:rPr>
            </w:pPr>
            <w:r w:rsidRPr="00486828">
              <w:rPr>
                <w:rFonts w:eastAsia="Wingdings 3"/>
              </w:rPr>
              <w:t>Disturbi psikjatriċi</w:t>
            </w:r>
          </w:p>
        </w:tc>
        <w:tc>
          <w:tcPr>
            <w:tcW w:w="1255" w:type="dxa"/>
            <w:shd w:val="clear" w:color="auto" w:fill="auto"/>
          </w:tcPr>
          <w:p w14:paraId="0A1C3132" w14:textId="77777777" w:rsidR="005847E4" w:rsidRPr="00486828" w:rsidRDefault="005847E4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</w:t>
            </w:r>
          </w:p>
        </w:tc>
        <w:tc>
          <w:tcPr>
            <w:tcW w:w="5854" w:type="dxa"/>
            <w:shd w:val="clear" w:color="auto" w:fill="auto"/>
          </w:tcPr>
          <w:p w14:paraId="0A1C3133" w14:textId="77777777" w:rsidR="005847E4" w:rsidRPr="00486828" w:rsidRDefault="00F36C7C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Disturb fl-irqad</w:t>
            </w:r>
            <w:r w:rsidR="005847E4"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depressjoni</w:t>
            </w:r>
          </w:p>
        </w:tc>
      </w:tr>
      <w:tr w:rsidR="005847E4" w:rsidRPr="00486828" w14:paraId="0A1C3138" w14:textId="77777777" w:rsidTr="005F052B">
        <w:trPr>
          <w:cantSplit/>
          <w:trHeight w:val="255"/>
        </w:trPr>
        <w:tc>
          <w:tcPr>
            <w:tcW w:w="28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1C3135" w14:textId="77777777" w:rsidR="005847E4" w:rsidRPr="00486828" w:rsidRDefault="005847E4" w:rsidP="005471A3">
            <w:pPr>
              <w:keepLines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55" w:type="dxa"/>
            <w:shd w:val="clear" w:color="auto" w:fill="auto"/>
          </w:tcPr>
          <w:p w14:paraId="0A1C3136" w14:textId="77777777" w:rsidR="005847E4" w:rsidRPr="00486828" w:rsidRDefault="005847E4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Mhux komuni</w:t>
            </w:r>
          </w:p>
        </w:tc>
        <w:tc>
          <w:tcPr>
            <w:tcW w:w="5854" w:type="dxa"/>
            <w:shd w:val="clear" w:color="auto" w:fill="auto"/>
          </w:tcPr>
          <w:p w14:paraId="0A1C3137" w14:textId="77777777" w:rsidR="005847E4" w:rsidRPr="00486828" w:rsidRDefault="00F36C7C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Apatija</w:t>
            </w:r>
            <w:r w:rsidR="005847E4"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tibdil fil-burdata</w:t>
            </w:r>
            <w:r w:rsidR="005847E4"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tixrid tad-dmugħ</w:t>
            </w:r>
          </w:p>
        </w:tc>
      </w:tr>
      <w:tr w:rsidR="005847E4" w:rsidRPr="00486828" w14:paraId="0A1C313C" w14:textId="77777777" w:rsidTr="005F052B">
        <w:trPr>
          <w:cantSplit/>
          <w:trHeight w:val="255"/>
        </w:trPr>
        <w:tc>
          <w:tcPr>
            <w:tcW w:w="2809" w:type="dxa"/>
            <w:vMerge w:val="restart"/>
            <w:shd w:val="clear" w:color="auto" w:fill="auto"/>
          </w:tcPr>
          <w:p w14:paraId="0A1C3139" w14:textId="77777777" w:rsidR="005847E4" w:rsidRPr="00486828" w:rsidRDefault="005847E4" w:rsidP="005471A3">
            <w:pPr>
              <w:keepNext/>
              <w:spacing w:line="240" w:lineRule="auto"/>
            </w:pPr>
            <w:r w:rsidRPr="00486828">
              <w:t>Disturbi fis-sistema nervuża</w:t>
            </w:r>
          </w:p>
        </w:tc>
        <w:tc>
          <w:tcPr>
            <w:tcW w:w="1255" w:type="dxa"/>
            <w:shd w:val="clear" w:color="auto" w:fill="auto"/>
          </w:tcPr>
          <w:p w14:paraId="0A1C313A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</w:t>
            </w:r>
          </w:p>
        </w:tc>
        <w:tc>
          <w:tcPr>
            <w:tcW w:w="5854" w:type="dxa"/>
            <w:shd w:val="clear" w:color="auto" w:fill="auto"/>
          </w:tcPr>
          <w:p w14:paraId="0A1C313B" w14:textId="77777777" w:rsidR="005847E4" w:rsidRPr="00486828" w:rsidRDefault="00CF471D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t>Parestesija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ipoestesija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ħedla tan-ngħas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emigranja</w:t>
            </w:r>
          </w:p>
        </w:tc>
      </w:tr>
      <w:tr w:rsidR="005847E4" w:rsidRPr="00486828" w14:paraId="0A1C3140" w14:textId="77777777" w:rsidTr="005F052B">
        <w:trPr>
          <w:cantSplit/>
          <w:trHeight w:val="780"/>
        </w:trPr>
        <w:tc>
          <w:tcPr>
            <w:tcW w:w="28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1C313D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55" w:type="dxa"/>
            <w:shd w:val="clear" w:color="auto" w:fill="auto"/>
          </w:tcPr>
          <w:p w14:paraId="0A1C313E" w14:textId="77777777" w:rsidR="005847E4" w:rsidRPr="00486828" w:rsidRDefault="005847E4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Mhux komuni</w:t>
            </w:r>
          </w:p>
        </w:tc>
        <w:tc>
          <w:tcPr>
            <w:tcW w:w="5854" w:type="dxa"/>
            <w:shd w:val="clear" w:color="auto" w:fill="auto"/>
          </w:tcPr>
          <w:p w14:paraId="0A1C313F" w14:textId="77777777" w:rsidR="005847E4" w:rsidRPr="00486828" w:rsidRDefault="00CF471D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Tregħid, disturb fil-bilanċ, disestesija, emiparesi, emigranja bl-awra, newropatija periferali, newropatija periferali tas-sensazzjoni, disturb fit-taħdit, newropatija tossika, uġigħ ta’ ras vaskulari</w:t>
            </w:r>
          </w:p>
        </w:tc>
      </w:tr>
      <w:tr w:rsidR="005847E4" w:rsidRPr="00486828" w14:paraId="0A1C3144" w14:textId="77777777" w:rsidTr="005F052B">
        <w:trPr>
          <w:cantSplit/>
          <w:trHeight w:val="255"/>
        </w:trPr>
        <w:tc>
          <w:tcPr>
            <w:tcW w:w="2809" w:type="dxa"/>
            <w:vMerge w:val="restart"/>
            <w:shd w:val="clear" w:color="auto" w:fill="auto"/>
          </w:tcPr>
          <w:p w14:paraId="0A1C3141" w14:textId="77777777" w:rsidR="005847E4" w:rsidRPr="00486828" w:rsidRDefault="005847E4" w:rsidP="005471A3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eastAsia="Wingdings 3"/>
              </w:rPr>
            </w:pPr>
            <w:r w:rsidRPr="00486828">
              <w:rPr>
                <w:rFonts w:eastAsia="Wingdings 3"/>
              </w:rPr>
              <w:t>Disturbi fl-għajnejn</w:t>
            </w:r>
          </w:p>
        </w:tc>
        <w:tc>
          <w:tcPr>
            <w:tcW w:w="1255" w:type="dxa"/>
            <w:shd w:val="clear" w:color="auto" w:fill="auto"/>
          </w:tcPr>
          <w:p w14:paraId="0A1C3142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</w:t>
            </w:r>
          </w:p>
        </w:tc>
        <w:tc>
          <w:tcPr>
            <w:tcW w:w="5854" w:type="dxa"/>
            <w:shd w:val="clear" w:color="auto" w:fill="auto"/>
          </w:tcPr>
          <w:p w14:paraId="0A1C3143" w14:textId="77777777" w:rsidR="00F36C7C" w:rsidRPr="00486828" w:rsidRDefault="00CF471D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eastAsia="Wingdings 3"/>
                <w:szCs w:val="22"/>
                <w:lang w:eastAsia="ja-JP"/>
              </w:rPr>
            </w:pP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Għajn xotta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vista mċajpra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uġigħ fl-għajn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tnaqqis fl-akutezza tal-vista</w:t>
            </w:r>
          </w:p>
        </w:tc>
      </w:tr>
      <w:tr w:rsidR="005847E4" w:rsidRPr="00486828" w14:paraId="0A1C3148" w14:textId="77777777" w:rsidTr="005F052B">
        <w:trPr>
          <w:cantSplit/>
          <w:trHeight w:val="1050"/>
        </w:trPr>
        <w:tc>
          <w:tcPr>
            <w:tcW w:w="2809" w:type="dxa"/>
            <w:vMerge/>
            <w:shd w:val="clear" w:color="auto" w:fill="auto"/>
          </w:tcPr>
          <w:p w14:paraId="0A1C3145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55" w:type="dxa"/>
            <w:shd w:val="clear" w:color="auto" w:fill="auto"/>
          </w:tcPr>
          <w:p w14:paraId="0A1C3146" w14:textId="77777777" w:rsidR="005847E4" w:rsidRPr="00486828" w:rsidRDefault="005847E4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Mhux komuni</w:t>
            </w:r>
          </w:p>
        </w:tc>
        <w:tc>
          <w:tcPr>
            <w:tcW w:w="5854" w:type="dxa"/>
            <w:shd w:val="clear" w:color="auto" w:fill="auto"/>
          </w:tcPr>
          <w:p w14:paraId="0A1C3147" w14:textId="77777777" w:rsidR="005847E4" w:rsidRPr="00486828" w:rsidRDefault="00CF471D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Opaċitajiet tal-lenti, astigmatiżmu, katarretta fil-kortiċi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żieda fil-produzzjoni tad-dmugħ, emorraġija mir-retina, epiteljopatija tal-pigment tar-retina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riżultati ta’ testijiet tal-akutezza tal-vista mhux normali, blefarite u keratokonjunktivite sicca</w:t>
            </w:r>
          </w:p>
        </w:tc>
      </w:tr>
      <w:tr w:rsidR="005847E4" w:rsidRPr="00486828" w14:paraId="0A1C314C" w14:textId="77777777" w:rsidTr="005F052B">
        <w:trPr>
          <w:cantSplit/>
          <w:trHeight w:val="255"/>
        </w:trPr>
        <w:tc>
          <w:tcPr>
            <w:tcW w:w="2809" w:type="dxa"/>
            <w:tcBorders>
              <w:top w:val="nil"/>
            </w:tcBorders>
            <w:shd w:val="clear" w:color="auto" w:fill="auto"/>
          </w:tcPr>
          <w:p w14:paraId="0A1C3149" w14:textId="77777777" w:rsidR="005847E4" w:rsidRPr="00486828" w:rsidRDefault="005847E4" w:rsidP="005471A3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eastAsia="Wingdings 3"/>
              </w:rPr>
            </w:pPr>
            <w:r w:rsidRPr="00486828">
              <w:rPr>
                <w:rFonts w:eastAsia="Wingdings 3"/>
              </w:rPr>
              <w:t>Disturbi fil-widnejn u fis-sistema labirintika</w:t>
            </w:r>
          </w:p>
        </w:tc>
        <w:tc>
          <w:tcPr>
            <w:tcW w:w="1255" w:type="dxa"/>
            <w:shd w:val="clear" w:color="auto" w:fill="auto"/>
          </w:tcPr>
          <w:p w14:paraId="0A1C314A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</w:t>
            </w:r>
          </w:p>
        </w:tc>
        <w:tc>
          <w:tcPr>
            <w:tcW w:w="5854" w:type="dxa"/>
            <w:shd w:val="clear" w:color="auto" w:fill="auto"/>
          </w:tcPr>
          <w:p w14:paraId="0A1C314B" w14:textId="77777777" w:rsidR="005847E4" w:rsidRPr="00486828" w:rsidRDefault="00CF471D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Uġigħ fil-widnejn, vertiġini</w:t>
            </w:r>
          </w:p>
        </w:tc>
      </w:tr>
      <w:tr w:rsidR="005847E4" w:rsidRPr="00486828" w14:paraId="0A1C3150" w14:textId="77777777" w:rsidTr="005F052B">
        <w:trPr>
          <w:cantSplit/>
          <w:trHeight w:val="510"/>
        </w:trPr>
        <w:tc>
          <w:tcPr>
            <w:tcW w:w="2809" w:type="dxa"/>
            <w:shd w:val="clear" w:color="auto" w:fill="auto"/>
          </w:tcPr>
          <w:p w14:paraId="0A1C314D" w14:textId="77777777" w:rsidR="005847E4" w:rsidRPr="00486828" w:rsidRDefault="005847E4" w:rsidP="005471A3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eastAsia="Wingdings 3"/>
              </w:rPr>
            </w:pPr>
            <w:r w:rsidRPr="00486828">
              <w:rPr>
                <w:rFonts w:eastAsia="Wingdings 3"/>
              </w:rPr>
              <w:t>Disturbi fil-qalb</w:t>
            </w:r>
          </w:p>
        </w:tc>
        <w:tc>
          <w:tcPr>
            <w:tcW w:w="1255" w:type="dxa"/>
            <w:shd w:val="clear" w:color="auto" w:fill="auto"/>
          </w:tcPr>
          <w:p w14:paraId="0A1C314E" w14:textId="77777777" w:rsidR="005847E4" w:rsidRPr="00486828" w:rsidRDefault="005847E4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Mhux komuni</w:t>
            </w:r>
          </w:p>
        </w:tc>
        <w:tc>
          <w:tcPr>
            <w:tcW w:w="5854" w:type="dxa"/>
            <w:shd w:val="clear" w:color="auto" w:fill="auto"/>
          </w:tcPr>
          <w:p w14:paraId="0A1C314F" w14:textId="77777777" w:rsidR="005847E4" w:rsidRPr="00486828" w:rsidRDefault="00CF471D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 xml:space="preserve">Takikardija, infart mijokardijaku akut, disturb kardjovaskulari, ċjanożi, takikardija tas-sinus, </w:t>
            </w:r>
            <w:r w:rsidR="002B312F" w:rsidRPr="00486828">
              <w:rPr>
                <w:rFonts w:eastAsia="Wingdings 3"/>
                <w:color w:val="000000"/>
                <w:szCs w:val="22"/>
                <w:lang w:eastAsia="ja-JP"/>
              </w:rPr>
              <w:t>QT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 xml:space="preserve"> tal-elettrokardjogramm imtawwal</w:t>
            </w:r>
          </w:p>
        </w:tc>
      </w:tr>
      <w:tr w:rsidR="005847E4" w:rsidRPr="00486828" w14:paraId="0A1C3154" w14:textId="77777777" w:rsidTr="005F052B">
        <w:trPr>
          <w:cantSplit/>
          <w:trHeight w:val="255"/>
        </w:trPr>
        <w:tc>
          <w:tcPr>
            <w:tcW w:w="2809" w:type="dxa"/>
            <w:vMerge w:val="restart"/>
            <w:shd w:val="clear" w:color="auto" w:fill="auto"/>
          </w:tcPr>
          <w:p w14:paraId="0A1C3151" w14:textId="77777777" w:rsidR="005847E4" w:rsidRPr="00486828" w:rsidRDefault="005847E4" w:rsidP="005471A3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eastAsia="Wingdings 3"/>
              </w:rPr>
            </w:pPr>
            <w:r w:rsidRPr="00486828">
              <w:rPr>
                <w:rFonts w:eastAsia="Wingdings 3"/>
              </w:rPr>
              <w:t>Disturbi vaskulari</w:t>
            </w:r>
          </w:p>
        </w:tc>
        <w:tc>
          <w:tcPr>
            <w:tcW w:w="1255" w:type="dxa"/>
            <w:shd w:val="clear" w:color="auto" w:fill="auto"/>
          </w:tcPr>
          <w:p w14:paraId="0A1C3152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</w:t>
            </w:r>
          </w:p>
        </w:tc>
        <w:tc>
          <w:tcPr>
            <w:tcW w:w="5854" w:type="dxa"/>
            <w:shd w:val="clear" w:color="auto" w:fill="auto"/>
          </w:tcPr>
          <w:p w14:paraId="0A1C3153" w14:textId="77777777" w:rsidR="005847E4" w:rsidRPr="00486828" w:rsidRDefault="00CF471D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Trombożi fil-vini fil-fond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ematoma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fawra</w:t>
            </w:r>
          </w:p>
        </w:tc>
      </w:tr>
      <w:tr w:rsidR="005847E4" w:rsidRPr="00486828" w14:paraId="0A1C3158" w14:textId="77777777" w:rsidTr="005F052B">
        <w:trPr>
          <w:cantSplit/>
          <w:trHeight w:val="270"/>
        </w:trPr>
        <w:tc>
          <w:tcPr>
            <w:tcW w:w="28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1C3155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55" w:type="dxa"/>
            <w:shd w:val="clear" w:color="auto" w:fill="auto"/>
          </w:tcPr>
          <w:p w14:paraId="0A1C3156" w14:textId="77777777" w:rsidR="005847E4" w:rsidRPr="00486828" w:rsidRDefault="005847E4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Mhux komuni</w:t>
            </w:r>
          </w:p>
        </w:tc>
        <w:tc>
          <w:tcPr>
            <w:tcW w:w="5854" w:type="dxa"/>
            <w:shd w:val="clear" w:color="auto" w:fill="auto"/>
          </w:tcPr>
          <w:p w14:paraId="0A1C3157" w14:textId="60ED2C40" w:rsidR="005847E4" w:rsidRPr="00486828" w:rsidRDefault="00CF471D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Emboliżmu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tromboflebite superfiċjali, fawra li ttell</w:t>
            </w:r>
            <w:r w:rsidR="00B81487" w:rsidRPr="00486828">
              <w:rPr>
                <w:rFonts w:eastAsia="Wingdings 3"/>
                <w:color w:val="000000"/>
                <w:szCs w:val="22"/>
                <w:lang w:eastAsia="ja-JP"/>
              </w:rPr>
              <w:t>a’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 xml:space="preserve"> d-demm fil-wiċċ</w:t>
            </w:r>
          </w:p>
        </w:tc>
      </w:tr>
      <w:tr w:rsidR="005847E4" w:rsidRPr="00486828" w14:paraId="0A1C315C" w14:textId="77777777" w:rsidTr="005F052B">
        <w:trPr>
          <w:cantSplit/>
          <w:trHeight w:val="510"/>
        </w:trPr>
        <w:tc>
          <w:tcPr>
            <w:tcW w:w="2809" w:type="dxa"/>
            <w:vMerge w:val="restart"/>
            <w:shd w:val="clear" w:color="auto" w:fill="auto"/>
          </w:tcPr>
          <w:p w14:paraId="0A1C3159" w14:textId="77777777" w:rsidR="005847E4" w:rsidRPr="00486828" w:rsidRDefault="005847E4" w:rsidP="005471A3">
            <w:pPr>
              <w:keepNext/>
              <w:spacing w:line="240" w:lineRule="auto"/>
            </w:pPr>
            <w:r w:rsidRPr="00486828">
              <w:t>Disturbi respiratorji, toraċiċi u medjastinali</w:t>
            </w:r>
          </w:p>
        </w:tc>
        <w:tc>
          <w:tcPr>
            <w:tcW w:w="1255" w:type="dxa"/>
            <w:shd w:val="clear" w:color="auto" w:fill="auto"/>
          </w:tcPr>
          <w:p w14:paraId="0A1C315A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 ħafna</w:t>
            </w:r>
          </w:p>
        </w:tc>
        <w:tc>
          <w:tcPr>
            <w:tcW w:w="5854" w:type="dxa"/>
            <w:shd w:val="clear" w:color="auto" w:fill="auto"/>
          </w:tcPr>
          <w:p w14:paraId="0A1C315B" w14:textId="77777777" w:rsidR="005847E4" w:rsidRPr="00486828" w:rsidRDefault="00CF471D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MS Mincho"/>
                <w:color w:val="000000"/>
                <w:szCs w:val="22"/>
                <w:lang w:eastAsia="ja-JP"/>
              </w:rPr>
              <w:t>Sogħla</w:t>
            </w:r>
            <w:r w:rsidRPr="00486828">
              <w:rPr>
                <w:szCs w:val="24"/>
                <w:vertAlign w:val="superscript"/>
              </w:rPr>
              <w:t>♦</w:t>
            </w:r>
          </w:p>
        </w:tc>
      </w:tr>
      <w:tr w:rsidR="005847E4" w:rsidRPr="00486828" w14:paraId="0A1C3160" w14:textId="77777777" w:rsidTr="005F052B">
        <w:trPr>
          <w:cantSplit/>
          <w:trHeight w:val="270"/>
        </w:trPr>
        <w:tc>
          <w:tcPr>
            <w:tcW w:w="2809" w:type="dxa"/>
            <w:vMerge/>
            <w:shd w:val="clear" w:color="auto" w:fill="auto"/>
          </w:tcPr>
          <w:p w14:paraId="0A1C315D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55" w:type="dxa"/>
            <w:shd w:val="clear" w:color="auto" w:fill="auto"/>
          </w:tcPr>
          <w:p w14:paraId="0A1C315E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</w:t>
            </w:r>
          </w:p>
        </w:tc>
        <w:tc>
          <w:tcPr>
            <w:tcW w:w="5854" w:type="dxa"/>
            <w:shd w:val="clear" w:color="auto" w:fill="auto"/>
          </w:tcPr>
          <w:p w14:paraId="0A1C315F" w14:textId="3A8BE0FD" w:rsidR="005847E4" w:rsidRPr="00486828" w:rsidRDefault="00CF471D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vertAlign w:val="superscript"/>
              </w:rPr>
            </w:pPr>
            <w:r w:rsidRPr="00486828">
              <w:rPr>
                <w:szCs w:val="22"/>
              </w:rPr>
              <w:t>Uġigħ fil-ħalq u fil-farinġi</w:t>
            </w:r>
            <w:r w:rsidR="009F3F02" w:rsidRPr="00486828">
              <w:rPr>
                <w:szCs w:val="24"/>
                <w:vertAlign w:val="superscript"/>
              </w:rPr>
              <w:t>♦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MS Mincho"/>
                <w:color w:val="000000"/>
                <w:szCs w:val="22"/>
                <w:lang w:eastAsia="ja-JP"/>
              </w:rPr>
              <w:t>rinorea</w:t>
            </w:r>
            <w:r w:rsidRPr="00486828">
              <w:rPr>
                <w:szCs w:val="24"/>
                <w:vertAlign w:val="superscript"/>
              </w:rPr>
              <w:t>♦</w:t>
            </w:r>
          </w:p>
        </w:tc>
      </w:tr>
      <w:tr w:rsidR="005847E4" w:rsidRPr="00486828" w14:paraId="0A1C3164" w14:textId="77777777" w:rsidTr="005F052B">
        <w:trPr>
          <w:cantSplit/>
        </w:trPr>
        <w:tc>
          <w:tcPr>
            <w:tcW w:w="28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1C3161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55" w:type="dxa"/>
            <w:shd w:val="clear" w:color="auto" w:fill="auto"/>
          </w:tcPr>
          <w:p w14:paraId="0A1C3162" w14:textId="77777777" w:rsidR="005847E4" w:rsidRPr="00486828" w:rsidRDefault="005847E4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Mhux komuni</w:t>
            </w:r>
          </w:p>
        </w:tc>
        <w:tc>
          <w:tcPr>
            <w:tcW w:w="5854" w:type="dxa"/>
            <w:shd w:val="clear" w:color="auto" w:fill="auto"/>
          </w:tcPr>
          <w:p w14:paraId="0A1C3163" w14:textId="77777777" w:rsidR="005847E4" w:rsidRPr="00486828" w:rsidRDefault="00CF471D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Emboliżmu fil-pulmun, infart fil-pulmun, skonfort fl-imnieħer, infafet fil-ħalq u fil-griżmejn, disturb fis-sinus, sindrome ta’ apneja fl-irqad</w:t>
            </w:r>
          </w:p>
        </w:tc>
      </w:tr>
      <w:tr w:rsidR="005847E4" w:rsidRPr="00486828" w14:paraId="0A1C3168" w14:textId="77777777" w:rsidTr="005F052B">
        <w:trPr>
          <w:cantSplit/>
          <w:trHeight w:val="525"/>
        </w:trPr>
        <w:tc>
          <w:tcPr>
            <w:tcW w:w="2809" w:type="dxa"/>
            <w:vMerge w:val="restart"/>
            <w:shd w:val="clear" w:color="auto" w:fill="auto"/>
          </w:tcPr>
          <w:p w14:paraId="0A1C3165" w14:textId="77777777" w:rsidR="005847E4" w:rsidRPr="00486828" w:rsidRDefault="005847E4" w:rsidP="005471A3">
            <w:pPr>
              <w:keepNext/>
              <w:spacing w:line="240" w:lineRule="auto"/>
            </w:pPr>
            <w:r w:rsidRPr="00486828">
              <w:t>Disturbi gastro-intestinali</w:t>
            </w:r>
          </w:p>
        </w:tc>
        <w:tc>
          <w:tcPr>
            <w:tcW w:w="1255" w:type="dxa"/>
            <w:shd w:val="clear" w:color="auto" w:fill="auto"/>
          </w:tcPr>
          <w:p w14:paraId="0A1C3166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 ħafna</w:t>
            </w:r>
          </w:p>
        </w:tc>
        <w:tc>
          <w:tcPr>
            <w:tcW w:w="5854" w:type="dxa"/>
            <w:shd w:val="clear" w:color="auto" w:fill="auto"/>
          </w:tcPr>
          <w:p w14:paraId="0A1C3167" w14:textId="05C77329" w:rsidR="005847E4" w:rsidRPr="00486828" w:rsidRDefault="002B312F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szCs w:val="22"/>
              </w:rPr>
              <w:t>Nawsja</w:t>
            </w:r>
            <w:r w:rsidR="00CF471D" w:rsidRPr="00486828">
              <w:rPr>
                <w:rFonts w:eastAsia="Wingdings 3"/>
                <w:color w:val="000000"/>
                <w:szCs w:val="22"/>
                <w:lang w:eastAsia="ja-JP"/>
              </w:rPr>
              <w:t xml:space="preserve">, </w:t>
            </w:r>
            <w:r w:rsidR="00CF471D" w:rsidRPr="00486828">
              <w:rPr>
                <w:szCs w:val="22"/>
              </w:rPr>
              <w:t>dijarea</w:t>
            </w:r>
          </w:p>
        </w:tc>
      </w:tr>
      <w:tr w:rsidR="005847E4" w:rsidRPr="00486828" w14:paraId="0A1C316D" w14:textId="77777777" w:rsidTr="005F052B">
        <w:trPr>
          <w:cantSplit/>
          <w:trHeight w:val="780"/>
        </w:trPr>
        <w:tc>
          <w:tcPr>
            <w:tcW w:w="2809" w:type="dxa"/>
            <w:vMerge/>
            <w:shd w:val="clear" w:color="auto" w:fill="auto"/>
          </w:tcPr>
          <w:p w14:paraId="0A1C3169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55" w:type="dxa"/>
            <w:shd w:val="clear" w:color="auto" w:fill="auto"/>
          </w:tcPr>
          <w:p w14:paraId="0A1C316A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</w:t>
            </w:r>
          </w:p>
        </w:tc>
        <w:tc>
          <w:tcPr>
            <w:tcW w:w="5854" w:type="dxa"/>
            <w:shd w:val="clear" w:color="auto" w:fill="auto"/>
          </w:tcPr>
          <w:p w14:paraId="0A1C316B" w14:textId="77777777" w:rsidR="002F406D" w:rsidRPr="00486828" w:rsidRDefault="00CF471D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eastAsia="Wingdings 3"/>
                <w:color w:val="000000"/>
                <w:szCs w:val="22"/>
                <w:lang w:eastAsia="ja-JP"/>
              </w:rPr>
            </w:pPr>
            <w:r w:rsidRPr="00486828">
              <w:rPr>
                <w:szCs w:val="22"/>
              </w:rPr>
              <w:t>Ulċeri fil-ħalq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szCs w:val="22"/>
              </w:rPr>
              <w:t>uġigħ fis-snien</w:t>
            </w:r>
            <w:r w:rsidRPr="00486828">
              <w:rPr>
                <w:szCs w:val="24"/>
                <w:vertAlign w:val="superscript"/>
                <w:lang w:eastAsia="ja-JP"/>
              </w:rPr>
              <w:t xml:space="preserve"> ♦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rimettar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uġigħ fl-addome</w:t>
            </w:r>
            <w:r w:rsidRPr="00486828">
              <w:rPr>
                <w:szCs w:val="24"/>
                <w:lang w:eastAsia="ja-JP"/>
              </w:rPr>
              <w:t xml:space="preserve">*,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emorraġija</w:t>
            </w:r>
            <w:r w:rsidR="002B312F" w:rsidRPr="00486828">
              <w:rPr>
                <w:rFonts w:eastAsia="Wingdings 3"/>
                <w:color w:val="000000"/>
                <w:szCs w:val="22"/>
                <w:lang w:eastAsia="ja-JP"/>
              </w:rPr>
              <w:t xml:space="preserve"> fil-ħalq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gass</w:t>
            </w:r>
          </w:p>
          <w:p w14:paraId="0A1C316C" w14:textId="77777777" w:rsidR="005847E4" w:rsidRPr="00486828" w:rsidRDefault="00CF471D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szCs w:val="24"/>
                <w:lang w:eastAsia="ja-JP"/>
              </w:rPr>
              <w:t>* Komuni ħafna f’ITP pedjatri</w:t>
            </w:r>
            <w:r w:rsidR="003D007F" w:rsidRPr="00486828">
              <w:rPr>
                <w:szCs w:val="24"/>
                <w:lang w:eastAsia="ja-JP"/>
              </w:rPr>
              <w:t>ka</w:t>
            </w:r>
          </w:p>
        </w:tc>
      </w:tr>
      <w:tr w:rsidR="005847E4" w:rsidRPr="00486828" w14:paraId="0A1C3171" w14:textId="77777777" w:rsidTr="005F052B">
        <w:trPr>
          <w:cantSplit/>
          <w:trHeight w:val="795"/>
        </w:trPr>
        <w:tc>
          <w:tcPr>
            <w:tcW w:w="28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1C316E" w14:textId="77777777" w:rsidR="005847E4" w:rsidRPr="00486828" w:rsidRDefault="005847E4" w:rsidP="005471A3">
            <w:pPr>
              <w:keepLines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55" w:type="dxa"/>
            <w:shd w:val="clear" w:color="auto" w:fill="auto"/>
          </w:tcPr>
          <w:p w14:paraId="0A1C316F" w14:textId="77777777" w:rsidR="005847E4" w:rsidRPr="00486828" w:rsidRDefault="005847E4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Mhux komuni</w:t>
            </w:r>
          </w:p>
        </w:tc>
        <w:tc>
          <w:tcPr>
            <w:tcW w:w="5854" w:type="dxa"/>
            <w:shd w:val="clear" w:color="auto" w:fill="auto"/>
          </w:tcPr>
          <w:p w14:paraId="0A1C3170" w14:textId="77777777" w:rsidR="005847E4" w:rsidRPr="00486828" w:rsidRDefault="00CF471D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Ħalq xott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glossodinja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sensittività fl-addome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ippurgar mingħajr kulur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="002B312F" w:rsidRPr="00486828">
              <w:rPr>
                <w:rFonts w:eastAsia="Wingdings 3"/>
                <w:color w:val="000000"/>
                <w:szCs w:val="22"/>
                <w:lang w:eastAsia="ja-JP"/>
              </w:rPr>
              <w:t>avvelenament mill-ikel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ippurgar frekwenti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="002B312F" w:rsidRPr="00486828">
              <w:rPr>
                <w:szCs w:val="24"/>
                <w:lang w:eastAsia="ja-JP"/>
              </w:rPr>
              <w:t>ematemesi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skonfort orali</w:t>
            </w:r>
          </w:p>
        </w:tc>
      </w:tr>
      <w:tr w:rsidR="005847E4" w:rsidRPr="00486828" w14:paraId="0A1C3175" w14:textId="77777777" w:rsidTr="005F052B">
        <w:trPr>
          <w:cantSplit/>
          <w:trHeight w:val="510"/>
        </w:trPr>
        <w:tc>
          <w:tcPr>
            <w:tcW w:w="2809" w:type="dxa"/>
            <w:vMerge w:val="restart"/>
            <w:shd w:val="clear" w:color="auto" w:fill="auto"/>
          </w:tcPr>
          <w:p w14:paraId="0A1C3172" w14:textId="77777777" w:rsidR="005847E4" w:rsidRPr="00486828" w:rsidRDefault="005847E4" w:rsidP="005471A3">
            <w:pPr>
              <w:keepNext/>
              <w:spacing w:line="240" w:lineRule="auto"/>
            </w:pPr>
            <w:r w:rsidRPr="00486828">
              <w:t>Disturbi fil-fwied u fil-marrara</w:t>
            </w:r>
          </w:p>
        </w:tc>
        <w:tc>
          <w:tcPr>
            <w:tcW w:w="1255" w:type="dxa"/>
            <w:shd w:val="clear" w:color="auto" w:fill="auto"/>
          </w:tcPr>
          <w:p w14:paraId="0A1C3173" w14:textId="77777777" w:rsidR="005847E4" w:rsidRPr="00486828" w:rsidRDefault="005847E4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 ħafna</w:t>
            </w:r>
          </w:p>
        </w:tc>
        <w:tc>
          <w:tcPr>
            <w:tcW w:w="5854" w:type="dxa"/>
            <w:shd w:val="clear" w:color="auto" w:fill="auto"/>
          </w:tcPr>
          <w:p w14:paraId="0A1C3174" w14:textId="77777777" w:rsidR="005847E4" w:rsidRPr="00486828" w:rsidRDefault="00CF471D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t>Żieda fl</w:t>
            </w:r>
            <w:r w:rsidRPr="00486828">
              <w:rPr>
                <w:i/>
              </w:rPr>
              <w:t>-</w:t>
            </w:r>
            <w:r w:rsidRPr="00486828">
              <w:t>alanine aminotransferase</w:t>
            </w:r>
            <w:r w:rsidRPr="00486828">
              <w:rPr>
                <w:szCs w:val="24"/>
                <w:vertAlign w:val="superscript"/>
                <w:lang w:eastAsia="ja-JP"/>
              </w:rPr>
              <w:t>†</w:t>
            </w:r>
          </w:p>
        </w:tc>
      </w:tr>
      <w:tr w:rsidR="005847E4" w:rsidRPr="00486828" w14:paraId="0A1C3179" w14:textId="77777777" w:rsidTr="005F052B">
        <w:trPr>
          <w:cantSplit/>
          <w:trHeight w:val="525"/>
        </w:trPr>
        <w:tc>
          <w:tcPr>
            <w:tcW w:w="2809" w:type="dxa"/>
            <w:vMerge/>
            <w:shd w:val="clear" w:color="auto" w:fill="auto"/>
          </w:tcPr>
          <w:p w14:paraId="0A1C3176" w14:textId="77777777" w:rsidR="005847E4" w:rsidRPr="00486828" w:rsidRDefault="005847E4" w:rsidP="005471A3">
            <w:pPr>
              <w:keepLines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55" w:type="dxa"/>
            <w:shd w:val="clear" w:color="auto" w:fill="auto"/>
          </w:tcPr>
          <w:p w14:paraId="0A1C3177" w14:textId="77777777" w:rsidR="005847E4" w:rsidRPr="00486828" w:rsidRDefault="005847E4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</w:t>
            </w:r>
          </w:p>
        </w:tc>
        <w:tc>
          <w:tcPr>
            <w:tcW w:w="5854" w:type="dxa"/>
            <w:shd w:val="clear" w:color="auto" w:fill="auto"/>
          </w:tcPr>
          <w:p w14:paraId="0A1C3178" w14:textId="77777777" w:rsidR="005847E4" w:rsidRPr="00486828" w:rsidRDefault="00CF471D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t>Żieda fl</w:t>
            </w:r>
            <w:r w:rsidRPr="00486828">
              <w:rPr>
                <w:i/>
              </w:rPr>
              <w:t>-</w:t>
            </w:r>
            <w:r w:rsidRPr="00486828">
              <w:t>aspartate aminotransferase</w:t>
            </w:r>
            <w:r w:rsidRPr="00486828">
              <w:rPr>
                <w:szCs w:val="24"/>
                <w:vertAlign w:val="superscript"/>
                <w:lang w:eastAsia="ja-JP"/>
              </w:rPr>
              <w:t>†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t>iperbilirubinimja, funzjoni mhux normali tal-fwied</w:t>
            </w:r>
          </w:p>
        </w:tc>
      </w:tr>
      <w:tr w:rsidR="005847E4" w:rsidRPr="00486828" w14:paraId="0A1C317D" w14:textId="77777777" w:rsidTr="005F052B">
        <w:trPr>
          <w:cantSplit/>
          <w:trHeight w:val="255"/>
        </w:trPr>
        <w:tc>
          <w:tcPr>
            <w:tcW w:w="28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1C317A" w14:textId="77777777" w:rsidR="005847E4" w:rsidRPr="00486828" w:rsidRDefault="005847E4" w:rsidP="005471A3">
            <w:pPr>
              <w:keepLines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55" w:type="dxa"/>
            <w:shd w:val="clear" w:color="auto" w:fill="auto"/>
          </w:tcPr>
          <w:p w14:paraId="0A1C317B" w14:textId="77777777" w:rsidR="005847E4" w:rsidRPr="00486828" w:rsidRDefault="005847E4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Mhux komuni</w:t>
            </w:r>
          </w:p>
        </w:tc>
        <w:tc>
          <w:tcPr>
            <w:tcW w:w="5854" w:type="dxa"/>
            <w:shd w:val="clear" w:color="auto" w:fill="auto"/>
          </w:tcPr>
          <w:p w14:paraId="0A1C317C" w14:textId="77777777" w:rsidR="005847E4" w:rsidRPr="00486828" w:rsidRDefault="00CF471D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Kolestasi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leżjoni fil-fwied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epatite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ħsara fil-fwied minħabba l-mediċina</w:t>
            </w:r>
          </w:p>
        </w:tc>
      </w:tr>
      <w:tr w:rsidR="005847E4" w:rsidRPr="00486828" w14:paraId="0A1C3181" w14:textId="77777777" w:rsidTr="005F052B">
        <w:trPr>
          <w:cantSplit/>
          <w:trHeight w:val="255"/>
        </w:trPr>
        <w:tc>
          <w:tcPr>
            <w:tcW w:w="2809" w:type="dxa"/>
            <w:vMerge w:val="restart"/>
            <w:shd w:val="clear" w:color="auto" w:fill="auto"/>
          </w:tcPr>
          <w:p w14:paraId="0A1C317E" w14:textId="77777777" w:rsidR="005847E4" w:rsidRPr="00486828" w:rsidRDefault="005847E4" w:rsidP="005471A3">
            <w:pPr>
              <w:keepNext/>
              <w:spacing w:line="240" w:lineRule="auto"/>
            </w:pPr>
            <w:r w:rsidRPr="00486828">
              <w:t>Disturbi fil-ġilda u fit-tessuti ta’ taħt il-ġilda</w:t>
            </w:r>
          </w:p>
        </w:tc>
        <w:tc>
          <w:tcPr>
            <w:tcW w:w="1255" w:type="dxa"/>
            <w:shd w:val="clear" w:color="auto" w:fill="auto"/>
          </w:tcPr>
          <w:p w14:paraId="0A1C317F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</w:t>
            </w:r>
          </w:p>
        </w:tc>
        <w:tc>
          <w:tcPr>
            <w:tcW w:w="5854" w:type="dxa"/>
            <w:shd w:val="clear" w:color="auto" w:fill="auto"/>
          </w:tcPr>
          <w:p w14:paraId="0A1C3180" w14:textId="77777777" w:rsidR="005847E4" w:rsidRPr="00486828" w:rsidRDefault="00CF471D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t>Raxx, alopeċja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iperidrożi, ħakk mifrux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petekje</w:t>
            </w:r>
          </w:p>
        </w:tc>
      </w:tr>
      <w:tr w:rsidR="005847E4" w:rsidRPr="00486828" w14:paraId="0A1C3185" w14:textId="77777777" w:rsidTr="005F052B">
        <w:trPr>
          <w:cantSplit/>
          <w:trHeight w:val="525"/>
        </w:trPr>
        <w:tc>
          <w:tcPr>
            <w:tcW w:w="28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1C3182" w14:textId="77777777" w:rsidR="005847E4" w:rsidRPr="00486828" w:rsidRDefault="005847E4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55" w:type="dxa"/>
            <w:shd w:val="clear" w:color="auto" w:fill="auto"/>
          </w:tcPr>
          <w:p w14:paraId="0A1C3183" w14:textId="77777777" w:rsidR="005847E4" w:rsidRPr="00486828" w:rsidRDefault="005847E4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Mhux komuni</w:t>
            </w:r>
          </w:p>
        </w:tc>
        <w:tc>
          <w:tcPr>
            <w:tcW w:w="5854" w:type="dxa"/>
            <w:shd w:val="clear" w:color="auto" w:fill="auto"/>
          </w:tcPr>
          <w:p w14:paraId="0A1C3184" w14:textId="77777777" w:rsidR="005847E4" w:rsidRPr="00486828" w:rsidRDefault="00CF471D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Urtikarja, dermatożi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ixoqq l-għaraq kiesaħ, eritema, melanożi, disturb fil-pigmentazzjoni, telf ta’ kulur fil-ġilda, tqaxxir tal-ġilda</w:t>
            </w:r>
          </w:p>
        </w:tc>
      </w:tr>
      <w:tr w:rsidR="009F3F02" w:rsidRPr="00486828" w14:paraId="2FD6FCBE" w14:textId="77777777" w:rsidTr="005F052B">
        <w:trPr>
          <w:cantSplit/>
          <w:trHeight w:val="255"/>
        </w:trPr>
        <w:tc>
          <w:tcPr>
            <w:tcW w:w="2809" w:type="dxa"/>
            <w:vMerge w:val="restart"/>
            <w:shd w:val="clear" w:color="auto" w:fill="auto"/>
          </w:tcPr>
          <w:p w14:paraId="588B69A8" w14:textId="6C3C62D3" w:rsidR="009F3F02" w:rsidRPr="00486828" w:rsidRDefault="009F3F02" w:rsidP="005471A3">
            <w:pPr>
              <w:keepNext/>
              <w:spacing w:line="240" w:lineRule="auto"/>
            </w:pPr>
            <w:r w:rsidRPr="00486828">
              <w:t>Disturbi muskolu-skeletriċi u tat-tessuti konnettivi</w:t>
            </w:r>
          </w:p>
        </w:tc>
        <w:tc>
          <w:tcPr>
            <w:tcW w:w="1255" w:type="dxa"/>
            <w:shd w:val="clear" w:color="auto" w:fill="auto"/>
          </w:tcPr>
          <w:p w14:paraId="77612739" w14:textId="2F823191" w:rsidR="009F3F02" w:rsidRPr="00486828" w:rsidRDefault="009F3F0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 ħafna</w:t>
            </w:r>
          </w:p>
        </w:tc>
        <w:tc>
          <w:tcPr>
            <w:tcW w:w="5854" w:type="dxa"/>
            <w:shd w:val="clear" w:color="auto" w:fill="auto"/>
          </w:tcPr>
          <w:p w14:paraId="652AA3B3" w14:textId="30B44E69" w:rsidR="009F3F02" w:rsidRPr="00486828" w:rsidRDefault="009F3F0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486828">
              <w:t>Uġigħ fid-dahar</w:t>
            </w:r>
          </w:p>
        </w:tc>
      </w:tr>
      <w:tr w:rsidR="009F3F02" w:rsidRPr="00486828" w14:paraId="0A1C3189" w14:textId="77777777" w:rsidTr="005F052B">
        <w:trPr>
          <w:cantSplit/>
          <w:trHeight w:val="255"/>
        </w:trPr>
        <w:tc>
          <w:tcPr>
            <w:tcW w:w="2809" w:type="dxa"/>
            <w:vMerge/>
            <w:shd w:val="clear" w:color="auto" w:fill="auto"/>
          </w:tcPr>
          <w:p w14:paraId="0A1C3186" w14:textId="5A32DC5B" w:rsidR="009F3F02" w:rsidRPr="00486828" w:rsidRDefault="009F3F02" w:rsidP="005471A3">
            <w:pPr>
              <w:keepNext/>
              <w:spacing w:line="240" w:lineRule="auto"/>
            </w:pPr>
          </w:p>
        </w:tc>
        <w:tc>
          <w:tcPr>
            <w:tcW w:w="1255" w:type="dxa"/>
            <w:shd w:val="clear" w:color="auto" w:fill="auto"/>
          </w:tcPr>
          <w:p w14:paraId="0A1C3187" w14:textId="77777777" w:rsidR="009F3F02" w:rsidRPr="00486828" w:rsidRDefault="009F3F0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</w:t>
            </w:r>
          </w:p>
        </w:tc>
        <w:tc>
          <w:tcPr>
            <w:tcW w:w="5854" w:type="dxa"/>
            <w:shd w:val="clear" w:color="auto" w:fill="auto"/>
          </w:tcPr>
          <w:p w14:paraId="0A1C3188" w14:textId="4F99B28D" w:rsidR="009F3F02" w:rsidRPr="00486828" w:rsidRDefault="009F3F0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t>Majalġja, spażmu fil-muskolu, uġigħ muskolu-skeletali, uġigħ fl-għadam</w:t>
            </w:r>
          </w:p>
        </w:tc>
      </w:tr>
      <w:tr w:rsidR="009F3F02" w:rsidRPr="00486828" w14:paraId="0A1C318D" w14:textId="77777777" w:rsidTr="005F052B">
        <w:trPr>
          <w:cantSplit/>
          <w:trHeight w:val="270"/>
        </w:trPr>
        <w:tc>
          <w:tcPr>
            <w:tcW w:w="2809" w:type="dxa"/>
            <w:vMerge/>
            <w:shd w:val="clear" w:color="auto" w:fill="auto"/>
          </w:tcPr>
          <w:p w14:paraId="0A1C318A" w14:textId="77777777" w:rsidR="009F3F02" w:rsidRPr="00486828" w:rsidRDefault="009F3F0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55" w:type="dxa"/>
            <w:shd w:val="clear" w:color="auto" w:fill="auto"/>
          </w:tcPr>
          <w:p w14:paraId="0A1C318B" w14:textId="77777777" w:rsidR="009F3F02" w:rsidRPr="00486828" w:rsidRDefault="009F3F02" w:rsidP="005471A3">
            <w:pPr>
              <w:keepNext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Mhux komuni</w:t>
            </w:r>
          </w:p>
        </w:tc>
        <w:tc>
          <w:tcPr>
            <w:tcW w:w="5854" w:type="dxa"/>
            <w:shd w:val="clear" w:color="auto" w:fill="auto"/>
          </w:tcPr>
          <w:p w14:paraId="0A1C318C" w14:textId="77777777" w:rsidR="009F3F02" w:rsidRPr="00486828" w:rsidRDefault="009F3F02" w:rsidP="005471A3">
            <w:pPr>
              <w:keepNext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Dgħufija fil-muskoli</w:t>
            </w:r>
          </w:p>
        </w:tc>
      </w:tr>
      <w:tr w:rsidR="009F3F02" w:rsidRPr="00486828" w14:paraId="0A1C3191" w14:textId="77777777" w:rsidTr="005F052B">
        <w:trPr>
          <w:cantSplit/>
          <w:trHeight w:val="510"/>
        </w:trPr>
        <w:tc>
          <w:tcPr>
            <w:tcW w:w="2809" w:type="dxa"/>
            <w:vMerge w:val="restart"/>
            <w:shd w:val="clear" w:color="auto" w:fill="auto"/>
          </w:tcPr>
          <w:p w14:paraId="0A1C318E" w14:textId="77777777" w:rsidR="009F3F02" w:rsidRPr="00486828" w:rsidRDefault="009F3F02" w:rsidP="005471A3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eastAsia="Wingdings 3"/>
              </w:rPr>
            </w:pPr>
            <w:r w:rsidRPr="00486828">
              <w:rPr>
                <w:rFonts w:eastAsia="Wingdings 3"/>
              </w:rPr>
              <w:t>Disturbi fil-kliewi u fis-sistema urinarja</w:t>
            </w:r>
          </w:p>
        </w:tc>
        <w:tc>
          <w:tcPr>
            <w:tcW w:w="1255" w:type="dxa"/>
            <w:shd w:val="clear" w:color="auto" w:fill="auto"/>
          </w:tcPr>
          <w:p w14:paraId="0A1C318F" w14:textId="77777777" w:rsidR="009F3F02" w:rsidRPr="00486828" w:rsidRDefault="009F3F0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</w:t>
            </w:r>
          </w:p>
        </w:tc>
        <w:tc>
          <w:tcPr>
            <w:tcW w:w="5854" w:type="dxa"/>
            <w:shd w:val="clear" w:color="auto" w:fill="auto"/>
          </w:tcPr>
          <w:p w14:paraId="0A1C3190" w14:textId="77777777" w:rsidR="009F3F02" w:rsidRPr="00486828" w:rsidRDefault="009F3F0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Proteini fl-awrina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żieda fil-krejatinina fid-demm</w:t>
            </w:r>
            <w:r w:rsidRPr="00486828">
              <w:rPr>
                <w:szCs w:val="24"/>
                <w:lang w:eastAsia="ja-JP"/>
              </w:rPr>
              <w:t>, mikroangijopatija trombotika b’insuffiċjenza tal-kliewi</w:t>
            </w:r>
            <w:r w:rsidRPr="00486828">
              <w:rPr>
                <w:szCs w:val="24"/>
                <w:vertAlign w:val="superscript"/>
                <w:lang w:eastAsia="ja-JP"/>
              </w:rPr>
              <w:t>‡</w:t>
            </w:r>
          </w:p>
        </w:tc>
      </w:tr>
      <w:tr w:rsidR="009F3F02" w:rsidRPr="00486828" w14:paraId="0A1C3195" w14:textId="77777777" w:rsidTr="005F052B">
        <w:trPr>
          <w:cantSplit/>
          <w:trHeight w:val="525"/>
        </w:trPr>
        <w:tc>
          <w:tcPr>
            <w:tcW w:w="2809" w:type="dxa"/>
            <w:vMerge/>
            <w:shd w:val="clear" w:color="auto" w:fill="auto"/>
          </w:tcPr>
          <w:p w14:paraId="0A1C3192" w14:textId="77777777" w:rsidR="009F3F02" w:rsidRPr="00486828" w:rsidRDefault="009F3F02" w:rsidP="005471A3">
            <w:pPr>
              <w:keepNext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55" w:type="dxa"/>
            <w:shd w:val="clear" w:color="auto" w:fill="auto"/>
          </w:tcPr>
          <w:p w14:paraId="0A1C3193" w14:textId="77777777" w:rsidR="009F3F02" w:rsidRPr="00486828" w:rsidRDefault="009F3F02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Mhux komuni</w:t>
            </w:r>
          </w:p>
        </w:tc>
        <w:tc>
          <w:tcPr>
            <w:tcW w:w="5854" w:type="dxa"/>
            <w:shd w:val="clear" w:color="auto" w:fill="auto"/>
          </w:tcPr>
          <w:p w14:paraId="0A1C3194" w14:textId="77777777" w:rsidR="009F3F02" w:rsidRPr="00486828" w:rsidRDefault="009F3F02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Insuffiċjenza tal-kliewi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lewkoċiturja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nefrite minn lupus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għamil eċċessiv tal-awrina billejl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żieda fl-urea fid-demm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żieda fil-proporzjon ta’ proteina/krejatinina fl-awrina</w:t>
            </w:r>
          </w:p>
        </w:tc>
      </w:tr>
      <w:tr w:rsidR="009F3F02" w:rsidRPr="00486828" w14:paraId="0A1C3199" w14:textId="77777777" w:rsidTr="005F052B">
        <w:trPr>
          <w:cantSplit/>
          <w:trHeight w:val="525"/>
        </w:trPr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14:paraId="0A1C3196" w14:textId="77777777" w:rsidR="009F3F02" w:rsidRPr="00486828" w:rsidRDefault="009F3F02" w:rsidP="005471A3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eastAsia="Wingdings 3"/>
              </w:rPr>
            </w:pPr>
            <w:r w:rsidRPr="00486828">
              <w:rPr>
                <w:rFonts w:eastAsia="Wingdings 3"/>
              </w:rPr>
              <w:t>Disturbi fis-sistema riproduttiva u fis-sider</w:t>
            </w:r>
          </w:p>
        </w:tc>
        <w:tc>
          <w:tcPr>
            <w:tcW w:w="1255" w:type="dxa"/>
            <w:shd w:val="clear" w:color="auto" w:fill="auto"/>
          </w:tcPr>
          <w:p w14:paraId="0A1C3197" w14:textId="77777777" w:rsidR="009F3F02" w:rsidRPr="00486828" w:rsidRDefault="009F3F02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</w:t>
            </w:r>
          </w:p>
        </w:tc>
        <w:tc>
          <w:tcPr>
            <w:tcW w:w="5854" w:type="dxa"/>
            <w:shd w:val="clear" w:color="auto" w:fill="auto"/>
          </w:tcPr>
          <w:p w14:paraId="0A1C3198" w14:textId="77777777" w:rsidR="009F3F02" w:rsidRPr="00486828" w:rsidRDefault="009F3F02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Menorraġja</w:t>
            </w:r>
          </w:p>
        </w:tc>
      </w:tr>
      <w:tr w:rsidR="009F3F02" w:rsidRPr="00486828" w14:paraId="0A1C319E" w14:textId="77777777" w:rsidTr="005F052B">
        <w:trPr>
          <w:cantSplit/>
          <w:trHeight w:val="510"/>
        </w:trPr>
        <w:tc>
          <w:tcPr>
            <w:tcW w:w="2809" w:type="dxa"/>
            <w:vMerge w:val="restart"/>
            <w:shd w:val="clear" w:color="auto" w:fill="auto"/>
          </w:tcPr>
          <w:p w14:paraId="0A1C319A" w14:textId="77777777" w:rsidR="009F3F02" w:rsidRPr="00486828" w:rsidRDefault="009F3F02" w:rsidP="005471A3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eastAsia="Wingdings 3"/>
              </w:rPr>
            </w:pPr>
            <w:r w:rsidRPr="00486828">
              <w:rPr>
                <w:rFonts w:eastAsia="Wingdings 3"/>
              </w:rPr>
              <w:t>Disturbi ġenerali u kondizzjonijiet ta’ mnejn jingħata</w:t>
            </w:r>
          </w:p>
        </w:tc>
        <w:tc>
          <w:tcPr>
            <w:tcW w:w="1255" w:type="dxa"/>
            <w:shd w:val="clear" w:color="auto" w:fill="auto"/>
          </w:tcPr>
          <w:p w14:paraId="0A1C319B" w14:textId="77777777" w:rsidR="009F3F02" w:rsidRPr="00486828" w:rsidRDefault="009F3F0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</w:t>
            </w:r>
          </w:p>
        </w:tc>
        <w:tc>
          <w:tcPr>
            <w:tcW w:w="5854" w:type="dxa"/>
            <w:shd w:val="clear" w:color="auto" w:fill="auto"/>
          </w:tcPr>
          <w:p w14:paraId="0A1C319C" w14:textId="77777777" w:rsidR="009F3F02" w:rsidRPr="00486828" w:rsidRDefault="009F3F0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MS Mincho"/>
                <w:color w:val="000000"/>
                <w:szCs w:val="22"/>
                <w:lang w:eastAsia="ja-JP"/>
              </w:rPr>
              <w:t>Deni</w:t>
            </w:r>
            <w:r w:rsidRPr="00486828">
              <w:rPr>
                <w:szCs w:val="24"/>
              </w:rPr>
              <w:t xml:space="preserve">*, </w:t>
            </w:r>
            <w:r w:rsidRPr="00486828">
              <w:rPr>
                <w:rFonts w:eastAsia="Wingdings 3"/>
                <w:iCs/>
                <w:color w:val="000000"/>
                <w:szCs w:val="22"/>
                <w:lang w:eastAsia="ja-JP"/>
              </w:rPr>
              <w:t>uġigħ fis-sider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iCs/>
                <w:color w:val="000000"/>
                <w:szCs w:val="22"/>
                <w:lang w:eastAsia="ja-JP"/>
              </w:rPr>
              <w:t>astenja</w:t>
            </w:r>
          </w:p>
          <w:p w14:paraId="0A1C319D" w14:textId="77777777" w:rsidR="009F3F02" w:rsidRPr="00486828" w:rsidRDefault="009F3F0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szCs w:val="24"/>
                <w:lang w:eastAsia="ja-JP"/>
              </w:rPr>
              <w:t>*Komui ħafna f’ITP pedjatrika</w:t>
            </w:r>
          </w:p>
        </w:tc>
      </w:tr>
      <w:tr w:rsidR="009F3F02" w:rsidRPr="00486828" w14:paraId="0A1C31A2" w14:textId="77777777" w:rsidTr="005F052B">
        <w:trPr>
          <w:cantSplit/>
          <w:trHeight w:val="525"/>
        </w:trPr>
        <w:tc>
          <w:tcPr>
            <w:tcW w:w="2809" w:type="dxa"/>
            <w:vMerge/>
            <w:shd w:val="clear" w:color="auto" w:fill="auto"/>
          </w:tcPr>
          <w:p w14:paraId="0A1C319F" w14:textId="77777777" w:rsidR="009F3F02" w:rsidRPr="00486828" w:rsidRDefault="009F3F0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55" w:type="dxa"/>
            <w:shd w:val="clear" w:color="auto" w:fill="auto"/>
          </w:tcPr>
          <w:p w14:paraId="0A1C31A0" w14:textId="77777777" w:rsidR="009F3F02" w:rsidRPr="00486828" w:rsidRDefault="009F3F02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Mhux komuni</w:t>
            </w:r>
          </w:p>
        </w:tc>
        <w:tc>
          <w:tcPr>
            <w:tcW w:w="5854" w:type="dxa"/>
            <w:shd w:val="clear" w:color="auto" w:fill="auto"/>
          </w:tcPr>
          <w:p w14:paraId="0A1C31A1" w14:textId="77777777" w:rsidR="009F3F02" w:rsidRPr="00486828" w:rsidRDefault="009F3F02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rFonts w:eastAsia="Wingdings 3"/>
                <w:iCs/>
                <w:color w:val="000000"/>
                <w:szCs w:val="22"/>
                <w:lang w:eastAsia="ja-JP"/>
              </w:rPr>
              <w:t>Tħoss is-sħana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iCs/>
                <w:color w:val="000000"/>
                <w:szCs w:val="22"/>
                <w:lang w:eastAsia="ja-JP"/>
              </w:rPr>
              <w:t>emorraġija minn fejn ittaqbet il-vina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iCs/>
                <w:color w:val="000000"/>
                <w:szCs w:val="22"/>
                <w:lang w:eastAsia="ja-JP"/>
              </w:rPr>
              <w:t>tħossok nervuż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iCs/>
                <w:color w:val="000000"/>
                <w:szCs w:val="22"/>
                <w:lang w:eastAsia="ja-JP"/>
              </w:rPr>
              <w:t>infjammazzjoni ta’ ferita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iCs/>
                <w:color w:val="000000"/>
                <w:szCs w:val="22"/>
                <w:lang w:eastAsia="ja-JP"/>
              </w:rPr>
              <w:t>telqa tal-ġisem</w:t>
            </w:r>
            <w:r w:rsidRPr="00486828">
              <w:rPr>
                <w:szCs w:val="24"/>
                <w:lang w:eastAsia="ja-JP"/>
              </w:rPr>
              <w:t xml:space="preserve">, </w:t>
            </w:r>
            <w:r w:rsidRPr="00486828">
              <w:rPr>
                <w:rFonts w:eastAsia="Wingdings 3"/>
                <w:iCs/>
                <w:color w:val="000000"/>
                <w:szCs w:val="22"/>
                <w:lang w:eastAsia="ja-JP"/>
              </w:rPr>
              <w:t>sensazzjoni ta’ xi ħaġa barranija</w:t>
            </w:r>
          </w:p>
        </w:tc>
      </w:tr>
      <w:tr w:rsidR="009F3F02" w:rsidRPr="00486828" w14:paraId="0A1C31A7" w14:textId="77777777" w:rsidTr="005F052B">
        <w:trPr>
          <w:cantSplit/>
          <w:trHeight w:val="255"/>
        </w:trPr>
        <w:tc>
          <w:tcPr>
            <w:tcW w:w="2809" w:type="dxa"/>
            <w:vMerge w:val="restart"/>
            <w:shd w:val="clear" w:color="auto" w:fill="auto"/>
          </w:tcPr>
          <w:p w14:paraId="0A1C31A3" w14:textId="77777777" w:rsidR="009F3F02" w:rsidRPr="00486828" w:rsidRDefault="009F3F02" w:rsidP="005471A3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eastAsia="Wingdings 3"/>
              </w:rPr>
            </w:pPr>
            <w:r w:rsidRPr="00486828">
              <w:rPr>
                <w:rFonts w:eastAsia="Wingdings 3"/>
              </w:rPr>
              <w:t>Investigazzjonijiet</w:t>
            </w:r>
          </w:p>
          <w:p w14:paraId="0A1C31A4" w14:textId="77777777" w:rsidR="009F3F02" w:rsidRPr="00486828" w:rsidRDefault="009F3F0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55" w:type="dxa"/>
            <w:shd w:val="clear" w:color="auto" w:fill="auto"/>
          </w:tcPr>
          <w:p w14:paraId="0A1C31A5" w14:textId="77777777" w:rsidR="009F3F02" w:rsidRPr="00486828" w:rsidRDefault="009F3F0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Komuni</w:t>
            </w:r>
          </w:p>
        </w:tc>
        <w:tc>
          <w:tcPr>
            <w:tcW w:w="5854" w:type="dxa"/>
            <w:shd w:val="clear" w:color="auto" w:fill="auto"/>
          </w:tcPr>
          <w:p w14:paraId="0A1C31A6" w14:textId="77777777" w:rsidR="009F3F02" w:rsidRPr="00486828" w:rsidRDefault="009F3F0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486828">
              <w:rPr>
                <w:rFonts w:eastAsia="Wingdings 3"/>
                <w:iCs/>
                <w:color w:val="000000"/>
                <w:szCs w:val="22"/>
                <w:lang w:eastAsia="ja-JP"/>
              </w:rPr>
              <w:t>Żieda fl-</w:t>
            </w:r>
            <w:r w:rsidRPr="00486828">
              <w:rPr>
                <w:color w:val="000000"/>
                <w:szCs w:val="22"/>
              </w:rPr>
              <w:t xml:space="preserve">alkaline phosphatase </w:t>
            </w:r>
            <w:r w:rsidRPr="00486828">
              <w:rPr>
                <w:rFonts w:eastAsia="Wingdings 3"/>
                <w:iCs/>
                <w:color w:val="000000"/>
                <w:szCs w:val="22"/>
                <w:lang w:eastAsia="ja-JP"/>
              </w:rPr>
              <w:t>fid-demm</w:t>
            </w:r>
          </w:p>
        </w:tc>
      </w:tr>
      <w:tr w:rsidR="009F3F02" w:rsidRPr="00486828" w14:paraId="0A1C31AB" w14:textId="77777777" w:rsidTr="005F052B">
        <w:trPr>
          <w:cantSplit/>
          <w:trHeight w:val="525"/>
        </w:trPr>
        <w:tc>
          <w:tcPr>
            <w:tcW w:w="2809" w:type="dxa"/>
            <w:vMerge/>
            <w:shd w:val="clear" w:color="auto" w:fill="auto"/>
          </w:tcPr>
          <w:p w14:paraId="0A1C31A8" w14:textId="77777777" w:rsidR="009F3F02" w:rsidRPr="00486828" w:rsidRDefault="009F3F02" w:rsidP="005471A3">
            <w:pPr>
              <w:keepNext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55" w:type="dxa"/>
            <w:shd w:val="clear" w:color="auto" w:fill="auto"/>
          </w:tcPr>
          <w:p w14:paraId="0A1C31A9" w14:textId="77777777" w:rsidR="009F3F02" w:rsidRPr="00486828" w:rsidRDefault="009F3F02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Mhux komuni</w:t>
            </w:r>
          </w:p>
        </w:tc>
        <w:tc>
          <w:tcPr>
            <w:tcW w:w="5854" w:type="dxa"/>
            <w:shd w:val="clear" w:color="auto" w:fill="auto"/>
          </w:tcPr>
          <w:p w14:paraId="0A1C31AA" w14:textId="77777777" w:rsidR="009F3F02" w:rsidRPr="00486828" w:rsidRDefault="009F3F02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486828">
              <w:rPr>
                <w:rFonts w:eastAsia="Wingdings 3"/>
                <w:iCs/>
                <w:color w:val="000000"/>
                <w:szCs w:val="22"/>
                <w:lang w:eastAsia="ja-JP"/>
              </w:rPr>
              <w:t>Żieda fl-albumina fid-demm</w:t>
            </w:r>
            <w:r w:rsidRPr="00486828">
              <w:rPr>
                <w:szCs w:val="24"/>
              </w:rPr>
              <w:t xml:space="preserve">, </w:t>
            </w:r>
            <w:r w:rsidRPr="00486828">
              <w:rPr>
                <w:color w:val="000000"/>
                <w:szCs w:val="22"/>
              </w:rPr>
              <w:t>żieda fit-total ta’ proteina</w:t>
            </w:r>
            <w:r w:rsidRPr="00486828">
              <w:rPr>
                <w:szCs w:val="24"/>
              </w:rPr>
              <w:t xml:space="preserve">, </w:t>
            </w:r>
            <w:r w:rsidRPr="00486828">
              <w:rPr>
                <w:color w:val="000000"/>
                <w:szCs w:val="22"/>
              </w:rPr>
              <w:t>tnaqqis fl-albumina fid-demm</w:t>
            </w:r>
            <w:r w:rsidRPr="00486828">
              <w:rPr>
                <w:szCs w:val="24"/>
              </w:rPr>
              <w:t xml:space="preserve">, </w:t>
            </w:r>
            <w:r w:rsidRPr="00486828">
              <w:rPr>
                <w:color w:val="000000"/>
                <w:szCs w:val="22"/>
              </w:rPr>
              <w:t>żieda fil-pH tal-awrina</w:t>
            </w:r>
          </w:p>
        </w:tc>
      </w:tr>
      <w:tr w:rsidR="009F3F02" w:rsidRPr="00486828" w14:paraId="0A1C31AF" w14:textId="77777777" w:rsidTr="005F052B">
        <w:trPr>
          <w:cantSplit/>
          <w:trHeight w:val="510"/>
        </w:trPr>
        <w:tc>
          <w:tcPr>
            <w:tcW w:w="2809" w:type="dxa"/>
            <w:shd w:val="clear" w:color="auto" w:fill="auto"/>
          </w:tcPr>
          <w:p w14:paraId="0A1C31AC" w14:textId="77777777" w:rsidR="009F3F02" w:rsidRPr="00486828" w:rsidRDefault="009F3F02" w:rsidP="005471A3">
            <w:pPr>
              <w:keepNext/>
              <w:spacing w:line="240" w:lineRule="auto"/>
            </w:pPr>
            <w:r w:rsidRPr="00486828">
              <w:t>Korriment, avvalenament u komplikazzjonijiet ta’ xi proċedura</w:t>
            </w:r>
          </w:p>
        </w:tc>
        <w:tc>
          <w:tcPr>
            <w:tcW w:w="1255" w:type="dxa"/>
            <w:shd w:val="clear" w:color="auto" w:fill="auto"/>
          </w:tcPr>
          <w:p w14:paraId="0A1C31AD" w14:textId="77777777" w:rsidR="009F3F02" w:rsidRPr="00486828" w:rsidRDefault="009F3F0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ja-JP"/>
              </w:rPr>
            </w:pPr>
            <w:r w:rsidRPr="00486828">
              <w:rPr>
                <w:iCs/>
                <w:szCs w:val="24"/>
                <w:lang w:eastAsia="ja-JP"/>
              </w:rPr>
              <w:t>Mhux komuni</w:t>
            </w:r>
          </w:p>
        </w:tc>
        <w:tc>
          <w:tcPr>
            <w:tcW w:w="5854" w:type="dxa"/>
            <w:shd w:val="clear" w:color="auto" w:fill="auto"/>
          </w:tcPr>
          <w:p w14:paraId="0A1C31AE" w14:textId="77777777" w:rsidR="009F3F02" w:rsidRPr="00486828" w:rsidRDefault="009F3F0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Ħruq mix-xemx</w:t>
            </w:r>
          </w:p>
        </w:tc>
      </w:tr>
    </w:tbl>
    <w:p w14:paraId="0A1C31B0" w14:textId="77777777" w:rsidR="002B312F" w:rsidRPr="00486828" w:rsidRDefault="002B312F" w:rsidP="005471A3">
      <w:pPr>
        <w:keepNext/>
        <w:keepLines/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486828">
        <w:rPr>
          <w:szCs w:val="22"/>
          <w:vertAlign w:val="superscript"/>
        </w:rPr>
        <w:t>♦</w:t>
      </w:r>
      <w:r w:rsidRPr="00486828">
        <w:rPr>
          <w:szCs w:val="22"/>
          <w:vertAlign w:val="superscript"/>
        </w:rPr>
        <w:tab/>
      </w:r>
      <w:r w:rsidRPr="00486828">
        <w:rPr>
          <w:szCs w:val="22"/>
        </w:rPr>
        <w:t>Reazzjonijiet avversi addizzjonali osservati fi studji pedjatriċi (li għandhom bejn sena u 17-il sena).</w:t>
      </w:r>
    </w:p>
    <w:p w14:paraId="0A1C31B1" w14:textId="77777777" w:rsidR="002B312F" w:rsidRPr="00486828" w:rsidRDefault="002B312F" w:rsidP="005471A3">
      <w:pPr>
        <w:keepLines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rFonts w:eastAsia="MS Mincho"/>
          <w:color w:val="000000"/>
          <w:szCs w:val="22"/>
          <w:lang w:eastAsia="ja-JP"/>
        </w:rPr>
      </w:pPr>
      <w:r w:rsidRPr="00486828">
        <w:rPr>
          <w:szCs w:val="24"/>
          <w:vertAlign w:val="superscript"/>
          <w:lang w:eastAsia="ja-JP"/>
        </w:rPr>
        <w:t>†</w:t>
      </w:r>
      <w:r w:rsidRPr="00486828">
        <w:rPr>
          <w:rFonts w:eastAsia="MS Mincho"/>
          <w:color w:val="000000"/>
          <w:szCs w:val="22"/>
          <w:lang w:eastAsia="ja-JP"/>
        </w:rPr>
        <w:tab/>
        <w:t>Żieda fl-alanine aminotransferase u aspartate aminotransferase tista’ sseħħ simultanjament, għalkemm fi frekwenza aktar baxxa.</w:t>
      </w:r>
    </w:p>
    <w:p w14:paraId="0A1C31B2" w14:textId="5A8BB6CD" w:rsidR="00FE2752" w:rsidRPr="00486828" w:rsidRDefault="002B312F" w:rsidP="009229BC">
      <w:pPr>
        <w:widowControl w:val="0"/>
        <w:numPr>
          <w:ilvl w:val="0"/>
          <w:numId w:val="93"/>
        </w:numPr>
        <w:tabs>
          <w:tab w:val="clear" w:pos="567"/>
        </w:tabs>
        <w:spacing w:line="240" w:lineRule="auto"/>
        <w:ind w:left="567" w:right="14" w:hanging="630"/>
        <w:rPr>
          <w:color w:val="000000"/>
        </w:rPr>
      </w:pPr>
      <w:r w:rsidRPr="00486828">
        <w:rPr>
          <w:rFonts w:eastAsia="MS Mincho"/>
          <w:szCs w:val="22"/>
          <w:lang w:eastAsia="ja-JP"/>
        </w:rPr>
        <w:t>Terminu miġbur flimkien ma’ termini ppreferuti feriti akuti fil-kliewi u insuffiċjenza tal-kliewi</w:t>
      </w:r>
    </w:p>
    <w:p w14:paraId="0A1C31B3" w14:textId="77777777" w:rsidR="00DC6A59" w:rsidRPr="00486828" w:rsidRDefault="00DC6A59" w:rsidP="005471A3">
      <w:pPr>
        <w:spacing w:line="240" w:lineRule="auto"/>
        <w:rPr>
          <w:rStyle w:val="CSIchar"/>
          <w:shd w:val="clear" w:color="auto" w:fill="auto"/>
        </w:rPr>
      </w:pPr>
    </w:p>
    <w:bookmarkEnd w:id="55"/>
    <w:p w14:paraId="0A1C31B4" w14:textId="77777777" w:rsidR="005608D1" w:rsidRPr="00486828" w:rsidRDefault="005608D1" w:rsidP="005471A3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Wingdings 3"/>
          <w:b/>
          <w:szCs w:val="22"/>
          <w:lang w:eastAsia="ja-JP"/>
        </w:rPr>
      </w:pPr>
      <w:r w:rsidRPr="00486828">
        <w:rPr>
          <w:rFonts w:eastAsia="Wingdings 3"/>
          <w:b/>
          <w:szCs w:val="22"/>
          <w:lang w:eastAsia="ja-JP"/>
        </w:rPr>
        <w:t xml:space="preserve">Popolazzjoni tal-istudju ta’ HCV (f’kombinazzjoni ma’ terapija anti-virali </w:t>
      </w:r>
      <w:r w:rsidR="006A21D5" w:rsidRPr="00486828">
        <w:rPr>
          <w:rFonts w:eastAsia="Wingdings 3"/>
          <w:b/>
          <w:szCs w:val="22"/>
          <w:lang w:eastAsia="ja-JP"/>
        </w:rPr>
        <w:t>b’</w:t>
      </w:r>
      <w:r w:rsidRPr="00486828">
        <w:rPr>
          <w:rFonts w:eastAsia="Wingdings 3"/>
          <w:b/>
          <w:szCs w:val="22"/>
          <w:lang w:eastAsia="ja-JP"/>
        </w:rPr>
        <w:t>interferon u ribavirin)</w:t>
      </w:r>
    </w:p>
    <w:p w14:paraId="0A1C31B5" w14:textId="77777777" w:rsidR="005608D1" w:rsidRPr="00486828" w:rsidRDefault="005608D1" w:rsidP="005471A3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Wingdings 3"/>
          <w:szCs w:val="22"/>
          <w:lang w:eastAsia="ja-JP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5699"/>
      </w:tblGrid>
      <w:tr w:rsidR="00526059" w:rsidRPr="00486828" w14:paraId="0A1C31B9" w14:textId="77777777" w:rsidTr="005F052B">
        <w:trPr>
          <w:cantSplit/>
        </w:trPr>
        <w:tc>
          <w:tcPr>
            <w:tcW w:w="2943" w:type="dxa"/>
            <w:shd w:val="clear" w:color="auto" w:fill="auto"/>
          </w:tcPr>
          <w:p w14:paraId="0A1C31B6" w14:textId="77777777" w:rsidR="00526059" w:rsidRPr="00486828" w:rsidRDefault="00526059" w:rsidP="005471A3">
            <w:pPr>
              <w:keepNext/>
              <w:spacing w:line="240" w:lineRule="auto"/>
              <w:rPr>
                <w:b/>
                <w:color w:val="000000"/>
                <w:szCs w:val="22"/>
                <w:lang w:eastAsia="ja-JP"/>
              </w:rPr>
            </w:pPr>
            <w:r w:rsidRPr="00486828">
              <w:rPr>
                <w:b/>
                <w:szCs w:val="22"/>
                <w:lang w:eastAsia="ja-JP"/>
              </w:rPr>
              <w:t>Sistema tal-klassifika tal-organi</w:t>
            </w:r>
          </w:p>
        </w:tc>
        <w:tc>
          <w:tcPr>
            <w:tcW w:w="1276" w:type="dxa"/>
            <w:shd w:val="clear" w:color="auto" w:fill="auto"/>
          </w:tcPr>
          <w:p w14:paraId="0A1C31B7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iCs/>
                <w:szCs w:val="22"/>
                <w:lang w:eastAsia="ja-JP"/>
              </w:rPr>
            </w:pPr>
            <w:r w:rsidRPr="00486828">
              <w:rPr>
                <w:b/>
                <w:iCs/>
                <w:szCs w:val="22"/>
                <w:lang w:eastAsia="ja-JP"/>
              </w:rPr>
              <w:t>Frekwenza</w:t>
            </w:r>
          </w:p>
        </w:tc>
        <w:tc>
          <w:tcPr>
            <w:tcW w:w="5699" w:type="dxa"/>
            <w:shd w:val="clear" w:color="auto" w:fill="auto"/>
          </w:tcPr>
          <w:p w14:paraId="0A1C31B8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Cs w:val="22"/>
                <w:lang w:eastAsia="ja-JP"/>
              </w:rPr>
            </w:pPr>
            <w:r w:rsidRPr="00486828">
              <w:rPr>
                <w:b/>
                <w:szCs w:val="22"/>
                <w:lang w:eastAsia="ja-JP"/>
              </w:rPr>
              <w:t>Reazzjoni avversa</w:t>
            </w:r>
          </w:p>
        </w:tc>
      </w:tr>
      <w:tr w:rsidR="00526059" w:rsidRPr="00486828" w14:paraId="0A1C31BD" w14:textId="77777777" w:rsidTr="005F052B">
        <w:trPr>
          <w:cantSplit/>
        </w:trPr>
        <w:tc>
          <w:tcPr>
            <w:tcW w:w="2943" w:type="dxa"/>
            <w:vMerge w:val="restart"/>
            <w:shd w:val="clear" w:color="auto" w:fill="auto"/>
          </w:tcPr>
          <w:p w14:paraId="0A1C31BA" w14:textId="77777777" w:rsidR="00526059" w:rsidRPr="00486828" w:rsidRDefault="00526059" w:rsidP="005471A3">
            <w:pPr>
              <w:keepNext/>
              <w:rPr>
                <w:shd w:val="clear" w:color="auto" w:fill="CCCCCC"/>
              </w:rPr>
            </w:pPr>
            <w:r w:rsidRPr="00486828">
              <w:rPr>
                <w:rStyle w:val="CSIchar"/>
                <w:shd w:val="clear" w:color="auto" w:fill="auto"/>
              </w:rPr>
              <w:t>Infezzjonijiet u infestazzjonijiet</w:t>
            </w:r>
          </w:p>
        </w:tc>
        <w:tc>
          <w:tcPr>
            <w:tcW w:w="1276" w:type="dxa"/>
            <w:shd w:val="clear" w:color="auto" w:fill="auto"/>
          </w:tcPr>
          <w:p w14:paraId="0A1C31BB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iCs/>
                <w:szCs w:val="22"/>
                <w:lang w:eastAsia="ja-JP"/>
              </w:rPr>
              <w:t>Komuni</w:t>
            </w:r>
          </w:p>
        </w:tc>
        <w:tc>
          <w:tcPr>
            <w:tcW w:w="5699" w:type="dxa"/>
            <w:shd w:val="clear" w:color="auto" w:fill="auto"/>
          </w:tcPr>
          <w:p w14:paraId="0A1C31BC" w14:textId="77777777" w:rsidR="00526059" w:rsidRPr="00486828" w:rsidRDefault="00A021BF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Infezzjoni fl-apparat urinarju, infezzjoni fil-parti ta’ fuq tal-passaġġ respiratorju, bronkite, nasofarinġite, influwenza, ħerpes orali</w:t>
            </w:r>
          </w:p>
        </w:tc>
      </w:tr>
      <w:tr w:rsidR="00526059" w:rsidRPr="00486828" w14:paraId="0A1C31C1" w14:textId="77777777" w:rsidTr="005F052B">
        <w:trPr>
          <w:cantSplit/>
        </w:trPr>
        <w:tc>
          <w:tcPr>
            <w:tcW w:w="2943" w:type="dxa"/>
            <w:vMerge/>
            <w:shd w:val="clear" w:color="auto" w:fill="auto"/>
          </w:tcPr>
          <w:p w14:paraId="0A1C31BE" w14:textId="77777777" w:rsidR="00526059" w:rsidRPr="00486828" w:rsidRDefault="00526059" w:rsidP="005471A3">
            <w:pPr>
              <w:keepNext/>
              <w:spacing w:line="240" w:lineRule="auto"/>
              <w:rPr>
                <w:color w:val="000000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0A1C31BF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iCs/>
                <w:szCs w:val="22"/>
                <w:lang w:eastAsia="ja-JP"/>
              </w:rPr>
              <w:t>Mhux komuni</w:t>
            </w:r>
          </w:p>
        </w:tc>
        <w:tc>
          <w:tcPr>
            <w:tcW w:w="5699" w:type="dxa"/>
            <w:shd w:val="clear" w:color="auto" w:fill="auto"/>
          </w:tcPr>
          <w:p w14:paraId="0A1C31C0" w14:textId="77777777" w:rsidR="00526059" w:rsidRPr="00486828" w:rsidRDefault="00A021BF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Gastroenterite, farinġite</w:t>
            </w:r>
          </w:p>
        </w:tc>
      </w:tr>
      <w:tr w:rsidR="00526059" w:rsidRPr="00486828" w14:paraId="0A1C31C5" w14:textId="77777777" w:rsidTr="005F052B">
        <w:trPr>
          <w:cantSplit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0A1C31C2" w14:textId="77777777" w:rsidR="00526059" w:rsidRPr="00486828" w:rsidRDefault="00526059" w:rsidP="005471A3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Wingdings 3"/>
                <w:iCs/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Neoplażmi beninni. malinni u dawk mhux speċifikati (inkluż ċesti u polipi)</w:t>
            </w:r>
          </w:p>
        </w:tc>
        <w:tc>
          <w:tcPr>
            <w:tcW w:w="1276" w:type="dxa"/>
            <w:shd w:val="clear" w:color="auto" w:fill="auto"/>
          </w:tcPr>
          <w:p w14:paraId="0A1C31C3" w14:textId="77777777" w:rsidR="00526059" w:rsidRPr="00486828" w:rsidRDefault="00526059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iCs/>
                <w:szCs w:val="22"/>
                <w:lang w:eastAsia="ja-JP"/>
              </w:rPr>
              <w:t>Komuni</w:t>
            </w:r>
          </w:p>
        </w:tc>
        <w:tc>
          <w:tcPr>
            <w:tcW w:w="5699" w:type="dxa"/>
            <w:shd w:val="clear" w:color="auto" w:fill="auto"/>
          </w:tcPr>
          <w:p w14:paraId="0A1C31C4" w14:textId="77777777" w:rsidR="00526059" w:rsidRPr="00486828" w:rsidRDefault="00A021BF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Neoplażma epatika malinna</w:t>
            </w:r>
          </w:p>
        </w:tc>
      </w:tr>
      <w:tr w:rsidR="00526059" w:rsidRPr="00486828" w14:paraId="0A1C31C9" w14:textId="77777777" w:rsidTr="005F052B">
        <w:trPr>
          <w:cantSplit/>
        </w:trPr>
        <w:tc>
          <w:tcPr>
            <w:tcW w:w="2943" w:type="dxa"/>
            <w:vMerge w:val="restart"/>
            <w:shd w:val="clear" w:color="auto" w:fill="auto"/>
          </w:tcPr>
          <w:p w14:paraId="0A1C31C6" w14:textId="77777777" w:rsidR="00526059" w:rsidRPr="00486828" w:rsidRDefault="00526059" w:rsidP="005471A3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Wingdings 3"/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Disturbi tad-demm u tas-sistema limfatika</w:t>
            </w:r>
          </w:p>
        </w:tc>
        <w:tc>
          <w:tcPr>
            <w:tcW w:w="1276" w:type="dxa"/>
            <w:shd w:val="clear" w:color="auto" w:fill="auto"/>
          </w:tcPr>
          <w:p w14:paraId="0A1C31C7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szCs w:val="22"/>
              </w:rPr>
              <w:t>Komuni ħafna</w:t>
            </w:r>
          </w:p>
        </w:tc>
        <w:tc>
          <w:tcPr>
            <w:tcW w:w="5699" w:type="dxa"/>
            <w:shd w:val="clear" w:color="auto" w:fill="auto"/>
          </w:tcPr>
          <w:p w14:paraId="0A1C31C8" w14:textId="77777777" w:rsidR="00526059" w:rsidRPr="00486828" w:rsidRDefault="00A021BF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Anemija</w:t>
            </w:r>
          </w:p>
        </w:tc>
      </w:tr>
      <w:tr w:rsidR="00526059" w:rsidRPr="00486828" w14:paraId="0A1C31CD" w14:textId="77777777" w:rsidTr="005F052B">
        <w:trPr>
          <w:cantSplit/>
        </w:trPr>
        <w:tc>
          <w:tcPr>
            <w:tcW w:w="2943" w:type="dxa"/>
            <w:vMerge/>
            <w:shd w:val="clear" w:color="auto" w:fill="auto"/>
          </w:tcPr>
          <w:p w14:paraId="0A1C31CA" w14:textId="77777777" w:rsidR="00526059" w:rsidRPr="00486828" w:rsidRDefault="00526059" w:rsidP="005471A3">
            <w:pPr>
              <w:keepNext/>
              <w:spacing w:line="240" w:lineRule="auto"/>
              <w:rPr>
                <w:color w:val="000000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0A1C31CB" w14:textId="77777777" w:rsidR="00526059" w:rsidRPr="00486828" w:rsidRDefault="00526059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iCs/>
                <w:szCs w:val="22"/>
                <w:lang w:eastAsia="ja-JP"/>
              </w:rPr>
              <w:t>Komuni</w:t>
            </w:r>
          </w:p>
        </w:tc>
        <w:tc>
          <w:tcPr>
            <w:tcW w:w="5699" w:type="dxa"/>
            <w:shd w:val="clear" w:color="auto" w:fill="auto"/>
          </w:tcPr>
          <w:p w14:paraId="0A1C31CC" w14:textId="77777777" w:rsidR="00526059" w:rsidRPr="00486828" w:rsidRDefault="00A021BF" w:rsidP="005471A3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Limfopenija</w:t>
            </w:r>
          </w:p>
        </w:tc>
      </w:tr>
      <w:tr w:rsidR="00526059" w:rsidRPr="00486828" w14:paraId="0A1C31D1" w14:textId="77777777" w:rsidTr="005F052B">
        <w:trPr>
          <w:cantSplit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1C31CE" w14:textId="77777777" w:rsidR="00526059" w:rsidRPr="00486828" w:rsidRDefault="00526059" w:rsidP="005471A3">
            <w:pPr>
              <w:keepNext/>
              <w:spacing w:line="240" w:lineRule="auto"/>
              <w:rPr>
                <w:color w:val="000000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0A1C31CF" w14:textId="77777777" w:rsidR="00526059" w:rsidRPr="00486828" w:rsidRDefault="00526059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iCs/>
                <w:szCs w:val="22"/>
                <w:lang w:eastAsia="ja-JP"/>
              </w:rPr>
              <w:t>Mhux komuni</w:t>
            </w:r>
          </w:p>
        </w:tc>
        <w:tc>
          <w:tcPr>
            <w:tcW w:w="5699" w:type="dxa"/>
            <w:shd w:val="clear" w:color="auto" w:fill="auto"/>
          </w:tcPr>
          <w:p w14:paraId="0A1C31D0" w14:textId="77777777" w:rsidR="00526059" w:rsidRPr="00486828" w:rsidRDefault="00A021BF" w:rsidP="005471A3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Anemija emolitika</w:t>
            </w:r>
          </w:p>
        </w:tc>
      </w:tr>
      <w:tr w:rsidR="00526059" w:rsidRPr="00486828" w14:paraId="0A1C31D5" w14:textId="77777777" w:rsidTr="005F052B">
        <w:trPr>
          <w:cantSplit/>
        </w:trPr>
        <w:tc>
          <w:tcPr>
            <w:tcW w:w="2943" w:type="dxa"/>
            <w:vMerge w:val="restart"/>
            <w:shd w:val="clear" w:color="auto" w:fill="auto"/>
          </w:tcPr>
          <w:p w14:paraId="0A1C31D2" w14:textId="77777777" w:rsidR="00526059" w:rsidRPr="00486828" w:rsidRDefault="00526059" w:rsidP="005471A3">
            <w:pPr>
              <w:keepNext/>
              <w:autoSpaceDE w:val="0"/>
              <w:autoSpaceDN w:val="0"/>
              <w:adjustRightInd w:val="0"/>
              <w:rPr>
                <w:rFonts w:eastAsia="Wingdings 3"/>
                <w:iCs/>
                <w:szCs w:val="22"/>
                <w:lang w:eastAsia="ja-JP"/>
              </w:rPr>
            </w:pPr>
            <w:r w:rsidRPr="00486828">
              <w:rPr>
                <w:rFonts w:eastAsia="Wingdings 3"/>
                <w:iCs/>
                <w:szCs w:val="22"/>
                <w:lang w:eastAsia="ja-JP"/>
              </w:rPr>
              <w:t>Disturbi fil-metaboliżmu u n-nutrizzjoni</w:t>
            </w:r>
          </w:p>
        </w:tc>
        <w:tc>
          <w:tcPr>
            <w:tcW w:w="1276" w:type="dxa"/>
            <w:shd w:val="clear" w:color="auto" w:fill="auto"/>
          </w:tcPr>
          <w:p w14:paraId="0A1C31D3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szCs w:val="22"/>
              </w:rPr>
              <w:t>Komuni ħafna</w:t>
            </w:r>
          </w:p>
        </w:tc>
        <w:tc>
          <w:tcPr>
            <w:tcW w:w="5699" w:type="dxa"/>
            <w:shd w:val="clear" w:color="auto" w:fill="auto"/>
          </w:tcPr>
          <w:p w14:paraId="0A1C31D4" w14:textId="77777777" w:rsidR="00526059" w:rsidRPr="00486828" w:rsidRDefault="00A021BF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Tnaqqis fl-aptit</w:t>
            </w:r>
          </w:p>
        </w:tc>
      </w:tr>
      <w:tr w:rsidR="00526059" w:rsidRPr="00486828" w14:paraId="0A1C31D9" w14:textId="77777777" w:rsidTr="005F052B">
        <w:trPr>
          <w:cantSplit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1C31D6" w14:textId="77777777" w:rsidR="00526059" w:rsidRPr="00486828" w:rsidRDefault="00526059" w:rsidP="005471A3">
            <w:pPr>
              <w:keepNext/>
              <w:spacing w:line="240" w:lineRule="auto"/>
              <w:rPr>
                <w:color w:val="000000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0A1C31D7" w14:textId="77777777" w:rsidR="00526059" w:rsidRPr="00486828" w:rsidRDefault="00526059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iCs/>
                <w:szCs w:val="22"/>
                <w:lang w:eastAsia="ja-JP"/>
              </w:rPr>
              <w:t>Komuni</w:t>
            </w:r>
          </w:p>
        </w:tc>
        <w:tc>
          <w:tcPr>
            <w:tcW w:w="5699" w:type="dxa"/>
            <w:shd w:val="clear" w:color="auto" w:fill="auto"/>
          </w:tcPr>
          <w:p w14:paraId="0A1C31D8" w14:textId="77777777" w:rsidR="00526059" w:rsidRPr="00486828" w:rsidRDefault="00A021BF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Ipergliċemija, telf abnormali fil-piż</w:t>
            </w:r>
          </w:p>
        </w:tc>
      </w:tr>
      <w:tr w:rsidR="00526059" w:rsidRPr="00486828" w14:paraId="0A1C31DD" w14:textId="77777777" w:rsidTr="005F052B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1C31DA" w14:textId="77777777" w:rsidR="00526059" w:rsidRPr="00486828" w:rsidRDefault="00526059" w:rsidP="005471A3">
            <w:pPr>
              <w:keepNext/>
              <w:autoSpaceDE w:val="0"/>
              <w:autoSpaceDN w:val="0"/>
              <w:adjustRightInd w:val="0"/>
              <w:rPr>
                <w:rFonts w:eastAsia="Wingdings 3"/>
                <w:iCs/>
                <w:szCs w:val="22"/>
                <w:lang w:eastAsia="ja-JP"/>
              </w:rPr>
            </w:pPr>
            <w:r w:rsidRPr="00486828">
              <w:rPr>
                <w:rFonts w:eastAsia="Wingdings 3"/>
                <w:iCs/>
                <w:szCs w:val="22"/>
                <w:lang w:eastAsia="ja-JP"/>
              </w:rPr>
              <w:t>Disturbi psikjatriċi</w:t>
            </w:r>
          </w:p>
        </w:tc>
        <w:tc>
          <w:tcPr>
            <w:tcW w:w="1276" w:type="dxa"/>
            <w:shd w:val="clear" w:color="auto" w:fill="auto"/>
          </w:tcPr>
          <w:p w14:paraId="0A1C31DB" w14:textId="77777777" w:rsidR="00526059" w:rsidRPr="00486828" w:rsidRDefault="00526059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iCs/>
                <w:szCs w:val="22"/>
                <w:lang w:eastAsia="ja-JP"/>
              </w:rPr>
              <w:t>Komuni</w:t>
            </w:r>
          </w:p>
        </w:tc>
        <w:tc>
          <w:tcPr>
            <w:tcW w:w="5699" w:type="dxa"/>
            <w:shd w:val="clear" w:color="auto" w:fill="auto"/>
          </w:tcPr>
          <w:p w14:paraId="0A1C31DC" w14:textId="77777777" w:rsidR="00526059" w:rsidRPr="00486828" w:rsidRDefault="00A021BF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Dipressjoni, ansjetà, disturbi fl-irqad</w:t>
            </w:r>
          </w:p>
        </w:tc>
      </w:tr>
      <w:tr w:rsidR="00526059" w:rsidRPr="00486828" w14:paraId="0A1C31E1" w14:textId="77777777" w:rsidTr="005F052B">
        <w:trPr>
          <w:cantSplit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1C31DE" w14:textId="77777777" w:rsidR="00526059" w:rsidRPr="00486828" w:rsidRDefault="00526059" w:rsidP="005471A3">
            <w:pPr>
              <w:keepLines/>
              <w:spacing w:line="240" w:lineRule="auto"/>
              <w:rPr>
                <w:color w:val="000000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0A1C31DF" w14:textId="77777777" w:rsidR="00526059" w:rsidRPr="00486828" w:rsidRDefault="00526059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iCs/>
                <w:szCs w:val="22"/>
                <w:lang w:eastAsia="ja-JP"/>
              </w:rPr>
              <w:t>Mhux komuni</w:t>
            </w:r>
          </w:p>
        </w:tc>
        <w:tc>
          <w:tcPr>
            <w:tcW w:w="5699" w:type="dxa"/>
            <w:shd w:val="clear" w:color="auto" w:fill="auto"/>
          </w:tcPr>
          <w:p w14:paraId="0A1C31E0" w14:textId="77777777" w:rsidR="00526059" w:rsidRPr="00486828" w:rsidRDefault="00A021BF" w:rsidP="005471A3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Wingdings 3"/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Stat konfużjonali, aġitazzjoni</w:t>
            </w:r>
          </w:p>
        </w:tc>
      </w:tr>
      <w:tr w:rsidR="00526059" w:rsidRPr="00486828" w14:paraId="0A1C31E5" w14:textId="77777777" w:rsidTr="005F052B">
        <w:trPr>
          <w:cantSplit/>
        </w:trPr>
        <w:tc>
          <w:tcPr>
            <w:tcW w:w="2943" w:type="dxa"/>
            <w:vMerge w:val="restart"/>
            <w:shd w:val="clear" w:color="auto" w:fill="auto"/>
          </w:tcPr>
          <w:p w14:paraId="0A1C31E2" w14:textId="77777777" w:rsidR="00526059" w:rsidRPr="00486828" w:rsidRDefault="00526059" w:rsidP="005471A3">
            <w:pPr>
              <w:keepNext/>
            </w:pPr>
            <w:r w:rsidRPr="00486828">
              <w:t>Disturbi fis-sistema nervuża</w:t>
            </w:r>
          </w:p>
        </w:tc>
        <w:tc>
          <w:tcPr>
            <w:tcW w:w="1276" w:type="dxa"/>
            <w:shd w:val="clear" w:color="auto" w:fill="auto"/>
          </w:tcPr>
          <w:p w14:paraId="0A1C31E3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szCs w:val="22"/>
              </w:rPr>
              <w:t>Komuni ħafna</w:t>
            </w:r>
          </w:p>
        </w:tc>
        <w:tc>
          <w:tcPr>
            <w:tcW w:w="5699" w:type="dxa"/>
            <w:shd w:val="clear" w:color="auto" w:fill="auto"/>
          </w:tcPr>
          <w:p w14:paraId="0A1C31E4" w14:textId="77777777" w:rsidR="00526059" w:rsidRPr="00486828" w:rsidRDefault="00A021BF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Uġigħ ta’ ras</w:t>
            </w:r>
          </w:p>
        </w:tc>
      </w:tr>
      <w:tr w:rsidR="00526059" w:rsidRPr="00486828" w14:paraId="0A1C31E9" w14:textId="77777777" w:rsidTr="005F052B">
        <w:trPr>
          <w:cantSplit/>
        </w:trPr>
        <w:tc>
          <w:tcPr>
            <w:tcW w:w="2943" w:type="dxa"/>
            <w:vMerge/>
            <w:shd w:val="clear" w:color="auto" w:fill="auto"/>
          </w:tcPr>
          <w:p w14:paraId="0A1C31E6" w14:textId="77777777" w:rsidR="00526059" w:rsidRPr="00486828" w:rsidRDefault="00526059" w:rsidP="005471A3">
            <w:pPr>
              <w:keepNext/>
              <w:spacing w:line="240" w:lineRule="auto"/>
              <w:rPr>
                <w:color w:val="000000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0A1C31E7" w14:textId="77777777" w:rsidR="00526059" w:rsidRPr="00486828" w:rsidRDefault="00526059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iCs/>
                <w:szCs w:val="22"/>
                <w:lang w:eastAsia="ja-JP"/>
              </w:rPr>
              <w:t>Komuni</w:t>
            </w:r>
          </w:p>
        </w:tc>
        <w:tc>
          <w:tcPr>
            <w:tcW w:w="5699" w:type="dxa"/>
            <w:shd w:val="clear" w:color="auto" w:fill="auto"/>
          </w:tcPr>
          <w:p w14:paraId="0A1C31E8" w14:textId="77777777" w:rsidR="00526059" w:rsidRPr="00486828" w:rsidRDefault="00A021BF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Sturdament, disturb fl-attenzjoni, disgewżja</w:t>
            </w:r>
            <w:r w:rsidRPr="00486828">
              <w:rPr>
                <w:szCs w:val="22"/>
                <w:lang w:eastAsia="ja-JP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enċefalopatija epatika, letarġija, indeboliment tal-memorja, parasteżija</w:t>
            </w:r>
          </w:p>
        </w:tc>
      </w:tr>
      <w:tr w:rsidR="00526059" w:rsidRPr="00486828" w14:paraId="0A1C31ED" w14:textId="77777777" w:rsidTr="005F052B">
        <w:trPr>
          <w:cantSplit/>
        </w:trPr>
        <w:tc>
          <w:tcPr>
            <w:tcW w:w="2943" w:type="dxa"/>
            <w:shd w:val="clear" w:color="auto" w:fill="auto"/>
          </w:tcPr>
          <w:p w14:paraId="0A1C31EA" w14:textId="77777777" w:rsidR="00526059" w:rsidRPr="00486828" w:rsidRDefault="00526059" w:rsidP="005471A3">
            <w:pPr>
              <w:keepNext/>
              <w:autoSpaceDE w:val="0"/>
              <w:autoSpaceDN w:val="0"/>
              <w:adjustRightInd w:val="0"/>
              <w:rPr>
                <w:rFonts w:eastAsia="Wingdings 3"/>
                <w:iCs/>
                <w:color w:val="000000"/>
                <w:szCs w:val="22"/>
                <w:lang w:eastAsia="ja-JP"/>
              </w:rPr>
            </w:pPr>
            <w:r w:rsidRPr="00486828">
              <w:rPr>
                <w:rFonts w:eastAsia="Wingdings 3"/>
                <w:iCs/>
                <w:color w:val="000000"/>
                <w:szCs w:val="22"/>
                <w:lang w:eastAsia="ja-JP"/>
              </w:rPr>
              <w:t>Disturbi fl-għajnejn</w:t>
            </w:r>
          </w:p>
        </w:tc>
        <w:tc>
          <w:tcPr>
            <w:tcW w:w="1276" w:type="dxa"/>
            <w:shd w:val="clear" w:color="auto" w:fill="auto"/>
          </w:tcPr>
          <w:p w14:paraId="0A1C31EB" w14:textId="77777777" w:rsidR="00526059" w:rsidRPr="00486828" w:rsidRDefault="00526059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iCs/>
                <w:szCs w:val="22"/>
                <w:lang w:eastAsia="ja-JP"/>
              </w:rPr>
              <w:t>Komuni</w:t>
            </w:r>
          </w:p>
        </w:tc>
        <w:tc>
          <w:tcPr>
            <w:tcW w:w="5699" w:type="dxa"/>
            <w:shd w:val="clear" w:color="auto" w:fill="auto"/>
          </w:tcPr>
          <w:p w14:paraId="0A1C31EC" w14:textId="77777777" w:rsidR="00526059" w:rsidRPr="00486828" w:rsidRDefault="00A021BF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Katarretti, effużjonijiet retinali, għajnejn xotti, ikterus okulari, emorraġija fir-retina</w:t>
            </w:r>
          </w:p>
        </w:tc>
      </w:tr>
      <w:tr w:rsidR="00526059" w:rsidRPr="00486828" w14:paraId="0A1C31F1" w14:textId="77777777" w:rsidTr="005F052B">
        <w:trPr>
          <w:cantSplit/>
        </w:trPr>
        <w:tc>
          <w:tcPr>
            <w:tcW w:w="2943" w:type="dxa"/>
            <w:shd w:val="clear" w:color="auto" w:fill="auto"/>
          </w:tcPr>
          <w:p w14:paraId="0A1C31EE" w14:textId="77777777" w:rsidR="00526059" w:rsidRPr="00486828" w:rsidRDefault="00526059" w:rsidP="005471A3">
            <w:pPr>
              <w:keepNext/>
              <w:autoSpaceDE w:val="0"/>
              <w:autoSpaceDN w:val="0"/>
              <w:adjustRightInd w:val="0"/>
              <w:rPr>
                <w:rFonts w:eastAsia="Wingdings 3"/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Disturbi fil-widnejn u fis-sistema labirintika</w:t>
            </w:r>
          </w:p>
        </w:tc>
        <w:tc>
          <w:tcPr>
            <w:tcW w:w="1276" w:type="dxa"/>
            <w:shd w:val="clear" w:color="auto" w:fill="auto"/>
          </w:tcPr>
          <w:p w14:paraId="0A1C31EF" w14:textId="77777777" w:rsidR="00526059" w:rsidRPr="00486828" w:rsidRDefault="00526059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iCs/>
                <w:szCs w:val="22"/>
                <w:lang w:eastAsia="ja-JP"/>
              </w:rPr>
              <w:t>Komuni</w:t>
            </w:r>
          </w:p>
        </w:tc>
        <w:tc>
          <w:tcPr>
            <w:tcW w:w="5699" w:type="dxa"/>
            <w:shd w:val="clear" w:color="auto" w:fill="auto"/>
          </w:tcPr>
          <w:p w14:paraId="0A1C31F0" w14:textId="77777777" w:rsidR="00526059" w:rsidRPr="00486828" w:rsidRDefault="00A021BF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Vertiġini</w:t>
            </w:r>
          </w:p>
        </w:tc>
      </w:tr>
      <w:tr w:rsidR="00526059" w:rsidRPr="00486828" w14:paraId="0A1C31F5" w14:textId="77777777" w:rsidTr="005F052B">
        <w:trPr>
          <w:cantSplit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0A1C31F2" w14:textId="77777777" w:rsidR="00526059" w:rsidRPr="00486828" w:rsidRDefault="00526059" w:rsidP="005471A3">
            <w:pPr>
              <w:keepNext/>
              <w:autoSpaceDE w:val="0"/>
              <w:autoSpaceDN w:val="0"/>
              <w:adjustRightInd w:val="0"/>
              <w:rPr>
                <w:rFonts w:eastAsia="Wingdings 3"/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Disturbi fil-qalb</w:t>
            </w:r>
          </w:p>
        </w:tc>
        <w:tc>
          <w:tcPr>
            <w:tcW w:w="1276" w:type="dxa"/>
            <w:shd w:val="clear" w:color="auto" w:fill="auto"/>
          </w:tcPr>
          <w:p w14:paraId="0A1C31F3" w14:textId="77777777" w:rsidR="00526059" w:rsidRPr="00486828" w:rsidRDefault="00526059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iCs/>
                <w:szCs w:val="22"/>
                <w:lang w:eastAsia="ja-JP"/>
              </w:rPr>
              <w:t>Komuni</w:t>
            </w:r>
          </w:p>
        </w:tc>
        <w:tc>
          <w:tcPr>
            <w:tcW w:w="5699" w:type="dxa"/>
            <w:shd w:val="clear" w:color="auto" w:fill="auto"/>
          </w:tcPr>
          <w:p w14:paraId="0A1C31F4" w14:textId="77777777" w:rsidR="00526059" w:rsidRPr="00486828" w:rsidRDefault="00A021BF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Palpitazzjonijiet</w:t>
            </w:r>
          </w:p>
        </w:tc>
      </w:tr>
      <w:tr w:rsidR="00526059" w:rsidRPr="00486828" w14:paraId="0A1C31F9" w14:textId="77777777" w:rsidTr="005F052B">
        <w:trPr>
          <w:cantSplit/>
        </w:trPr>
        <w:tc>
          <w:tcPr>
            <w:tcW w:w="2943" w:type="dxa"/>
            <w:vMerge w:val="restart"/>
            <w:shd w:val="clear" w:color="auto" w:fill="auto"/>
          </w:tcPr>
          <w:p w14:paraId="0A1C31F6" w14:textId="77777777" w:rsidR="00526059" w:rsidRPr="00486828" w:rsidRDefault="00526059" w:rsidP="005471A3">
            <w:pPr>
              <w:keepNext/>
            </w:pPr>
            <w:r w:rsidRPr="00486828">
              <w:t>Disturbi respiratorji, toraċiċi u medjastinali</w:t>
            </w:r>
          </w:p>
        </w:tc>
        <w:tc>
          <w:tcPr>
            <w:tcW w:w="1276" w:type="dxa"/>
            <w:shd w:val="clear" w:color="auto" w:fill="auto"/>
          </w:tcPr>
          <w:p w14:paraId="0A1C31F7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szCs w:val="22"/>
              </w:rPr>
              <w:t>Komuni ħafna</w:t>
            </w:r>
          </w:p>
        </w:tc>
        <w:tc>
          <w:tcPr>
            <w:tcW w:w="5699" w:type="dxa"/>
            <w:shd w:val="clear" w:color="auto" w:fill="auto"/>
          </w:tcPr>
          <w:p w14:paraId="0A1C31F8" w14:textId="77777777" w:rsidR="00526059" w:rsidRPr="00486828" w:rsidRDefault="00A021BF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Sogħla</w:t>
            </w:r>
          </w:p>
        </w:tc>
      </w:tr>
      <w:tr w:rsidR="00526059" w:rsidRPr="00486828" w14:paraId="0A1C31FD" w14:textId="77777777" w:rsidTr="005F052B">
        <w:trPr>
          <w:cantSplit/>
        </w:trPr>
        <w:tc>
          <w:tcPr>
            <w:tcW w:w="2943" w:type="dxa"/>
            <w:vMerge/>
            <w:shd w:val="clear" w:color="auto" w:fill="auto"/>
          </w:tcPr>
          <w:p w14:paraId="0A1C31FA" w14:textId="77777777" w:rsidR="00526059" w:rsidRPr="00486828" w:rsidRDefault="00526059" w:rsidP="005471A3">
            <w:pPr>
              <w:keepNext/>
              <w:spacing w:line="240" w:lineRule="auto"/>
              <w:rPr>
                <w:color w:val="000000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0A1C31FB" w14:textId="77777777" w:rsidR="00526059" w:rsidRPr="00486828" w:rsidRDefault="00526059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iCs/>
                <w:szCs w:val="22"/>
                <w:lang w:eastAsia="ja-JP"/>
              </w:rPr>
              <w:t>Komuni</w:t>
            </w:r>
          </w:p>
        </w:tc>
        <w:tc>
          <w:tcPr>
            <w:tcW w:w="5699" w:type="dxa"/>
            <w:shd w:val="clear" w:color="auto" w:fill="auto"/>
          </w:tcPr>
          <w:p w14:paraId="0A1C31FC" w14:textId="77777777" w:rsidR="00526059" w:rsidRPr="00486828" w:rsidRDefault="00A021BF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Dispneja, uġigħ orofarinġeali, dispneja waqt sforz, sogħla produttiva</w:t>
            </w:r>
          </w:p>
        </w:tc>
      </w:tr>
      <w:tr w:rsidR="00526059" w:rsidRPr="00486828" w14:paraId="0A1C3201" w14:textId="77777777" w:rsidTr="005F052B">
        <w:trPr>
          <w:cantSplit/>
        </w:trPr>
        <w:tc>
          <w:tcPr>
            <w:tcW w:w="2943" w:type="dxa"/>
            <w:vMerge w:val="restart"/>
            <w:shd w:val="clear" w:color="auto" w:fill="auto"/>
          </w:tcPr>
          <w:p w14:paraId="0A1C31FE" w14:textId="77777777" w:rsidR="00526059" w:rsidRPr="00486828" w:rsidRDefault="00526059" w:rsidP="005471A3">
            <w:pPr>
              <w:keepNext/>
              <w:rPr>
                <w:shd w:val="clear" w:color="auto" w:fill="CCCCCC"/>
              </w:rPr>
            </w:pPr>
            <w:r w:rsidRPr="00486828">
              <w:rPr>
                <w:rStyle w:val="CSIchar"/>
                <w:shd w:val="clear" w:color="auto" w:fill="auto"/>
              </w:rPr>
              <w:t>Disturbi gastro-intestinali</w:t>
            </w:r>
          </w:p>
        </w:tc>
        <w:tc>
          <w:tcPr>
            <w:tcW w:w="1276" w:type="dxa"/>
            <w:shd w:val="clear" w:color="auto" w:fill="auto"/>
          </w:tcPr>
          <w:p w14:paraId="0A1C31FF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szCs w:val="22"/>
              </w:rPr>
              <w:t>Komuni ħafna</w:t>
            </w:r>
          </w:p>
        </w:tc>
        <w:tc>
          <w:tcPr>
            <w:tcW w:w="5699" w:type="dxa"/>
            <w:shd w:val="clear" w:color="auto" w:fill="auto"/>
          </w:tcPr>
          <w:p w14:paraId="0A1C3200" w14:textId="77777777" w:rsidR="00526059" w:rsidRPr="00486828" w:rsidRDefault="00453BC8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Nawsja</w:t>
            </w:r>
            <w:r w:rsidR="00A021BF" w:rsidRPr="00486828">
              <w:rPr>
                <w:rFonts w:eastAsia="Wingdings 3"/>
                <w:szCs w:val="22"/>
                <w:lang w:eastAsia="ja-JP"/>
              </w:rPr>
              <w:t>, dijarea</w:t>
            </w:r>
          </w:p>
        </w:tc>
      </w:tr>
      <w:tr w:rsidR="00526059" w:rsidRPr="00486828" w14:paraId="0A1C3205" w14:textId="77777777" w:rsidTr="005F052B">
        <w:trPr>
          <w:cantSplit/>
        </w:trPr>
        <w:tc>
          <w:tcPr>
            <w:tcW w:w="2943" w:type="dxa"/>
            <w:vMerge/>
            <w:shd w:val="clear" w:color="auto" w:fill="auto"/>
          </w:tcPr>
          <w:p w14:paraId="0A1C3202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0A1C3203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iCs/>
                <w:szCs w:val="22"/>
                <w:lang w:eastAsia="ja-JP"/>
              </w:rPr>
              <w:t>Komuni</w:t>
            </w:r>
          </w:p>
        </w:tc>
        <w:tc>
          <w:tcPr>
            <w:tcW w:w="5699" w:type="dxa"/>
            <w:shd w:val="clear" w:color="auto" w:fill="auto"/>
          </w:tcPr>
          <w:p w14:paraId="0A1C3204" w14:textId="77777777" w:rsidR="00526059" w:rsidRPr="00486828" w:rsidRDefault="00A021BF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Rimettar, axxite, uġigħ addominali, uġigħ fin-naħa ta’ fuq tal-addome, dispepsja, ħalq xott, stitikezza, nefħa addominali, uġigħ fis-snien, stomatite, mard tar-rifluss gastroesofagali, murliti, skumdità addominali</w:t>
            </w:r>
            <w:r w:rsidRPr="00486828">
              <w:rPr>
                <w:szCs w:val="22"/>
                <w:lang w:eastAsia="ja-JP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variċi esofagali</w:t>
            </w:r>
          </w:p>
        </w:tc>
      </w:tr>
      <w:tr w:rsidR="00526059" w:rsidRPr="00486828" w14:paraId="0A1C3209" w14:textId="77777777" w:rsidTr="005F052B">
        <w:trPr>
          <w:cantSplit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1C3206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0A1C3207" w14:textId="77777777" w:rsidR="00526059" w:rsidRPr="00486828" w:rsidRDefault="00526059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iCs/>
                <w:szCs w:val="22"/>
                <w:lang w:eastAsia="ja-JP"/>
              </w:rPr>
              <w:t>Mhux komuni</w:t>
            </w:r>
          </w:p>
        </w:tc>
        <w:tc>
          <w:tcPr>
            <w:tcW w:w="5699" w:type="dxa"/>
            <w:shd w:val="clear" w:color="auto" w:fill="auto"/>
          </w:tcPr>
          <w:p w14:paraId="0A1C3208" w14:textId="77777777" w:rsidR="00A21C00" w:rsidRPr="00486828" w:rsidRDefault="00A021BF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Emorraġija fil-variċi esofagali</w:t>
            </w:r>
            <w:r w:rsidRPr="00486828">
              <w:rPr>
                <w:szCs w:val="22"/>
                <w:lang w:eastAsia="ja-JP"/>
              </w:rPr>
              <w:t>, gastrite, stomatite afthous</w:t>
            </w:r>
          </w:p>
        </w:tc>
      </w:tr>
      <w:tr w:rsidR="00526059" w:rsidRPr="00486828" w14:paraId="0A1C320D" w14:textId="77777777" w:rsidTr="005F052B">
        <w:trPr>
          <w:cantSplit/>
        </w:trPr>
        <w:tc>
          <w:tcPr>
            <w:tcW w:w="2943" w:type="dxa"/>
            <w:vMerge w:val="restart"/>
            <w:shd w:val="clear" w:color="auto" w:fill="auto"/>
          </w:tcPr>
          <w:p w14:paraId="0A1C320A" w14:textId="77777777" w:rsidR="00526059" w:rsidRPr="00486828" w:rsidRDefault="00526059" w:rsidP="005471A3">
            <w:pPr>
              <w:keepNext/>
            </w:pPr>
            <w:r w:rsidRPr="00486828">
              <w:t>Disturbi fil-fwied u fil-marrara</w:t>
            </w:r>
          </w:p>
        </w:tc>
        <w:tc>
          <w:tcPr>
            <w:tcW w:w="1276" w:type="dxa"/>
            <w:shd w:val="clear" w:color="auto" w:fill="auto"/>
          </w:tcPr>
          <w:p w14:paraId="0A1C320B" w14:textId="77777777" w:rsidR="00526059" w:rsidRPr="00486828" w:rsidRDefault="00526059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iCs/>
                <w:szCs w:val="22"/>
                <w:lang w:eastAsia="ja-JP"/>
              </w:rPr>
              <w:t>Komuni</w:t>
            </w:r>
          </w:p>
        </w:tc>
        <w:tc>
          <w:tcPr>
            <w:tcW w:w="5699" w:type="dxa"/>
            <w:shd w:val="clear" w:color="auto" w:fill="auto"/>
          </w:tcPr>
          <w:p w14:paraId="0A1C320C" w14:textId="77777777" w:rsidR="00526059" w:rsidRPr="00486828" w:rsidRDefault="00A021BF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Iperbilirubinimja, suffejra</w:t>
            </w:r>
            <w:r w:rsidRPr="00486828">
              <w:rPr>
                <w:szCs w:val="22"/>
                <w:lang w:eastAsia="ja-JP"/>
              </w:rPr>
              <w:t xml:space="preserve">, </w:t>
            </w: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ħsara fil-fwied minħabba l-mediċina</w:t>
            </w:r>
          </w:p>
        </w:tc>
      </w:tr>
      <w:tr w:rsidR="00526059" w:rsidRPr="00486828" w14:paraId="0A1C3211" w14:textId="77777777" w:rsidTr="005F052B">
        <w:trPr>
          <w:cantSplit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1C320E" w14:textId="77777777" w:rsidR="00526059" w:rsidRPr="00486828" w:rsidRDefault="00526059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0A1C320F" w14:textId="77777777" w:rsidR="00526059" w:rsidRPr="00486828" w:rsidRDefault="00526059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iCs/>
                <w:szCs w:val="22"/>
                <w:lang w:eastAsia="ja-JP"/>
              </w:rPr>
              <w:t>Mhux komuni</w:t>
            </w:r>
          </w:p>
        </w:tc>
        <w:tc>
          <w:tcPr>
            <w:tcW w:w="5699" w:type="dxa"/>
            <w:shd w:val="clear" w:color="auto" w:fill="auto"/>
          </w:tcPr>
          <w:p w14:paraId="0A1C3210" w14:textId="77777777" w:rsidR="00526059" w:rsidRPr="00486828" w:rsidRDefault="00453BC8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Trombożi tal-vina portali</w:t>
            </w:r>
            <w:r w:rsidR="00A021BF" w:rsidRPr="00486828">
              <w:rPr>
                <w:szCs w:val="22"/>
                <w:lang w:eastAsia="ja-JP"/>
              </w:rPr>
              <w:t xml:space="preserve">, </w:t>
            </w:r>
            <w:r w:rsidR="00A021BF" w:rsidRPr="00486828">
              <w:rPr>
                <w:rFonts w:eastAsia="Wingdings 3"/>
                <w:szCs w:val="22"/>
                <w:lang w:eastAsia="ja-JP"/>
              </w:rPr>
              <w:t>insuffiċjenza tal-fwied</w:t>
            </w:r>
          </w:p>
        </w:tc>
      </w:tr>
      <w:tr w:rsidR="00526059" w:rsidRPr="00486828" w14:paraId="0A1C3215" w14:textId="77777777" w:rsidTr="005F052B">
        <w:trPr>
          <w:cantSplit/>
        </w:trPr>
        <w:tc>
          <w:tcPr>
            <w:tcW w:w="2943" w:type="dxa"/>
            <w:vMerge w:val="restart"/>
            <w:shd w:val="clear" w:color="auto" w:fill="auto"/>
          </w:tcPr>
          <w:p w14:paraId="0A1C3212" w14:textId="77777777" w:rsidR="00526059" w:rsidRPr="00486828" w:rsidRDefault="00526059" w:rsidP="005471A3">
            <w:pPr>
              <w:keepNext/>
              <w:rPr>
                <w:shd w:val="clear" w:color="auto" w:fill="CCCCCC"/>
              </w:rPr>
            </w:pPr>
            <w:r w:rsidRPr="00486828">
              <w:rPr>
                <w:rStyle w:val="CSIchar"/>
                <w:shd w:val="clear" w:color="auto" w:fill="auto"/>
              </w:rPr>
              <w:t>Disturbi fil-ġilda u fit-tessuti ta’ taħt il-ġilda</w:t>
            </w:r>
          </w:p>
        </w:tc>
        <w:tc>
          <w:tcPr>
            <w:tcW w:w="1276" w:type="dxa"/>
            <w:shd w:val="clear" w:color="auto" w:fill="auto"/>
          </w:tcPr>
          <w:p w14:paraId="0A1C3213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szCs w:val="22"/>
              </w:rPr>
              <w:t>Komuni ħafna</w:t>
            </w:r>
          </w:p>
        </w:tc>
        <w:tc>
          <w:tcPr>
            <w:tcW w:w="5699" w:type="dxa"/>
            <w:shd w:val="clear" w:color="auto" w:fill="auto"/>
          </w:tcPr>
          <w:p w14:paraId="0A1C3214" w14:textId="77777777" w:rsidR="00526059" w:rsidRPr="00486828" w:rsidRDefault="00A021BF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Ħakk</w:t>
            </w:r>
          </w:p>
        </w:tc>
      </w:tr>
      <w:tr w:rsidR="00526059" w:rsidRPr="00486828" w14:paraId="0A1C3219" w14:textId="77777777" w:rsidTr="005F052B">
        <w:trPr>
          <w:cantSplit/>
        </w:trPr>
        <w:tc>
          <w:tcPr>
            <w:tcW w:w="2943" w:type="dxa"/>
            <w:vMerge/>
            <w:shd w:val="clear" w:color="auto" w:fill="auto"/>
          </w:tcPr>
          <w:p w14:paraId="0A1C3216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0A1C3217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iCs/>
                <w:szCs w:val="22"/>
                <w:lang w:eastAsia="ja-JP"/>
              </w:rPr>
              <w:t>Komuni</w:t>
            </w:r>
          </w:p>
        </w:tc>
        <w:tc>
          <w:tcPr>
            <w:tcW w:w="5699" w:type="dxa"/>
            <w:shd w:val="clear" w:color="auto" w:fill="auto"/>
          </w:tcPr>
          <w:p w14:paraId="0A1C3218" w14:textId="77777777" w:rsidR="00526059" w:rsidRPr="00486828" w:rsidRDefault="00A021BF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Raxx, ġilda xotta, ekżema, raxx bil-ħakk, eritema, iperidrożi, ħakk ġeneralizzat</w:t>
            </w:r>
            <w:r w:rsidRPr="00486828">
              <w:rPr>
                <w:szCs w:val="22"/>
                <w:lang w:eastAsia="ja-JP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alopeċja</w:t>
            </w:r>
          </w:p>
        </w:tc>
      </w:tr>
      <w:tr w:rsidR="00526059" w:rsidRPr="00486828" w14:paraId="0A1C321D" w14:textId="77777777" w:rsidTr="005F052B">
        <w:trPr>
          <w:cantSplit/>
        </w:trPr>
        <w:tc>
          <w:tcPr>
            <w:tcW w:w="2943" w:type="dxa"/>
            <w:vMerge/>
            <w:tcBorders>
              <w:bottom w:val="nil"/>
            </w:tcBorders>
            <w:shd w:val="clear" w:color="auto" w:fill="auto"/>
          </w:tcPr>
          <w:p w14:paraId="0A1C321A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0A1C321B" w14:textId="77777777" w:rsidR="00526059" w:rsidRPr="00486828" w:rsidRDefault="00526059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iCs/>
                <w:szCs w:val="22"/>
                <w:lang w:eastAsia="ja-JP"/>
              </w:rPr>
              <w:t>Mhux komuni</w:t>
            </w:r>
          </w:p>
        </w:tc>
        <w:tc>
          <w:tcPr>
            <w:tcW w:w="5699" w:type="dxa"/>
            <w:shd w:val="clear" w:color="auto" w:fill="auto"/>
          </w:tcPr>
          <w:p w14:paraId="0A1C321C" w14:textId="77777777" w:rsidR="00526059" w:rsidRPr="00486828" w:rsidRDefault="00A021BF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Leżjoni fil-ġilda</w:t>
            </w:r>
            <w:r w:rsidRPr="00486828">
              <w:rPr>
                <w:szCs w:val="22"/>
                <w:lang w:eastAsia="ja-JP"/>
              </w:rPr>
              <w:t xml:space="preserve">, </w:t>
            </w:r>
            <w:r w:rsidRPr="00486828">
              <w:rPr>
                <w:szCs w:val="22"/>
              </w:rPr>
              <w:t>tibdil fil-kulur tal-ġilda, iperpigmentazzjoni tal-ġilda,</w:t>
            </w:r>
            <w:r w:rsidRPr="00486828">
              <w:rPr>
                <w:szCs w:val="22"/>
                <w:lang w:eastAsia="ja-JP"/>
              </w:rPr>
              <w:t xml:space="preserve"> </w:t>
            </w:r>
            <w:r w:rsidR="00301A7C" w:rsidRPr="00486828">
              <w:rPr>
                <w:rFonts w:eastAsia="Wingdings 3"/>
                <w:szCs w:val="22"/>
                <w:lang w:eastAsia="ja-JP"/>
              </w:rPr>
              <w:t>għaraq bil</w:t>
            </w:r>
            <w:r w:rsidRPr="00486828">
              <w:rPr>
                <w:rFonts w:eastAsia="Wingdings 3"/>
                <w:szCs w:val="22"/>
                <w:lang w:eastAsia="ja-JP"/>
              </w:rPr>
              <w:t>lejl</w:t>
            </w:r>
          </w:p>
        </w:tc>
      </w:tr>
      <w:tr w:rsidR="00526059" w:rsidRPr="00486828" w14:paraId="0A1C3221" w14:textId="77777777" w:rsidTr="005F052B">
        <w:trPr>
          <w:cantSplit/>
        </w:trPr>
        <w:tc>
          <w:tcPr>
            <w:tcW w:w="2943" w:type="dxa"/>
            <w:vMerge w:val="restart"/>
            <w:shd w:val="clear" w:color="auto" w:fill="auto"/>
          </w:tcPr>
          <w:p w14:paraId="0A1C321E" w14:textId="77777777" w:rsidR="00526059" w:rsidRPr="00486828" w:rsidRDefault="00526059" w:rsidP="005471A3">
            <w:pPr>
              <w:keepNext/>
              <w:rPr>
                <w:shd w:val="clear" w:color="auto" w:fill="CCCCCC"/>
              </w:rPr>
            </w:pPr>
            <w:r w:rsidRPr="00486828">
              <w:rPr>
                <w:rStyle w:val="CSIchar"/>
                <w:shd w:val="clear" w:color="auto" w:fill="auto"/>
              </w:rPr>
              <w:t>Disturbi muskolu-skeletriċi u tat-tessuti konnettivi</w:t>
            </w:r>
          </w:p>
        </w:tc>
        <w:tc>
          <w:tcPr>
            <w:tcW w:w="1276" w:type="dxa"/>
            <w:shd w:val="clear" w:color="auto" w:fill="auto"/>
          </w:tcPr>
          <w:p w14:paraId="0A1C321F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Komuni ħafna</w:t>
            </w:r>
          </w:p>
        </w:tc>
        <w:tc>
          <w:tcPr>
            <w:tcW w:w="5699" w:type="dxa"/>
            <w:shd w:val="clear" w:color="auto" w:fill="auto"/>
          </w:tcPr>
          <w:p w14:paraId="0A1C3220" w14:textId="77777777" w:rsidR="00A21C00" w:rsidRPr="00486828" w:rsidRDefault="00A021BF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Majalġja</w:t>
            </w:r>
          </w:p>
        </w:tc>
      </w:tr>
      <w:tr w:rsidR="00526059" w:rsidRPr="00486828" w14:paraId="0A1C3225" w14:textId="77777777" w:rsidTr="005F052B">
        <w:trPr>
          <w:cantSplit/>
        </w:trPr>
        <w:tc>
          <w:tcPr>
            <w:tcW w:w="2943" w:type="dxa"/>
            <w:vMerge/>
            <w:shd w:val="clear" w:color="auto" w:fill="auto"/>
          </w:tcPr>
          <w:p w14:paraId="0A1C3222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0A1C3223" w14:textId="77777777" w:rsidR="00526059" w:rsidRPr="00486828" w:rsidRDefault="00526059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iCs/>
                <w:szCs w:val="22"/>
                <w:lang w:eastAsia="ja-JP"/>
              </w:rPr>
              <w:t>Komuni</w:t>
            </w:r>
          </w:p>
        </w:tc>
        <w:tc>
          <w:tcPr>
            <w:tcW w:w="5699" w:type="dxa"/>
            <w:shd w:val="clear" w:color="auto" w:fill="auto"/>
          </w:tcPr>
          <w:p w14:paraId="0A1C3224" w14:textId="77777777" w:rsidR="00526059" w:rsidRPr="00486828" w:rsidRDefault="00A021BF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Artralġja, spażmi fil-muskoli, uġigħ fid-dahar, uġigħ fl-estremitajiet, uġigħ muskuloskeletali, uġigħ fl-għadam</w:t>
            </w:r>
          </w:p>
        </w:tc>
      </w:tr>
      <w:tr w:rsidR="00526059" w:rsidRPr="00486828" w14:paraId="0A1C3229" w14:textId="77777777" w:rsidTr="005F052B">
        <w:trPr>
          <w:cantSplit/>
        </w:trPr>
        <w:tc>
          <w:tcPr>
            <w:tcW w:w="2943" w:type="dxa"/>
            <w:shd w:val="clear" w:color="auto" w:fill="auto"/>
          </w:tcPr>
          <w:p w14:paraId="0A1C3226" w14:textId="77777777" w:rsidR="00526059" w:rsidRPr="00486828" w:rsidRDefault="00526059" w:rsidP="005471A3">
            <w:pPr>
              <w:keepNext/>
              <w:autoSpaceDE w:val="0"/>
              <w:autoSpaceDN w:val="0"/>
              <w:adjustRightInd w:val="0"/>
              <w:rPr>
                <w:rFonts w:eastAsia="Wingdings 3"/>
                <w:color w:val="000000"/>
                <w:szCs w:val="22"/>
                <w:lang w:eastAsia="ja-JP"/>
              </w:rPr>
            </w:pP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Disturbi fil-kliewi u fis-sistema urinarja</w:t>
            </w:r>
          </w:p>
        </w:tc>
        <w:tc>
          <w:tcPr>
            <w:tcW w:w="1276" w:type="dxa"/>
            <w:shd w:val="clear" w:color="auto" w:fill="auto"/>
          </w:tcPr>
          <w:p w14:paraId="0A1C3227" w14:textId="77777777" w:rsidR="00526059" w:rsidRPr="00486828" w:rsidRDefault="00526059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iCs/>
                <w:szCs w:val="22"/>
                <w:lang w:eastAsia="ja-JP"/>
              </w:rPr>
              <w:t>Mhux komuni</w:t>
            </w:r>
          </w:p>
        </w:tc>
        <w:tc>
          <w:tcPr>
            <w:tcW w:w="5699" w:type="dxa"/>
            <w:shd w:val="clear" w:color="auto" w:fill="auto"/>
          </w:tcPr>
          <w:p w14:paraId="0A1C3228" w14:textId="77777777" w:rsidR="00526059" w:rsidRPr="00486828" w:rsidRDefault="00A021BF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Mikroangijopatija trombotika b’insuffiċjenza akuta tal-kliewi</w:t>
            </w:r>
            <w:r w:rsidRPr="00486828">
              <w:rPr>
                <w:szCs w:val="22"/>
                <w:vertAlign w:val="superscript"/>
              </w:rPr>
              <w:t>†</w:t>
            </w:r>
            <w:r w:rsidRPr="00486828">
              <w:rPr>
                <w:szCs w:val="22"/>
              </w:rPr>
              <w:t>, disurja</w:t>
            </w:r>
            <w:r w:rsidRPr="00486828">
              <w:rPr>
                <w:szCs w:val="22"/>
                <w:vertAlign w:val="superscript"/>
              </w:rPr>
              <w:t xml:space="preserve"> </w:t>
            </w:r>
          </w:p>
        </w:tc>
      </w:tr>
      <w:tr w:rsidR="00526059" w:rsidRPr="00486828" w14:paraId="0A1C322D" w14:textId="77777777" w:rsidTr="005F052B">
        <w:trPr>
          <w:cantSplit/>
        </w:trPr>
        <w:tc>
          <w:tcPr>
            <w:tcW w:w="2943" w:type="dxa"/>
            <w:vMerge w:val="restart"/>
            <w:shd w:val="clear" w:color="auto" w:fill="auto"/>
          </w:tcPr>
          <w:p w14:paraId="0A1C322A" w14:textId="77777777" w:rsidR="00526059" w:rsidRPr="00486828" w:rsidRDefault="00526059" w:rsidP="005471A3">
            <w:pPr>
              <w:keepNext/>
              <w:autoSpaceDE w:val="0"/>
              <w:autoSpaceDN w:val="0"/>
              <w:adjustRightInd w:val="0"/>
              <w:rPr>
                <w:iCs/>
                <w:color w:val="000000"/>
                <w:szCs w:val="22"/>
                <w:lang w:eastAsia="ja-JP"/>
              </w:rPr>
            </w:pPr>
            <w:r w:rsidRPr="00486828">
              <w:rPr>
                <w:rFonts w:eastAsia="Wingdings 3"/>
                <w:iCs/>
                <w:color w:val="000000"/>
                <w:szCs w:val="22"/>
                <w:lang w:eastAsia="ja-JP"/>
              </w:rPr>
              <w:t>Disturbi ġenerali u kondizzjonijiet ta’ mnejn jingħata</w:t>
            </w:r>
          </w:p>
        </w:tc>
        <w:tc>
          <w:tcPr>
            <w:tcW w:w="1276" w:type="dxa"/>
            <w:shd w:val="clear" w:color="auto" w:fill="auto"/>
          </w:tcPr>
          <w:p w14:paraId="0A1C322B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Komuni ħafna</w:t>
            </w:r>
          </w:p>
        </w:tc>
        <w:tc>
          <w:tcPr>
            <w:tcW w:w="5699" w:type="dxa"/>
            <w:shd w:val="clear" w:color="auto" w:fill="auto"/>
          </w:tcPr>
          <w:p w14:paraId="0A1C322C" w14:textId="77777777" w:rsidR="00526059" w:rsidRPr="00486828" w:rsidRDefault="00A021BF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Deni, għeja, mard qisu influwenza, astenja, tertir ta’ bard</w:t>
            </w:r>
          </w:p>
        </w:tc>
      </w:tr>
      <w:tr w:rsidR="00526059" w:rsidRPr="00486828" w14:paraId="0A1C3231" w14:textId="77777777" w:rsidTr="005F052B">
        <w:trPr>
          <w:cantSplit/>
        </w:trPr>
        <w:tc>
          <w:tcPr>
            <w:tcW w:w="2943" w:type="dxa"/>
            <w:vMerge/>
            <w:shd w:val="clear" w:color="auto" w:fill="auto"/>
          </w:tcPr>
          <w:p w14:paraId="0A1C322E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0A1C322F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iCs/>
                <w:szCs w:val="22"/>
                <w:lang w:eastAsia="ja-JP"/>
              </w:rPr>
              <w:t>Komuni</w:t>
            </w:r>
          </w:p>
        </w:tc>
        <w:tc>
          <w:tcPr>
            <w:tcW w:w="5699" w:type="dxa"/>
            <w:shd w:val="clear" w:color="auto" w:fill="auto"/>
          </w:tcPr>
          <w:p w14:paraId="0A1C3230" w14:textId="77777777" w:rsidR="00526059" w:rsidRPr="00486828" w:rsidRDefault="00A021BF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Irritabilità, uġigħ, telqa, reazzjoni fis-sit tal-injezzjoni, uġigħ fis-sider mhux kardijaku, edema</w:t>
            </w:r>
            <w:r w:rsidRPr="00486828">
              <w:rPr>
                <w:szCs w:val="22"/>
              </w:rPr>
              <w:t>, edema periferali</w:t>
            </w:r>
          </w:p>
        </w:tc>
      </w:tr>
      <w:tr w:rsidR="00526059" w:rsidRPr="00486828" w14:paraId="0A1C3235" w14:textId="77777777" w:rsidTr="005F052B">
        <w:trPr>
          <w:cantSplit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1C3232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0A1C3233" w14:textId="77777777" w:rsidR="00526059" w:rsidRPr="00486828" w:rsidRDefault="00526059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iCs/>
                <w:szCs w:val="22"/>
                <w:lang w:eastAsia="ja-JP"/>
              </w:rPr>
              <w:t>Mhux komuni</w:t>
            </w:r>
          </w:p>
        </w:tc>
        <w:tc>
          <w:tcPr>
            <w:tcW w:w="5699" w:type="dxa"/>
            <w:shd w:val="clear" w:color="auto" w:fill="auto"/>
          </w:tcPr>
          <w:p w14:paraId="0A1C3234" w14:textId="77777777" w:rsidR="00526059" w:rsidRPr="00486828" w:rsidRDefault="00A021BF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Ħakk fis-sit tal-injezzjoni</w:t>
            </w:r>
            <w:r w:rsidRPr="00486828">
              <w:rPr>
                <w:szCs w:val="22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raxx fi-sit tal-injezzjoni</w:t>
            </w:r>
            <w:r w:rsidRPr="00486828">
              <w:rPr>
                <w:szCs w:val="22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skonfort fis-sider</w:t>
            </w:r>
          </w:p>
        </w:tc>
      </w:tr>
      <w:tr w:rsidR="00526059" w:rsidRPr="00486828" w14:paraId="0A1C3239" w14:textId="77777777" w:rsidTr="005F052B">
        <w:trPr>
          <w:cantSplit/>
        </w:trPr>
        <w:tc>
          <w:tcPr>
            <w:tcW w:w="2943" w:type="dxa"/>
            <w:vMerge w:val="restart"/>
            <w:shd w:val="clear" w:color="auto" w:fill="auto"/>
          </w:tcPr>
          <w:p w14:paraId="0A1C3236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Cs w:val="22"/>
                <w:lang w:eastAsia="ja-JP"/>
              </w:rPr>
            </w:pPr>
            <w:r w:rsidRPr="00486828">
              <w:rPr>
                <w:rFonts w:eastAsia="Wingdings 3"/>
                <w:iCs/>
                <w:color w:val="000000"/>
                <w:szCs w:val="22"/>
                <w:lang w:eastAsia="ja-JP"/>
              </w:rPr>
              <w:t>Investigazzjonijiet</w:t>
            </w:r>
          </w:p>
        </w:tc>
        <w:tc>
          <w:tcPr>
            <w:tcW w:w="1276" w:type="dxa"/>
            <w:shd w:val="clear" w:color="auto" w:fill="auto"/>
          </w:tcPr>
          <w:p w14:paraId="0A1C3237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iCs/>
                <w:szCs w:val="22"/>
                <w:lang w:eastAsia="ja-JP"/>
              </w:rPr>
              <w:t>Komuni</w:t>
            </w:r>
          </w:p>
        </w:tc>
        <w:tc>
          <w:tcPr>
            <w:tcW w:w="5699" w:type="dxa"/>
            <w:shd w:val="clear" w:color="auto" w:fill="auto"/>
          </w:tcPr>
          <w:p w14:paraId="0A1C3238" w14:textId="77777777" w:rsidR="00526059" w:rsidRPr="00486828" w:rsidRDefault="00453BC8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Żieda fil-bilirubin</w:t>
            </w:r>
            <w:r w:rsidR="00A021BF" w:rsidRPr="00486828">
              <w:rPr>
                <w:rFonts w:eastAsia="Wingdings 3"/>
                <w:szCs w:val="22"/>
                <w:lang w:eastAsia="ja-JP"/>
              </w:rPr>
              <w:t xml:space="preserve"> fid-demm, tnaqqis fil-piż, tnaqqis fl-għadd taċ-ċelloli bojod tad-demm, tnaqqis fl-emoglobina, tnaqqis fl-għadd tan-newtrofili, żieda fil-proporzjon normalizzat internazzjonali, titwil fil-ħin parzjali ta’ thromboplastin attivat, żieda fil-glukosju fid-demm, tnaqqis fl-albumina fid-demm</w:t>
            </w:r>
          </w:p>
        </w:tc>
      </w:tr>
      <w:tr w:rsidR="00526059" w:rsidRPr="00486828" w14:paraId="0A1C323D" w14:textId="77777777" w:rsidTr="005F052B">
        <w:trPr>
          <w:cantSplit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1C323A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0A1C323B" w14:textId="77777777" w:rsidR="00526059" w:rsidRPr="00486828" w:rsidRDefault="00526059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iCs/>
                <w:szCs w:val="22"/>
                <w:lang w:eastAsia="ja-JP"/>
              </w:rPr>
              <w:t>Mhux komuni</w:t>
            </w:r>
          </w:p>
        </w:tc>
        <w:tc>
          <w:tcPr>
            <w:tcW w:w="5699" w:type="dxa"/>
            <w:shd w:val="clear" w:color="auto" w:fill="auto"/>
          </w:tcPr>
          <w:p w14:paraId="0A1C323C" w14:textId="77777777" w:rsidR="00526059" w:rsidRPr="00486828" w:rsidRDefault="00453BC8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Titwil tal-QT</w:t>
            </w:r>
            <w:r w:rsidR="00A021BF" w:rsidRPr="00486828">
              <w:rPr>
                <w:rFonts w:eastAsia="Wingdings 3"/>
                <w:szCs w:val="22"/>
                <w:lang w:eastAsia="ja-JP"/>
              </w:rPr>
              <w:t xml:space="preserve"> fuq elettrokardjogramm</w:t>
            </w:r>
          </w:p>
        </w:tc>
      </w:tr>
    </w:tbl>
    <w:p w14:paraId="0A1C323E" w14:textId="77777777" w:rsidR="00453BC8" w:rsidRPr="00486828" w:rsidRDefault="00453BC8" w:rsidP="005471A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rFonts w:eastAsia="MS Mincho"/>
          <w:szCs w:val="22"/>
          <w:lang w:eastAsia="ja-JP"/>
        </w:rPr>
      </w:pPr>
      <w:r w:rsidRPr="00486828">
        <w:rPr>
          <w:rFonts w:eastAsia="MS Mincho"/>
          <w:szCs w:val="22"/>
          <w:vertAlign w:val="superscript"/>
          <w:lang w:eastAsia="ja-JP"/>
        </w:rPr>
        <w:t>†</w:t>
      </w:r>
      <w:r w:rsidRPr="00486828">
        <w:rPr>
          <w:rFonts w:eastAsia="MS Mincho"/>
          <w:szCs w:val="22"/>
          <w:lang w:eastAsia="ja-JP"/>
        </w:rPr>
        <w:tab/>
      </w:r>
      <w:r w:rsidRPr="00486828">
        <w:t>Terminu miġbur flimkien ma’ termini ppreferuti oligurja, insuffiċjenza tal-kliewi u indeboliment tal-kliewi</w:t>
      </w:r>
    </w:p>
    <w:p w14:paraId="0A1C323F" w14:textId="77777777" w:rsidR="00F93EF9" w:rsidRPr="00486828" w:rsidRDefault="00F93EF9" w:rsidP="005471A3">
      <w:pPr>
        <w:autoSpaceDE w:val="0"/>
        <w:autoSpaceDN w:val="0"/>
        <w:adjustRightInd w:val="0"/>
        <w:rPr>
          <w:rFonts w:eastAsia="Wingdings 3"/>
          <w:szCs w:val="22"/>
          <w:lang w:eastAsia="ja-JP"/>
        </w:rPr>
      </w:pPr>
    </w:p>
    <w:p w14:paraId="0A1C3240" w14:textId="77777777" w:rsidR="00F93EF9" w:rsidRPr="00486828" w:rsidRDefault="00F93EF9" w:rsidP="005471A3">
      <w:pPr>
        <w:keepNext/>
        <w:autoSpaceDE w:val="0"/>
        <w:autoSpaceDN w:val="0"/>
        <w:adjustRightInd w:val="0"/>
        <w:rPr>
          <w:rFonts w:eastAsia="Wingdings 3"/>
          <w:b/>
          <w:szCs w:val="22"/>
          <w:lang w:eastAsia="ja-JP"/>
        </w:rPr>
      </w:pPr>
      <w:r w:rsidRPr="00486828">
        <w:rPr>
          <w:rFonts w:eastAsia="Wingdings 3"/>
          <w:b/>
          <w:szCs w:val="22"/>
          <w:lang w:eastAsia="ja-JP"/>
        </w:rPr>
        <w:t>Studju fuq il-popolazzjoni b’SAA</w:t>
      </w:r>
    </w:p>
    <w:p w14:paraId="0A1C3241" w14:textId="77777777" w:rsidR="005608D1" w:rsidRPr="00486828" w:rsidRDefault="005608D1" w:rsidP="005471A3">
      <w:pPr>
        <w:keepNext/>
        <w:autoSpaceDE w:val="0"/>
        <w:autoSpaceDN w:val="0"/>
        <w:adjustRightInd w:val="0"/>
        <w:rPr>
          <w:rFonts w:eastAsia="Wingdings 3"/>
          <w:i/>
          <w:iCs/>
          <w:color w:val="000000"/>
          <w:szCs w:val="22"/>
          <w:lang w:eastAsia="ja-JP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309"/>
        <w:gridCol w:w="5637"/>
      </w:tblGrid>
      <w:tr w:rsidR="00DC6A59" w:rsidRPr="00486828" w14:paraId="0A1C3245" w14:textId="77777777" w:rsidTr="004F5038">
        <w:trPr>
          <w:cantSplit/>
        </w:trPr>
        <w:tc>
          <w:tcPr>
            <w:tcW w:w="2943" w:type="dxa"/>
            <w:shd w:val="clear" w:color="auto" w:fill="auto"/>
          </w:tcPr>
          <w:p w14:paraId="0A1C3242" w14:textId="77777777" w:rsidR="00DC6A59" w:rsidRPr="00486828" w:rsidRDefault="00101652" w:rsidP="005471A3">
            <w:pPr>
              <w:keepNext/>
              <w:spacing w:line="240" w:lineRule="auto"/>
              <w:rPr>
                <w:b/>
                <w:szCs w:val="22"/>
                <w:lang w:eastAsia="ja-JP"/>
              </w:rPr>
            </w:pPr>
            <w:r w:rsidRPr="00486828">
              <w:rPr>
                <w:b/>
                <w:szCs w:val="22"/>
                <w:lang w:eastAsia="ja-JP"/>
              </w:rPr>
              <w:t>Sistema tal-klassifika tal-organi</w:t>
            </w:r>
          </w:p>
        </w:tc>
        <w:tc>
          <w:tcPr>
            <w:tcW w:w="1309" w:type="dxa"/>
            <w:shd w:val="clear" w:color="auto" w:fill="auto"/>
          </w:tcPr>
          <w:p w14:paraId="0A1C3243" w14:textId="77777777" w:rsidR="00DC6A59" w:rsidRPr="00486828" w:rsidRDefault="0010165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iCs/>
                <w:szCs w:val="22"/>
                <w:lang w:eastAsia="ja-JP"/>
              </w:rPr>
            </w:pPr>
            <w:r w:rsidRPr="00486828">
              <w:rPr>
                <w:b/>
                <w:iCs/>
                <w:szCs w:val="22"/>
                <w:lang w:eastAsia="ja-JP"/>
              </w:rPr>
              <w:t>Frekwenza</w:t>
            </w:r>
          </w:p>
        </w:tc>
        <w:tc>
          <w:tcPr>
            <w:tcW w:w="5637" w:type="dxa"/>
            <w:shd w:val="clear" w:color="auto" w:fill="auto"/>
          </w:tcPr>
          <w:p w14:paraId="0A1C3244" w14:textId="77777777" w:rsidR="00DC6A59" w:rsidRPr="00486828" w:rsidRDefault="0010165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szCs w:val="22"/>
                <w:lang w:eastAsia="ja-JP"/>
              </w:rPr>
            </w:pPr>
            <w:r w:rsidRPr="00486828">
              <w:rPr>
                <w:b/>
                <w:szCs w:val="22"/>
                <w:lang w:eastAsia="ja-JP"/>
              </w:rPr>
              <w:t>Reazzjoni avversa</w:t>
            </w:r>
          </w:p>
        </w:tc>
      </w:tr>
      <w:tr w:rsidR="00DC6A59" w:rsidRPr="00486828" w14:paraId="0A1C3249" w14:textId="77777777" w:rsidTr="004F5038">
        <w:trPr>
          <w:cantSplit/>
        </w:trPr>
        <w:tc>
          <w:tcPr>
            <w:tcW w:w="2943" w:type="dxa"/>
            <w:shd w:val="clear" w:color="auto" w:fill="auto"/>
          </w:tcPr>
          <w:p w14:paraId="0A1C3246" w14:textId="77777777" w:rsidR="00DC6A59" w:rsidRPr="00486828" w:rsidRDefault="00101652" w:rsidP="005471A3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Wingdings 3"/>
              </w:rPr>
            </w:pPr>
            <w:r w:rsidRPr="00486828">
              <w:rPr>
                <w:rFonts w:eastAsia="Wingdings 3"/>
              </w:rPr>
              <w:t>Disturbi tad-demm u tas-sistema limfatika</w:t>
            </w:r>
          </w:p>
        </w:tc>
        <w:tc>
          <w:tcPr>
            <w:tcW w:w="1309" w:type="dxa"/>
            <w:shd w:val="clear" w:color="auto" w:fill="auto"/>
          </w:tcPr>
          <w:p w14:paraId="0A1C3247" w14:textId="77777777" w:rsidR="00DC6A59" w:rsidRPr="00486828" w:rsidRDefault="0010165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szCs w:val="22"/>
              </w:rPr>
              <w:t>Komuni</w:t>
            </w:r>
          </w:p>
        </w:tc>
        <w:tc>
          <w:tcPr>
            <w:tcW w:w="5637" w:type="dxa"/>
            <w:shd w:val="clear" w:color="auto" w:fill="auto"/>
          </w:tcPr>
          <w:p w14:paraId="0A1C3248" w14:textId="77777777" w:rsidR="00DC6A59" w:rsidRPr="00486828" w:rsidRDefault="00101652" w:rsidP="005471A3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t>Newtropenija, infart fil-milsa</w:t>
            </w:r>
          </w:p>
        </w:tc>
      </w:tr>
      <w:tr w:rsidR="00DC6A59" w:rsidRPr="00486828" w14:paraId="0A1C324D" w14:textId="77777777" w:rsidTr="004F5038">
        <w:trPr>
          <w:cantSplit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0A1C324A" w14:textId="77777777" w:rsidR="00DC6A59" w:rsidRPr="00486828" w:rsidRDefault="00101652" w:rsidP="005471A3">
            <w:pPr>
              <w:keepNext/>
            </w:pPr>
            <w:r w:rsidRPr="00486828">
              <w:rPr>
                <w:rFonts w:eastAsia="Wingdings 3"/>
              </w:rPr>
              <w:t>Disturbi fil-metaboliżmu u n-nutrizzjoni</w:t>
            </w:r>
          </w:p>
        </w:tc>
        <w:tc>
          <w:tcPr>
            <w:tcW w:w="1309" w:type="dxa"/>
            <w:shd w:val="clear" w:color="auto" w:fill="auto"/>
          </w:tcPr>
          <w:p w14:paraId="0A1C324B" w14:textId="77777777" w:rsidR="00DC6A59" w:rsidRPr="00486828" w:rsidRDefault="00101652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szCs w:val="22"/>
              </w:rPr>
              <w:t>Komuni</w:t>
            </w:r>
          </w:p>
        </w:tc>
        <w:tc>
          <w:tcPr>
            <w:tcW w:w="5637" w:type="dxa"/>
            <w:shd w:val="clear" w:color="auto" w:fill="auto"/>
          </w:tcPr>
          <w:p w14:paraId="0A1C324C" w14:textId="77777777" w:rsidR="00DC6A59" w:rsidRPr="00486828" w:rsidRDefault="00101652" w:rsidP="005471A3">
            <w:pPr>
              <w:keepLines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Żieda fil-livell ta’ ħadid,</w:t>
            </w:r>
            <w:r w:rsidRPr="00486828">
              <w:t xml:space="preserve"> tnaqqis fl-aptit, </w:t>
            </w:r>
            <w:r w:rsidRPr="00486828">
              <w:rPr>
                <w:rFonts w:eastAsia="Wingdings 3"/>
                <w:iCs/>
                <w:szCs w:val="22"/>
                <w:lang w:eastAsia="ja-JP"/>
              </w:rPr>
              <w:t>ipokalċimija</w:t>
            </w:r>
            <w:r w:rsidRPr="00486828">
              <w:t>, żieda fl-aptit</w:t>
            </w:r>
          </w:p>
        </w:tc>
      </w:tr>
      <w:tr w:rsidR="00DC6A59" w:rsidRPr="00486828" w14:paraId="0A1C3251" w14:textId="77777777" w:rsidTr="004F5038">
        <w:trPr>
          <w:cantSplit/>
        </w:trPr>
        <w:tc>
          <w:tcPr>
            <w:tcW w:w="29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1C324E" w14:textId="77777777" w:rsidR="00DC6A59" w:rsidRPr="00486828" w:rsidRDefault="00101652" w:rsidP="005471A3">
            <w:pPr>
              <w:keepNext/>
            </w:pPr>
            <w:r w:rsidRPr="00486828">
              <w:rPr>
                <w:rFonts w:eastAsia="Wingdings 3"/>
              </w:rPr>
              <w:t>Disturbi psikjatriċi</w:t>
            </w:r>
          </w:p>
        </w:tc>
        <w:tc>
          <w:tcPr>
            <w:tcW w:w="1309" w:type="dxa"/>
            <w:shd w:val="clear" w:color="auto" w:fill="auto"/>
          </w:tcPr>
          <w:p w14:paraId="0A1C324F" w14:textId="77777777" w:rsidR="00DC6A59" w:rsidRPr="00486828" w:rsidRDefault="00101652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szCs w:val="22"/>
              </w:rPr>
              <w:t>Komuni</w:t>
            </w:r>
          </w:p>
        </w:tc>
        <w:tc>
          <w:tcPr>
            <w:tcW w:w="5637" w:type="dxa"/>
            <w:shd w:val="clear" w:color="auto" w:fill="auto"/>
          </w:tcPr>
          <w:p w14:paraId="0A1C3250" w14:textId="77777777" w:rsidR="00DC6A59" w:rsidRPr="00486828" w:rsidRDefault="00576C0B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szCs w:val="22"/>
              </w:rPr>
              <w:t>Ans</w:t>
            </w:r>
            <w:r w:rsidR="00101652" w:rsidRPr="00486828">
              <w:rPr>
                <w:szCs w:val="22"/>
              </w:rPr>
              <w:t>jetà, dipressjoni</w:t>
            </w:r>
          </w:p>
        </w:tc>
      </w:tr>
      <w:tr w:rsidR="00DC6A59" w:rsidRPr="00486828" w14:paraId="0A1C3255" w14:textId="77777777" w:rsidTr="004F5038">
        <w:trPr>
          <w:cantSplit/>
        </w:trPr>
        <w:tc>
          <w:tcPr>
            <w:tcW w:w="2943" w:type="dxa"/>
            <w:vMerge w:val="restart"/>
            <w:shd w:val="clear" w:color="auto" w:fill="auto"/>
          </w:tcPr>
          <w:p w14:paraId="0A1C3252" w14:textId="77777777" w:rsidR="00DC6A59" w:rsidRPr="00486828" w:rsidRDefault="00101652" w:rsidP="005471A3">
            <w:pPr>
              <w:keepNext/>
            </w:pPr>
            <w:r w:rsidRPr="00486828">
              <w:t xml:space="preserve">Disturbi fis-sistema nervuża </w:t>
            </w:r>
          </w:p>
        </w:tc>
        <w:tc>
          <w:tcPr>
            <w:tcW w:w="1309" w:type="dxa"/>
            <w:shd w:val="clear" w:color="auto" w:fill="auto"/>
          </w:tcPr>
          <w:p w14:paraId="0A1C3253" w14:textId="77777777" w:rsidR="00DC6A59" w:rsidRPr="00486828" w:rsidRDefault="0010165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szCs w:val="22"/>
              </w:rPr>
              <w:t>Komuni ħafna</w:t>
            </w:r>
          </w:p>
        </w:tc>
        <w:tc>
          <w:tcPr>
            <w:tcW w:w="5637" w:type="dxa"/>
            <w:shd w:val="clear" w:color="auto" w:fill="auto"/>
          </w:tcPr>
          <w:p w14:paraId="0A1C3254" w14:textId="77777777" w:rsidR="00DC6A59" w:rsidRPr="00486828" w:rsidRDefault="00101652" w:rsidP="005471A3">
            <w:pPr>
              <w:pStyle w:val="LBLBulletStyle1"/>
              <w:keepNext/>
              <w:keepLines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  <w:lang w:val="mt-MT"/>
              </w:rPr>
            </w:pPr>
            <w:r w:rsidRPr="00486828">
              <w:rPr>
                <w:sz w:val="22"/>
                <w:szCs w:val="22"/>
                <w:lang w:val="mt-MT"/>
              </w:rPr>
              <w:t>Uġigħ ta’ ras, sturdament</w:t>
            </w:r>
          </w:p>
        </w:tc>
      </w:tr>
      <w:tr w:rsidR="00DC6A59" w:rsidRPr="00486828" w14:paraId="0A1C3259" w14:textId="77777777" w:rsidTr="004F5038">
        <w:trPr>
          <w:cantSplit/>
        </w:trPr>
        <w:tc>
          <w:tcPr>
            <w:tcW w:w="2943" w:type="dxa"/>
            <w:vMerge/>
            <w:shd w:val="clear" w:color="auto" w:fill="auto"/>
          </w:tcPr>
          <w:p w14:paraId="0A1C3256" w14:textId="77777777" w:rsidR="00DC6A59" w:rsidRPr="00486828" w:rsidRDefault="00DC6A59" w:rsidP="005471A3">
            <w:pPr>
              <w:keepNext/>
              <w:spacing w:line="240" w:lineRule="auto"/>
            </w:pPr>
          </w:p>
        </w:tc>
        <w:tc>
          <w:tcPr>
            <w:tcW w:w="1309" w:type="dxa"/>
            <w:shd w:val="clear" w:color="auto" w:fill="auto"/>
          </w:tcPr>
          <w:p w14:paraId="0A1C3257" w14:textId="77777777" w:rsidR="00DC6A59" w:rsidRPr="00486828" w:rsidRDefault="00101652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szCs w:val="22"/>
              </w:rPr>
              <w:t>Komuni</w:t>
            </w:r>
          </w:p>
        </w:tc>
        <w:tc>
          <w:tcPr>
            <w:tcW w:w="5637" w:type="dxa"/>
            <w:shd w:val="clear" w:color="auto" w:fill="auto"/>
          </w:tcPr>
          <w:p w14:paraId="0A1C3258" w14:textId="77777777" w:rsidR="00101652" w:rsidRPr="00486828" w:rsidRDefault="00101652" w:rsidP="005471A3">
            <w:pPr>
              <w:keepLines/>
              <w:spacing w:line="240" w:lineRule="auto"/>
            </w:pPr>
            <w:r w:rsidRPr="00486828">
              <w:t>Sinkope</w:t>
            </w:r>
          </w:p>
        </w:tc>
      </w:tr>
      <w:tr w:rsidR="00DC6A59" w:rsidRPr="00486828" w14:paraId="0A1C325D" w14:textId="77777777" w:rsidTr="004F5038">
        <w:trPr>
          <w:cantSplit/>
        </w:trPr>
        <w:tc>
          <w:tcPr>
            <w:tcW w:w="2943" w:type="dxa"/>
            <w:tcBorders>
              <w:bottom w:val="nil"/>
            </w:tcBorders>
            <w:shd w:val="clear" w:color="auto" w:fill="auto"/>
          </w:tcPr>
          <w:p w14:paraId="0A1C325A" w14:textId="77777777" w:rsidR="00DC6A59" w:rsidRPr="00486828" w:rsidRDefault="00101652" w:rsidP="005471A3">
            <w:pPr>
              <w:keepNext/>
              <w:rPr>
                <w:rFonts w:eastAsia="Wingdings 3"/>
              </w:rPr>
            </w:pPr>
            <w:r w:rsidRPr="00486828">
              <w:rPr>
                <w:rFonts w:eastAsia="Wingdings 3"/>
              </w:rPr>
              <w:t>Disturbi fl-għajnejn</w:t>
            </w:r>
          </w:p>
        </w:tc>
        <w:tc>
          <w:tcPr>
            <w:tcW w:w="1309" w:type="dxa"/>
            <w:shd w:val="clear" w:color="auto" w:fill="auto"/>
          </w:tcPr>
          <w:p w14:paraId="0A1C325B" w14:textId="77777777" w:rsidR="00DC6A59" w:rsidRPr="00486828" w:rsidRDefault="00101652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szCs w:val="22"/>
              </w:rPr>
              <w:t>Komuni</w:t>
            </w:r>
          </w:p>
        </w:tc>
        <w:tc>
          <w:tcPr>
            <w:tcW w:w="5637" w:type="dxa"/>
            <w:shd w:val="clear" w:color="auto" w:fill="auto"/>
          </w:tcPr>
          <w:p w14:paraId="0A1C325C" w14:textId="77777777" w:rsidR="00DC6A59" w:rsidRPr="00486828" w:rsidRDefault="00101652" w:rsidP="005471A3">
            <w:pPr>
              <w:keepLines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 xml:space="preserve">Għajn xotta, </w:t>
            </w:r>
            <w:r w:rsidRPr="00486828">
              <w:t>katarretti</w:t>
            </w:r>
            <w:r w:rsidRPr="00486828">
              <w:rPr>
                <w:szCs w:val="22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ikterus okulari</w:t>
            </w:r>
            <w:r w:rsidRPr="00486828">
              <w:rPr>
                <w:szCs w:val="22"/>
              </w:rPr>
              <w:t xml:space="preserve">, </w:t>
            </w:r>
            <w:r w:rsidRPr="00486828">
              <w:t>viżta mċajpra</w:t>
            </w:r>
            <w:r w:rsidRPr="00486828">
              <w:rPr>
                <w:szCs w:val="22"/>
              </w:rPr>
              <w:t xml:space="preserve">, </w:t>
            </w:r>
            <w:r w:rsidRPr="00486828">
              <w:t>indeboliment tal-viżta, tikek fil-viżta</w:t>
            </w:r>
          </w:p>
        </w:tc>
      </w:tr>
      <w:tr w:rsidR="00DC6A59" w:rsidRPr="00486828" w14:paraId="0A1C3261" w14:textId="77777777" w:rsidTr="004F5038">
        <w:trPr>
          <w:cantSplit/>
        </w:trPr>
        <w:tc>
          <w:tcPr>
            <w:tcW w:w="2943" w:type="dxa"/>
            <w:vMerge w:val="restart"/>
            <w:shd w:val="clear" w:color="auto" w:fill="auto"/>
          </w:tcPr>
          <w:p w14:paraId="0A1C325E" w14:textId="77777777" w:rsidR="00DC6A59" w:rsidRPr="00486828" w:rsidRDefault="00101652" w:rsidP="005471A3">
            <w:pPr>
              <w:keepNext/>
            </w:pPr>
            <w:r w:rsidRPr="00486828">
              <w:rPr>
                <w:rFonts w:eastAsia="Wingdings 3"/>
              </w:rPr>
              <w:t>Disturbi respiratorji, toraċiċi u medjastinali</w:t>
            </w:r>
          </w:p>
        </w:tc>
        <w:tc>
          <w:tcPr>
            <w:tcW w:w="1309" w:type="dxa"/>
            <w:shd w:val="clear" w:color="auto" w:fill="auto"/>
          </w:tcPr>
          <w:p w14:paraId="0A1C325F" w14:textId="77777777" w:rsidR="00DC6A59" w:rsidRPr="00486828" w:rsidRDefault="0010165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szCs w:val="22"/>
              </w:rPr>
              <w:t>Komuni ħafna</w:t>
            </w:r>
          </w:p>
        </w:tc>
        <w:tc>
          <w:tcPr>
            <w:tcW w:w="5637" w:type="dxa"/>
            <w:shd w:val="clear" w:color="auto" w:fill="auto"/>
          </w:tcPr>
          <w:p w14:paraId="0A1C3260" w14:textId="044CC45E" w:rsidR="00DC6A59" w:rsidRPr="00486828" w:rsidRDefault="00101652" w:rsidP="005471A3">
            <w:pPr>
              <w:keepNext/>
              <w:keepLines/>
              <w:spacing w:line="240" w:lineRule="auto"/>
              <w:rPr>
                <w:strike/>
                <w:szCs w:val="22"/>
              </w:rPr>
            </w:pPr>
            <w:r w:rsidRPr="00486828">
              <w:rPr>
                <w:szCs w:val="22"/>
              </w:rPr>
              <w:t xml:space="preserve">Sogħla, </w:t>
            </w:r>
            <w:r w:rsidRPr="00486828">
              <w:rPr>
                <w:rFonts w:eastAsia="Wingdings 3"/>
                <w:szCs w:val="22"/>
                <w:lang w:eastAsia="ja-JP"/>
              </w:rPr>
              <w:t>uġigħ orofarinġeali</w:t>
            </w:r>
            <w:r w:rsidRPr="00486828">
              <w:rPr>
                <w:szCs w:val="22"/>
              </w:rPr>
              <w:t>, rinorea</w:t>
            </w:r>
          </w:p>
        </w:tc>
      </w:tr>
      <w:tr w:rsidR="00DC6A59" w:rsidRPr="00486828" w14:paraId="0A1C3265" w14:textId="77777777" w:rsidTr="004F5038">
        <w:trPr>
          <w:cantSplit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1C3262" w14:textId="77777777" w:rsidR="00DC6A59" w:rsidRPr="00486828" w:rsidRDefault="00DC6A59" w:rsidP="005471A3">
            <w:pPr>
              <w:keepLines/>
              <w:spacing w:line="240" w:lineRule="auto"/>
            </w:pPr>
          </w:p>
        </w:tc>
        <w:tc>
          <w:tcPr>
            <w:tcW w:w="1309" w:type="dxa"/>
            <w:shd w:val="clear" w:color="auto" w:fill="auto"/>
          </w:tcPr>
          <w:p w14:paraId="0A1C3263" w14:textId="77777777" w:rsidR="00DC6A59" w:rsidRPr="00486828" w:rsidRDefault="00101652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Komuni</w:t>
            </w:r>
          </w:p>
        </w:tc>
        <w:tc>
          <w:tcPr>
            <w:tcW w:w="5637" w:type="dxa"/>
            <w:shd w:val="clear" w:color="auto" w:fill="auto"/>
          </w:tcPr>
          <w:p w14:paraId="0A1C3264" w14:textId="77777777" w:rsidR="00DC6A59" w:rsidRPr="00486828" w:rsidRDefault="00101652" w:rsidP="005471A3">
            <w:pPr>
              <w:keepLines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Epistassis</w:t>
            </w:r>
          </w:p>
        </w:tc>
      </w:tr>
      <w:tr w:rsidR="00DC6A59" w:rsidRPr="00486828" w14:paraId="0A1C3269" w14:textId="77777777" w:rsidTr="004F5038">
        <w:trPr>
          <w:cantSplit/>
        </w:trPr>
        <w:tc>
          <w:tcPr>
            <w:tcW w:w="2943" w:type="dxa"/>
            <w:vMerge w:val="restart"/>
            <w:shd w:val="clear" w:color="auto" w:fill="auto"/>
          </w:tcPr>
          <w:p w14:paraId="0A1C3266" w14:textId="77777777" w:rsidR="00DC6A59" w:rsidRPr="00486828" w:rsidRDefault="00101652" w:rsidP="005471A3">
            <w:pPr>
              <w:keepNext/>
            </w:pPr>
            <w:r w:rsidRPr="00486828">
              <w:rPr>
                <w:rFonts w:eastAsia="Wingdings 3"/>
              </w:rPr>
              <w:t>Disturbi gastrointestinali</w:t>
            </w:r>
          </w:p>
        </w:tc>
        <w:tc>
          <w:tcPr>
            <w:tcW w:w="1309" w:type="dxa"/>
            <w:shd w:val="clear" w:color="auto" w:fill="auto"/>
          </w:tcPr>
          <w:p w14:paraId="0A1C3267" w14:textId="77777777" w:rsidR="00DC6A59" w:rsidRPr="00486828" w:rsidRDefault="0010165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szCs w:val="22"/>
              </w:rPr>
              <w:t>Komuni ħafna</w:t>
            </w:r>
          </w:p>
        </w:tc>
        <w:tc>
          <w:tcPr>
            <w:tcW w:w="5637" w:type="dxa"/>
            <w:shd w:val="clear" w:color="auto" w:fill="auto"/>
          </w:tcPr>
          <w:p w14:paraId="0A1C3268" w14:textId="77777777" w:rsidR="00DC6A59" w:rsidRPr="00486828" w:rsidRDefault="00E80C21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szCs w:val="22"/>
              </w:rPr>
              <w:t>Dijar</w:t>
            </w:r>
            <w:r w:rsidR="00101652" w:rsidRPr="00486828">
              <w:rPr>
                <w:szCs w:val="22"/>
              </w:rPr>
              <w:t>ea, dardir</w:t>
            </w:r>
            <w:r w:rsidR="00101652" w:rsidRPr="00486828">
              <w:rPr>
                <w:szCs w:val="22"/>
                <w:lang w:eastAsia="ja-JP"/>
              </w:rPr>
              <w:t xml:space="preserve">, </w:t>
            </w:r>
            <w:r w:rsidR="00101652" w:rsidRPr="00486828">
              <w:rPr>
                <w:szCs w:val="22"/>
              </w:rPr>
              <w:t>demm mill-ħanek</w:t>
            </w:r>
            <w:r w:rsidR="00101652" w:rsidRPr="00486828">
              <w:rPr>
                <w:szCs w:val="22"/>
                <w:lang w:eastAsia="ja-JP"/>
              </w:rPr>
              <w:t xml:space="preserve">, </w:t>
            </w:r>
            <w:r w:rsidR="00101652" w:rsidRPr="00486828">
              <w:t>uġigħ fl-addome</w:t>
            </w:r>
          </w:p>
        </w:tc>
      </w:tr>
      <w:tr w:rsidR="00DC6A59" w:rsidRPr="00486828" w14:paraId="0A1C326D" w14:textId="77777777" w:rsidTr="004F5038">
        <w:trPr>
          <w:cantSplit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1C326A" w14:textId="77777777" w:rsidR="00DC6A59" w:rsidRPr="00486828" w:rsidRDefault="00DC6A59" w:rsidP="005471A3">
            <w:pPr>
              <w:keepNext/>
              <w:spacing w:line="240" w:lineRule="auto"/>
            </w:pPr>
          </w:p>
        </w:tc>
        <w:tc>
          <w:tcPr>
            <w:tcW w:w="1309" w:type="dxa"/>
            <w:shd w:val="clear" w:color="auto" w:fill="auto"/>
          </w:tcPr>
          <w:p w14:paraId="0A1C326B" w14:textId="77777777" w:rsidR="00DC6A59" w:rsidRPr="00486828" w:rsidRDefault="00101652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  <w:lang w:eastAsia="ja-JP"/>
              </w:rPr>
            </w:pPr>
            <w:r w:rsidRPr="00486828">
              <w:rPr>
                <w:szCs w:val="22"/>
              </w:rPr>
              <w:t>Komuni</w:t>
            </w:r>
          </w:p>
        </w:tc>
        <w:tc>
          <w:tcPr>
            <w:tcW w:w="5637" w:type="dxa"/>
            <w:shd w:val="clear" w:color="auto" w:fill="auto"/>
          </w:tcPr>
          <w:p w14:paraId="0A1C326C" w14:textId="77777777" w:rsidR="00DC6A59" w:rsidRPr="00486828" w:rsidRDefault="00101652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szCs w:val="22"/>
              </w:rPr>
              <w:t>Infafet fil-mukożi orali</w:t>
            </w:r>
            <w:r w:rsidRPr="00486828">
              <w:rPr>
                <w:szCs w:val="22"/>
                <w:lang w:eastAsia="ja-JP"/>
              </w:rPr>
              <w:t xml:space="preserve">, </w:t>
            </w:r>
            <w:r w:rsidRPr="00486828">
              <w:rPr>
                <w:szCs w:val="22"/>
              </w:rPr>
              <w:t>uġigħ fil-ħalq</w:t>
            </w:r>
            <w:r w:rsidRPr="00486828">
              <w:rPr>
                <w:szCs w:val="22"/>
                <w:lang w:eastAsia="ja-JP"/>
              </w:rPr>
              <w:t xml:space="preserve">, </w:t>
            </w:r>
            <w:r w:rsidRPr="00486828">
              <w:rPr>
                <w:szCs w:val="22"/>
              </w:rPr>
              <w:t>rimettar</w:t>
            </w:r>
            <w:r w:rsidRPr="00486828">
              <w:rPr>
                <w:szCs w:val="22"/>
                <w:lang w:eastAsia="ja-JP"/>
              </w:rPr>
              <w:t xml:space="preserve">, </w:t>
            </w:r>
            <w:r w:rsidRPr="00486828">
              <w:t>skumdità fl-addome</w:t>
            </w:r>
            <w:r w:rsidRPr="00486828">
              <w:rPr>
                <w:szCs w:val="22"/>
                <w:lang w:eastAsia="ja-JP"/>
              </w:rPr>
              <w:t xml:space="preserve">, </w:t>
            </w:r>
            <w:r w:rsidRPr="00486828">
              <w:t>konstipazzjoni</w:t>
            </w:r>
            <w:r w:rsidRPr="00486828">
              <w:rPr>
                <w:szCs w:val="22"/>
                <w:lang w:eastAsia="ja-JP"/>
              </w:rPr>
              <w:t xml:space="preserve">, </w:t>
            </w:r>
            <w:r w:rsidRPr="00486828">
              <w:t>distensjoni fl-addome</w:t>
            </w:r>
            <w:r w:rsidRPr="00486828">
              <w:rPr>
                <w:szCs w:val="22"/>
                <w:lang w:eastAsia="ja-JP"/>
              </w:rPr>
              <w:t xml:space="preserve">, </w:t>
            </w:r>
            <w:r w:rsidRPr="00486828">
              <w:t>diżfaġja, ippurgar mingħajr kulur, ilsien minfuħ, disturb fil-motalità gastrointestinali, gass</w:t>
            </w:r>
          </w:p>
        </w:tc>
      </w:tr>
      <w:tr w:rsidR="00DC6A59" w:rsidRPr="00486828" w14:paraId="0A1C3271" w14:textId="77777777" w:rsidTr="004F5038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1C326E" w14:textId="77777777" w:rsidR="00DC6A59" w:rsidRPr="00486828" w:rsidRDefault="00101652" w:rsidP="005471A3">
            <w:pPr>
              <w:keepNext/>
            </w:pPr>
            <w:r w:rsidRPr="00486828">
              <w:t>Disturbi fil-fwied u fil-marrara</w:t>
            </w:r>
          </w:p>
        </w:tc>
        <w:tc>
          <w:tcPr>
            <w:tcW w:w="1309" w:type="dxa"/>
            <w:shd w:val="clear" w:color="auto" w:fill="auto"/>
          </w:tcPr>
          <w:p w14:paraId="0A1C326F" w14:textId="77777777" w:rsidR="00DC6A59" w:rsidRPr="00486828" w:rsidRDefault="0010165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Komuni ħafna</w:t>
            </w:r>
          </w:p>
        </w:tc>
        <w:tc>
          <w:tcPr>
            <w:tcW w:w="5637" w:type="dxa"/>
            <w:shd w:val="clear" w:color="auto" w:fill="auto"/>
          </w:tcPr>
          <w:p w14:paraId="0A1C3270" w14:textId="77777777" w:rsidR="00DC6A59" w:rsidRPr="00486828" w:rsidRDefault="00101652" w:rsidP="005471A3">
            <w:pPr>
              <w:keepNext/>
              <w:keepLines/>
              <w:spacing w:line="240" w:lineRule="auto"/>
              <w:rPr>
                <w:szCs w:val="22"/>
              </w:rPr>
            </w:pPr>
            <w:r w:rsidRPr="00486828">
              <w:t>Żieda tat-transaminasi</w:t>
            </w:r>
          </w:p>
        </w:tc>
      </w:tr>
      <w:tr w:rsidR="00DC6A59" w:rsidRPr="00486828" w14:paraId="0A1C3275" w14:textId="77777777" w:rsidTr="004F5038">
        <w:trPr>
          <w:cantSplit/>
        </w:trPr>
        <w:tc>
          <w:tcPr>
            <w:tcW w:w="2943" w:type="dxa"/>
            <w:vMerge/>
            <w:shd w:val="clear" w:color="auto" w:fill="auto"/>
          </w:tcPr>
          <w:p w14:paraId="0A1C3272" w14:textId="77777777" w:rsidR="00DC6A59" w:rsidRPr="00486828" w:rsidRDefault="00DC6A59" w:rsidP="005471A3">
            <w:pPr>
              <w:keepNext/>
              <w:keepLines/>
              <w:spacing w:line="240" w:lineRule="auto"/>
            </w:pPr>
          </w:p>
        </w:tc>
        <w:tc>
          <w:tcPr>
            <w:tcW w:w="1309" w:type="dxa"/>
            <w:shd w:val="clear" w:color="auto" w:fill="auto"/>
          </w:tcPr>
          <w:p w14:paraId="0A1C3273" w14:textId="77777777" w:rsidR="00DC6A59" w:rsidRPr="00486828" w:rsidRDefault="0010165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Komuni</w:t>
            </w:r>
          </w:p>
        </w:tc>
        <w:tc>
          <w:tcPr>
            <w:tcW w:w="5637" w:type="dxa"/>
            <w:shd w:val="clear" w:color="auto" w:fill="auto"/>
          </w:tcPr>
          <w:p w14:paraId="0A1C3274" w14:textId="77777777" w:rsidR="00DC6A59" w:rsidRPr="00486828" w:rsidRDefault="00E80C21" w:rsidP="005471A3">
            <w:pPr>
              <w:keepNext/>
              <w:keepLines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Żieda tal-bilirubin</w:t>
            </w:r>
            <w:r w:rsidR="00101652" w:rsidRPr="00486828">
              <w:rPr>
                <w:szCs w:val="22"/>
              </w:rPr>
              <w:t xml:space="preserve"> fid-demm </w:t>
            </w:r>
            <w:r w:rsidR="00101652" w:rsidRPr="00486828">
              <w:t>(iperbilirubinemija), suffejra</w:t>
            </w:r>
          </w:p>
        </w:tc>
      </w:tr>
      <w:tr w:rsidR="00DC6A59" w:rsidRPr="00486828" w14:paraId="0A1C327A" w14:textId="77777777" w:rsidTr="004F5038">
        <w:trPr>
          <w:cantSplit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1C3276" w14:textId="77777777" w:rsidR="00DC6A59" w:rsidRPr="00486828" w:rsidRDefault="00DC6A59" w:rsidP="005471A3">
            <w:pPr>
              <w:keepNext/>
              <w:spacing w:line="240" w:lineRule="auto"/>
            </w:pPr>
          </w:p>
        </w:tc>
        <w:tc>
          <w:tcPr>
            <w:tcW w:w="1309" w:type="dxa"/>
            <w:shd w:val="clear" w:color="auto" w:fill="auto"/>
          </w:tcPr>
          <w:p w14:paraId="0A1C3277" w14:textId="77777777" w:rsidR="00DC6A59" w:rsidRPr="00486828" w:rsidRDefault="00101652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Mhux magħruf</w:t>
            </w:r>
          </w:p>
        </w:tc>
        <w:tc>
          <w:tcPr>
            <w:tcW w:w="5637" w:type="dxa"/>
            <w:shd w:val="clear" w:color="auto" w:fill="auto"/>
          </w:tcPr>
          <w:p w14:paraId="0A1C3278" w14:textId="77777777" w:rsidR="00DC6A59" w:rsidRPr="00486828" w:rsidRDefault="00101652" w:rsidP="005471A3">
            <w:pPr>
              <w:keepLines/>
              <w:spacing w:line="240" w:lineRule="auto"/>
              <w:rPr>
                <w:szCs w:val="22"/>
                <w:lang w:eastAsia="ja-JP"/>
              </w:rPr>
            </w:pPr>
            <w:r w:rsidRPr="00486828">
              <w:rPr>
                <w:rFonts w:eastAsia="Wingdings 3"/>
                <w:color w:val="000000"/>
                <w:szCs w:val="22"/>
                <w:lang w:eastAsia="ja-JP"/>
              </w:rPr>
              <w:t>Ħsara fil-fwied minħabba l-mediċina</w:t>
            </w:r>
            <w:r w:rsidRPr="00486828">
              <w:rPr>
                <w:szCs w:val="22"/>
                <w:lang w:eastAsia="ja-JP"/>
              </w:rPr>
              <w:t>*</w:t>
            </w:r>
          </w:p>
          <w:p w14:paraId="0A1C3279" w14:textId="77777777" w:rsidR="00DC6A59" w:rsidRPr="00486828" w:rsidRDefault="00101652" w:rsidP="005471A3">
            <w:pPr>
              <w:pStyle w:val="LBLBulletStyle1"/>
              <w:keepLines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  <w:lang w:val="mt-MT"/>
              </w:rPr>
            </w:pPr>
            <w:r w:rsidRPr="00486828">
              <w:rPr>
                <w:sz w:val="22"/>
                <w:szCs w:val="22"/>
                <w:lang w:val="mt-MT"/>
              </w:rPr>
              <w:t xml:space="preserve">* </w:t>
            </w:r>
            <w:r w:rsidR="00E80C21" w:rsidRPr="00486828">
              <w:rPr>
                <w:sz w:val="22"/>
                <w:szCs w:val="22"/>
                <w:lang w:val="mt-MT"/>
              </w:rPr>
              <w:t>K</w:t>
            </w:r>
            <w:r w:rsidRPr="00486828">
              <w:rPr>
                <w:sz w:val="22"/>
                <w:szCs w:val="22"/>
                <w:lang w:val="mt-MT"/>
              </w:rPr>
              <w:t>ażijiet ta’ ħsara fil-fwied minħabba l-mediċina ġew irrappurtati f’pazjenti b’ITP u HCV</w:t>
            </w:r>
          </w:p>
        </w:tc>
      </w:tr>
      <w:tr w:rsidR="00DC6A59" w:rsidRPr="00486828" w14:paraId="0A1C327E" w14:textId="77777777" w:rsidTr="004F5038">
        <w:trPr>
          <w:cantSplit/>
          <w:trHeight w:val="206"/>
        </w:trPr>
        <w:tc>
          <w:tcPr>
            <w:tcW w:w="2943" w:type="dxa"/>
            <w:vMerge w:val="restart"/>
            <w:tcBorders>
              <w:top w:val="nil"/>
            </w:tcBorders>
            <w:shd w:val="clear" w:color="auto" w:fill="auto"/>
          </w:tcPr>
          <w:p w14:paraId="0A1C327B" w14:textId="77777777" w:rsidR="00DC6A59" w:rsidRPr="00486828" w:rsidRDefault="00101652" w:rsidP="005471A3">
            <w:pPr>
              <w:keepNext/>
            </w:pPr>
            <w:r w:rsidRPr="00486828">
              <w:t>Disturbi fil-ġilda u fit-tessuti ta’ taħt il-ġilda</w:t>
            </w:r>
          </w:p>
        </w:tc>
        <w:tc>
          <w:tcPr>
            <w:tcW w:w="1309" w:type="dxa"/>
            <w:shd w:val="clear" w:color="auto" w:fill="auto"/>
          </w:tcPr>
          <w:p w14:paraId="0A1C327C" w14:textId="77777777" w:rsidR="00DC6A59" w:rsidRPr="00486828" w:rsidRDefault="0010165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Komuni</w:t>
            </w:r>
          </w:p>
        </w:tc>
        <w:tc>
          <w:tcPr>
            <w:tcW w:w="5637" w:type="dxa"/>
            <w:shd w:val="clear" w:color="auto" w:fill="auto"/>
          </w:tcPr>
          <w:p w14:paraId="0A1C327D" w14:textId="77777777" w:rsidR="00DC6A59" w:rsidRPr="00486828" w:rsidRDefault="00101652" w:rsidP="005471A3">
            <w:pPr>
              <w:keepNext/>
              <w:keepLines/>
              <w:spacing w:line="240" w:lineRule="auto"/>
              <w:rPr>
                <w:szCs w:val="22"/>
              </w:rPr>
            </w:pPr>
            <w:r w:rsidRPr="00486828">
              <w:rPr>
                <w:i/>
              </w:rPr>
              <w:t>Petechiae</w:t>
            </w:r>
            <w:r w:rsidRPr="00486828">
              <w:rPr>
                <w:szCs w:val="22"/>
              </w:rPr>
              <w:t xml:space="preserve">, raxx, </w:t>
            </w:r>
            <w:r w:rsidRPr="00486828">
              <w:t>ħakk, urtikarja, feriti fil-ġilda, raxx makulari</w:t>
            </w:r>
          </w:p>
        </w:tc>
      </w:tr>
      <w:tr w:rsidR="00DC6A59" w:rsidRPr="00486828" w14:paraId="0A1C3282" w14:textId="77777777" w:rsidTr="004F5038">
        <w:trPr>
          <w:cantSplit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1C327F" w14:textId="77777777" w:rsidR="00DC6A59" w:rsidRPr="00486828" w:rsidRDefault="00DC6A59" w:rsidP="005471A3">
            <w:pPr>
              <w:keepNext/>
              <w:spacing w:line="240" w:lineRule="auto"/>
            </w:pPr>
          </w:p>
        </w:tc>
        <w:tc>
          <w:tcPr>
            <w:tcW w:w="1309" w:type="dxa"/>
            <w:shd w:val="clear" w:color="auto" w:fill="auto"/>
          </w:tcPr>
          <w:p w14:paraId="0A1C3280" w14:textId="77777777" w:rsidR="00DC6A59" w:rsidRPr="00486828" w:rsidRDefault="00101652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Mhux magħruf</w:t>
            </w:r>
          </w:p>
        </w:tc>
        <w:tc>
          <w:tcPr>
            <w:tcW w:w="5637" w:type="dxa"/>
            <w:shd w:val="clear" w:color="auto" w:fill="auto"/>
          </w:tcPr>
          <w:p w14:paraId="0A1C3281" w14:textId="77777777" w:rsidR="00DC6A59" w:rsidRPr="00486828" w:rsidRDefault="00101652" w:rsidP="005471A3">
            <w:pPr>
              <w:keepLines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Tibdil fil-kulur tal-ġilda, iperpigmentazzjoni tal-ġilda</w:t>
            </w:r>
          </w:p>
        </w:tc>
      </w:tr>
      <w:tr w:rsidR="00DC6A59" w:rsidRPr="00486828" w14:paraId="0A1C3286" w14:textId="77777777" w:rsidTr="004F5038">
        <w:trPr>
          <w:cantSplit/>
        </w:trPr>
        <w:tc>
          <w:tcPr>
            <w:tcW w:w="2943" w:type="dxa"/>
            <w:vMerge w:val="restart"/>
            <w:shd w:val="clear" w:color="auto" w:fill="auto"/>
          </w:tcPr>
          <w:p w14:paraId="0A1C3283" w14:textId="77777777" w:rsidR="00DC6A59" w:rsidRPr="00486828" w:rsidRDefault="00101652" w:rsidP="005471A3">
            <w:pPr>
              <w:keepNext/>
            </w:pPr>
            <w:r w:rsidRPr="00486828">
              <w:t>Disturbi muskolu-skeletriċi u tat-tessuti konnettivi</w:t>
            </w:r>
          </w:p>
        </w:tc>
        <w:tc>
          <w:tcPr>
            <w:tcW w:w="1309" w:type="dxa"/>
            <w:shd w:val="clear" w:color="auto" w:fill="auto"/>
          </w:tcPr>
          <w:p w14:paraId="0A1C3284" w14:textId="77777777" w:rsidR="00DC6A59" w:rsidRPr="00486828" w:rsidRDefault="0010165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Komuni ħafna</w:t>
            </w:r>
          </w:p>
        </w:tc>
        <w:tc>
          <w:tcPr>
            <w:tcW w:w="5637" w:type="dxa"/>
            <w:shd w:val="clear" w:color="auto" w:fill="auto"/>
          </w:tcPr>
          <w:p w14:paraId="0A1C3285" w14:textId="77777777" w:rsidR="00DC6A59" w:rsidRPr="00486828" w:rsidRDefault="00101652" w:rsidP="005471A3">
            <w:pPr>
              <w:keepNext/>
              <w:keepLines/>
              <w:spacing w:line="240" w:lineRule="auto"/>
              <w:rPr>
                <w:szCs w:val="22"/>
              </w:rPr>
            </w:pPr>
            <w:r w:rsidRPr="00486828">
              <w:rPr>
                <w:rFonts w:eastAsia="Wingdings 3"/>
                <w:szCs w:val="22"/>
                <w:lang w:eastAsia="ja-JP"/>
              </w:rPr>
              <w:t>Artralġja</w:t>
            </w:r>
            <w:r w:rsidRPr="00486828">
              <w:rPr>
                <w:szCs w:val="22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uġigħ fl-estremitajiet</w:t>
            </w:r>
            <w:r w:rsidRPr="00486828">
              <w:rPr>
                <w:szCs w:val="22"/>
              </w:rPr>
              <w:t xml:space="preserve">, </w:t>
            </w:r>
            <w:r w:rsidRPr="00486828">
              <w:rPr>
                <w:rFonts w:eastAsia="Wingdings 3"/>
                <w:szCs w:val="22"/>
                <w:lang w:eastAsia="ja-JP"/>
              </w:rPr>
              <w:t>spażmi fil-muskoli</w:t>
            </w:r>
          </w:p>
        </w:tc>
      </w:tr>
      <w:tr w:rsidR="00DC6A59" w:rsidRPr="00486828" w14:paraId="0A1C328A" w14:textId="77777777" w:rsidTr="004F5038">
        <w:trPr>
          <w:cantSplit/>
        </w:trPr>
        <w:tc>
          <w:tcPr>
            <w:tcW w:w="2943" w:type="dxa"/>
            <w:vMerge/>
            <w:shd w:val="clear" w:color="auto" w:fill="auto"/>
          </w:tcPr>
          <w:p w14:paraId="0A1C3287" w14:textId="77777777" w:rsidR="00DC6A59" w:rsidRPr="00486828" w:rsidRDefault="00DC6A59" w:rsidP="005471A3">
            <w:pPr>
              <w:keepNext/>
              <w:spacing w:line="240" w:lineRule="auto"/>
            </w:pPr>
          </w:p>
        </w:tc>
        <w:tc>
          <w:tcPr>
            <w:tcW w:w="1309" w:type="dxa"/>
            <w:shd w:val="clear" w:color="auto" w:fill="auto"/>
          </w:tcPr>
          <w:p w14:paraId="0A1C3288" w14:textId="77777777" w:rsidR="00DC6A59" w:rsidRPr="00486828" w:rsidRDefault="00101652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Komuni</w:t>
            </w:r>
          </w:p>
        </w:tc>
        <w:tc>
          <w:tcPr>
            <w:tcW w:w="5637" w:type="dxa"/>
            <w:shd w:val="clear" w:color="auto" w:fill="auto"/>
          </w:tcPr>
          <w:p w14:paraId="0A1C3289" w14:textId="77777777" w:rsidR="00DC6A59" w:rsidRPr="00486828" w:rsidRDefault="00101652" w:rsidP="005471A3">
            <w:pPr>
              <w:keepLines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Uġigħ fid-dar,</w:t>
            </w:r>
            <w:r w:rsidRPr="00486828">
              <w:t xml:space="preserve"> majalġja, uġigħ fl-għadam</w:t>
            </w:r>
          </w:p>
        </w:tc>
      </w:tr>
      <w:tr w:rsidR="00DC6A59" w:rsidRPr="00486828" w14:paraId="0A1C328E" w14:textId="77777777" w:rsidTr="004F5038">
        <w:trPr>
          <w:cantSplit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0A1C328B" w14:textId="77777777" w:rsidR="00DC6A59" w:rsidRPr="00486828" w:rsidRDefault="00101652" w:rsidP="005471A3">
            <w:pPr>
              <w:keepNext/>
            </w:pPr>
            <w:r w:rsidRPr="00486828">
              <w:rPr>
                <w:rFonts w:eastAsia="Wingdings 3"/>
              </w:rPr>
              <w:t>Disturbi fil-kliewi u fis-sistema urinarja</w:t>
            </w:r>
          </w:p>
        </w:tc>
        <w:tc>
          <w:tcPr>
            <w:tcW w:w="1309" w:type="dxa"/>
            <w:shd w:val="clear" w:color="auto" w:fill="auto"/>
          </w:tcPr>
          <w:p w14:paraId="0A1C328C" w14:textId="77777777" w:rsidR="00DC6A59" w:rsidRPr="00486828" w:rsidRDefault="00101652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Komuni</w:t>
            </w:r>
          </w:p>
        </w:tc>
        <w:tc>
          <w:tcPr>
            <w:tcW w:w="5637" w:type="dxa"/>
            <w:shd w:val="clear" w:color="auto" w:fill="auto"/>
          </w:tcPr>
          <w:p w14:paraId="0A1C328D" w14:textId="77777777" w:rsidR="00DC6A59" w:rsidRPr="00486828" w:rsidRDefault="00101652" w:rsidP="005471A3">
            <w:pPr>
              <w:keepLines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Kromaturja</w:t>
            </w:r>
          </w:p>
        </w:tc>
      </w:tr>
      <w:tr w:rsidR="00DC6A59" w:rsidRPr="00486828" w14:paraId="0A1C3292" w14:textId="77777777" w:rsidTr="004F5038">
        <w:trPr>
          <w:cantSplit/>
        </w:trPr>
        <w:tc>
          <w:tcPr>
            <w:tcW w:w="2943" w:type="dxa"/>
            <w:vMerge w:val="restart"/>
            <w:shd w:val="clear" w:color="auto" w:fill="auto"/>
          </w:tcPr>
          <w:p w14:paraId="0A1C328F" w14:textId="77777777" w:rsidR="00DC6A59" w:rsidRPr="00486828" w:rsidRDefault="00101652" w:rsidP="005471A3">
            <w:pPr>
              <w:keepNext/>
            </w:pPr>
            <w:r w:rsidRPr="00486828">
              <w:rPr>
                <w:rFonts w:eastAsia="Wingdings 3"/>
              </w:rPr>
              <w:t>Disturbi ġenerali u kondizzjonijiet ta’ mnejn jingħata</w:t>
            </w:r>
          </w:p>
        </w:tc>
        <w:tc>
          <w:tcPr>
            <w:tcW w:w="1309" w:type="dxa"/>
            <w:shd w:val="clear" w:color="auto" w:fill="auto"/>
          </w:tcPr>
          <w:p w14:paraId="0A1C3290" w14:textId="77777777" w:rsidR="00DC6A59" w:rsidRPr="00486828" w:rsidRDefault="0010165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Komuni ħafna</w:t>
            </w:r>
          </w:p>
        </w:tc>
        <w:tc>
          <w:tcPr>
            <w:tcW w:w="5637" w:type="dxa"/>
            <w:shd w:val="clear" w:color="auto" w:fill="auto"/>
          </w:tcPr>
          <w:p w14:paraId="0A1C3291" w14:textId="77777777" w:rsidR="00DC6A59" w:rsidRPr="00486828" w:rsidRDefault="00101652" w:rsidP="005471A3">
            <w:pPr>
              <w:keepNext/>
              <w:keepLines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Għeja, piressija, dehxiet</w:t>
            </w:r>
          </w:p>
        </w:tc>
      </w:tr>
      <w:tr w:rsidR="00DC6A59" w:rsidRPr="00486828" w14:paraId="0A1C3296" w14:textId="77777777" w:rsidTr="004F5038">
        <w:trPr>
          <w:cantSplit/>
        </w:trPr>
        <w:tc>
          <w:tcPr>
            <w:tcW w:w="2943" w:type="dxa"/>
            <w:vMerge/>
            <w:shd w:val="clear" w:color="auto" w:fill="auto"/>
          </w:tcPr>
          <w:p w14:paraId="0A1C3293" w14:textId="77777777" w:rsidR="00DC6A59" w:rsidRPr="00486828" w:rsidRDefault="00DC6A59" w:rsidP="005471A3">
            <w:pPr>
              <w:keepNext/>
              <w:keepLines/>
              <w:spacing w:line="240" w:lineRule="auto"/>
            </w:pPr>
          </w:p>
        </w:tc>
        <w:tc>
          <w:tcPr>
            <w:tcW w:w="1309" w:type="dxa"/>
            <w:shd w:val="clear" w:color="auto" w:fill="auto"/>
          </w:tcPr>
          <w:p w14:paraId="0A1C3294" w14:textId="77777777" w:rsidR="00DC6A59" w:rsidRPr="00486828" w:rsidRDefault="00101652" w:rsidP="005471A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Komuni</w:t>
            </w:r>
          </w:p>
        </w:tc>
        <w:tc>
          <w:tcPr>
            <w:tcW w:w="5637" w:type="dxa"/>
            <w:shd w:val="clear" w:color="auto" w:fill="auto"/>
          </w:tcPr>
          <w:p w14:paraId="0A1C3295" w14:textId="77777777" w:rsidR="00DC6A59" w:rsidRPr="00486828" w:rsidRDefault="00101652" w:rsidP="005471A3">
            <w:pPr>
              <w:keepNext/>
              <w:keepLines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Astenja, edima periferali, telqa</w:t>
            </w:r>
          </w:p>
        </w:tc>
      </w:tr>
      <w:tr w:rsidR="00DC6A59" w:rsidRPr="00486828" w14:paraId="0A1C329A" w14:textId="77777777" w:rsidTr="004F5038">
        <w:trPr>
          <w:cantSplit/>
        </w:trPr>
        <w:tc>
          <w:tcPr>
            <w:tcW w:w="2943" w:type="dxa"/>
            <w:shd w:val="clear" w:color="auto" w:fill="auto"/>
          </w:tcPr>
          <w:p w14:paraId="0A1C3297" w14:textId="77777777" w:rsidR="00DC6A59" w:rsidRPr="00486828" w:rsidRDefault="00101652" w:rsidP="005471A3">
            <w:pPr>
              <w:keepNext/>
            </w:pPr>
            <w:r w:rsidRPr="00486828">
              <w:t>Investigazzjonijiet</w:t>
            </w:r>
          </w:p>
        </w:tc>
        <w:tc>
          <w:tcPr>
            <w:tcW w:w="1309" w:type="dxa"/>
            <w:shd w:val="clear" w:color="auto" w:fill="auto"/>
          </w:tcPr>
          <w:p w14:paraId="0A1C3298" w14:textId="77777777" w:rsidR="00DC6A59" w:rsidRPr="00486828" w:rsidRDefault="00101652" w:rsidP="005471A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Komuni</w:t>
            </w:r>
          </w:p>
        </w:tc>
        <w:tc>
          <w:tcPr>
            <w:tcW w:w="5637" w:type="dxa"/>
            <w:shd w:val="clear" w:color="auto" w:fill="auto"/>
          </w:tcPr>
          <w:p w14:paraId="0A1C3299" w14:textId="77777777" w:rsidR="00DC6A59" w:rsidRPr="00486828" w:rsidRDefault="00101652" w:rsidP="005471A3">
            <w:pPr>
              <w:keepLines/>
              <w:spacing w:line="240" w:lineRule="auto"/>
              <w:rPr>
                <w:szCs w:val="22"/>
              </w:rPr>
            </w:pPr>
            <w:r w:rsidRPr="00486828">
              <w:rPr>
                <w:szCs w:val="22"/>
              </w:rPr>
              <w:t>Żieda tal-kreatina fosfokinasi fid-demm</w:t>
            </w:r>
          </w:p>
        </w:tc>
      </w:tr>
    </w:tbl>
    <w:p w14:paraId="6A0DB1CD" w14:textId="77777777" w:rsidR="00140067" w:rsidRPr="00486828" w:rsidRDefault="00140067" w:rsidP="005471A3">
      <w:pPr>
        <w:rPr>
          <w:szCs w:val="22"/>
        </w:rPr>
      </w:pPr>
    </w:p>
    <w:p w14:paraId="0A1C329C" w14:textId="77777777" w:rsidR="005608D1" w:rsidRPr="00486828" w:rsidRDefault="00DB20AC" w:rsidP="005471A3">
      <w:pPr>
        <w:keepNext/>
        <w:rPr>
          <w:color w:val="000000"/>
          <w:szCs w:val="22"/>
          <w:u w:val="single"/>
        </w:rPr>
      </w:pPr>
      <w:r w:rsidRPr="00486828">
        <w:rPr>
          <w:color w:val="000000"/>
          <w:szCs w:val="22"/>
          <w:u w:val="single"/>
        </w:rPr>
        <w:t>Deskrizzjoni ta’ reazzjonijiet avversi magħżula</w:t>
      </w:r>
    </w:p>
    <w:p w14:paraId="0A1C329D" w14:textId="77777777" w:rsidR="00DB20AC" w:rsidRPr="00486828" w:rsidRDefault="00DB20AC" w:rsidP="005471A3">
      <w:pPr>
        <w:keepNext/>
        <w:rPr>
          <w:u w:val="single"/>
        </w:rPr>
      </w:pPr>
    </w:p>
    <w:p w14:paraId="0A1C329E" w14:textId="77777777" w:rsidR="00AC5449" w:rsidRPr="00486828" w:rsidRDefault="008661FF" w:rsidP="005471A3">
      <w:pPr>
        <w:keepNext/>
        <w:rPr>
          <w:i/>
          <w:u w:val="single"/>
        </w:rPr>
      </w:pPr>
      <w:r w:rsidRPr="00486828">
        <w:rPr>
          <w:i/>
          <w:u w:val="single"/>
        </w:rPr>
        <w:t xml:space="preserve">Każijiet </w:t>
      </w:r>
      <w:r w:rsidR="00DB20AC" w:rsidRPr="00486828">
        <w:rPr>
          <w:i/>
          <w:u w:val="single"/>
        </w:rPr>
        <w:t>trombotiċi/</w:t>
      </w:r>
      <w:r w:rsidRPr="00486828">
        <w:rPr>
          <w:i/>
          <w:u w:val="single"/>
        </w:rPr>
        <w:t xml:space="preserve">tromboemboliċi </w:t>
      </w:r>
      <w:r w:rsidR="00AC5449" w:rsidRPr="00486828">
        <w:rPr>
          <w:i/>
          <w:u w:val="single"/>
        </w:rPr>
        <w:t>(TEEs)</w:t>
      </w:r>
    </w:p>
    <w:p w14:paraId="0A1C329F" w14:textId="77777777" w:rsidR="00AC5449" w:rsidRPr="00486828" w:rsidRDefault="00AC5449" w:rsidP="005471A3">
      <w:pPr>
        <w:keepNext/>
        <w:rPr>
          <w:u w:val="single"/>
        </w:rPr>
      </w:pPr>
    </w:p>
    <w:p w14:paraId="0A1C32A0" w14:textId="3CF0BA6D" w:rsidR="00AC5449" w:rsidRPr="00486828" w:rsidRDefault="008661FF" w:rsidP="005471A3">
      <w:r w:rsidRPr="00486828">
        <w:t>Fi 3</w:t>
      </w:r>
      <w:r w:rsidR="00B4180E" w:rsidRPr="00486828">
        <w:t> </w:t>
      </w:r>
      <w:r w:rsidRPr="00486828">
        <w:t xml:space="preserve">studji </w:t>
      </w:r>
      <w:r w:rsidR="00503654" w:rsidRPr="00486828">
        <w:t xml:space="preserve">kliniċi </w:t>
      </w:r>
      <w:r w:rsidRPr="00486828">
        <w:t>kkontrollati u 2 studji mhux ikkontrollati fost pazjenti adulti b’ITP li kienu qed jirċievu eltrombopag (n</w:t>
      </w:r>
      <w:r w:rsidR="00D67D9C" w:rsidRPr="00486828">
        <w:t>=</w:t>
      </w:r>
      <w:r w:rsidRPr="00486828">
        <w:t xml:space="preserve">446), 17-il </w:t>
      </w:r>
      <w:r w:rsidR="00B22F43" w:rsidRPr="00486828">
        <w:t>pazjent</w:t>
      </w:r>
      <w:r w:rsidR="00B22F43" w:rsidRPr="00486828" w:rsidDel="00B22F43">
        <w:t xml:space="preserve"> </w:t>
      </w:r>
      <w:r w:rsidRPr="00486828">
        <w:t xml:space="preserve">kellhom </w:t>
      </w:r>
      <w:r w:rsidR="00487B1C" w:rsidRPr="00486828">
        <w:t xml:space="preserve">total ta’ 19-il </w:t>
      </w:r>
      <w:r w:rsidRPr="00486828">
        <w:t xml:space="preserve">TTE, li kienu jinkludu (b’dawk li seħħew l-aktar </w:t>
      </w:r>
      <w:r w:rsidR="00035D42" w:rsidRPr="00486828">
        <w:t>imsemmijin l-ewwel) trombożi fil-vini tal-fond</w:t>
      </w:r>
      <w:r w:rsidR="00487B1C" w:rsidRPr="00486828">
        <w:t xml:space="preserve"> </w:t>
      </w:r>
      <w:r w:rsidR="00487B1C" w:rsidRPr="00486828">
        <w:rPr>
          <w:szCs w:val="22"/>
        </w:rPr>
        <w:t>(n</w:t>
      </w:r>
      <w:r w:rsidR="00D67D9C" w:rsidRPr="00486828">
        <w:rPr>
          <w:szCs w:val="22"/>
        </w:rPr>
        <w:t>=</w:t>
      </w:r>
      <w:r w:rsidR="00487B1C" w:rsidRPr="00486828">
        <w:rPr>
          <w:szCs w:val="22"/>
        </w:rPr>
        <w:t>6)</w:t>
      </w:r>
      <w:r w:rsidR="00035D42" w:rsidRPr="00486828">
        <w:t>, emboliżmu fil-pulmuni</w:t>
      </w:r>
      <w:r w:rsidR="00FA71E0" w:rsidRPr="00486828">
        <w:t xml:space="preserve"> </w:t>
      </w:r>
      <w:r w:rsidR="00487B1C" w:rsidRPr="00486828">
        <w:rPr>
          <w:szCs w:val="22"/>
        </w:rPr>
        <w:t>(n</w:t>
      </w:r>
      <w:r w:rsidR="00D67D9C" w:rsidRPr="00486828">
        <w:rPr>
          <w:szCs w:val="22"/>
        </w:rPr>
        <w:t>=</w:t>
      </w:r>
      <w:r w:rsidR="00487B1C" w:rsidRPr="00486828">
        <w:rPr>
          <w:szCs w:val="22"/>
        </w:rPr>
        <w:t>6)</w:t>
      </w:r>
      <w:r w:rsidR="00035D42" w:rsidRPr="00486828">
        <w:t>, infart mijokardijaku akut</w:t>
      </w:r>
      <w:r w:rsidR="00487B1C" w:rsidRPr="00486828">
        <w:rPr>
          <w:szCs w:val="22"/>
        </w:rPr>
        <w:t>(n</w:t>
      </w:r>
      <w:r w:rsidR="00D67D9C" w:rsidRPr="00486828">
        <w:rPr>
          <w:szCs w:val="22"/>
        </w:rPr>
        <w:t>=</w:t>
      </w:r>
      <w:r w:rsidR="00487B1C" w:rsidRPr="00486828">
        <w:rPr>
          <w:szCs w:val="22"/>
        </w:rPr>
        <w:t>2)</w:t>
      </w:r>
      <w:r w:rsidR="00035D42" w:rsidRPr="00486828">
        <w:t>, infart ċerebrali</w:t>
      </w:r>
      <w:r w:rsidR="00FA71E0" w:rsidRPr="00486828">
        <w:t xml:space="preserve"> </w:t>
      </w:r>
      <w:r w:rsidR="00487B1C" w:rsidRPr="00486828">
        <w:rPr>
          <w:szCs w:val="22"/>
        </w:rPr>
        <w:t>(n</w:t>
      </w:r>
      <w:r w:rsidR="00D67D9C" w:rsidRPr="00486828">
        <w:rPr>
          <w:szCs w:val="22"/>
        </w:rPr>
        <w:t>=</w:t>
      </w:r>
      <w:r w:rsidR="00487B1C" w:rsidRPr="00486828">
        <w:rPr>
          <w:szCs w:val="22"/>
        </w:rPr>
        <w:t>2)</w:t>
      </w:r>
      <w:r w:rsidR="00035D42" w:rsidRPr="00486828">
        <w:t>, emboliżmu</w:t>
      </w:r>
      <w:r w:rsidR="00FA71E0" w:rsidRPr="00486828">
        <w:t xml:space="preserve"> </w:t>
      </w:r>
      <w:r w:rsidR="00487B1C" w:rsidRPr="00486828">
        <w:rPr>
          <w:szCs w:val="22"/>
        </w:rPr>
        <w:t>(n</w:t>
      </w:r>
      <w:r w:rsidR="00D67D9C" w:rsidRPr="00486828">
        <w:rPr>
          <w:szCs w:val="22"/>
        </w:rPr>
        <w:t>=</w:t>
      </w:r>
      <w:r w:rsidR="00487B1C" w:rsidRPr="00486828">
        <w:rPr>
          <w:szCs w:val="22"/>
        </w:rPr>
        <w:t>1)</w:t>
      </w:r>
      <w:r w:rsidR="00487B1C" w:rsidRPr="00486828">
        <w:t xml:space="preserve"> </w:t>
      </w:r>
      <w:r w:rsidR="00503654" w:rsidRPr="00486828">
        <w:t>(ara sezzjoni</w:t>
      </w:r>
      <w:r w:rsidR="00BB31F7" w:rsidRPr="00486828">
        <w:t> </w:t>
      </w:r>
      <w:r w:rsidR="00503654" w:rsidRPr="00486828">
        <w:t>4.4)</w:t>
      </w:r>
      <w:r w:rsidR="00035D42" w:rsidRPr="00486828">
        <w:t>.</w:t>
      </w:r>
    </w:p>
    <w:p w14:paraId="0A1C32A1" w14:textId="77777777" w:rsidR="00AC5449" w:rsidRPr="00486828" w:rsidRDefault="00AC5449" w:rsidP="005471A3"/>
    <w:p w14:paraId="0A1C32A2" w14:textId="5FCD7889" w:rsidR="002232BA" w:rsidRPr="00486828" w:rsidRDefault="00487B1C" w:rsidP="005471A3">
      <w:pPr>
        <w:rPr>
          <w:szCs w:val="22"/>
        </w:rPr>
      </w:pPr>
      <w:r w:rsidRPr="00486828">
        <w:t>Fi studju kkontrollat bi plaċebo</w:t>
      </w:r>
      <w:r w:rsidR="002232BA" w:rsidRPr="00486828">
        <w:t xml:space="preserve"> </w:t>
      </w:r>
      <w:r w:rsidR="002232BA" w:rsidRPr="00486828">
        <w:rPr>
          <w:szCs w:val="22"/>
        </w:rPr>
        <w:t>(n</w:t>
      </w:r>
      <w:r w:rsidR="00D67D9C" w:rsidRPr="00486828">
        <w:rPr>
          <w:szCs w:val="22"/>
        </w:rPr>
        <w:t>=</w:t>
      </w:r>
      <w:r w:rsidR="002232BA" w:rsidRPr="00486828">
        <w:rPr>
          <w:szCs w:val="22"/>
        </w:rPr>
        <w:t>288, Popolazzjoni ta’ sigurtà)</w:t>
      </w:r>
      <w:r w:rsidRPr="00486828">
        <w:t>, wara ġimagħtejn ta’ kura bi preparazzjoni għal proċeduri invażivi</w:t>
      </w:r>
      <w:r w:rsidR="00034E86" w:rsidRPr="00486828">
        <w:t>, 6 mill</w:t>
      </w:r>
      <w:r w:rsidR="00B4180E" w:rsidRPr="00486828">
        <w:t>-</w:t>
      </w:r>
      <w:r w:rsidR="002232BA" w:rsidRPr="00486828">
        <w:rPr>
          <w:szCs w:val="22"/>
        </w:rPr>
        <w:t>143</w:t>
      </w:r>
      <w:r w:rsidR="00B4180E" w:rsidRPr="00486828">
        <w:rPr>
          <w:szCs w:val="22"/>
        </w:rPr>
        <w:t> </w:t>
      </w:r>
      <w:r w:rsidR="002232BA" w:rsidRPr="00486828">
        <w:rPr>
          <w:szCs w:val="22"/>
        </w:rPr>
        <w:t>(4</w:t>
      </w:r>
      <w:r w:rsidR="00D67D9C" w:rsidRPr="00486828">
        <w:rPr>
          <w:szCs w:val="22"/>
        </w:rPr>
        <w:t>%</w:t>
      </w:r>
      <w:r w:rsidR="002232BA" w:rsidRPr="00486828">
        <w:rPr>
          <w:szCs w:val="22"/>
        </w:rPr>
        <w:t xml:space="preserve">) </w:t>
      </w:r>
      <w:r w:rsidR="007F68CF" w:rsidRPr="00486828">
        <w:t xml:space="preserve">pazjent </w:t>
      </w:r>
      <w:r w:rsidR="002232BA" w:rsidRPr="00486828">
        <w:t xml:space="preserve">adult </w:t>
      </w:r>
      <w:r w:rsidR="007F68CF" w:rsidRPr="00486828">
        <w:t>b’mard</w:t>
      </w:r>
      <w:r w:rsidRPr="00486828">
        <w:t xml:space="preserve"> </w:t>
      </w:r>
      <w:r w:rsidR="007F68CF" w:rsidRPr="00486828">
        <w:t xml:space="preserve">kroniku tal-fwied </w:t>
      </w:r>
      <w:r w:rsidR="002232BA" w:rsidRPr="00486828">
        <w:t xml:space="preserve">li kienu qed jirċievu </w:t>
      </w:r>
      <w:r w:rsidR="002232BA" w:rsidRPr="00486828">
        <w:rPr>
          <w:szCs w:val="22"/>
        </w:rPr>
        <w:t xml:space="preserve">eltrombopag </w:t>
      </w:r>
      <w:r w:rsidR="007F68CF" w:rsidRPr="00486828">
        <w:t>kellhom 7</w:t>
      </w:r>
      <w:r w:rsidR="0069795D" w:rsidRPr="00486828">
        <w:t> </w:t>
      </w:r>
      <w:r w:rsidR="002232BA" w:rsidRPr="00486828">
        <w:t xml:space="preserve">TEEs </w:t>
      </w:r>
      <w:r w:rsidR="00FD7491" w:rsidRPr="00486828">
        <w:t>fi</w:t>
      </w:r>
      <w:r w:rsidR="00034E86" w:rsidRPr="00486828">
        <w:t>s-sistema tal-vini</w:t>
      </w:r>
      <w:r w:rsidR="00FA71E0" w:rsidRPr="00486828">
        <w:t xml:space="preserve"> portali</w:t>
      </w:r>
      <w:r w:rsidR="002232BA" w:rsidRPr="00486828">
        <w:t xml:space="preserve"> </w:t>
      </w:r>
      <w:r w:rsidR="002232BA" w:rsidRPr="00486828">
        <w:rPr>
          <w:szCs w:val="22"/>
        </w:rPr>
        <w:t>u 2</w:t>
      </w:r>
      <w:r w:rsidR="00BB31F7" w:rsidRPr="00486828">
        <w:rPr>
          <w:szCs w:val="22"/>
        </w:rPr>
        <w:t> </w:t>
      </w:r>
      <w:r w:rsidR="00B22F43" w:rsidRPr="00486828">
        <w:t>pazjenti</w:t>
      </w:r>
      <w:r w:rsidR="00B22F43" w:rsidRPr="00486828" w:rsidDel="00B22F43">
        <w:rPr>
          <w:szCs w:val="22"/>
        </w:rPr>
        <w:t xml:space="preserve"> </w:t>
      </w:r>
      <w:r w:rsidR="002232BA" w:rsidRPr="00486828">
        <w:rPr>
          <w:szCs w:val="22"/>
        </w:rPr>
        <w:t>minn 145 (1</w:t>
      </w:r>
      <w:r w:rsidR="00D67D9C" w:rsidRPr="00486828">
        <w:rPr>
          <w:szCs w:val="22"/>
        </w:rPr>
        <w:t>%</w:t>
      </w:r>
      <w:r w:rsidR="002232BA" w:rsidRPr="00486828">
        <w:rPr>
          <w:szCs w:val="22"/>
        </w:rPr>
        <w:t>) fil-grupp ta’ plaċebo kellhom 3</w:t>
      </w:r>
      <w:r w:rsidR="0069795D" w:rsidRPr="00486828">
        <w:rPr>
          <w:szCs w:val="22"/>
        </w:rPr>
        <w:t> </w:t>
      </w:r>
      <w:r w:rsidR="002232BA" w:rsidRPr="00486828">
        <w:rPr>
          <w:szCs w:val="22"/>
        </w:rPr>
        <w:t>TEEs. Ħamsa mis-6</w:t>
      </w:r>
      <w:r w:rsidR="005B0AF9" w:rsidRPr="00486828">
        <w:rPr>
          <w:szCs w:val="22"/>
        </w:rPr>
        <w:t> </w:t>
      </w:r>
      <w:r w:rsidR="002232BA" w:rsidRPr="00486828">
        <w:rPr>
          <w:szCs w:val="22"/>
        </w:rPr>
        <w:t>pazjenti kkurati b’eltrombopag kellhom it-TEE b’għadd ta’ plejtlits ta’ &gt;200</w:t>
      </w:r>
      <w:r w:rsidR="00140067" w:rsidRPr="00486828">
        <w:rPr>
          <w:szCs w:val="22"/>
        </w:rPr>
        <w:t> </w:t>
      </w:r>
      <w:r w:rsidR="002232BA"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="002232BA" w:rsidRPr="00486828">
        <w:rPr>
          <w:szCs w:val="22"/>
        </w:rPr>
        <w:t>.</w:t>
      </w:r>
    </w:p>
    <w:p w14:paraId="0A1C32A3" w14:textId="77777777" w:rsidR="002232BA" w:rsidRPr="00486828" w:rsidRDefault="002232BA" w:rsidP="005471A3">
      <w:pPr>
        <w:rPr>
          <w:szCs w:val="22"/>
        </w:rPr>
      </w:pPr>
    </w:p>
    <w:p w14:paraId="0A1C32A4" w14:textId="689602D3" w:rsidR="00034E86" w:rsidRPr="00486828" w:rsidRDefault="002232BA" w:rsidP="005471A3">
      <w:pPr>
        <w:rPr>
          <w:szCs w:val="22"/>
        </w:rPr>
      </w:pPr>
      <w:r w:rsidRPr="00486828">
        <w:rPr>
          <w:szCs w:val="22"/>
        </w:rPr>
        <w:t xml:space="preserve">L-ebda fatturi speċifiċi ta’ riskju ma kienu identifikati f’dawk </w:t>
      </w:r>
      <w:r w:rsidR="00B22F43" w:rsidRPr="00486828">
        <w:rPr>
          <w:szCs w:val="22"/>
        </w:rPr>
        <w:t>i</w:t>
      </w:r>
      <w:r w:rsidRPr="00486828">
        <w:rPr>
          <w:szCs w:val="22"/>
        </w:rPr>
        <w:t>l-</w:t>
      </w:r>
      <w:r w:rsidR="00B22F43" w:rsidRPr="00486828">
        <w:t>pazjenti</w:t>
      </w:r>
      <w:r w:rsidR="00B22F43" w:rsidRPr="00486828" w:rsidDel="00B22F43">
        <w:rPr>
          <w:szCs w:val="22"/>
        </w:rPr>
        <w:t xml:space="preserve"> </w:t>
      </w:r>
      <w:r w:rsidRPr="00486828">
        <w:rPr>
          <w:szCs w:val="22"/>
        </w:rPr>
        <w:t xml:space="preserve">li kellhom TEE bl-eċċezzjoni ta’ għadd ta’ plejtllits ta’ </w:t>
      </w:r>
      <w:r w:rsidRPr="00486828">
        <w:t>≥200</w:t>
      </w:r>
      <w:r w:rsidR="00140067" w:rsidRPr="00486828">
        <w:rPr>
          <w:szCs w:val="22"/>
        </w:rPr>
        <w:t> </w:t>
      </w:r>
      <w:r w:rsidRPr="00486828">
        <w:t>000</w:t>
      </w:r>
      <w:r w:rsidR="007A6F74" w:rsidRPr="00486828">
        <w:t>/µl</w:t>
      </w:r>
      <w:r w:rsidRPr="00486828">
        <w:t xml:space="preserve"> (ara sezzjoni </w:t>
      </w:r>
      <w:r w:rsidRPr="00486828">
        <w:rPr>
          <w:szCs w:val="22"/>
        </w:rPr>
        <w:t>4.4).</w:t>
      </w:r>
    </w:p>
    <w:p w14:paraId="0A1C32A5" w14:textId="77777777" w:rsidR="00DB20AC" w:rsidRPr="00486828" w:rsidRDefault="00DB20AC" w:rsidP="005471A3">
      <w:pPr>
        <w:rPr>
          <w:szCs w:val="22"/>
        </w:rPr>
      </w:pPr>
    </w:p>
    <w:p w14:paraId="0A1C32A6" w14:textId="1A84B9A7" w:rsidR="00DB20AC" w:rsidRPr="00486828" w:rsidRDefault="0071614E" w:rsidP="005471A3">
      <w:pPr>
        <w:rPr>
          <w:szCs w:val="22"/>
        </w:rPr>
      </w:pPr>
      <w:r w:rsidRPr="00486828">
        <w:rPr>
          <w:szCs w:val="22"/>
        </w:rPr>
        <w:t>Fi studji kkontrollati f'pazjenti tromboċitopeniċi b’</w:t>
      </w:r>
      <w:r w:rsidR="006A21D5" w:rsidRPr="00486828">
        <w:rPr>
          <w:szCs w:val="22"/>
        </w:rPr>
        <w:t>HCV (n</w:t>
      </w:r>
      <w:r w:rsidR="00D67D9C" w:rsidRPr="00486828">
        <w:rPr>
          <w:szCs w:val="22"/>
        </w:rPr>
        <w:t>=</w:t>
      </w:r>
      <w:r w:rsidRPr="00486828">
        <w:rPr>
          <w:szCs w:val="22"/>
        </w:rPr>
        <w:t>1</w:t>
      </w:r>
      <w:r w:rsidR="00140067" w:rsidRPr="00486828">
        <w:rPr>
          <w:szCs w:val="22"/>
        </w:rPr>
        <w:t> </w:t>
      </w:r>
      <w:r w:rsidRPr="00486828">
        <w:rPr>
          <w:szCs w:val="22"/>
        </w:rPr>
        <w:t>439), 38 minn 955</w:t>
      </w:r>
      <w:r w:rsidR="00BB31F7" w:rsidRPr="00486828">
        <w:rPr>
          <w:szCs w:val="22"/>
        </w:rPr>
        <w:t> </w:t>
      </w:r>
      <w:r w:rsidR="00B22F43" w:rsidRPr="00486828">
        <w:t>pazjent</w:t>
      </w:r>
      <w:r w:rsidR="00B22F43" w:rsidRPr="00486828" w:rsidDel="00B22F43">
        <w:rPr>
          <w:szCs w:val="22"/>
        </w:rPr>
        <w:t xml:space="preserve"> </w:t>
      </w:r>
      <w:r w:rsidRPr="00486828">
        <w:rPr>
          <w:szCs w:val="22"/>
        </w:rPr>
        <w:t>(4</w:t>
      </w:r>
      <w:r w:rsidR="00D67D9C" w:rsidRPr="00486828">
        <w:rPr>
          <w:szCs w:val="22"/>
        </w:rPr>
        <w:t>%</w:t>
      </w:r>
      <w:r w:rsidRPr="00486828">
        <w:rPr>
          <w:szCs w:val="22"/>
        </w:rPr>
        <w:t>) li rċevew kura b’eltrombop</w:t>
      </w:r>
      <w:r w:rsidR="006A21D5" w:rsidRPr="00486828">
        <w:rPr>
          <w:szCs w:val="22"/>
        </w:rPr>
        <w:t>ag esperjenzaw TEE u 6 minn 484 </w:t>
      </w:r>
      <w:r w:rsidR="00B22F43" w:rsidRPr="00486828">
        <w:t>pazjent</w:t>
      </w:r>
      <w:r w:rsidR="00B22F43" w:rsidRPr="00486828" w:rsidDel="00B22F43">
        <w:rPr>
          <w:szCs w:val="22"/>
        </w:rPr>
        <w:t xml:space="preserve"> </w:t>
      </w:r>
      <w:r w:rsidRPr="00486828">
        <w:rPr>
          <w:szCs w:val="22"/>
        </w:rPr>
        <w:t>(1</w:t>
      </w:r>
      <w:r w:rsidR="00D67D9C" w:rsidRPr="00486828">
        <w:rPr>
          <w:szCs w:val="22"/>
        </w:rPr>
        <w:t>%</w:t>
      </w:r>
      <w:r w:rsidRPr="00486828">
        <w:rPr>
          <w:szCs w:val="22"/>
        </w:rPr>
        <w:t>) fil-grupp tal-plaċebo esperjenzaw TEEs. Trombożi tal-vin</w:t>
      </w:r>
      <w:r w:rsidR="006A21D5" w:rsidRPr="00486828">
        <w:rPr>
          <w:szCs w:val="22"/>
        </w:rPr>
        <w:t>a</w:t>
      </w:r>
      <w:r w:rsidRPr="00486828">
        <w:rPr>
          <w:szCs w:val="22"/>
        </w:rPr>
        <w:t xml:space="preserve"> portali kienet l-aktar TEE komuni fiż-żewġ gruppi ta’ kura (2</w:t>
      </w:r>
      <w:r w:rsidR="00D67D9C" w:rsidRPr="00486828">
        <w:rPr>
          <w:szCs w:val="22"/>
        </w:rPr>
        <w:t>%</w:t>
      </w:r>
      <w:r w:rsidRPr="00486828">
        <w:rPr>
          <w:szCs w:val="22"/>
        </w:rPr>
        <w:t xml:space="preserve"> f'pazjenti li rċevew kura b’eltrombopag kontra &lt;</w:t>
      </w:r>
      <w:r w:rsidR="006A21D5" w:rsidRPr="00486828">
        <w:rPr>
          <w:szCs w:val="22"/>
        </w:rPr>
        <w:t> </w:t>
      </w:r>
      <w:r w:rsidRPr="00486828">
        <w:rPr>
          <w:szCs w:val="22"/>
        </w:rPr>
        <w:t>1</w:t>
      </w:r>
      <w:r w:rsidR="00D67D9C" w:rsidRPr="00486828">
        <w:rPr>
          <w:szCs w:val="22"/>
        </w:rPr>
        <w:t>%</w:t>
      </w:r>
      <w:r w:rsidRPr="00486828">
        <w:rPr>
          <w:szCs w:val="22"/>
        </w:rPr>
        <w:t xml:space="preserve"> għall-plaċebo) (ara sezzjoni</w:t>
      </w:r>
      <w:r w:rsidR="006A21D5" w:rsidRPr="00486828">
        <w:rPr>
          <w:szCs w:val="22"/>
        </w:rPr>
        <w:t> </w:t>
      </w:r>
      <w:r w:rsidRPr="00486828">
        <w:rPr>
          <w:szCs w:val="22"/>
        </w:rPr>
        <w:t>4.4). Pazjenti b’livelli baxxi ta’ albumina (≤</w:t>
      </w:r>
      <w:r w:rsidR="006A21D5" w:rsidRPr="00486828">
        <w:rPr>
          <w:szCs w:val="22"/>
        </w:rPr>
        <w:t> </w:t>
      </w:r>
      <w:r w:rsidRPr="00486828">
        <w:rPr>
          <w:szCs w:val="22"/>
        </w:rPr>
        <w:t>35</w:t>
      </w:r>
      <w:r w:rsidR="006A21D5" w:rsidRPr="00486828">
        <w:rPr>
          <w:szCs w:val="22"/>
        </w:rPr>
        <w:t> </w:t>
      </w:r>
      <w:r w:rsidRPr="00486828">
        <w:rPr>
          <w:szCs w:val="22"/>
        </w:rPr>
        <w:t>g/</w:t>
      </w:r>
      <w:r w:rsidR="005B0AF9" w:rsidRPr="00486828">
        <w:rPr>
          <w:szCs w:val="22"/>
        </w:rPr>
        <w:t>l</w:t>
      </w:r>
      <w:r w:rsidRPr="00486828">
        <w:rPr>
          <w:szCs w:val="22"/>
        </w:rPr>
        <w:t xml:space="preserve">) jew MELD </w:t>
      </w:r>
      <w:r w:rsidR="006A21D5" w:rsidRPr="00486828">
        <w:rPr>
          <w:szCs w:val="22"/>
        </w:rPr>
        <w:t>≥ </w:t>
      </w:r>
      <w:r w:rsidRPr="00486828">
        <w:rPr>
          <w:szCs w:val="22"/>
        </w:rPr>
        <w:t xml:space="preserve">10 kellhom riskju </w:t>
      </w:r>
      <w:r w:rsidR="00CC004D" w:rsidRPr="00486828">
        <w:rPr>
          <w:szCs w:val="22"/>
        </w:rPr>
        <w:t>ta’ darbtejn aktar</w:t>
      </w:r>
      <w:r w:rsidRPr="00486828">
        <w:rPr>
          <w:szCs w:val="22"/>
        </w:rPr>
        <w:t xml:space="preserve"> ta’ TEEs minn dawk b’livelli ogħla ta’ albumina; dawk ta’</w:t>
      </w:r>
      <w:r w:rsidR="006A21D5" w:rsidRPr="00486828">
        <w:rPr>
          <w:szCs w:val="22"/>
        </w:rPr>
        <w:t xml:space="preserve"> ≥</w:t>
      </w:r>
      <w:r w:rsidRPr="00486828">
        <w:rPr>
          <w:szCs w:val="22"/>
        </w:rPr>
        <w:t>60</w:t>
      </w:r>
      <w:r w:rsidR="006A21D5" w:rsidRPr="00486828">
        <w:rPr>
          <w:szCs w:val="22"/>
        </w:rPr>
        <w:t> </w:t>
      </w:r>
      <w:r w:rsidRPr="00486828">
        <w:rPr>
          <w:szCs w:val="22"/>
        </w:rPr>
        <w:t xml:space="preserve">sena kellhom riskju </w:t>
      </w:r>
      <w:r w:rsidR="00CC004D" w:rsidRPr="00486828">
        <w:rPr>
          <w:szCs w:val="22"/>
        </w:rPr>
        <w:t xml:space="preserve">ta’ darbtejn aktar </w:t>
      </w:r>
      <w:r w:rsidRPr="00486828">
        <w:rPr>
          <w:szCs w:val="22"/>
        </w:rPr>
        <w:t>ta’ TEEs meta mqabbla ma’ pazjenti iżgħar</w:t>
      </w:r>
      <w:r w:rsidR="00DB20AC" w:rsidRPr="00486828">
        <w:rPr>
          <w:szCs w:val="22"/>
        </w:rPr>
        <w:t>.</w:t>
      </w:r>
    </w:p>
    <w:p w14:paraId="0A1C32A7" w14:textId="77777777" w:rsidR="00DB20AC" w:rsidRPr="00486828" w:rsidRDefault="00DB20AC" w:rsidP="005471A3">
      <w:pPr>
        <w:rPr>
          <w:szCs w:val="22"/>
        </w:rPr>
      </w:pPr>
    </w:p>
    <w:p w14:paraId="0A1C32A8" w14:textId="77777777" w:rsidR="00DB20AC" w:rsidRPr="00486828" w:rsidRDefault="00E427F6" w:rsidP="005471A3">
      <w:pPr>
        <w:keepNext/>
        <w:rPr>
          <w:i/>
          <w:szCs w:val="22"/>
          <w:u w:val="single"/>
        </w:rPr>
      </w:pPr>
      <w:r w:rsidRPr="00486828">
        <w:rPr>
          <w:i/>
          <w:szCs w:val="22"/>
          <w:u w:val="single"/>
        </w:rPr>
        <w:t>Dikumpensazzjoni epatika (użu ma’ interferon</w:t>
      </w:r>
      <w:r w:rsidR="00DB20AC" w:rsidRPr="00486828">
        <w:rPr>
          <w:i/>
          <w:szCs w:val="22"/>
          <w:u w:val="single"/>
        </w:rPr>
        <w:t>)</w:t>
      </w:r>
    </w:p>
    <w:p w14:paraId="0A1C32A9" w14:textId="77777777" w:rsidR="00DB20AC" w:rsidRPr="00486828" w:rsidRDefault="00DB20AC" w:rsidP="005471A3">
      <w:pPr>
        <w:keepNext/>
        <w:rPr>
          <w:szCs w:val="22"/>
        </w:rPr>
      </w:pPr>
    </w:p>
    <w:p w14:paraId="0A1C32AA" w14:textId="77777777" w:rsidR="00DB20AC" w:rsidRPr="00486828" w:rsidRDefault="004C60C9" w:rsidP="005471A3">
      <w:pPr>
        <w:rPr>
          <w:szCs w:val="22"/>
        </w:rPr>
      </w:pPr>
      <w:r w:rsidRPr="00486828">
        <w:rPr>
          <w:szCs w:val="22"/>
        </w:rPr>
        <w:t xml:space="preserve">Pazjenti b’HCV kronika b’ċirrożi jistgħu jkunu f’riskju ta’ </w:t>
      </w:r>
      <w:r w:rsidR="00D6726C" w:rsidRPr="00486828">
        <w:rPr>
          <w:szCs w:val="22"/>
        </w:rPr>
        <w:t>dikumpensazzjoni</w:t>
      </w:r>
      <w:r w:rsidRPr="00486828">
        <w:rPr>
          <w:szCs w:val="22"/>
        </w:rPr>
        <w:t xml:space="preserve"> epatika meta jirċievu terapija </w:t>
      </w:r>
      <w:r w:rsidR="006A21D5" w:rsidRPr="00486828">
        <w:rPr>
          <w:szCs w:val="22"/>
        </w:rPr>
        <w:t xml:space="preserve">b’alfa </w:t>
      </w:r>
      <w:r w:rsidRPr="00486828">
        <w:rPr>
          <w:szCs w:val="22"/>
        </w:rPr>
        <w:t>interferon</w:t>
      </w:r>
      <w:r w:rsidR="006A21D5" w:rsidRPr="00486828">
        <w:rPr>
          <w:szCs w:val="22"/>
        </w:rPr>
        <w:t>. F’2 </w:t>
      </w:r>
      <w:r w:rsidRPr="00486828">
        <w:rPr>
          <w:szCs w:val="22"/>
        </w:rPr>
        <w:t xml:space="preserve">studji kliniċi kkontrollati f'pazjenti tromboċitopeniċi b’HCV, </w:t>
      </w:r>
      <w:r w:rsidR="00D6726C" w:rsidRPr="00486828">
        <w:rPr>
          <w:szCs w:val="22"/>
        </w:rPr>
        <w:t>dikumpensazzjoni</w:t>
      </w:r>
      <w:r w:rsidRPr="00486828">
        <w:rPr>
          <w:szCs w:val="22"/>
        </w:rPr>
        <w:t xml:space="preserve"> epatika (axxite, enċefalopatija epatika, emorraġija variċeali, peritonite batterjali spontanja) kienet </w:t>
      </w:r>
      <w:r w:rsidR="00D6726C" w:rsidRPr="00486828">
        <w:rPr>
          <w:szCs w:val="22"/>
        </w:rPr>
        <w:t>irrapportata</w:t>
      </w:r>
      <w:r w:rsidRPr="00486828">
        <w:rPr>
          <w:szCs w:val="22"/>
        </w:rPr>
        <w:t xml:space="preserve"> b’mod aktar frekwenti fil-fergħa ta’ eltrombopag (11</w:t>
      </w:r>
      <w:r w:rsidR="00D67D9C" w:rsidRPr="00486828">
        <w:rPr>
          <w:szCs w:val="22"/>
        </w:rPr>
        <w:t>%</w:t>
      </w:r>
      <w:r w:rsidRPr="00486828">
        <w:rPr>
          <w:szCs w:val="22"/>
        </w:rPr>
        <w:t>) milli fil-fergħa tal-plaċebo (6</w:t>
      </w:r>
      <w:r w:rsidR="00D67D9C" w:rsidRPr="00486828">
        <w:rPr>
          <w:szCs w:val="22"/>
        </w:rPr>
        <w:t>%</w:t>
      </w:r>
      <w:r w:rsidRPr="00486828">
        <w:rPr>
          <w:szCs w:val="22"/>
        </w:rPr>
        <w:t>). F'pazjenti b’livelli baxxi ta’ albumina (≤</w:t>
      </w:r>
      <w:r w:rsidR="00CC004D" w:rsidRPr="00486828">
        <w:rPr>
          <w:szCs w:val="22"/>
        </w:rPr>
        <w:t> </w:t>
      </w:r>
      <w:r w:rsidRPr="00486828">
        <w:rPr>
          <w:szCs w:val="22"/>
        </w:rPr>
        <w:t>35</w:t>
      </w:r>
      <w:r w:rsidR="00CC004D" w:rsidRPr="00486828">
        <w:rPr>
          <w:szCs w:val="22"/>
        </w:rPr>
        <w:t> </w:t>
      </w:r>
      <w:r w:rsidRPr="00486828">
        <w:rPr>
          <w:szCs w:val="22"/>
        </w:rPr>
        <w:t>g/</w:t>
      </w:r>
      <w:r w:rsidR="005B0AF9" w:rsidRPr="00486828">
        <w:rPr>
          <w:szCs w:val="22"/>
        </w:rPr>
        <w:t>l</w:t>
      </w:r>
      <w:r w:rsidRPr="00486828">
        <w:rPr>
          <w:szCs w:val="22"/>
        </w:rPr>
        <w:t xml:space="preserve">) jew </w:t>
      </w:r>
      <w:r w:rsidR="006A21D5" w:rsidRPr="00486828">
        <w:rPr>
          <w:szCs w:val="22"/>
        </w:rPr>
        <w:t>b’</w:t>
      </w:r>
      <w:r w:rsidRPr="00486828">
        <w:rPr>
          <w:szCs w:val="22"/>
        </w:rPr>
        <w:t xml:space="preserve">punteġġ </w:t>
      </w:r>
      <w:r w:rsidR="00DB20AC" w:rsidRPr="00486828">
        <w:rPr>
          <w:szCs w:val="22"/>
        </w:rPr>
        <w:t xml:space="preserve">MELD ≥10 </w:t>
      </w:r>
      <w:r w:rsidRPr="00486828">
        <w:rPr>
          <w:szCs w:val="22"/>
        </w:rPr>
        <w:t xml:space="preserve">fil-linja bażi, kien hemm riskju ta’ </w:t>
      </w:r>
      <w:r w:rsidR="005B0AF9" w:rsidRPr="00486828">
        <w:rPr>
          <w:szCs w:val="22"/>
        </w:rPr>
        <w:t>3 </w:t>
      </w:r>
      <w:r w:rsidRPr="00486828">
        <w:rPr>
          <w:szCs w:val="22"/>
        </w:rPr>
        <w:t xml:space="preserve">darbiet aktar ta’ </w:t>
      </w:r>
      <w:r w:rsidR="00D6726C" w:rsidRPr="00486828">
        <w:rPr>
          <w:szCs w:val="22"/>
        </w:rPr>
        <w:t>dikumpensazzjoni</w:t>
      </w:r>
      <w:r w:rsidRPr="00486828">
        <w:rPr>
          <w:szCs w:val="22"/>
        </w:rPr>
        <w:t xml:space="preserve"> epatika u żieda fir-riskju ta’ avveniment avvers fatali meta mqabbla ma’ dawk b’mard tal-fwied anqas avvanzat</w:t>
      </w:r>
      <w:r w:rsidR="00DB20AC" w:rsidRPr="00486828">
        <w:rPr>
          <w:szCs w:val="22"/>
        </w:rPr>
        <w:t xml:space="preserve">. </w:t>
      </w:r>
      <w:r w:rsidR="00A90D57" w:rsidRPr="00486828">
        <w:rPr>
          <w:szCs w:val="22"/>
        </w:rPr>
        <w:t xml:space="preserve">Eltrombopag għandu jingħata biss lil dawn il-pazjenti wara konsiderazzjoni bir-reqqa tal-benefiċċji mistennija meta mqabbla mar-riskji. Pazjenti b’dawn il-karatteristiċi għandhom jiġu mmonitorjati mill-qrib għal sinjali u sintomi ta’ dikumpensazzjoni epatika </w:t>
      </w:r>
      <w:r w:rsidR="00DB20AC" w:rsidRPr="00486828">
        <w:rPr>
          <w:szCs w:val="22"/>
        </w:rPr>
        <w:t>(</w:t>
      </w:r>
      <w:r w:rsidR="00A90D57" w:rsidRPr="00486828">
        <w:rPr>
          <w:szCs w:val="22"/>
        </w:rPr>
        <w:t>ara sezzjoni</w:t>
      </w:r>
      <w:r w:rsidR="00DB20AC" w:rsidRPr="00486828">
        <w:rPr>
          <w:szCs w:val="22"/>
        </w:rPr>
        <w:t> 4.4).</w:t>
      </w:r>
    </w:p>
    <w:p w14:paraId="0A1C32AB" w14:textId="77777777" w:rsidR="002232BA" w:rsidRPr="00486828" w:rsidRDefault="002232BA" w:rsidP="005471A3">
      <w:pPr>
        <w:rPr>
          <w:u w:val="single"/>
        </w:rPr>
      </w:pPr>
    </w:p>
    <w:p w14:paraId="0A1C32AC" w14:textId="77777777" w:rsidR="00E24E0D" w:rsidRPr="00486828" w:rsidRDefault="00E24E0D" w:rsidP="005471A3">
      <w:pPr>
        <w:keepNext/>
        <w:spacing w:line="240" w:lineRule="auto"/>
        <w:rPr>
          <w:i/>
          <w:szCs w:val="22"/>
          <w:u w:val="single"/>
        </w:rPr>
      </w:pPr>
      <w:r w:rsidRPr="00486828">
        <w:rPr>
          <w:i/>
          <w:szCs w:val="22"/>
          <w:u w:val="single"/>
        </w:rPr>
        <w:t>Epatossiċità</w:t>
      </w:r>
    </w:p>
    <w:p w14:paraId="0A1C32AD" w14:textId="77777777" w:rsidR="00E24E0D" w:rsidRPr="00486828" w:rsidRDefault="00E24E0D" w:rsidP="005471A3">
      <w:pPr>
        <w:keepNext/>
        <w:spacing w:line="240" w:lineRule="auto"/>
        <w:rPr>
          <w:szCs w:val="22"/>
        </w:rPr>
      </w:pPr>
    </w:p>
    <w:p w14:paraId="0A1C32AE" w14:textId="77777777" w:rsidR="00E24E0D" w:rsidRPr="00486828" w:rsidRDefault="00E24E0D" w:rsidP="005471A3">
      <w:pPr>
        <w:spacing w:line="240" w:lineRule="auto"/>
      </w:pPr>
      <w:r w:rsidRPr="00486828">
        <w:t>Fl-istudji kl</w:t>
      </w:r>
      <w:r w:rsidR="003D007F" w:rsidRPr="00486828">
        <w:t>iniċi kkontrollati f’ITP kronika</w:t>
      </w:r>
      <w:r w:rsidRPr="00486828">
        <w:t xml:space="preserve"> b’eltrombopag, kienu osservati żidiet fl-ALT, AST u bilirubin fis-serum (ara sezzjoni 4.4).</w:t>
      </w:r>
    </w:p>
    <w:p w14:paraId="0A1C32AF" w14:textId="77777777" w:rsidR="00E24E0D" w:rsidRPr="00486828" w:rsidRDefault="00E24E0D" w:rsidP="005471A3">
      <w:pPr>
        <w:spacing w:line="240" w:lineRule="auto"/>
        <w:rPr>
          <w:color w:val="000000"/>
          <w:szCs w:val="22"/>
        </w:rPr>
      </w:pPr>
    </w:p>
    <w:p w14:paraId="0A1C32B0" w14:textId="77777777" w:rsidR="00E24E0D" w:rsidRPr="00486828" w:rsidRDefault="00E24E0D" w:rsidP="005471A3">
      <w:pPr>
        <w:spacing w:line="240" w:lineRule="auto"/>
      </w:pPr>
      <w:r w:rsidRPr="00486828">
        <w:t>Dawn is-sejbiet kienu l-aktar ħfief (Grad </w:t>
      </w:r>
      <w:r w:rsidR="00E80C21" w:rsidRPr="00486828">
        <w:t>1</w:t>
      </w:r>
      <w:r w:rsidR="00E80C21" w:rsidRPr="00486828">
        <w:noBreakHyphen/>
        <w:t>2</w:t>
      </w:r>
      <w:r w:rsidRPr="00486828">
        <w:t>), riversibbli u mhux akkumpanjati minn sintomi klinikament sinifikanti li jindikaw indeboliment tal-funzjoni tal-fwied. Fit-3 studji kkontrollati bi plaċebo f’adulti b’</w:t>
      </w:r>
      <w:r w:rsidR="003D007F" w:rsidRPr="00486828">
        <w:t>ITP kronika</w:t>
      </w:r>
      <w:r w:rsidRPr="00486828">
        <w:t>, pazjent wieħed fil-grupp tal-plaċebo u pazjent wieħed fil-grupp ta’ eltrombopag esperjenzaw anormalità fit-test tal-fwied ta’ Grad 4. F’żewġ studji kkontrollati bi plaċebo f’pazjenti pe</w:t>
      </w:r>
      <w:r w:rsidR="00E80C21" w:rsidRPr="00486828">
        <w:t xml:space="preserve">djatriċi (li għandhom </w:t>
      </w:r>
      <w:r w:rsidRPr="00486828">
        <w:t>bejn sena u 17-il </w:t>
      </w:r>
      <w:r w:rsidR="003D007F" w:rsidRPr="00486828">
        <w:t>sena) b’ITP kronika</w:t>
      </w:r>
      <w:r w:rsidRPr="00486828">
        <w:t xml:space="preserve">, ġie rrappurtat ALT </w:t>
      </w:r>
      <w:r w:rsidRPr="00486828">
        <w:sym w:font="Symbol" w:char="F0B3"/>
      </w:r>
      <w:r w:rsidRPr="00486828">
        <w:t>3 x ULN f’4.7% u 0% tal-gruppi ta’ eltrombopag u plaċebo, rispettivament.</w:t>
      </w:r>
    </w:p>
    <w:p w14:paraId="0A1C32B1" w14:textId="77777777" w:rsidR="00E24E0D" w:rsidRPr="00486828" w:rsidRDefault="00E24E0D" w:rsidP="005471A3">
      <w:pPr>
        <w:spacing w:line="240" w:lineRule="auto"/>
      </w:pPr>
    </w:p>
    <w:p w14:paraId="0A1C32B2" w14:textId="77777777" w:rsidR="00E24E0D" w:rsidRPr="00486828" w:rsidRDefault="00E24E0D" w:rsidP="005471A3">
      <w:pPr>
        <w:spacing w:line="240" w:lineRule="auto"/>
        <w:rPr>
          <w:color w:val="000000"/>
          <w:szCs w:val="22"/>
        </w:rPr>
      </w:pPr>
      <w:r w:rsidRPr="00486828">
        <w:rPr>
          <w:color w:val="000000"/>
          <w:szCs w:val="22"/>
        </w:rPr>
        <w:t xml:space="preserve">F’żewġ studji kliniċi kkontrollati f’pazjenti b’HCV, </w:t>
      </w:r>
      <w:r w:rsidRPr="00486828">
        <w:rPr>
          <w:szCs w:val="22"/>
        </w:rPr>
        <w:t xml:space="preserve">kienu rrappurtati </w:t>
      </w:r>
      <w:r w:rsidRPr="00486828">
        <w:t xml:space="preserve">ALT jew AST </w:t>
      </w:r>
      <w:r w:rsidRPr="00486828">
        <w:sym w:font="Symbol" w:char="F0B3"/>
      </w:r>
      <w:r w:rsidRPr="00486828">
        <w:t xml:space="preserve">3 x ULN </w:t>
      </w:r>
      <w:r w:rsidRPr="00486828">
        <w:rPr>
          <w:color w:val="000000"/>
          <w:szCs w:val="22"/>
        </w:rPr>
        <w:t>f’34% u 38% tal-gruppi ta’ eltrombopag u plaċebo, rispettivament. Il-biċċa l-kbira tal-pazjenti li jirċievu eltrombopag f</w:t>
      </w:r>
      <w:r w:rsidR="005B0AF9" w:rsidRPr="00486828">
        <w:rPr>
          <w:color w:val="000000"/>
          <w:szCs w:val="22"/>
        </w:rPr>
        <w:t>limkien ma’ terapija b’peginterferon/</w:t>
      </w:r>
      <w:r w:rsidRPr="00486828">
        <w:rPr>
          <w:color w:val="000000"/>
          <w:szCs w:val="22"/>
        </w:rPr>
        <w:t xml:space="preserve">ribavirin se jkollhom </w:t>
      </w:r>
      <w:r w:rsidR="005B0AF9" w:rsidRPr="00486828">
        <w:rPr>
          <w:color w:val="000000"/>
          <w:szCs w:val="22"/>
        </w:rPr>
        <w:t>iperbilirubinemija indiretta. B’</w:t>
      </w:r>
      <w:r w:rsidRPr="00486828">
        <w:rPr>
          <w:color w:val="000000"/>
          <w:szCs w:val="22"/>
        </w:rPr>
        <w:t xml:space="preserve">kollox, </w:t>
      </w:r>
      <w:r w:rsidR="005B0AF9" w:rsidRPr="00486828">
        <w:rPr>
          <w:color w:val="000000"/>
          <w:szCs w:val="22"/>
        </w:rPr>
        <w:t xml:space="preserve">ġiet irrappurtata </w:t>
      </w:r>
      <w:r w:rsidRPr="00486828">
        <w:rPr>
          <w:color w:val="000000"/>
          <w:szCs w:val="22"/>
        </w:rPr>
        <w:t xml:space="preserve">bilirubin totali </w:t>
      </w:r>
      <w:r w:rsidR="005B0AF9" w:rsidRPr="00486828">
        <w:rPr>
          <w:color w:val="000000"/>
          <w:szCs w:val="22"/>
        </w:rPr>
        <w:t xml:space="preserve">ta’ ≥1.5 x ULN f’76% u 50% tal-gruppi ta’ </w:t>
      </w:r>
      <w:r w:rsidRPr="00486828">
        <w:rPr>
          <w:color w:val="000000"/>
          <w:szCs w:val="22"/>
        </w:rPr>
        <w:t>eltrombopag u plaċebo, rispettivament.</w:t>
      </w:r>
    </w:p>
    <w:p w14:paraId="0A1C32B3" w14:textId="77777777" w:rsidR="00E24E0D" w:rsidRPr="00486828" w:rsidRDefault="00E24E0D" w:rsidP="005471A3">
      <w:pPr>
        <w:spacing w:line="240" w:lineRule="auto"/>
        <w:rPr>
          <w:color w:val="000000"/>
          <w:szCs w:val="22"/>
        </w:rPr>
      </w:pPr>
    </w:p>
    <w:p w14:paraId="0A1C32B4" w14:textId="77777777" w:rsidR="00E24E0D" w:rsidRPr="00486828" w:rsidRDefault="00E24E0D" w:rsidP="005471A3">
      <w:pPr>
        <w:spacing w:line="240" w:lineRule="auto"/>
        <w:rPr>
          <w:szCs w:val="24"/>
        </w:rPr>
      </w:pPr>
      <w:r w:rsidRPr="00486828">
        <w:rPr>
          <w:szCs w:val="24"/>
        </w:rPr>
        <w:t>Fl-istudju SAA refrattarju b’monoterapija ta ’fażi II u b’fergħa waħda, kienu rrappurtati ALT jew AST &gt;3 x ULN fl-istess ħin b’bilirubin totali (indirett) ta’ &gt;1.5 x ULN f’5% tal-pazjenti. Bilirubin totali &gt;1.5 x ULN seħħ f’14% tal-pazjenti.</w:t>
      </w:r>
    </w:p>
    <w:p w14:paraId="0A1C32B5" w14:textId="77777777" w:rsidR="00E24E0D" w:rsidRPr="00486828" w:rsidRDefault="00E24E0D" w:rsidP="005471A3">
      <w:pPr>
        <w:keepNext/>
        <w:rPr>
          <w:i/>
          <w:u w:val="single"/>
        </w:rPr>
      </w:pPr>
    </w:p>
    <w:p w14:paraId="0A1C32B6" w14:textId="77777777" w:rsidR="00AC5449" w:rsidRPr="00486828" w:rsidRDefault="00503654" w:rsidP="005471A3">
      <w:pPr>
        <w:keepNext/>
        <w:rPr>
          <w:i/>
          <w:u w:val="single"/>
        </w:rPr>
      </w:pPr>
      <w:r w:rsidRPr="00486828">
        <w:rPr>
          <w:i/>
          <w:u w:val="single"/>
        </w:rPr>
        <w:t>Tromboċitopenija wa</w:t>
      </w:r>
      <w:r w:rsidR="0040384C" w:rsidRPr="00486828">
        <w:rPr>
          <w:i/>
          <w:u w:val="single"/>
        </w:rPr>
        <w:t>ra l-waqfien tal-kura</w:t>
      </w:r>
    </w:p>
    <w:p w14:paraId="0A1C32B7" w14:textId="77777777" w:rsidR="00AC5449" w:rsidRPr="00486828" w:rsidRDefault="00AC5449" w:rsidP="005471A3">
      <w:pPr>
        <w:keepNext/>
      </w:pPr>
    </w:p>
    <w:p w14:paraId="0A1C32B8" w14:textId="77777777" w:rsidR="00AC5449" w:rsidRPr="00486828" w:rsidRDefault="00503654" w:rsidP="005471A3">
      <w:r w:rsidRPr="00486828">
        <w:t>Fit-3 studji kliniċi kkontrollati</w:t>
      </w:r>
      <w:r w:rsidR="00A90D57" w:rsidRPr="00486828">
        <w:t xml:space="preserve"> ta’ ITP</w:t>
      </w:r>
      <w:r w:rsidRPr="00486828">
        <w:t>, tnaqqis għal żmien qa</w:t>
      </w:r>
      <w:r w:rsidR="00FA71E0" w:rsidRPr="00486828">
        <w:t xml:space="preserve">sir fl-għadd tal-plejtlits għal </w:t>
      </w:r>
      <w:r w:rsidRPr="00486828">
        <w:t>livelli aktar baxxi mill-linja bażi ġew osservati meta twaqqfet il-kura fi 8</w:t>
      </w:r>
      <w:r w:rsidR="00D67D9C" w:rsidRPr="00486828">
        <w:t>%</w:t>
      </w:r>
      <w:r w:rsidRPr="00486828">
        <w:t xml:space="preserve"> u 8</w:t>
      </w:r>
      <w:r w:rsidR="00D67D9C" w:rsidRPr="00486828">
        <w:t>%</w:t>
      </w:r>
      <w:r w:rsidRPr="00486828">
        <w:t xml:space="preserve"> tal-gruppi ta’ eltrombopag u ta’ plaċebo, rispettiv</w:t>
      </w:r>
      <w:r w:rsidR="0040384C" w:rsidRPr="00486828">
        <w:t>ament (ara sezzjoni 4.4).</w:t>
      </w:r>
    </w:p>
    <w:p w14:paraId="0A1C32B9" w14:textId="77777777" w:rsidR="00AC5449" w:rsidRPr="00486828" w:rsidRDefault="00AC5449" w:rsidP="005471A3"/>
    <w:p w14:paraId="0A1C32BA" w14:textId="77777777" w:rsidR="00AC5449" w:rsidRPr="00486828" w:rsidRDefault="00503654" w:rsidP="005471A3">
      <w:pPr>
        <w:keepNext/>
        <w:rPr>
          <w:i/>
          <w:u w:val="single"/>
        </w:rPr>
      </w:pPr>
      <w:r w:rsidRPr="00486828">
        <w:rPr>
          <w:i/>
          <w:u w:val="single"/>
        </w:rPr>
        <w:t xml:space="preserve">Żieda </w:t>
      </w:r>
      <w:r w:rsidR="00E7532E" w:rsidRPr="00486828">
        <w:rPr>
          <w:i/>
          <w:u w:val="single"/>
        </w:rPr>
        <w:t>tal</w:t>
      </w:r>
      <w:r w:rsidRPr="00486828">
        <w:rPr>
          <w:i/>
          <w:u w:val="single"/>
        </w:rPr>
        <w:t>-retikulin fil-mudullun tal-għadam</w:t>
      </w:r>
    </w:p>
    <w:p w14:paraId="0A1C32BB" w14:textId="77777777" w:rsidR="00AC5449" w:rsidRPr="00486828" w:rsidRDefault="00AC5449" w:rsidP="005471A3">
      <w:pPr>
        <w:keepNext/>
        <w:rPr>
          <w:u w:val="single"/>
        </w:rPr>
      </w:pPr>
    </w:p>
    <w:p w14:paraId="0A1C32BC" w14:textId="77777777" w:rsidR="00AC5449" w:rsidRPr="00486828" w:rsidRDefault="009B3145" w:rsidP="005471A3">
      <w:r w:rsidRPr="00486828">
        <w:t xml:space="preserve">Tul il-programm, l-ebda </w:t>
      </w:r>
      <w:r w:rsidR="00A90D57" w:rsidRPr="00486828">
        <w:t xml:space="preserve">pazjent </w:t>
      </w:r>
      <w:r w:rsidRPr="00486828">
        <w:t xml:space="preserve">ma kellu evidenza ta’ anormalitajiet </w:t>
      </w:r>
      <w:r w:rsidR="003D31EB" w:rsidRPr="00486828">
        <w:t>fil-mudullun tal-għadam li kienu</w:t>
      </w:r>
      <w:r w:rsidRPr="00486828">
        <w:t xml:space="preserve"> rilevanti b’mod kliniku jew sejbiet kliniċi li jindikaw </w:t>
      </w:r>
      <w:r w:rsidR="003D31EB" w:rsidRPr="00486828">
        <w:t>disfunzjoni fil-mudullun tal-għadam. F’</w:t>
      </w:r>
      <w:r w:rsidR="00B9153F" w:rsidRPr="00486828">
        <w:t>numru żgħir ta’ pazjenti</w:t>
      </w:r>
      <w:r w:rsidR="00A90D57" w:rsidRPr="00486828">
        <w:t xml:space="preserve"> b’ITP</w:t>
      </w:r>
      <w:r w:rsidR="003D31EB" w:rsidRPr="00486828">
        <w:t>, il-kura b’eltrombopag twaqqfet minħabba retikulin fil-mudullun tal-għadam (ara sezzjoni 4.4).</w:t>
      </w:r>
    </w:p>
    <w:p w14:paraId="0A1C32BD" w14:textId="77777777" w:rsidR="001E3372" w:rsidRPr="00486828" w:rsidRDefault="001E3372" w:rsidP="005471A3"/>
    <w:p w14:paraId="0A1C32BE" w14:textId="77777777" w:rsidR="001E3372" w:rsidRPr="00486828" w:rsidRDefault="001E3372" w:rsidP="005471A3">
      <w:pPr>
        <w:keepNext/>
        <w:rPr>
          <w:i/>
          <w:u w:val="single"/>
        </w:rPr>
      </w:pPr>
      <w:r w:rsidRPr="00486828">
        <w:rPr>
          <w:i/>
          <w:u w:val="single"/>
        </w:rPr>
        <w:t>Anormalitajiet ċitoġenetiċi</w:t>
      </w:r>
    </w:p>
    <w:p w14:paraId="0A1C32BF" w14:textId="77777777" w:rsidR="00954E74" w:rsidRPr="00486828" w:rsidRDefault="00954E74" w:rsidP="005471A3">
      <w:pPr>
        <w:keepNext/>
        <w:rPr>
          <w:color w:val="000000"/>
          <w:szCs w:val="22"/>
        </w:rPr>
      </w:pPr>
    </w:p>
    <w:p w14:paraId="0A1C32C0" w14:textId="77777777" w:rsidR="00913744" w:rsidRPr="00486828" w:rsidRDefault="00913744" w:rsidP="005471A3">
      <w:pPr>
        <w:spacing w:line="240" w:lineRule="auto"/>
        <w:rPr>
          <w:szCs w:val="22"/>
        </w:rPr>
      </w:pPr>
      <w:r w:rsidRPr="00486828">
        <w:rPr>
          <w:szCs w:val="22"/>
        </w:rPr>
        <w:t>Fl-istudju kliniku SAA refrattarju ta’ fażi II b’eltrombopag b’doża inizjali ta’ 50 mg/kuljum (li tiżdied kull ġimagħtejn sa massimu ta’ 150 mg/kuljum) (ELT112523), l-inċidenza ta’ anormalitajiet ċitoġenetiċi ġodda kienet osservata f’17.1% ta’ pazjenti adulti [7/41 (fejn 4 minnhom kellhom tibdil fil-kromożoma 7)]. Iż-żmien medjan tal-istudju għal anormalità ċitoġenetika kien ta’ 2.9 xhur.</w:t>
      </w:r>
    </w:p>
    <w:p w14:paraId="0A1C32C1" w14:textId="77777777" w:rsidR="00913744" w:rsidRPr="00486828" w:rsidRDefault="00913744" w:rsidP="005471A3">
      <w:pPr>
        <w:spacing w:line="240" w:lineRule="auto"/>
        <w:rPr>
          <w:szCs w:val="22"/>
        </w:rPr>
      </w:pPr>
    </w:p>
    <w:p w14:paraId="0A1C32C2" w14:textId="77777777" w:rsidR="00913744" w:rsidRPr="00486828" w:rsidRDefault="00913744" w:rsidP="005471A3">
      <w:pPr>
        <w:pStyle w:val="Default"/>
        <w:rPr>
          <w:sz w:val="22"/>
          <w:szCs w:val="22"/>
          <w:lang w:val="mt-MT"/>
        </w:rPr>
      </w:pPr>
      <w:r w:rsidRPr="00486828">
        <w:rPr>
          <w:sz w:val="22"/>
          <w:szCs w:val="22"/>
          <w:lang w:val="mt-MT"/>
        </w:rPr>
        <w:t>Fl-istudju kliniku SAA refrattorju ta’ fażi II b’eltrombopag b’doża ta’ 150 mg/kuljum (b’modifiki skont l-etniċità jew l-età</w:t>
      </w:r>
      <w:r w:rsidR="00C1735E" w:rsidRPr="00486828">
        <w:rPr>
          <w:sz w:val="22"/>
          <w:szCs w:val="22"/>
          <w:lang w:val="mt-MT"/>
        </w:rPr>
        <w:t xml:space="preserve"> kif</w:t>
      </w:r>
      <w:r w:rsidRPr="00486828">
        <w:rPr>
          <w:sz w:val="22"/>
          <w:szCs w:val="22"/>
          <w:lang w:val="mt-MT"/>
        </w:rPr>
        <w:t xml:space="preserve"> indika</w:t>
      </w:r>
      <w:r w:rsidR="00C1735E" w:rsidRPr="00486828">
        <w:rPr>
          <w:sz w:val="22"/>
          <w:szCs w:val="22"/>
          <w:lang w:val="mt-MT"/>
        </w:rPr>
        <w:t xml:space="preserve">t) (ELT116826), l-inċidenza ta’ </w:t>
      </w:r>
      <w:r w:rsidRPr="00486828">
        <w:rPr>
          <w:sz w:val="22"/>
          <w:szCs w:val="22"/>
          <w:lang w:val="mt-MT"/>
        </w:rPr>
        <w:t>anormalitajiet ċitoġenetiċi ġodda kienet osservata fi 22.6% tal-pazjenti adulti [7/31 (fejn 3 minnhom kellhom</w:t>
      </w:r>
      <w:r w:rsidR="00C1735E" w:rsidRPr="00486828">
        <w:rPr>
          <w:sz w:val="22"/>
          <w:szCs w:val="22"/>
          <w:lang w:val="mt-MT"/>
        </w:rPr>
        <w:t xml:space="preserve"> tibdil fil-kromożoma 7)]. Is-7 </w:t>
      </w:r>
      <w:r w:rsidRPr="00486828">
        <w:rPr>
          <w:sz w:val="22"/>
          <w:szCs w:val="22"/>
          <w:lang w:val="mt-MT"/>
        </w:rPr>
        <w:t>pazj</w:t>
      </w:r>
      <w:r w:rsidR="00E80C21" w:rsidRPr="00486828">
        <w:rPr>
          <w:sz w:val="22"/>
          <w:szCs w:val="22"/>
          <w:lang w:val="mt-MT"/>
        </w:rPr>
        <w:t>enti kollha kellhom ċitoġenetika</w:t>
      </w:r>
      <w:r w:rsidRPr="00486828">
        <w:rPr>
          <w:sz w:val="22"/>
          <w:szCs w:val="22"/>
          <w:lang w:val="mt-MT"/>
        </w:rPr>
        <w:t xml:space="preserve"> normali fil-linja bażi. Sitt pazjenti ke</w:t>
      </w:r>
      <w:r w:rsidR="00C1735E" w:rsidRPr="00486828">
        <w:rPr>
          <w:sz w:val="22"/>
          <w:szCs w:val="22"/>
          <w:lang w:val="mt-MT"/>
        </w:rPr>
        <w:t>llhom anormalità ċitoġenetika fit-3 Xahar ta’</w:t>
      </w:r>
      <w:r w:rsidR="00E80C21" w:rsidRPr="00486828">
        <w:rPr>
          <w:sz w:val="22"/>
          <w:szCs w:val="22"/>
          <w:lang w:val="mt-MT"/>
        </w:rPr>
        <w:t xml:space="preserve"> </w:t>
      </w:r>
      <w:r w:rsidRPr="00486828">
        <w:rPr>
          <w:sz w:val="22"/>
          <w:szCs w:val="22"/>
          <w:lang w:val="mt-MT"/>
        </w:rPr>
        <w:t>terapija b’eltrombopag u pazjent wieħed kellu</w:t>
      </w:r>
      <w:r w:rsidR="00C1735E" w:rsidRPr="00486828">
        <w:rPr>
          <w:sz w:val="22"/>
          <w:szCs w:val="22"/>
          <w:lang w:val="mt-MT"/>
        </w:rPr>
        <w:t xml:space="preserve"> anormalità ċitoġenetika fis-</w:t>
      </w:r>
      <w:r w:rsidRPr="00486828">
        <w:rPr>
          <w:sz w:val="22"/>
          <w:szCs w:val="22"/>
          <w:lang w:val="mt-MT"/>
        </w:rPr>
        <w:t>6</w:t>
      </w:r>
      <w:r w:rsidR="00C1735E" w:rsidRPr="00486828">
        <w:rPr>
          <w:sz w:val="22"/>
          <w:szCs w:val="22"/>
          <w:lang w:val="mt-MT"/>
        </w:rPr>
        <w:t> Xahar</w:t>
      </w:r>
      <w:r w:rsidRPr="00486828">
        <w:rPr>
          <w:sz w:val="22"/>
          <w:szCs w:val="22"/>
          <w:lang w:val="mt-MT"/>
        </w:rPr>
        <w:t>.</w:t>
      </w:r>
    </w:p>
    <w:p w14:paraId="0A1C32C3" w14:textId="77777777" w:rsidR="000100AD" w:rsidRPr="00486828" w:rsidRDefault="000100AD" w:rsidP="005471A3"/>
    <w:p w14:paraId="0A1C32C4" w14:textId="77777777" w:rsidR="000100AD" w:rsidRPr="00486828" w:rsidRDefault="000100AD" w:rsidP="005471A3">
      <w:pPr>
        <w:keepNext/>
        <w:rPr>
          <w:i/>
          <w:u w:val="single"/>
        </w:rPr>
      </w:pPr>
      <w:r w:rsidRPr="00486828">
        <w:rPr>
          <w:i/>
          <w:u w:val="single"/>
        </w:rPr>
        <w:t>Tumuri malinni ematoloġiċi</w:t>
      </w:r>
    </w:p>
    <w:p w14:paraId="0A1C32C5" w14:textId="77777777" w:rsidR="000100AD" w:rsidRPr="00486828" w:rsidRDefault="000100AD" w:rsidP="005471A3">
      <w:pPr>
        <w:keepNext/>
      </w:pPr>
    </w:p>
    <w:p w14:paraId="0A1C32C6" w14:textId="77777777" w:rsidR="000100AD" w:rsidRPr="00486828" w:rsidRDefault="000100AD" w:rsidP="005471A3">
      <w:pPr>
        <w:rPr>
          <w:color w:val="000000"/>
          <w:szCs w:val="22"/>
        </w:rPr>
      </w:pPr>
      <w:r w:rsidRPr="00486828">
        <w:rPr>
          <w:color w:val="000000"/>
          <w:szCs w:val="22"/>
        </w:rPr>
        <w:t xml:space="preserve">Waqt </w:t>
      </w:r>
      <w:r w:rsidR="00913744" w:rsidRPr="00486828">
        <w:rPr>
          <w:color w:val="000000"/>
          <w:szCs w:val="22"/>
        </w:rPr>
        <w:t xml:space="preserve">studju </w:t>
      </w:r>
      <w:r w:rsidRPr="00486828">
        <w:rPr>
          <w:i/>
          <w:color w:val="000000"/>
          <w:szCs w:val="22"/>
        </w:rPr>
        <w:t xml:space="preserve">open label </w:t>
      </w:r>
      <w:r w:rsidRPr="00486828">
        <w:rPr>
          <w:color w:val="000000"/>
          <w:szCs w:val="22"/>
        </w:rPr>
        <w:t xml:space="preserve">fost grupp wieħed ta’ pazjenti b’SAA, tliet (7%) pazjenti kellhom MDS wara t-trattament b’eltrombopag, fiż-żewġ studji </w:t>
      </w:r>
      <w:r w:rsidR="000A6FDD" w:rsidRPr="00486828">
        <w:t xml:space="preserve">għaddejjin preżentament </w:t>
      </w:r>
      <w:r w:rsidRPr="00486828">
        <w:rPr>
          <w:color w:val="000000"/>
          <w:szCs w:val="22"/>
        </w:rPr>
        <w:t>(ELT116826 u ELT116643), 1/28 (4%) u 1/62 (2%) tal-pazjenti nstab li kellhom MDS jew AML f’kull studju.</w:t>
      </w:r>
    </w:p>
    <w:p w14:paraId="0A1C32C7" w14:textId="77777777" w:rsidR="000100AD" w:rsidRPr="00486828" w:rsidRDefault="000100AD" w:rsidP="005471A3">
      <w:pPr>
        <w:rPr>
          <w:color w:val="000000"/>
          <w:szCs w:val="22"/>
        </w:rPr>
      </w:pPr>
    </w:p>
    <w:p w14:paraId="0A1C32C8" w14:textId="77777777" w:rsidR="00954E74" w:rsidRPr="00486828" w:rsidRDefault="00954E74" w:rsidP="005471A3">
      <w:pPr>
        <w:keepNext/>
        <w:rPr>
          <w:szCs w:val="22"/>
          <w:u w:val="single"/>
        </w:rPr>
      </w:pPr>
      <w:r w:rsidRPr="00486828">
        <w:rPr>
          <w:szCs w:val="22"/>
          <w:u w:val="single"/>
        </w:rPr>
        <w:t>Rappurtar ta’ reazzjonijiet avversi suspettati</w:t>
      </w:r>
    </w:p>
    <w:p w14:paraId="0A1C32C9" w14:textId="77777777" w:rsidR="0040384C" w:rsidRPr="00486828" w:rsidRDefault="0040384C" w:rsidP="005471A3">
      <w:pPr>
        <w:keepNext/>
        <w:rPr>
          <w:szCs w:val="22"/>
        </w:rPr>
      </w:pPr>
    </w:p>
    <w:p w14:paraId="0A1C32CA" w14:textId="5DF7376F" w:rsidR="00954E74" w:rsidRPr="00486828" w:rsidRDefault="00954E74" w:rsidP="005471A3">
      <w:pPr>
        <w:rPr>
          <w:szCs w:val="22"/>
        </w:rPr>
      </w:pPr>
      <w:r w:rsidRPr="00486828">
        <w:rPr>
          <w:szCs w:val="22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</w:t>
      </w:r>
      <w:r w:rsidR="00197EA9" w:rsidRPr="00486828">
        <w:rPr>
          <w:szCs w:val="22"/>
        </w:rPr>
        <w:t>tal</w:t>
      </w:r>
      <w:r w:rsidRPr="00486828">
        <w:rPr>
          <w:szCs w:val="22"/>
        </w:rPr>
        <w:t xml:space="preserve">-kura tas-saħħa huma mitluba jirrappurtaw kwalunkwe reazzjoni avversa suspettata permezz </w:t>
      </w:r>
      <w:r w:rsidRPr="00486828">
        <w:rPr>
          <w:szCs w:val="22"/>
          <w:shd w:val="pct15" w:color="auto" w:fill="auto"/>
        </w:rPr>
        <w:t>tas-sistema ta’ rappurtar nazzjonali imniżżla f’</w:t>
      </w:r>
      <w:hyperlink r:id="rId12" w:history="1">
        <w:r w:rsidR="00C77100" w:rsidRPr="00486828">
          <w:rPr>
            <w:rStyle w:val="Hyperlink"/>
            <w:shd w:val="pct15" w:color="auto" w:fill="auto"/>
          </w:rPr>
          <w:t>Appendiċi V</w:t>
        </w:r>
      </w:hyperlink>
      <w:r w:rsidRPr="00486828">
        <w:rPr>
          <w:szCs w:val="22"/>
        </w:rPr>
        <w:t>.</w:t>
      </w:r>
    </w:p>
    <w:p w14:paraId="0A1C32CB" w14:textId="77777777" w:rsidR="00954E74" w:rsidRPr="00486828" w:rsidRDefault="00954E74" w:rsidP="005471A3">
      <w:pPr>
        <w:rPr>
          <w:color w:val="000000"/>
          <w:szCs w:val="22"/>
        </w:rPr>
      </w:pPr>
    </w:p>
    <w:p w14:paraId="0A1C32CC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4.9</w:t>
      </w:r>
      <w:r w:rsidRPr="00486828">
        <w:rPr>
          <w:b/>
        </w:rPr>
        <w:tab/>
      </w:r>
      <w:r w:rsidR="003D31EB" w:rsidRPr="00486828">
        <w:rPr>
          <w:b/>
        </w:rPr>
        <w:t>Doża eċċessiva</w:t>
      </w:r>
    </w:p>
    <w:p w14:paraId="0A1C32CD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</w:pPr>
    </w:p>
    <w:p w14:paraId="0A1C32CE" w14:textId="77777777" w:rsidR="003D31EB" w:rsidRPr="00486828" w:rsidRDefault="003D31EB" w:rsidP="005471A3">
      <w:pPr>
        <w:rPr>
          <w:color w:val="000000"/>
          <w:szCs w:val="22"/>
        </w:rPr>
      </w:pPr>
      <w:r w:rsidRPr="00486828">
        <w:rPr>
          <w:color w:val="000000"/>
          <w:szCs w:val="22"/>
        </w:rPr>
        <w:t xml:space="preserve">F’każ ta’ doża eċċessiva, l-għadd tal-plejtlits jista’ jiżdied b’mod eċċessiv u jwassal għal kumplikazzjonijiet trombotiċi/tromboemboliċi. F’każ ta’ doża eċċessiva, </w:t>
      </w:r>
      <w:r w:rsidR="00FB361A" w:rsidRPr="00486828">
        <w:rPr>
          <w:color w:val="000000"/>
          <w:szCs w:val="22"/>
        </w:rPr>
        <w:t>wieħed għandu j</w:t>
      </w:r>
      <w:r w:rsidRPr="00486828">
        <w:rPr>
          <w:color w:val="000000"/>
          <w:szCs w:val="22"/>
        </w:rPr>
        <w:t xml:space="preserve">ikkunsidra </w:t>
      </w:r>
      <w:r w:rsidR="00FB361A" w:rsidRPr="00486828">
        <w:rPr>
          <w:color w:val="000000"/>
          <w:szCs w:val="22"/>
        </w:rPr>
        <w:t>l-</w:t>
      </w:r>
      <w:r w:rsidRPr="00486828">
        <w:rPr>
          <w:color w:val="000000"/>
          <w:szCs w:val="22"/>
        </w:rPr>
        <w:t>għoti mill-ħalq ta’ sustanza li fiha katjoni tal-metall, bħal sustanzi ta’ calcium, aluminium, jew magnesium biex jikkelaw eltrombopag</w:t>
      </w:r>
      <w:r w:rsidR="00BB6EF7" w:rsidRPr="00486828">
        <w:rPr>
          <w:color w:val="000000"/>
          <w:szCs w:val="22"/>
        </w:rPr>
        <w:t xml:space="preserve"> u b’</w:t>
      </w:r>
      <w:r w:rsidRPr="00486828">
        <w:rPr>
          <w:color w:val="000000"/>
          <w:szCs w:val="22"/>
        </w:rPr>
        <w:t xml:space="preserve">hekk jillimitaw l-assorbiment. </w:t>
      </w:r>
      <w:r w:rsidR="00FB361A" w:rsidRPr="00486828">
        <w:rPr>
          <w:color w:val="000000"/>
          <w:szCs w:val="22"/>
        </w:rPr>
        <w:t>Wieħed għandu ji</w:t>
      </w:r>
      <w:r w:rsidRPr="00486828">
        <w:rPr>
          <w:color w:val="000000"/>
          <w:szCs w:val="22"/>
        </w:rPr>
        <w:t xml:space="preserve">ssorvelja mill-qrib l-għadd tal-plejtlits. </w:t>
      </w:r>
      <w:r w:rsidR="00FB361A" w:rsidRPr="00486828">
        <w:rPr>
          <w:color w:val="000000"/>
          <w:szCs w:val="22"/>
        </w:rPr>
        <w:t xml:space="preserve">Għandha tinbeda mill-ġdid </w:t>
      </w:r>
      <w:r w:rsidRPr="00486828">
        <w:rPr>
          <w:color w:val="000000"/>
          <w:szCs w:val="22"/>
        </w:rPr>
        <w:t xml:space="preserve">kura b’eltrombopag skont ir-rakkomadazzjonijiet dwar id-dożi u l-għoti </w:t>
      </w:r>
      <w:r w:rsidR="00BB6EF7" w:rsidRPr="00486828">
        <w:rPr>
          <w:color w:val="000000"/>
          <w:szCs w:val="22"/>
        </w:rPr>
        <w:t xml:space="preserve">tagħhom </w:t>
      </w:r>
      <w:r w:rsidR="0040384C" w:rsidRPr="00486828">
        <w:rPr>
          <w:color w:val="000000"/>
          <w:szCs w:val="22"/>
        </w:rPr>
        <w:t>(ara sezzjoni 4.2).</w:t>
      </w:r>
    </w:p>
    <w:p w14:paraId="0A1C32CF" w14:textId="77777777" w:rsidR="007C5F03" w:rsidRPr="00486828" w:rsidRDefault="007C5F03" w:rsidP="005471A3">
      <w:pPr>
        <w:tabs>
          <w:tab w:val="clear" w:pos="567"/>
        </w:tabs>
        <w:spacing w:line="240" w:lineRule="auto"/>
      </w:pPr>
    </w:p>
    <w:p w14:paraId="0A1C32D0" w14:textId="2D5B8497" w:rsidR="00540DFA" w:rsidRPr="00486828" w:rsidRDefault="003D31EB" w:rsidP="005471A3">
      <w:pPr>
        <w:autoSpaceDE w:val="0"/>
        <w:autoSpaceDN w:val="0"/>
        <w:adjustRightInd w:val="0"/>
        <w:rPr>
          <w:snapToGrid w:val="0"/>
        </w:rPr>
      </w:pPr>
      <w:r w:rsidRPr="00486828">
        <w:rPr>
          <w:snapToGrid w:val="0"/>
        </w:rPr>
        <w:t xml:space="preserve">Fl-istudji kliniċi kien hemm rapport wieħed ta’ doża eċċessiva fejn </w:t>
      </w:r>
      <w:r w:rsidR="00B22F43" w:rsidRPr="00486828">
        <w:rPr>
          <w:snapToGrid w:val="0"/>
        </w:rPr>
        <w:t>i</w:t>
      </w:r>
      <w:r w:rsidRPr="00486828">
        <w:rPr>
          <w:snapToGrid w:val="0"/>
        </w:rPr>
        <w:t>l-</w:t>
      </w:r>
      <w:r w:rsidR="00B22F43" w:rsidRPr="00486828">
        <w:t>pazjent</w:t>
      </w:r>
      <w:r w:rsidR="00B22F43" w:rsidRPr="00486828" w:rsidDel="00B22F43">
        <w:rPr>
          <w:snapToGrid w:val="0"/>
        </w:rPr>
        <w:t xml:space="preserve"> </w:t>
      </w:r>
      <w:r w:rsidR="00540DFA" w:rsidRPr="00486828">
        <w:rPr>
          <w:snapToGrid w:val="0"/>
        </w:rPr>
        <w:t>bela’ 5</w:t>
      </w:r>
      <w:r w:rsidR="00140067" w:rsidRPr="00486828">
        <w:rPr>
          <w:szCs w:val="22"/>
        </w:rPr>
        <w:t> </w:t>
      </w:r>
      <w:r w:rsidR="00540DFA" w:rsidRPr="00486828">
        <w:rPr>
          <w:snapToGrid w:val="0"/>
        </w:rPr>
        <w:t xml:space="preserve">000 mg ta’ eltrombopag. </w:t>
      </w:r>
      <w:r w:rsidR="00A90D57" w:rsidRPr="00486828">
        <w:rPr>
          <w:snapToGrid w:val="0"/>
        </w:rPr>
        <w:t xml:space="preserve">Reazzjonijiet </w:t>
      </w:r>
      <w:r w:rsidR="00540DFA" w:rsidRPr="00486828">
        <w:rPr>
          <w:snapToGrid w:val="0"/>
        </w:rPr>
        <w:t>avversi rrappurtati kienu jinkludu raxx ħafif, bradikardija għal ftit żmien, livelli ta’ ALT u AST li ogħlew, u għeja. L-enzimi tal-fwied li tkejlu be</w:t>
      </w:r>
      <w:r w:rsidR="001D70B3" w:rsidRPr="00486828">
        <w:rPr>
          <w:snapToGrid w:val="0"/>
        </w:rPr>
        <w:t>jn il-Jiem 2 u 18 wara li nbelgħ</w:t>
      </w:r>
      <w:r w:rsidR="00540DFA" w:rsidRPr="00486828">
        <w:rPr>
          <w:snapToGrid w:val="0"/>
        </w:rPr>
        <w:t xml:space="preserve">u il-pilloli </w:t>
      </w:r>
      <w:r w:rsidR="001D70B3" w:rsidRPr="00486828">
        <w:rPr>
          <w:snapToGrid w:val="0"/>
        </w:rPr>
        <w:t xml:space="preserve">laħqu l-ogħla punt </w:t>
      </w:r>
      <w:r w:rsidR="00540DFA" w:rsidRPr="00486828">
        <w:rPr>
          <w:snapToGrid w:val="0"/>
        </w:rPr>
        <w:t>b</w:t>
      </w:r>
      <w:r w:rsidR="001D70B3" w:rsidRPr="00486828">
        <w:rPr>
          <w:snapToGrid w:val="0"/>
        </w:rPr>
        <w:t>l-AST 1.6 drabi aktar mill-ULN</w:t>
      </w:r>
      <w:r w:rsidR="00540DFA" w:rsidRPr="00486828">
        <w:rPr>
          <w:snapToGrid w:val="0"/>
        </w:rPr>
        <w:t xml:space="preserve">, </w:t>
      </w:r>
      <w:r w:rsidR="001D70B3" w:rsidRPr="00486828">
        <w:rPr>
          <w:snapToGrid w:val="0"/>
        </w:rPr>
        <w:t xml:space="preserve">l-ALT </w:t>
      </w:r>
      <w:r w:rsidR="00540DFA" w:rsidRPr="00486828">
        <w:rPr>
          <w:snapToGrid w:val="0"/>
        </w:rPr>
        <w:t xml:space="preserve">3.9 drabi aktar mill-ULN, u </w:t>
      </w:r>
      <w:r w:rsidR="001D70B3" w:rsidRPr="00486828">
        <w:rPr>
          <w:snapToGrid w:val="0"/>
        </w:rPr>
        <w:t xml:space="preserve">l-bilirubin totali </w:t>
      </w:r>
      <w:r w:rsidR="00540DFA" w:rsidRPr="00486828">
        <w:rPr>
          <w:snapToGrid w:val="0"/>
        </w:rPr>
        <w:t xml:space="preserve">2.4 drabi aktar mill-ULN. L-għadd tal-plejtlits kien ta’ </w:t>
      </w:r>
      <w:r w:rsidR="00540DFA" w:rsidRPr="00486828">
        <w:rPr>
          <w:rFonts w:eastAsia="Wingdings 3"/>
          <w:color w:val="000000"/>
          <w:szCs w:val="22"/>
          <w:lang w:eastAsia="ja-JP"/>
        </w:rPr>
        <w:t>672</w:t>
      </w:r>
      <w:r w:rsidR="00140067" w:rsidRPr="00486828">
        <w:rPr>
          <w:szCs w:val="22"/>
        </w:rPr>
        <w:t> </w:t>
      </w:r>
      <w:r w:rsidR="00540DFA" w:rsidRPr="00486828">
        <w:rPr>
          <w:rFonts w:eastAsia="Wingdings 3"/>
          <w:color w:val="000000"/>
          <w:szCs w:val="22"/>
          <w:lang w:eastAsia="ja-JP"/>
        </w:rPr>
        <w:t>000</w:t>
      </w:r>
      <w:r w:rsidR="007A6F74" w:rsidRPr="00486828">
        <w:rPr>
          <w:rFonts w:eastAsia="Wingdings 3"/>
          <w:color w:val="000000"/>
          <w:szCs w:val="22"/>
          <w:lang w:eastAsia="ja-JP"/>
        </w:rPr>
        <w:t>/µl</w:t>
      </w:r>
      <w:r w:rsidR="00540DFA" w:rsidRPr="00486828">
        <w:rPr>
          <w:rFonts w:eastAsia="Wingdings 3"/>
          <w:color w:val="000000"/>
          <w:szCs w:val="22"/>
          <w:lang w:eastAsia="ja-JP"/>
        </w:rPr>
        <w:t xml:space="preserve"> fit-18-il </w:t>
      </w:r>
      <w:r w:rsidR="00913744" w:rsidRPr="00486828">
        <w:rPr>
          <w:rFonts w:eastAsia="Wingdings 3"/>
          <w:color w:val="000000"/>
          <w:szCs w:val="22"/>
          <w:lang w:eastAsia="ja-JP"/>
        </w:rPr>
        <w:t xml:space="preserve">Jum </w:t>
      </w:r>
      <w:r w:rsidR="00540DFA" w:rsidRPr="00486828">
        <w:rPr>
          <w:rFonts w:eastAsia="Wingdings 3"/>
          <w:color w:val="000000"/>
          <w:szCs w:val="22"/>
          <w:lang w:eastAsia="ja-JP"/>
        </w:rPr>
        <w:t>wara li nbelgħu l-pilloli u l-għadd massimu tal-plejtlits kien ta’ 929</w:t>
      </w:r>
      <w:r w:rsidR="00140067" w:rsidRPr="00486828">
        <w:rPr>
          <w:szCs w:val="22"/>
        </w:rPr>
        <w:t> </w:t>
      </w:r>
      <w:r w:rsidR="00540DFA" w:rsidRPr="00486828">
        <w:rPr>
          <w:rFonts w:eastAsia="Wingdings 3"/>
          <w:color w:val="000000"/>
          <w:szCs w:val="22"/>
          <w:lang w:eastAsia="ja-JP"/>
        </w:rPr>
        <w:t>000</w:t>
      </w:r>
      <w:r w:rsidR="007A6F74" w:rsidRPr="00486828">
        <w:rPr>
          <w:rFonts w:eastAsia="Wingdings 3"/>
          <w:color w:val="000000"/>
          <w:szCs w:val="22"/>
          <w:lang w:eastAsia="ja-JP"/>
        </w:rPr>
        <w:t>/µl</w:t>
      </w:r>
      <w:r w:rsidR="00540DFA" w:rsidRPr="00486828">
        <w:rPr>
          <w:rFonts w:eastAsia="Wingdings 3"/>
          <w:color w:val="000000"/>
          <w:szCs w:val="22"/>
          <w:lang w:eastAsia="ja-JP"/>
        </w:rPr>
        <w:t xml:space="preserve">. Il-każijiet kollha </w:t>
      </w:r>
      <w:r w:rsidR="00B428F7" w:rsidRPr="00486828">
        <w:rPr>
          <w:rFonts w:eastAsia="Wingdings 3"/>
          <w:color w:val="000000"/>
          <w:szCs w:val="22"/>
          <w:lang w:eastAsia="ja-JP"/>
        </w:rPr>
        <w:t xml:space="preserve">fiequ </w:t>
      </w:r>
      <w:r w:rsidR="001D70B3" w:rsidRPr="00486828">
        <w:rPr>
          <w:rFonts w:eastAsia="Wingdings 3"/>
          <w:color w:val="000000"/>
          <w:szCs w:val="22"/>
          <w:lang w:eastAsia="ja-JP"/>
        </w:rPr>
        <w:t xml:space="preserve">wara </w:t>
      </w:r>
      <w:r w:rsidR="00B428F7" w:rsidRPr="00486828">
        <w:rPr>
          <w:rFonts w:eastAsia="Wingdings 3"/>
          <w:color w:val="000000"/>
          <w:szCs w:val="22"/>
          <w:lang w:eastAsia="ja-JP"/>
        </w:rPr>
        <w:t>l-kura mingħajr konsegwenzi</w:t>
      </w:r>
      <w:r w:rsidR="00540DFA" w:rsidRPr="00486828">
        <w:rPr>
          <w:rFonts w:eastAsia="Wingdings 3"/>
          <w:color w:val="000000"/>
          <w:szCs w:val="22"/>
          <w:lang w:eastAsia="ja-JP"/>
        </w:rPr>
        <w:t>.</w:t>
      </w:r>
    </w:p>
    <w:p w14:paraId="0A1C32D1" w14:textId="77777777" w:rsidR="00A34E36" w:rsidRPr="00486828" w:rsidRDefault="00A34E36" w:rsidP="005471A3"/>
    <w:p w14:paraId="0A1C32D2" w14:textId="77777777" w:rsidR="00A34E36" w:rsidRPr="00486828" w:rsidRDefault="00B428F7" w:rsidP="005471A3">
      <w:pPr>
        <w:rPr>
          <w:color w:val="000000"/>
        </w:rPr>
      </w:pPr>
      <w:r w:rsidRPr="00486828">
        <w:rPr>
          <w:color w:val="000000"/>
        </w:rPr>
        <w:t xml:space="preserve">Minħabba li </w:t>
      </w:r>
      <w:r w:rsidR="00A34E36" w:rsidRPr="00486828">
        <w:rPr>
          <w:color w:val="000000"/>
        </w:rPr>
        <w:t xml:space="preserve">eltrombopag </w:t>
      </w:r>
      <w:r w:rsidRPr="00486828">
        <w:rPr>
          <w:color w:val="000000"/>
        </w:rPr>
        <w:t>ma jitneħħiex b’mod sinifikanti mill-kliewi u jintrabat b</w:t>
      </w:r>
      <w:r w:rsidR="001D70B3" w:rsidRPr="00486828">
        <w:rPr>
          <w:color w:val="000000"/>
        </w:rPr>
        <w:t>’mod qawwi mal-proteini tal-plaż</w:t>
      </w:r>
      <w:r w:rsidRPr="00486828">
        <w:rPr>
          <w:color w:val="000000"/>
        </w:rPr>
        <w:t xml:space="preserve">ma, l-emodijalisi mhijiex mistennija li tkun metodu effettiv biex iżid it-tneħħija ta’ </w:t>
      </w:r>
      <w:r w:rsidR="00A34E36" w:rsidRPr="00486828">
        <w:rPr>
          <w:color w:val="000000"/>
        </w:rPr>
        <w:t>eltrombopag.</w:t>
      </w:r>
    </w:p>
    <w:p w14:paraId="0A1C32D3" w14:textId="77777777" w:rsidR="00A34E36" w:rsidRPr="00486828" w:rsidRDefault="00A34E36" w:rsidP="005471A3">
      <w:pPr>
        <w:tabs>
          <w:tab w:val="clear" w:pos="567"/>
        </w:tabs>
        <w:spacing w:line="240" w:lineRule="auto"/>
      </w:pPr>
    </w:p>
    <w:p w14:paraId="0A1C32D4" w14:textId="77777777" w:rsidR="00A34E36" w:rsidRPr="00486828" w:rsidRDefault="00A34E36" w:rsidP="005471A3">
      <w:pPr>
        <w:tabs>
          <w:tab w:val="clear" w:pos="567"/>
        </w:tabs>
        <w:spacing w:line="240" w:lineRule="auto"/>
      </w:pPr>
    </w:p>
    <w:p w14:paraId="0A1C32D5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  <w:ind w:left="567" w:hanging="567"/>
      </w:pPr>
      <w:bookmarkStart w:id="56" w:name="OLE_LINK24"/>
      <w:bookmarkStart w:id="57" w:name="OLE_LINK25"/>
      <w:r w:rsidRPr="00486828">
        <w:rPr>
          <w:b/>
        </w:rPr>
        <w:t>5.</w:t>
      </w:r>
      <w:r w:rsidRPr="00486828">
        <w:rPr>
          <w:b/>
        </w:rPr>
        <w:tab/>
      </w:r>
      <w:bookmarkStart w:id="58" w:name="OLE_LINK173"/>
      <w:bookmarkStart w:id="59" w:name="OLE_LINK172"/>
      <w:r w:rsidR="00420B13" w:rsidRPr="00486828">
        <w:rPr>
          <w:b/>
          <w:snapToGrid w:val="0"/>
          <w:szCs w:val="24"/>
        </w:rPr>
        <w:t>PROPRJETAJIET FARMAKOLOĠIĊI</w:t>
      </w:r>
      <w:bookmarkEnd w:id="58"/>
      <w:bookmarkEnd w:id="59"/>
    </w:p>
    <w:p w14:paraId="0A1C32D6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</w:pPr>
    </w:p>
    <w:p w14:paraId="0A1C32D7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5.1</w:t>
      </w:r>
      <w:r w:rsidRPr="00486828">
        <w:rPr>
          <w:b/>
        </w:rPr>
        <w:tab/>
      </w:r>
      <w:bookmarkStart w:id="60" w:name="OLE_LINK174"/>
      <w:r w:rsidR="00420B13" w:rsidRPr="00486828">
        <w:rPr>
          <w:b/>
          <w:szCs w:val="24"/>
        </w:rPr>
        <w:t>Proprjetajiet farmakodinamiċi</w:t>
      </w:r>
      <w:bookmarkEnd w:id="60"/>
    </w:p>
    <w:p w14:paraId="0A1C32D8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</w:pPr>
    </w:p>
    <w:bookmarkEnd w:id="56"/>
    <w:bookmarkEnd w:id="57"/>
    <w:p w14:paraId="0A1C32D9" w14:textId="2AFA5585" w:rsidR="00B428F7" w:rsidRPr="00486828" w:rsidRDefault="00B428F7" w:rsidP="005471A3">
      <w:pPr>
        <w:tabs>
          <w:tab w:val="clear" w:pos="567"/>
        </w:tabs>
        <w:spacing w:line="240" w:lineRule="auto"/>
      </w:pPr>
      <w:r w:rsidRPr="00486828">
        <w:t>Kategorija farmakoterapewtika:</w:t>
      </w:r>
      <w:r w:rsidR="006C0895" w:rsidRPr="00486828">
        <w:t xml:space="preserve"> Antiemorraġiċi</w:t>
      </w:r>
      <w:r w:rsidRPr="00486828">
        <w:t xml:space="preserve">, </w:t>
      </w:r>
      <w:r w:rsidR="00954E74" w:rsidRPr="00486828">
        <w:t xml:space="preserve">emostatiċi sistemiċi oħrajn. </w:t>
      </w:r>
      <w:r w:rsidRPr="00486828">
        <w:t xml:space="preserve">Kodiċi ATC: </w:t>
      </w:r>
      <w:r w:rsidR="00B4180E" w:rsidRPr="00486828">
        <w:t>B02BX05</w:t>
      </w:r>
      <w:r w:rsidRPr="00486828">
        <w:t>.</w:t>
      </w:r>
    </w:p>
    <w:p w14:paraId="0A1C32DA" w14:textId="77777777" w:rsidR="00A34E36" w:rsidRPr="00486828" w:rsidRDefault="00A34E36" w:rsidP="005471A3">
      <w:pPr>
        <w:tabs>
          <w:tab w:val="clear" w:pos="567"/>
        </w:tabs>
        <w:spacing w:line="240" w:lineRule="auto"/>
      </w:pPr>
    </w:p>
    <w:p w14:paraId="0A1C32DB" w14:textId="77777777" w:rsidR="00034E86" w:rsidRPr="00486828" w:rsidRDefault="0040384C" w:rsidP="005471A3">
      <w:pPr>
        <w:keepNext/>
        <w:rPr>
          <w:u w:val="single"/>
        </w:rPr>
      </w:pPr>
      <w:bookmarkStart w:id="61" w:name="OLE_LINK131"/>
      <w:bookmarkStart w:id="62" w:name="OLE_LINK132"/>
      <w:r w:rsidRPr="00486828">
        <w:rPr>
          <w:u w:val="single"/>
        </w:rPr>
        <w:t>Mekkaniżmu ta’ azzjoni</w:t>
      </w:r>
    </w:p>
    <w:bookmarkEnd w:id="61"/>
    <w:bookmarkEnd w:id="62"/>
    <w:p w14:paraId="0A1C32DC" w14:textId="77777777" w:rsidR="00A34E36" w:rsidRPr="00486828" w:rsidRDefault="00A34E36" w:rsidP="005471A3">
      <w:pPr>
        <w:keepNext/>
      </w:pPr>
    </w:p>
    <w:p w14:paraId="0A1C32DD" w14:textId="77777777" w:rsidR="00532419" w:rsidRPr="00486828" w:rsidRDefault="00A34E36" w:rsidP="005471A3">
      <w:r w:rsidRPr="00486828">
        <w:t xml:space="preserve">TPO </w:t>
      </w:r>
      <w:r w:rsidR="00532419" w:rsidRPr="00486828">
        <w:t xml:space="preserve">huwa </w:t>
      </w:r>
      <w:r w:rsidR="00B428F7" w:rsidRPr="00486828">
        <w:t xml:space="preserve">ċ-ċitokin </w:t>
      </w:r>
      <w:r w:rsidR="001E028C" w:rsidRPr="00486828">
        <w:t xml:space="preserve">prinċipali </w:t>
      </w:r>
      <w:r w:rsidR="00B428F7" w:rsidRPr="00486828">
        <w:t>involut fir-</w:t>
      </w:r>
      <w:r w:rsidR="00532419" w:rsidRPr="00486828">
        <w:t>regulaz</w:t>
      </w:r>
      <w:r w:rsidR="001E028C" w:rsidRPr="00486828">
        <w:t>zjoni tal-megakarjopoj</w:t>
      </w:r>
      <w:r w:rsidR="00B428F7" w:rsidRPr="00486828">
        <w:t>esi u l-produzzjoni tal-plejtlits</w:t>
      </w:r>
      <w:r w:rsidR="00A865B7" w:rsidRPr="00486828">
        <w:t>, u huwa l-ligand endoġeniku għa</w:t>
      </w:r>
      <w:r w:rsidR="001D31C2" w:rsidRPr="00486828">
        <w:rPr>
          <w:szCs w:val="22"/>
        </w:rPr>
        <w:t>l TPO-R</w:t>
      </w:r>
      <w:r w:rsidR="00A865B7" w:rsidRPr="00486828">
        <w:t xml:space="preserve">. </w:t>
      </w:r>
      <w:r w:rsidR="00532419" w:rsidRPr="00486828">
        <w:t>Eltrombopag</w:t>
      </w:r>
      <w:r w:rsidR="00B428F7" w:rsidRPr="00486828">
        <w:t xml:space="preserve"> </w:t>
      </w:r>
      <w:r w:rsidR="00532419" w:rsidRPr="00486828">
        <w:t xml:space="preserve">ikollu interazzjoni mal-unità transmembranika ta’ TPO-R </w:t>
      </w:r>
      <w:r w:rsidR="001E028C" w:rsidRPr="00486828">
        <w:t xml:space="preserve">uman </w:t>
      </w:r>
      <w:r w:rsidR="00532419" w:rsidRPr="00486828">
        <w:t>u</w:t>
      </w:r>
      <w:r w:rsidR="00965C33" w:rsidRPr="00486828">
        <w:t xml:space="preserve"> j</w:t>
      </w:r>
      <w:r w:rsidR="00532419" w:rsidRPr="00486828">
        <w:t>ibda</w:t>
      </w:r>
      <w:r w:rsidR="00965C33" w:rsidRPr="00486828">
        <w:t xml:space="preserve"> sensiela ta’ sinjali jixbhu iżda mhux identiċi għal dawk ta’ trombopoietin (TPO) endoġeniku, filwaq</w:t>
      </w:r>
      <w:r w:rsidR="001E028C" w:rsidRPr="00486828">
        <w:t>t</w:t>
      </w:r>
      <w:r w:rsidR="00965C33" w:rsidRPr="00486828">
        <w:t xml:space="preserve"> li jin</w:t>
      </w:r>
      <w:r w:rsidR="001E028C" w:rsidRPr="00486828">
        <w:t>d</w:t>
      </w:r>
      <w:r w:rsidR="00965C33" w:rsidRPr="00486828">
        <w:t>uċi p</w:t>
      </w:r>
      <w:r w:rsidR="001E028C" w:rsidRPr="00486828">
        <w:t xml:space="preserve">roliferazzjoni u divrenzjar ta’ </w:t>
      </w:r>
      <w:r w:rsidR="00965C33" w:rsidRPr="00486828">
        <w:t>megakarjo</w:t>
      </w:r>
      <w:r w:rsidR="001E028C" w:rsidRPr="00486828">
        <w:t>ċi</w:t>
      </w:r>
      <w:r w:rsidR="00965C33" w:rsidRPr="00486828">
        <w:t>ti miċ-ċelluli proġ</w:t>
      </w:r>
      <w:r w:rsidR="0040384C" w:rsidRPr="00486828">
        <w:t>enitur tal-mudullun tal-għadam.</w:t>
      </w:r>
    </w:p>
    <w:p w14:paraId="0A1C32DE" w14:textId="77777777" w:rsidR="00451AAC" w:rsidRPr="00486828" w:rsidRDefault="00451AAC" w:rsidP="005471A3">
      <w:pPr>
        <w:rPr>
          <w:i/>
          <w:iCs/>
          <w:szCs w:val="22"/>
          <w:u w:val="single"/>
        </w:rPr>
      </w:pPr>
    </w:p>
    <w:p w14:paraId="0A1C32DF" w14:textId="77777777" w:rsidR="00451AAC" w:rsidRPr="00486828" w:rsidRDefault="00A90D57" w:rsidP="005471A3">
      <w:pPr>
        <w:keepNext/>
        <w:rPr>
          <w:iCs/>
          <w:szCs w:val="22"/>
          <w:u w:val="single"/>
        </w:rPr>
      </w:pPr>
      <w:r w:rsidRPr="00486828">
        <w:rPr>
          <w:iCs/>
          <w:szCs w:val="22"/>
          <w:u w:val="single"/>
        </w:rPr>
        <w:t>Effikaċja</w:t>
      </w:r>
      <w:r w:rsidR="009A4E3B" w:rsidRPr="00486828">
        <w:rPr>
          <w:iCs/>
          <w:szCs w:val="22"/>
          <w:u w:val="single"/>
        </w:rPr>
        <w:t xml:space="preserve"> </w:t>
      </w:r>
      <w:r w:rsidR="00102EB4" w:rsidRPr="00486828">
        <w:rPr>
          <w:iCs/>
          <w:szCs w:val="22"/>
          <w:u w:val="single"/>
        </w:rPr>
        <w:t xml:space="preserve">klinika </w:t>
      </w:r>
      <w:r w:rsidRPr="00486828">
        <w:rPr>
          <w:iCs/>
          <w:szCs w:val="22"/>
          <w:u w:val="single"/>
        </w:rPr>
        <w:t>u sigurtà</w:t>
      </w:r>
    </w:p>
    <w:p w14:paraId="0A1C32E0" w14:textId="77777777" w:rsidR="00451AAC" w:rsidRPr="00486828" w:rsidRDefault="00451AAC" w:rsidP="005471A3">
      <w:pPr>
        <w:keepNext/>
        <w:rPr>
          <w:bCs/>
          <w:color w:val="000000"/>
          <w:szCs w:val="22"/>
        </w:rPr>
      </w:pPr>
    </w:p>
    <w:p w14:paraId="0A1C32E1" w14:textId="77777777" w:rsidR="00A90D57" w:rsidRPr="00486828" w:rsidRDefault="00A90D57" w:rsidP="005471A3">
      <w:pPr>
        <w:keepNext/>
        <w:autoSpaceDE w:val="0"/>
        <w:autoSpaceDN w:val="0"/>
        <w:adjustRightInd w:val="0"/>
        <w:rPr>
          <w:i/>
          <w:szCs w:val="22"/>
          <w:u w:val="single"/>
        </w:rPr>
      </w:pPr>
      <w:r w:rsidRPr="00486828">
        <w:rPr>
          <w:i/>
          <w:szCs w:val="22"/>
          <w:u w:val="single"/>
        </w:rPr>
        <w:t>Studji fuq tromboċitopenja immuni (</w:t>
      </w:r>
      <w:r w:rsidR="00B22F43" w:rsidRPr="00486828">
        <w:rPr>
          <w:i/>
          <w:szCs w:val="22"/>
          <w:u w:val="single"/>
        </w:rPr>
        <w:t>primarja</w:t>
      </w:r>
      <w:r w:rsidRPr="00486828">
        <w:rPr>
          <w:i/>
          <w:szCs w:val="22"/>
          <w:u w:val="single"/>
        </w:rPr>
        <w:t>)</w:t>
      </w:r>
    </w:p>
    <w:p w14:paraId="0A1C32E2" w14:textId="77777777" w:rsidR="0040384C" w:rsidRPr="00486828" w:rsidRDefault="0040384C" w:rsidP="005471A3">
      <w:pPr>
        <w:keepNext/>
        <w:autoSpaceDE w:val="0"/>
        <w:autoSpaceDN w:val="0"/>
        <w:adjustRightInd w:val="0"/>
        <w:rPr>
          <w:szCs w:val="22"/>
        </w:rPr>
      </w:pPr>
    </w:p>
    <w:p w14:paraId="0A1C32E3" w14:textId="60AF9FCA" w:rsidR="003D28E1" w:rsidRPr="00486828" w:rsidRDefault="003D28E1" w:rsidP="005471A3">
      <w:pPr>
        <w:autoSpaceDE w:val="0"/>
        <w:autoSpaceDN w:val="0"/>
        <w:adjustRightInd w:val="0"/>
        <w:rPr>
          <w:szCs w:val="22"/>
        </w:rPr>
      </w:pPr>
      <w:r w:rsidRPr="00486828">
        <w:rPr>
          <w:szCs w:val="22"/>
        </w:rPr>
        <w:t>Żewġ studji fil-</w:t>
      </w:r>
      <w:r w:rsidR="00E80C21" w:rsidRPr="00486828">
        <w:rPr>
          <w:szCs w:val="22"/>
        </w:rPr>
        <w:t>f</w:t>
      </w:r>
      <w:r w:rsidRPr="00486828">
        <w:rPr>
          <w:szCs w:val="22"/>
        </w:rPr>
        <w:t>ażi</w:t>
      </w:r>
      <w:r w:rsidR="00B4180E" w:rsidRPr="00486828">
        <w:rPr>
          <w:szCs w:val="22"/>
        </w:rPr>
        <w:t> </w:t>
      </w:r>
      <w:r w:rsidRPr="00486828">
        <w:rPr>
          <w:szCs w:val="22"/>
        </w:rPr>
        <w:t xml:space="preserve">III, </w:t>
      </w:r>
      <w:r w:rsidRPr="00486828">
        <w:rPr>
          <w:i/>
          <w:szCs w:val="22"/>
        </w:rPr>
        <w:t>randomised</w:t>
      </w:r>
      <w:r w:rsidRPr="00486828">
        <w:rPr>
          <w:szCs w:val="22"/>
        </w:rPr>
        <w:t xml:space="preserve">, </w:t>
      </w:r>
      <w:r w:rsidRPr="00486828">
        <w:rPr>
          <w:i/>
          <w:szCs w:val="22"/>
        </w:rPr>
        <w:t>double-blind</w:t>
      </w:r>
      <w:r w:rsidRPr="00486828">
        <w:rPr>
          <w:szCs w:val="22"/>
        </w:rPr>
        <w:t>, kkontrollati mill-plaċebo</w:t>
      </w:r>
      <w:r w:rsidR="001D31C2" w:rsidRPr="00486828">
        <w:rPr>
          <w:szCs w:val="22"/>
        </w:rPr>
        <w:t>,</w:t>
      </w:r>
      <w:r w:rsidRPr="00486828">
        <w:rPr>
          <w:szCs w:val="22"/>
        </w:rPr>
        <w:t xml:space="preserve"> RAISE (TRA102537) u TRA100773B u żewġ studji </w:t>
      </w:r>
      <w:r w:rsidRPr="00486828">
        <w:rPr>
          <w:i/>
          <w:szCs w:val="22"/>
        </w:rPr>
        <w:t>open-label</w:t>
      </w:r>
      <w:r w:rsidRPr="00486828">
        <w:rPr>
          <w:szCs w:val="22"/>
        </w:rPr>
        <w:t xml:space="preserve"> REPEAT (TRA108057) u EXTEND (TRA105325) stmaw is-sigurtà u l-effikaċja ta’ eltrombopag f’pazjenti adulti b’ITP li kienet diġà kkurata qabel. Globalment, eltrombopag ingħata lil </w:t>
      </w:r>
      <w:r w:rsidR="006A21D5" w:rsidRPr="00486828">
        <w:rPr>
          <w:szCs w:val="22"/>
        </w:rPr>
        <w:t>277 </w:t>
      </w:r>
      <w:r w:rsidRPr="00486828">
        <w:rPr>
          <w:szCs w:val="22"/>
        </w:rPr>
        <w:t xml:space="preserve">pazjent </w:t>
      </w:r>
      <w:r w:rsidR="00BA47A3" w:rsidRPr="00486828">
        <w:rPr>
          <w:szCs w:val="22"/>
        </w:rPr>
        <w:t xml:space="preserve">b’ITP </w:t>
      </w:r>
      <w:r w:rsidRPr="00486828">
        <w:rPr>
          <w:szCs w:val="22"/>
        </w:rPr>
        <w:t xml:space="preserve">għal mill-anqas </w:t>
      </w:r>
      <w:r w:rsidR="006A21D5" w:rsidRPr="00486828">
        <w:rPr>
          <w:szCs w:val="22"/>
        </w:rPr>
        <w:t>6 </w:t>
      </w:r>
      <w:r w:rsidRPr="00486828">
        <w:rPr>
          <w:szCs w:val="22"/>
        </w:rPr>
        <w:t xml:space="preserve">xhur u lil </w:t>
      </w:r>
      <w:r w:rsidR="006A21D5" w:rsidRPr="00486828">
        <w:rPr>
          <w:szCs w:val="22"/>
        </w:rPr>
        <w:t>202 </w:t>
      </w:r>
      <w:r w:rsidR="002720E7" w:rsidRPr="00486828">
        <w:rPr>
          <w:szCs w:val="22"/>
        </w:rPr>
        <w:t xml:space="preserve">pazjenti </w:t>
      </w:r>
      <w:r w:rsidRPr="00486828">
        <w:rPr>
          <w:szCs w:val="22"/>
        </w:rPr>
        <w:t xml:space="preserve">għal mill-anqas </w:t>
      </w:r>
      <w:r w:rsidR="00A64384" w:rsidRPr="00486828">
        <w:rPr>
          <w:szCs w:val="22"/>
        </w:rPr>
        <w:t>sena</w:t>
      </w:r>
      <w:r w:rsidR="0040384C" w:rsidRPr="00486828">
        <w:rPr>
          <w:szCs w:val="22"/>
        </w:rPr>
        <w:t>.</w:t>
      </w:r>
      <w:r w:rsidR="00140067" w:rsidRPr="00486828">
        <w:rPr>
          <w:szCs w:val="22"/>
        </w:rPr>
        <w:t xml:space="preserve"> L-istudju fil-fażi II fost grupp wieħed</w:t>
      </w:r>
      <w:r w:rsidR="005D529C" w:rsidRPr="00486828">
        <w:rPr>
          <w:szCs w:val="22"/>
        </w:rPr>
        <w:t xml:space="preserve"> TAPER </w:t>
      </w:r>
      <w:r w:rsidR="00140067" w:rsidRPr="00486828">
        <w:rPr>
          <w:szCs w:val="22"/>
        </w:rPr>
        <w:t>(CETB115J2411) evalwa s-sigurtà u l-effikaċja ta’ eltrombopag u l-ħila tiegħu li jinduċi rispons sostenibbli wara li jitwaqqaf għal kollox it-trattament fost 105 pazjenti adulti bl-ITP li reġgħu kellhom rikaduta jew ma rnexxilhomx jirrispondu għat-trattament b’kortikosterojdi mogħti bħala l-ewwel għażla.</w:t>
      </w:r>
    </w:p>
    <w:p w14:paraId="0A1C32E4" w14:textId="77777777" w:rsidR="00451AAC" w:rsidRPr="00486828" w:rsidRDefault="00451AAC" w:rsidP="005471A3">
      <w:pPr>
        <w:rPr>
          <w:szCs w:val="22"/>
        </w:rPr>
      </w:pPr>
    </w:p>
    <w:p w14:paraId="0A1C32E5" w14:textId="77777777" w:rsidR="00451AAC" w:rsidRPr="00486828" w:rsidRDefault="003A2701" w:rsidP="005471A3">
      <w:pPr>
        <w:keepNext/>
        <w:rPr>
          <w:i/>
          <w:szCs w:val="22"/>
        </w:rPr>
      </w:pPr>
      <w:r w:rsidRPr="00486828">
        <w:rPr>
          <w:i/>
          <w:szCs w:val="22"/>
        </w:rPr>
        <w:t xml:space="preserve">Studji </w:t>
      </w:r>
      <w:r w:rsidR="001D31C2" w:rsidRPr="00486828">
        <w:rPr>
          <w:i/>
          <w:szCs w:val="22"/>
        </w:rPr>
        <w:t>d</w:t>
      </w:r>
      <w:r w:rsidR="00451AAC" w:rsidRPr="00486828">
        <w:rPr>
          <w:i/>
          <w:szCs w:val="22"/>
        </w:rPr>
        <w:t>ouble-</w:t>
      </w:r>
      <w:r w:rsidR="001D31C2" w:rsidRPr="00486828">
        <w:rPr>
          <w:i/>
          <w:szCs w:val="22"/>
        </w:rPr>
        <w:t>b</w:t>
      </w:r>
      <w:r w:rsidR="00451AAC" w:rsidRPr="00486828">
        <w:rPr>
          <w:i/>
          <w:szCs w:val="22"/>
        </w:rPr>
        <w:t xml:space="preserve">lind </w:t>
      </w:r>
      <w:r w:rsidR="001D31C2" w:rsidRPr="00486828">
        <w:rPr>
          <w:i/>
          <w:szCs w:val="22"/>
        </w:rPr>
        <w:t>i</w:t>
      </w:r>
      <w:r w:rsidRPr="00486828">
        <w:rPr>
          <w:i/>
          <w:szCs w:val="22"/>
        </w:rPr>
        <w:t xml:space="preserve">kkontrollati bi </w:t>
      </w:r>
      <w:r w:rsidR="001D31C2" w:rsidRPr="00486828">
        <w:rPr>
          <w:i/>
          <w:szCs w:val="22"/>
        </w:rPr>
        <w:t>p</w:t>
      </w:r>
      <w:r w:rsidRPr="00486828">
        <w:rPr>
          <w:i/>
          <w:szCs w:val="22"/>
        </w:rPr>
        <w:t>laċebo</w:t>
      </w:r>
    </w:p>
    <w:p w14:paraId="76CB180D" w14:textId="439F73BC" w:rsidR="007D429B" w:rsidRPr="00486828" w:rsidRDefault="00451AAC" w:rsidP="005471A3">
      <w:pPr>
        <w:keepNext/>
        <w:autoSpaceDE w:val="0"/>
        <w:autoSpaceDN w:val="0"/>
        <w:adjustRightInd w:val="0"/>
        <w:rPr>
          <w:szCs w:val="22"/>
        </w:rPr>
      </w:pPr>
      <w:r w:rsidRPr="00486828">
        <w:rPr>
          <w:szCs w:val="22"/>
        </w:rPr>
        <w:t>RAISE</w:t>
      </w:r>
      <w:r w:rsidR="00A412A0" w:rsidRPr="00486828">
        <w:rPr>
          <w:szCs w:val="22"/>
        </w:rPr>
        <w:t>:</w:t>
      </w:r>
    </w:p>
    <w:p w14:paraId="0A1C32E6" w14:textId="5727D441" w:rsidR="00621C86" w:rsidRPr="00486828" w:rsidRDefault="00F56231" w:rsidP="005471A3">
      <w:pPr>
        <w:autoSpaceDE w:val="0"/>
        <w:autoSpaceDN w:val="0"/>
        <w:adjustRightInd w:val="0"/>
        <w:rPr>
          <w:color w:val="000000"/>
          <w:szCs w:val="22"/>
        </w:rPr>
      </w:pPr>
      <w:r w:rsidRPr="00486828">
        <w:rPr>
          <w:szCs w:val="22"/>
        </w:rPr>
        <w:t>197</w:t>
      </w:r>
      <w:r w:rsidR="00451AAC" w:rsidRPr="00486828">
        <w:rPr>
          <w:szCs w:val="22"/>
        </w:rPr>
        <w:t xml:space="preserve"> </w:t>
      </w:r>
      <w:r w:rsidR="003A2701" w:rsidRPr="00486828">
        <w:rPr>
          <w:szCs w:val="22"/>
        </w:rPr>
        <w:t xml:space="preserve">pazjent </w:t>
      </w:r>
      <w:r w:rsidR="00BA47A3" w:rsidRPr="00486828">
        <w:rPr>
          <w:szCs w:val="22"/>
        </w:rPr>
        <w:t xml:space="preserve">b’ITP </w:t>
      </w:r>
      <w:r w:rsidR="003A2701" w:rsidRPr="00486828">
        <w:rPr>
          <w:szCs w:val="22"/>
        </w:rPr>
        <w:t xml:space="preserve">kienu </w:t>
      </w:r>
      <w:r w:rsidR="003A2701" w:rsidRPr="00486828">
        <w:rPr>
          <w:i/>
          <w:szCs w:val="22"/>
        </w:rPr>
        <w:t>randomised</w:t>
      </w:r>
      <w:r w:rsidR="003A2701" w:rsidRPr="00486828">
        <w:rPr>
          <w:szCs w:val="22"/>
        </w:rPr>
        <w:t xml:space="preserve"> 2:1, eltrombopag (n=135) għal</w:t>
      </w:r>
      <w:r w:rsidR="00451AAC" w:rsidRPr="00486828">
        <w:rPr>
          <w:szCs w:val="22"/>
        </w:rPr>
        <w:t xml:space="preserve"> placebo (n=62), </w:t>
      </w:r>
      <w:r w:rsidR="003A2701" w:rsidRPr="00486828">
        <w:rPr>
          <w:szCs w:val="22"/>
        </w:rPr>
        <w:t>u r-</w:t>
      </w:r>
      <w:r w:rsidR="00451AAC" w:rsidRPr="00486828">
        <w:rPr>
          <w:i/>
          <w:szCs w:val="22"/>
        </w:rPr>
        <w:t>randomisation</w:t>
      </w:r>
      <w:r w:rsidR="00451AAC" w:rsidRPr="00486828">
        <w:rPr>
          <w:szCs w:val="22"/>
        </w:rPr>
        <w:t xml:space="preserve"> </w:t>
      </w:r>
      <w:r w:rsidR="00935B1A" w:rsidRPr="00486828">
        <w:rPr>
          <w:szCs w:val="22"/>
        </w:rPr>
        <w:t xml:space="preserve">kienet stratifikata fuq il-bażi ta’ </w:t>
      </w:r>
      <w:r w:rsidR="00935B1A" w:rsidRPr="00486828">
        <w:rPr>
          <w:color w:val="000000"/>
          <w:szCs w:val="22"/>
        </w:rPr>
        <w:t>jekk il-milsa tneħħietx jew le</w:t>
      </w:r>
      <w:r w:rsidR="001E028C" w:rsidRPr="00486828">
        <w:rPr>
          <w:szCs w:val="22"/>
        </w:rPr>
        <w:t xml:space="preserve">, </w:t>
      </w:r>
      <w:r w:rsidR="00935B1A" w:rsidRPr="00486828">
        <w:rPr>
          <w:szCs w:val="22"/>
        </w:rPr>
        <w:t>ta</w:t>
      </w:r>
      <w:r w:rsidR="001E028C" w:rsidRPr="00486828">
        <w:rPr>
          <w:szCs w:val="22"/>
        </w:rPr>
        <w:t xml:space="preserve">l-użu ta’ </w:t>
      </w:r>
      <w:r w:rsidR="00954E74" w:rsidRPr="00486828">
        <w:rPr>
          <w:szCs w:val="22"/>
        </w:rPr>
        <w:t xml:space="preserve">prodotti mediċinali </w:t>
      </w:r>
      <w:r w:rsidR="001E028C" w:rsidRPr="00486828">
        <w:rPr>
          <w:szCs w:val="22"/>
        </w:rPr>
        <w:t>għ</w:t>
      </w:r>
      <w:r w:rsidR="003A2701" w:rsidRPr="00486828">
        <w:rPr>
          <w:szCs w:val="22"/>
        </w:rPr>
        <w:t xml:space="preserve">al ITP fil-linja bażi u </w:t>
      </w:r>
      <w:r w:rsidR="00935B1A" w:rsidRPr="00486828">
        <w:rPr>
          <w:szCs w:val="22"/>
        </w:rPr>
        <w:t>ta</w:t>
      </w:r>
      <w:r w:rsidR="003A2701" w:rsidRPr="00486828">
        <w:rPr>
          <w:szCs w:val="22"/>
        </w:rPr>
        <w:t xml:space="preserve">l-għadd tal-plejtlits </w:t>
      </w:r>
      <w:r w:rsidR="001E028C" w:rsidRPr="00486828">
        <w:rPr>
          <w:szCs w:val="22"/>
        </w:rPr>
        <w:t>f</w:t>
      </w:r>
      <w:r w:rsidR="003A2701" w:rsidRPr="00486828">
        <w:rPr>
          <w:szCs w:val="22"/>
        </w:rPr>
        <w:t xml:space="preserve">il-linja bażi. Id-doża ta’ </w:t>
      </w:r>
      <w:r w:rsidR="003A2701" w:rsidRPr="00486828">
        <w:rPr>
          <w:bCs/>
          <w:szCs w:val="22"/>
        </w:rPr>
        <w:t>eltrombopag</w:t>
      </w:r>
      <w:r w:rsidR="003A2701" w:rsidRPr="00486828">
        <w:rPr>
          <w:szCs w:val="22"/>
        </w:rPr>
        <w:t xml:space="preserve"> kienet aġġustata waqt is-6 xhur ta’ perjodu ta’ kura ibbażat</w:t>
      </w:r>
      <w:r w:rsidR="001E028C" w:rsidRPr="00486828">
        <w:rPr>
          <w:szCs w:val="22"/>
        </w:rPr>
        <w:t>a</w:t>
      </w:r>
      <w:r w:rsidR="003A2701" w:rsidRPr="00486828">
        <w:rPr>
          <w:szCs w:val="22"/>
        </w:rPr>
        <w:t xml:space="preserve"> fuq l-għadd tal-plejtlits individwali. </w:t>
      </w:r>
      <w:r w:rsidR="00A90D57" w:rsidRPr="00486828">
        <w:rPr>
          <w:szCs w:val="22"/>
        </w:rPr>
        <w:t>Il-pazjenti</w:t>
      </w:r>
      <w:r w:rsidR="003A2701" w:rsidRPr="00486828">
        <w:rPr>
          <w:szCs w:val="22"/>
        </w:rPr>
        <w:t xml:space="preserve"> kollha bdew il-kura b’eltrombopag </w:t>
      </w:r>
      <w:r w:rsidR="003A2701" w:rsidRPr="00486828">
        <w:rPr>
          <w:bCs/>
          <w:szCs w:val="22"/>
        </w:rPr>
        <w:t>50 mg. Mill-Jum 29 sa tmiem il-kura, bejn 15 u 28</w:t>
      </w:r>
      <w:r w:rsidR="00D67D9C" w:rsidRPr="00486828">
        <w:rPr>
          <w:bCs/>
          <w:szCs w:val="22"/>
        </w:rPr>
        <w:t>%</w:t>
      </w:r>
      <w:r w:rsidR="003A2701" w:rsidRPr="00486828">
        <w:rPr>
          <w:bCs/>
          <w:szCs w:val="22"/>
        </w:rPr>
        <w:t xml:space="preserve"> tal-pazjenti kkurati b’eltrombopag inżammu fuq ≤25 mg u bejn 29 u 53</w:t>
      </w:r>
      <w:r w:rsidR="00D67D9C" w:rsidRPr="00486828">
        <w:rPr>
          <w:bCs/>
          <w:szCs w:val="22"/>
        </w:rPr>
        <w:t>%</w:t>
      </w:r>
      <w:r w:rsidR="003A2701" w:rsidRPr="00486828">
        <w:rPr>
          <w:bCs/>
          <w:szCs w:val="22"/>
        </w:rPr>
        <w:t xml:space="preserve"> rċivew 75 mg.</w:t>
      </w:r>
    </w:p>
    <w:p w14:paraId="0A1C32E7" w14:textId="77777777" w:rsidR="00621C86" w:rsidRPr="00486828" w:rsidRDefault="00621C86" w:rsidP="005471A3">
      <w:pPr>
        <w:autoSpaceDE w:val="0"/>
        <w:autoSpaceDN w:val="0"/>
        <w:adjustRightInd w:val="0"/>
        <w:rPr>
          <w:bCs/>
          <w:szCs w:val="22"/>
        </w:rPr>
      </w:pPr>
    </w:p>
    <w:p w14:paraId="0A1C32E8" w14:textId="77777777" w:rsidR="00451AAC" w:rsidRPr="00486828" w:rsidRDefault="00BF0988" w:rsidP="005471A3">
      <w:pPr>
        <w:autoSpaceDE w:val="0"/>
        <w:autoSpaceDN w:val="0"/>
        <w:adjustRightInd w:val="0"/>
        <w:rPr>
          <w:szCs w:val="22"/>
        </w:rPr>
      </w:pPr>
      <w:r w:rsidRPr="00486828">
        <w:rPr>
          <w:bCs/>
          <w:szCs w:val="22"/>
        </w:rPr>
        <w:t>F</w:t>
      </w:r>
      <w:r w:rsidR="003A2701" w:rsidRPr="00486828">
        <w:rPr>
          <w:bCs/>
          <w:szCs w:val="22"/>
        </w:rPr>
        <w:t>limkien ma’</w:t>
      </w:r>
      <w:r w:rsidRPr="00486828">
        <w:rPr>
          <w:bCs/>
          <w:szCs w:val="22"/>
        </w:rPr>
        <w:t xml:space="preserve"> dan, il-pazjenti setgħu j</w:t>
      </w:r>
      <w:r w:rsidR="0037410B" w:rsidRPr="00486828">
        <w:rPr>
          <w:bCs/>
          <w:szCs w:val="22"/>
        </w:rPr>
        <w:t xml:space="preserve">naqqsu għal xejn għal xejn </w:t>
      </w:r>
      <w:r w:rsidR="003A2701" w:rsidRPr="00486828">
        <w:rPr>
          <w:bCs/>
          <w:szCs w:val="22"/>
        </w:rPr>
        <w:t>i</w:t>
      </w:r>
      <w:r w:rsidRPr="00486828">
        <w:rPr>
          <w:bCs/>
          <w:szCs w:val="22"/>
        </w:rPr>
        <w:t xml:space="preserve">l-prodotti mediċinali </w:t>
      </w:r>
      <w:r w:rsidR="0037410B" w:rsidRPr="00486828">
        <w:rPr>
          <w:bCs/>
          <w:szCs w:val="22"/>
        </w:rPr>
        <w:t xml:space="preserve">għal </w:t>
      </w:r>
      <w:r w:rsidR="003A2701" w:rsidRPr="00486828">
        <w:rPr>
          <w:bCs/>
          <w:szCs w:val="22"/>
        </w:rPr>
        <w:t>ITP li</w:t>
      </w:r>
      <w:r w:rsidRPr="00486828">
        <w:rPr>
          <w:bCs/>
          <w:szCs w:val="22"/>
        </w:rPr>
        <w:t xml:space="preserve"> </w:t>
      </w:r>
      <w:r w:rsidR="003A2701" w:rsidRPr="00486828">
        <w:rPr>
          <w:bCs/>
          <w:szCs w:val="22"/>
        </w:rPr>
        <w:t xml:space="preserve">kienu </w:t>
      </w:r>
      <w:r w:rsidR="002E0F46" w:rsidRPr="00486828">
        <w:rPr>
          <w:bCs/>
          <w:szCs w:val="22"/>
        </w:rPr>
        <w:t xml:space="preserve">qed jieħdu </w:t>
      </w:r>
      <w:r w:rsidR="0037410B" w:rsidRPr="00486828">
        <w:rPr>
          <w:bCs/>
          <w:szCs w:val="22"/>
        </w:rPr>
        <w:t>b’mod konkomitanti u jieħdu kuri</w:t>
      </w:r>
      <w:r w:rsidR="003A2701" w:rsidRPr="00486828">
        <w:rPr>
          <w:bCs/>
          <w:szCs w:val="22"/>
        </w:rPr>
        <w:t xml:space="preserve"> ta’</w:t>
      </w:r>
      <w:r w:rsidR="0037410B" w:rsidRPr="00486828">
        <w:rPr>
          <w:bCs/>
          <w:szCs w:val="22"/>
        </w:rPr>
        <w:t xml:space="preserve"> salvataġġ</w:t>
      </w:r>
      <w:r w:rsidR="003A2701" w:rsidRPr="00486828">
        <w:rPr>
          <w:bCs/>
          <w:szCs w:val="22"/>
        </w:rPr>
        <w:t xml:space="preserve"> kif ordnat mill-istandard lokali ta’</w:t>
      </w:r>
      <w:r w:rsidRPr="00486828">
        <w:rPr>
          <w:bCs/>
          <w:szCs w:val="22"/>
        </w:rPr>
        <w:t xml:space="preserve"> kura. Aktar minn nofs il-pazjenti f’kull grupp ta’ kura kienu </w:t>
      </w:r>
      <w:r w:rsidR="00FC2446" w:rsidRPr="00486828">
        <w:rPr>
          <w:bCs/>
          <w:szCs w:val="22"/>
        </w:rPr>
        <w:t xml:space="preserve">diġà </w:t>
      </w:r>
      <w:r w:rsidRPr="00486828">
        <w:rPr>
          <w:bCs/>
          <w:szCs w:val="22"/>
        </w:rPr>
        <w:t xml:space="preserve">ħadu </w:t>
      </w:r>
      <w:r w:rsidRPr="00486828">
        <w:rPr>
          <w:color w:val="000000"/>
          <w:szCs w:val="22"/>
        </w:rPr>
        <w:t xml:space="preserve">≥3 </w:t>
      </w:r>
      <w:r w:rsidR="002E0F46" w:rsidRPr="00486828">
        <w:rPr>
          <w:color w:val="000000"/>
          <w:szCs w:val="22"/>
        </w:rPr>
        <w:t xml:space="preserve">terapiji </w:t>
      </w:r>
      <w:r w:rsidRPr="00486828">
        <w:rPr>
          <w:color w:val="000000"/>
          <w:szCs w:val="22"/>
        </w:rPr>
        <w:t>għal ITP</w:t>
      </w:r>
      <w:r w:rsidR="00FC2446" w:rsidRPr="00486828">
        <w:rPr>
          <w:color w:val="000000"/>
          <w:szCs w:val="22"/>
        </w:rPr>
        <w:t xml:space="preserve"> qabel</w:t>
      </w:r>
      <w:r w:rsidRPr="00486828">
        <w:rPr>
          <w:color w:val="000000"/>
          <w:szCs w:val="22"/>
        </w:rPr>
        <w:t xml:space="preserve"> u </w:t>
      </w:r>
      <w:r w:rsidRPr="00486828">
        <w:rPr>
          <w:szCs w:val="22"/>
        </w:rPr>
        <w:t>36</w:t>
      </w:r>
      <w:r w:rsidR="00D67D9C" w:rsidRPr="00486828">
        <w:rPr>
          <w:szCs w:val="22"/>
        </w:rPr>
        <w:t>%</w:t>
      </w:r>
      <w:r w:rsidRPr="00486828">
        <w:rPr>
          <w:szCs w:val="22"/>
        </w:rPr>
        <w:t xml:space="preserve"> kienet tneħħitilhom il-milsa.</w:t>
      </w:r>
    </w:p>
    <w:p w14:paraId="0A1C32E9" w14:textId="77777777" w:rsidR="00451AAC" w:rsidRPr="00486828" w:rsidRDefault="00451AAC" w:rsidP="005471A3">
      <w:pPr>
        <w:autoSpaceDE w:val="0"/>
        <w:autoSpaceDN w:val="0"/>
        <w:adjustRightInd w:val="0"/>
        <w:rPr>
          <w:szCs w:val="22"/>
        </w:rPr>
      </w:pPr>
    </w:p>
    <w:p w14:paraId="0A1C32EA" w14:textId="277643BC" w:rsidR="0037410B" w:rsidRPr="00486828" w:rsidRDefault="0037410B" w:rsidP="005471A3">
      <w:pPr>
        <w:autoSpaceDE w:val="0"/>
        <w:autoSpaceDN w:val="0"/>
        <w:adjustRightInd w:val="0"/>
        <w:rPr>
          <w:szCs w:val="22"/>
        </w:rPr>
      </w:pPr>
      <w:r w:rsidRPr="00486828">
        <w:rPr>
          <w:szCs w:val="22"/>
        </w:rPr>
        <w:t>L-għadd medjan ta’ plejtlits fil-linja bażi kien ta’ 16</w:t>
      </w:r>
      <w:r w:rsidR="00140067" w:rsidRPr="00486828">
        <w:rPr>
          <w:szCs w:val="22"/>
        </w:rPr>
        <w:t> </w:t>
      </w:r>
      <w:r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="00B4180E" w:rsidRPr="00486828">
        <w:rPr>
          <w:szCs w:val="22"/>
        </w:rPr>
        <w:t xml:space="preserve"> </w:t>
      </w:r>
      <w:r w:rsidRPr="00486828">
        <w:rPr>
          <w:szCs w:val="22"/>
        </w:rPr>
        <w:t xml:space="preserve">għaż-żewġ </w:t>
      </w:r>
      <w:r w:rsidR="00FC2446" w:rsidRPr="00486828">
        <w:rPr>
          <w:szCs w:val="22"/>
        </w:rPr>
        <w:t xml:space="preserve">gruppi </w:t>
      </w:r>
      <w:r w:rsidRPr="00486828">
        <w:rPr>
          <w:szCs w:val="22"/>
        </w:rPr>
        <w:t xml:space="preserve">ta’ kura u fil-grupp ta’ </w:t>
      </w:r>
      <w:r w:rsidR="0034325E" w:rsidRPr="00486828">
        <w:rPr>
          <w:szCs w:val="22"/>
        </w:rPr>
        <w:t>eltrombopag kien</w:t>
      </w:r>
      <w:r w:rsidRPr="00486828">
        <w:rPr>
          <w:szCs w:val="22"/>
        </w:rPr>
        <w:t xml:space="preserve"> miżmum </w:t>
      </w:r>
      <w:r w:rsidR="0034325E" w:rsidRPr="00486828">
        <w:rPr>
          <w:szCs w:val="22"/>
        </w:rPr>
        <w:t xml:space="preserve">ogħla </w:t>
      </w:r>
      <w:r w:rsidRPr="00486828">
        <w:rPr>
          <w:szCs w:val="22"/>
        </w:rPr>
        <w:t>minn 50</w:t>
      </w:r>
      <w:r w:rsidR="00140067" w:rsidRPr="00486828">
        <w:rPr>
          <w:szCs w:val="22"/>
        </w:rPr>
        <w:t> </w:t>
      </w:r>
      <w:r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Pr="00486828">
        <w:rPr>
          <w:szCs w:val="22"/>
        </w:rPr>
        <w:t xml:space="preserve"> </w:t>
      </w:r>
      <w:r w:rsidR="0034325E" w:rsidRPr="00486828">
        <w:rPr>
          <w:szCs w:val="22"/>
        </w:rPr>
        <w:t>f’kull vista</w:t>
      </w:r>
      <w:r w:rsidR="00FC2446" w:rsidRPr="00486828">
        <w:rPr>
          <w:szCs w:val="22"/>
        </w:rPr>
        <w:t xml:space="preserve"> </w:t>
      </w:r>
      <w:r w:rsidR="0034325E" w:rsidRPr="00486828">
        <w:rPr>
          <w:szCs w:val="22"/>
        </w:rPr>
        <w:t xml:space="preserve">waqt </w:t>
      </w:r>
      <w:r w:rsidRPr="00486828">
        <w:rPr>
          <w:szCs w:val="22"/>
        </w:rPr>
        <w:t xml:space="preserve">it-terapija </w:t>
      </w:r>
      <w:r w:rsidR="00FC2446" w:rsidRPr="00486828">
        <w:rPr>
          <w:szCs w:val="22"/>
        </w:rPr>
        <w:t>mil</w:t>
      </w:r>
      <w:r w:rsidRPr="00486828">
        <w:rPr>
          <w:szCs w:val="22"/>
        </w:rPr>
        <w:t>l-Jum 15;</w:t>
      </w:r>
      <w:r w:rsidR="0034325E" w:rsidRPr="00486828">
        <w:rPr>
          <w:szCs w:val="22"/>
        </w:rPr>
        <w:t xml:space="preserve"> b</w:t>
      </w:r>
      <w:r w:rsidRPr="00486828">
        <w:rPr>
          <w:szCs w:val="22"/>
        </w:rPr>
        <w:t>’kuntrast ma’ dan</w:t>
      </w:r>
      <w:r w:rsidR="0034325E" w:rsidRPr="00486828">
        <w:rPr>
          <w:szCs w:val="22"/>
        </w:rPr>
        <w:t>,</w:t>
      </w:r>
      <w:r w:rsidRPr="00486828">
        <w:rPr>
          <w:szCs w:val="22"/>
        </w:rPr>
        <w:t xml:space="preserve"> l-għadd medjan tal-plejtlits fil-grupp tal-plaċebo baqa’ &lt;3</w:t>
      </w:r>
      <w:r w:rsidR="0040384C" w:rsidRPr="00486828">
        <w:rPr>
          <w:szCs w:val="22"/>
        </w:rPr>
        <w:t>0</w:t>
      </w:r>
      <w:r w:rsidR="00140067" w:rsidRPr="00486828">
        <w:rPr>
          <w:szCs w:val="22"/>
        </w:rPr>
        <w:t> </w:t>
      </w:r>
      <w:r w:rsidR="0040384C"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="0040384C" w:rsidRPr="00486828">
        <w:rPr>
          <w:szCs w:val="22"/>
        </w:rPr>
        <w:t xml:space="preserve"> matul l-istudju kollu.</w:t>
      </w:r>
    </w:p>
    <w:p w14:paraId="0A1C32EB" w14:textId="77777777" w:rsidR="00451AAC" w:rsidRPr="00486828" w:rsidRDefault="00451AAC" w:rsidP="005471A3">
      <w:pPr>
        <w:pStyle w:val="Caption"/>
        <w:spacing w:before="0" w:after="0"/>
        <w:rPr>
          <w:b w:val="0"/>
          <w:bCs/>
          <w:sz w:val="22"/>
          <w:szCs w:val="22"/>
        </w:rPr>
      </w:pPr>
    </w:p>
    <w:p w14:paraId="0A1C32EC" w14:textId="23101BBF" w:rsidR="005E165C" w:rsidRPr="00486828" w:rsidRDefault="005E165C" w:rsidP="005471A3">
      <w:pPr>
        <w:rPr>
          <w:szCs w:val="22"/>
        </w:rPr>
      </w:pPr>
      <w:r w:rsidRPr="00486828">
        <w:rPr>
          <w:szCs w:val="22"/>
        </w:rPr>
        <w:t>Ir-rispons tal-għadd tal-plejlits bejn 50</w:t>
      </w:r>
      <w:r w:rsidR="00140067" w:rsidRPr="00486828">
        <w:rPr>
          <w:szCs w:val="22"/>
        </w:rPr>
        <w:t> </w:t>
      </w:r>
      <w:r w:rsidRPr="00486828">
        <w:rPr>
          <w:szCs w:val="22"/>
        </w:rPr>
        <w:t>000</w:t>
      </w:r>
      <w:r w:rsidR="00E80C21" w:rsidRPr="00486828">
        <w:rPr>
          <w:szCs w:val="22"/>
        </w:rPr>
        <w:noBreakHyphen/>
      </w:r>
      <w:r w:rsidRPr="00486828">
        <w:rPr>
          <w:szCs w:val="22"/>
        </w:rPr>
        <w:t>400</w:t>
      </w:r>
      <w:r w:rsidR="00140067" w:rsidRPr="00486828">
        <w:rPr>
          <w:szCs w:val="22"/>
        </w:rPr>
        <w:t> </w:t>
      </w:r>
      <w:r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="00B4180E" w:rsidRPr="00486828">
        <w:rPr>
          <w:szCs w:val="22"/>
        </w:rPr>
        <w:t xml:space="preserve"> </w:t>
      </w:r>
      <w:r w:rsidRPr="00486828">
        <w:rPr>
          <w:szCs w:val="22"/>
        </w:rPr>
        <w:t>fin-nuqqas ta’ kura ta’ salvataġġ inkis</w:t>
      </w:r>
      <w:r w:rsidR="00CA54E2" w:rsidRPr="00486828">
        <w:rPr>
          <w:szCs w:val="22"/>
        </w:rPr>
        <w:t>eb</w:t>
      </w:r>
      <w:r w:rsidRPr="00486828">
        <w:rPr>
          <w:szCs w:val="22"/>
        </w:rPr>
        <w:t xml:space="preserve"> b’mod sinifikanti minn aktar pazjenti fil-grupp ikkurat b’eltrombopag waqt il-perjodu ta’ </w:t>
      </w:r>
      <w:r w:rsidR="00AD0288" w:rsidRPr="00486828">
        <w:rPr>
          <w:szCs w:val="22"/>
        </w:rPr>
        <w:t>6 </w:t>
      </w:r>
      <w:r w:rsidRPr="00486828">
        <w:rPr>
          <w:szCs w:val="22"/>
        </w:rPr>
        <w:t>xhur ta’ kura</w:t>
      </w:r>
      <w:r w:rsidR="001D31C2" w:rsidRPr="00486828">
        <w:rPr>
          <w:szCs w:val="22"/>
        </w:rPr>
        <w:t>,</w:t>
      </w:r>
      <w:r w:rsidRPr="00486828">
        <w:rPr>
          <w:szCs w:val="22"/>
        </w:rPr>
        <w:t xml:space="preserve"> p &lt;0.001. Erbgħa u ħamsin fil-mija tal-pazjenti kkurati b’eltrombopag u 13</w:t>
      </w:r>
      <w:r w:rsidR="00D67D9C" w:rsidRPr="00486828">
        <w:rPr>
          <w:szCs w:val="22"/>
        </w:rPr>
        <w:t>%</w:t>
      </w:r>
      <w:r w:rsidRPr="00486828">
        <w:rPr>
          <w:szCs w:val="22"/>
        </w:rPr>
        <w:t xml:space="preserve"> tal-pazjenti kkurati bi plaċebo kisbu dan il-livell ta’ rispons wara </w:t>
      </w:r>
      <w:r w:rsidR="00AD0288" w:rsidRPr="00486828">
        <w:rPr>
          <w:szCs w:val="22"/>
        </w:rPr>
        <w:t>6 </w:t>
      </w:r>
      <w:r w:rsidRPr="00486828">
        <w:rPr>
          <w:szCs w:val="22"/>
        </w:rPr>
        <w:t>ġimgħat ta’ kura</w:t>
      </w:r>
      <w:r w:rsidR="00CA54E2" w:rsidRPr="00486828">
        <w:rPr>
          <w:szCs w:val="22"/>
        </w:rPr>
        <w:t>. Rispons tal-plejtlits jixxiebah imżamm matul l-istudju, b’52</w:t>
      </w:r>
      <w:r w:rsidR="00D67D9C" w:rsidRPr="00486828">
        <w:rPr>
          <w:szCs w:val="22"/>
        </w:rPr>
        <w:t>%</w:t>
      </w:r>
      <w:r w:rsidR="00CA54E2" w:rsidRPr="00486828">
        <w:rPr>
          <w:szCs w:val="22"/>
        </w:rPr>
        <w:t xml:space="preserve"> u 16</w:t>
      </w:r>
      <w:r w:rsidR="00D67D9C" w:rsidRPr="00486828">
        <w:rPr>
          <w:szCs w:val="22"/>
        </w:rPr>
        <w:t>%</w:t>
      </w:r>
      <w:r w:rsidR="00FC2446" w:rsidRPr="00486828">
        <w:rPr>
          <w:szCs w:val="22"/>
        </w:rPr>
        <w:t xml:space="preserve"> tal-pazjenti jirrispondu fl-aħħ</w:t>
      </w:r>
      <w:r w:rsidR="00CA54E2" w:rsidRPr="00486828">
        <w:rPr>
          <w:szCs w:val="22"/>
        </w:rPr>
        <w:t>ar tal-perjodu ta’ 6</w:t>
      </w:r>
      <w:r w:rsidR="0036155F" w:rsidRPr="00486828">
        <w:rPr>
          <w:szCs w:val="22"/>
        </w:rPr>
        <w:noBreakHyphen/>
      </w:r>
      <w:r w:rsidR="0040384C" w:rsidRPr="00486828">
        <w:rPr>
          <w:szCs w:val="22"/>
        </w:rPr>
        <w:t>xhur ta’ kura.</w:t>
      </w:r>
    </w:p>
    <w:p w14:paraId="0A1C32ED" w14:textId="77777777" w:rsidR="00315CE1" w:rsidRPr="00486828" w:rsidRDefault="00315CE1" w:rsidP="005471A3">
      <w:pPr>
        <w:pStyle w:val="Caption"/>
        <w:spacing w:before="0" w:after="0"/>
        <w:rPr>
          <w:b w:val="0"/>
          <w:sz w:val="22"/>
          <w:szCs w:val="22"/>
        </w:rPr>
      </w:pPr>
    </w:p>
    <w:p w14:paraId="0A1C32EE" w14:textId="3C0525FC" w:rsidR="00D56CB0" w:rsidRPr="00486828" w:rsidRDefault="00D56CB0" w:rsidP="005471A3">
      <w:pPr>
        <w:pStyle w:val="Caption"/>
        <w:keepNext/>
        <w:spacing w:before="0" w:after="0"/>
        <w:rPr>
          <w:sz w:val="22"/>
          <w:szCs w:val="22"/>
        </w:rPr>
      </w:pPr>
      <w:r w:rsidRPr="00486828">
        <w:rPr>
          <w:sz w:val="22"/>
          <w:szCs w:val="22"/>
        </w:rPr>
        <w:t>Tab</w:t>
      </w:r>
      <w:r w:rsidR="00CA54E2" w:rsidRPr="00486828">
        <w:rPr>
          <w:sz w:val="22"/>
          <w:szCs w:val="22"/>
        </w:rPr>
        <w:t>ella</w:t>
      </w:r>
      <w:r w:rsidR="00315CE1" w:rsidRPr="00486828">
        <w:rPr>
          <w:sz w:val="22"/>
          <w:szCs w:val="22"/>
        </w:rPr>
        <w:t> </w:t>
      </w:r>
      <w:r w:rsidR="0097371A" w:rsidRPr="00486828">
        <w:rPr>
          <w:sz w:val="22"/>
          <w:szCs w:val="22"/>
        </w:rPr>
        <w:t>3</w:t>
      </w:r>
      <w:r w:rsidR="00913744" w:rsidRPr="00486828">
        <w:rPr>
          <w:b w:val="0"/>
        </w:rPr>
        <w:tab/>
      </w:r>
      <w:r w:rsidR="00CA54E2" w:rsidRPr="00486828">
        <w:rPr>
          <w:sz w:val="22"/>
          <w:szCs w:val="22"/>
        </w:rPr>
        <w:t>Riżultati ta’</w:t>
      </w:r>
      <w:r w:rsidRPr="00486828">
        <w:rPr>
          <w:sz w:val="22"/>
          <w:szCs w:val="22"/>
        </w:rPr>
        <w:t xml:space="preserve"> </w:t>
      </w:r>
      <w:r w:rsidR="0036155F" w:rsidRPr="00486828">
        <w:rPr>
          <w:sz w:val="22"/>
          <w:szCs w:val="22"/>
        </w:rPr>
        <w:t>e</w:t>
      </w:r>
      <w:r w:rsidR="00CA54E2" w:rsidRPr="00486828">
        <w:rPr>
          <w:sz w:val="22"/>
          <w:szCs w:val="22"/>
        </w:rPr>
        <w:t xml:space="preserve">ffikaċja </w:t>
      </w:r>
      <w:r w:rsidR="0036155F" w:rsidRPr="00486828">
        <w:rPr>
          <w:sz w:val="22"/>
          <w:szCs w:val="22"/>
        </w:rPr>
        <w:t>s</w:t>
      </w:r>
      <w:r w:rsidR="0040384C" w:rsidRPr="00486828">
        <w:rPr>
          <w:sz w:val="22"/>
          <w:szCs w:val="22"/>
        </w:rPr>
        <w:t>ekondarja minn RAISE</w:t>
      </w:r>
    </w:p>
    <w:p w14:paraId="0A1C32EF" w14:textId="77777777" w:rsidR="0040384C" w:rsidRPr="00486828" w:rsidRDefault="0040384C" w:rsidP="005471A3">
      <w:pPr>
        <w:keepNext/>
        <w:spacing w:line="240" w:lineRule="auto"/>
        <w:rPr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7"/>
        <w:gridCol w:w="1502"/>
        <w:gridCol w:w="154"/>
        <w:gridCol w:w="1348"/>
      </w:tblGrid>
      <w:tr w:rsidR="00D56CB0" w:rsidRPr="00486828" w14:paraId="0A1C32F5" w14:textId="77777777">
        <w:tc>
          <w:tcPr>
            <w:tcW w:w="3342" w:type="pct"/>
            <w:vAlign w:val="bottom"/>
          </w:tcPr>
          <w:p w14:paraId="0A1C32F0" w14:textId="77777777" w:rsidR="00D56CB0" w:rsidRPr="00486828" w:rsidRDefault="00D56CB0" w:rsidP="005471A3">
            <w:pPr>
              <w:keepNext/>
              <w:rPr>
                <w:szCs w:val="22"/>
              </w:rPr>
            </w:pPr>
          </w:p>
        </w:tc>
        <w:tc>
          <w:tcPr>
            <w:tcW w:w="914" w:type="pct"/>
            <w:gridSpan w:val="2"/>
          </w:tcPr>
          <w:p w14:paraId="0A1C32F1" w14:textId="77777777" w:rsidR="00D56CB0" w:rsidRPr="00486828" w:rsidRDefault="00D56CB0" w:rsidP="005471A3">
            <w:pPr>
              <w:keepNext/>
              <w:jc w:val="center"/>
              <w:rPr>
                <w:szCs w:val="22"/>
              </w:rPr>
            </w:pPr>
            <w:r w:rsidRPr="00486828">
              <w:rPr>
                <w:szCs w:val="22"/>
              </w:rPr>
              <w:t>Eltrombopag</w:t>
            </w:r>
          </w:p>
          <w:p w14:paraId="0A1C32F2" w14:textId="77777777" w:rsidR="00D56CB0" w:rsidRPr="00486828" w:rsidRDefault="00D56CB0" w:rsidP="005471A3">
            <w:pPr>
              <w:keepNext/>
              <w:jc w:val="center"/>
              <w:rPr>
                <w:szCs w:val="22"/>
              </w:rPr>
            </w:pPr>
            <w:r w:rsidRPr="00486828">
              <w:rPr>
                <w:szCs w:val="22"/>
              </w:rPr>
              <w:t>N</w:t>
            </w:r>
            <w:r w:rsidR="00D67D9C" w:rsidRPr="00486828">
              <w:rPr>
                <w:szCs w:val="22"/>
              </w:rPr>
              <w:t>=</w:t>
            </w:r>
            <w:r w:rsidRPr="00486828">
              <w:rPr>
                <w:szCs w:val="22"/>
              </w:rPr>
              <w:t>135</w:t>
            </w:r>
          </w:p>
        </w:tc>
        <w:tc>
          <w:tcPr>
            <w:tcW w:w="744" w:type="pct"/>
            <w:vAlign w:val="bottom"/>
          </w:tcPr>
          <w:p w14:paraId="0A1C32F3" w14:textId="77777777" w:rsidR="00D56CB0" w:rsidRPr="00486828" w:rsidRDefault="00CA54E2" w:rsidP="005471A3">
            <w:pPr>
              <w:keepNext/>
              <w:jc w:val="center"/>
              <w:rPr>
                <w:szCs w:val="22"/>
              </w:rPr>
            </w:pPr>
            <w:r w:rsidRPr="00486828">
              <w:rPr>
                <w:szCs w:val="22"/>
              </w:rPr>
              <w:t>Plaċ</w:t>
            </w:r>
            <w:r w:rsidR="00D56CB0" w:rsidRPr="00486828">
              <w:rPr>
                <w:szCs w:val="22"/>
              </w:rPr>
              <w:t>ebo</w:t>
            </w:r>
          </w:p>
          <w:p w14:paraId="0A1C32F4" w14:textId="77777777" w:rsidR="00D56CB0" w:rsidRPr="00486828" w:rsidRDefault="00D56CB0" w:rsidP="005471A3">
            <w:pPr>
              <w:keepNext/>
              <w:jc w:val="center"/>
              <w:rPr>
                <w:szCs w:val="22"/>
              </w:rPr>
            </w:pPr>
            <w:r w:rsidRPr="00486828">
              <w:rPr>
                <w:szCs w:val="22"/>
              </w:rPr>
              <w:t>N</w:t>
            </w:r>
            <w:r w:rsidR="00D67D9C" w:rsidRPr="00486828">
              <w:rPr>
                <w:szCs w:val="22"/>
              </w:rPr>
              <w:t>=</w:t>
            </w:r>
            <w:r w:rsidRPr="00486828">
              <w:rPr>
                <w:szCs w:val="22"/>
              </w:rPr>
              <w:t>62</w:t>
            </w:r>
          </w:p>
        </w:tc>
      </w:tr>
      <w:tr w:rsidR="00D56CB0" w:rsidRPr="00486828" w14:paraId="0A1C32F7" w14:textId="77777777">
        <w:tc>
          <w:tcPr>
            <w:tcW w:w="5000" w:type="pct"/>
            <w:gridSpan w:val="4"/>
          </w:tcPr>
          <w:p w14:paraId="0A1C32F6" w14:textId="77777777" w:rsidR="00D56CB0" w:rsidRPr="00486828" w:rsidRDefault="00CA54E2" w:rsidP="005471A3">
            <w:pPr>
              <w:keepNext/>
            </w:pPr>
            <w:r w:rsidRPr="00486828">
              <w:t xml:space="preserve">Miri </w:t>
            </w:r>
            <w:r w:rsidR="0036155F" w:rsidRPr="00486828">
              <w:t>s</w:t>
            </w:r>
            <w:r w:rsidRPr="00486828">
              <w:t xml:space="preserve">ekondarji </w:t>
            </w:r>
            <w:r w:rsidR="0036155F" w:rsidRPr="00486828">
              <w:t>i</w:t>
            </w:r>
            <w:r w:rsidRPr="00486828">
              <w:t>mportanti</w:t>
            </w:r>
          </w:p>
        </w:tc>
      </w:tr>
      <w:tr w:rsidR="00D56CB0" w:rsidRPr="00486828" w14:paraId="0A1C32FB" w14:textId="77777777">
        <w:trPr>
          <w:trHeight w:val="535"/>
        </w:trPr>
        <w:tc>
          <w:tcPr>
            <w:tcW w:w="3342" w:type="pct"/>
          </w:tcPr>
          <w:p w14:paraId="0A1C32F8" w14:textId="2C8F05D8" w:rsidR="00D56CB0" w:rsidRPr="00486828" w:rsidRDefault="00CA54E2" w:rsidP="005471A3">
            <w:pPr>
              <w:keepNext/>
            </w:pPr>
            <w:r w:rsidRPr="00486828">
              <w:t xml:space="preserve">Numru ta’ ġimgħat kumulattivi b’għadd tal-plejtlits </w:t>
            </w:r>
            <w:r w:rsidR="00D56CB0" w:rsidRPr="00486828">
              <w:sym w:font="Symbol" w:char="F0B3"/>
            </w:r>
            <w:r w:rsidR="00D56CB0" w:rsidRPr="00486828">
              <w:rPr>
                <w:bCs/>
              </w:rPr>
              <w:t>50</w:t>
            </w:r>
            <w:r w:rsidR="00140067" w:rsidRPr="00486828">
              <w:rPr>
                <w:szCs w:val="22"/>
              </w:rPr>
              <w:t> </w:t>
            </w:r>
            <w:r w:rsidR="00D56CB0" w:rsidRPr="00486828">
              <w:rPr>
                <w:bCs/>
              </w:rPr>
              <w:t>000-400</w:t>
            </w:r>
            <w:r w:rsidR="00140067" w:rsidRPr="00486828">
              <w:rPr>
                <w:szCs w:val="22"/>
              </w:rPr>
              <w:t> </w:t>
            </w:r>
            <w:r w:rsidR="00D56CB0" w:rsidRPr="00486828">
              <w:t>000</w:t>
            </w:r>
            <w:r w:rsidR="007A6F74" w:rsidRPr="00486828">
              <w:t>/µl</w:t>
            </w:r>
            <w:r w:rsidR="00D56CB0" w:rsidRPr="00486828">
              <w:t>,</w:t>
            </w:r>
            <w:r w:rsidR="00C61006" w:rsidRPr="00486828">
              <w:t xml:space="preserve"> Medja</w:t>
            </w:r>
            <w:r w:rsidR="00D56CB0" w:rsidRPr="00486828">
              <w:t xml:space="preserve"> (SD)</w:t>
            </w:r>
            <w:r w:rsidR="00D56CB0" w:rsidRPr="00486828">
              <w:tab/>
            </w:r>
          </w:p>
        </w:tc>
        <w:tc>
          <w:tcPr>
            <w:tcW w:w="829" w:type="pct"/>
            <w:vAlign w:val="center"/>
          </w:tcPr>
          <w:p w14:paraId="0A1C32F9" w14:textId="77777777" w:rsidR="00D56CB0" w:rsidRPr="00486828" w:rsidRDefault="00D56CB0" w:rsidP="005471A3">
            <w:pPr>
              <w:keepNext/>
              <w:jc w:val="center"/>
            </w:pPr>
            <w:r w:rsidRPr="00486828">
              <w:t>11.3 (9.46)</w:t>
            </w:r>
          </w:p>
        </w:tc>
        <w:tc>
          <w:tcPr>
            <w:tcW w:w="829" w:type="pct"/>
            <w:gridSpan w:val="2"/>
            <w:vAlign w:val="center"/>
          </w:tcPr>
          <w:p w14:paraId="0A1C32FA" w14:textId="77777777" w:rsidR="00D56CB0" w:rsidRPr="00486828" w:rsidRDefault="00D56CB0" w:rsidP="005471A3">
            <w:pPr>
              <w:keepNext/>
              <w:jc w:val="center"/>
            </w:pPr>
            <w:r w:rsidRPr="00486828">
              <w:t>2.4 (5.95)</w:t>
            </w:r>
          </w:p>
        </w:tc>
      </w:tr>
      <w:tr w:rsidR="00D56CB0" w:rsidRPr="00486828" w14:paraId="0A1C3300" w14:textId="77777777">
        <w:trPr>
          <w:trHeight w:val="398"/>
        </w:trPr>
        <w:tc>
          <w:tcPr>
            <w:tcW w:w="3342" w:type="pct"/>
            <w:vMerge w:val="restart"/>
          </w:tcPr>
          <w:p w14:paraId="0A1C32FC" w14:textId="7FD3246A" w:rsidR="00D56CB0" w:rsidRPr="00486828" w:rsidRDefault="006C0895" w:rsidP="005471A3">
            <w:pPr>
              <w:keepNext/>
              <w:rPr>
                <w:color w:val="000000"/>
                <w:sz w:val="23"/>
                <w:szCs w:val="23"/>
              </w:rPr>
            </w:pPr>
            <w:r w:rsidRPr="00486828">
              <w:rPr>
                <w:color w:val="000000"/>
                <w:szCs w:val="22"/>
              </w:rPr>
              <w:t xml:space="preserve">Pazjenti </w:t>
            </w:r>
            <w:r w:rsidR="00837470" w:rsidRPr="00486828">
              <w:rPr>
                <w:color w:val="000000"/>
                <w:szCs w:val="22"/>
              </w:rPr>
              <w:t>b’</w:t>
            </w:r>
            <w:r w:rsidR="00BA47A3" w:rsidRPr="00486828">
              <w:rPr>
                <w:color w:val="000000"/>
                <w:szCs w:val="22"/>
              </w:rPr>
              <w:t xml:space="preserve"> </w:t>
            </w:r>
            <w:r w:rsidR="00D56CB0" w:rsidRPr="00486828">
              <w:rPr>
                <w:color w:val="000000"/>
                <w:szCs w:val="22"/>
              </w:rPr>
              <w:t>≥75</w:t>
            </w:r>
            <w:r w:rsidR="00D67D9C" w:rsidRPr="00486828">
              <w:rPr>
                <w:color w:val="000000"/>
                <w:szCs w:val="22"/>
              </w:rPr>
              <w:t>%</w:t>
            </w:r>
            <w:r w:rsidR="00D56CB0" w:rsidRPr="00486828">
              <w:rPr>
                <w:color w:val="000000"/>
                <w:szCs w:val="22"/>
              </w:rPr>
              <w:t xml:space="preserve"> </w:t>
            </w:r>
            <w:r w:rsidR="00837470" w:rsidRPr="00486828">
              <w:rPr>
                <w:color w:val="000000"/>
                <w:szCs w:val="22"/>
              </w:rPr>
              <w:t>tal-istimi fil-medda</w:t>
            </w:r>
            <w:r w:rsidR="00837470" w:rsidRPr="00486828">
              <w:rPr>
                <w:color w:val="000000"/>
                <w:sz w:val="23"/>
                <w:szCs w:val="23"/>
              </w:rPr>
              <w:t xml:space="preserve"> </w:t>
            </w:r>
            <w:r w:rsidR="00837470" w:rsidRPr="00486828">
              <w:rPr>
                <w:color w:val="000000"/>
                <w:szCs w:val="22"/>
              </w:rPr>
              <w:t>tal-mira</w:t>
            </w:r>
            <w:r w:rsidR="00837470" w:rsidRPr="00486828">
              <w:rPr>
                <w:color w:val="000000"/>
                <w:sz w:val="23"/>
                <w:szCs w:val="23"/>
              </w:rPr>
              <w:t xml:space="preserve"> </w:t>
            </w:r>
            <w:r w:rsidR="00837470" w:rsidRPr="00486828">
              <w:rPr>
                <w:color w:val="000000"/>
                <w:szCs w:val="22"/>
              </w:rPr>
              <w:t>(50</w:t>
            </w:r>
            <w:r w:rsidR="00140067" w:rsidRPr="00486828">
              <w:rPr>
                <w:szCs w:val="22"/>
              </w:rPr>
              <w:t> </w:t>
            </w:r>
            <w:r w:rsidR="00837470" w:rsidRPr="00486828">
              <w:rPr>
                <w:color w:val="000000"/>
                <w:szCs w:val="22"/>
              </w:rPr>
              <w:t>000 sa</w:t>
            </w:r>
            <w:r w:rsidR="00D56CB0" w:rsidRPr="00486828">
              <w:rPr>
                <w:color w:val="000000"/>
                <w:szCs w:val="22"/>
              </w:rPr>
              <w:t xml:space="preserve"> 400</w:t>
            </w:r>
            <w:r w:rsidR="00140067" w:rsidRPr="00486828">
              <w:rPr>
                <w:szCs w:val="22"/>
              </w:rPr>
              <w:t> </w:t>
            </w:r>
            <w:r w:rsidR="00D56CB0" w:rsidRPr="00486828">
              <w:rPr>
                <w:color w:val="000000"/>
                <w:szCs w:val="22"/>
              </w:rPr>
              <w:t>000</w:t>
            </w:r>
            <w:r w:rsidR="007A6F74" w:rsidRPr="00486828">
              <w:rPr>
                <w:color w:val="000000"/>
                <w:szCs w:val="22"/>
              </w:rPr>
              <w:t>/µl</w:t>
            </w:r>
            <w:r w:rsidR="00D56CB0" w:rsidRPr="00486828">
              <w:rPr>
                <w:color w:val="000000"/>
                <w:szCs w:val="22"/>
              </w:rPr>
              <w:t>)</w:t>
            </w:r>
            <w:r w:rsidRPr="00486828">
              <w:rPr>
                <w:color w:val="000000"/>
                <w:szCs w:val="22"/>
              </w:rPr>
              <w:t>,</w:t>
            </w:r>
            <w:r w:rsidRPr="00486828">
              <w:rPr>
                <w:szCs w:val="22"/>
              </w:rPr>
              <w:t xml:space="preserve"> n (%)</w:t>
            </w:r>
          </w:p>
          <w:p w14:paraId="0A1C32FD" w14:textId="77777777" w:rsidR="00D56CB0" w:rsidRPr="00486828" w:rsidRDefault="00837470" w:rsidP="005471A3">
            <w:pPr>
              <w:keepNext/>
              <w:ind w:left="567"/>
            </w:pPr>
            <w:r w:rsidRPr="00486828">
              <w:t>Valur</w:t>
            </w:r>
            <w:r w:rsidRPr="00486828">
              <w:rPr>
                <w:i/>
              </w:rPr>
              <w:t>-</w:t>
            </w:r>
            <w:r w:rsidR="00FB361A" w:rsidRPr="00486828">
              <w:rPr>
                <w:i/>
              </w:rPr>
              <w:t>p</w:t>
            </w:r>
            <w:r w:rsidR="00D56CB0" w:rsidRPr="00486828">
              <w:rPr>
                <w:bCs/>
                <w:vertAlign w:val="superscript"/>
              </w:rPr>
              <w:t xml:space="preserve"> a</w:t>
            </w:r>
          </w:p>
        </w:tc>
        <w:tc>
          <w:tcPr>
            <w:tcW w:w="829" w:type="pct"/>
            <w:vAlign w:val="center"/>
          </w:tcPr>
          <w:p w14:paraId="0A1C32FE" w14:textId="77777777" w:rsidR="00D56CB0" w:rsidRPr="00486828" w:rsidRDefault="00D56CB0" w:rsidP="005471A3">
            <w:pPr>
              <w:keepNext/>
              <w:jc w:val="center"/>
              <w:rPr>
                <w:szCs w:val="22"/>
              </w:rPr>
            </w:pPr>
            <w:r w:rsidRPr="00486828">
              <w:rPr>
                <w:color w:val="000000"/>
                <w:szCs w:val="22"/>
              </w:rPr>
              <w:t>51 (38)</w:t>
            </w:r>
          </w:p>
        </w:tc>
        <w:tc>
          <w:tcPr>
            <w:tcW w:w="829" w:type="pct"/>
            <w:gridSpan w:val="2"/>
            <w:vAlign w:val="center"/>
          </w:tcPr>
          <w:p w14:paraId="0A1C32FF" w14:textId="77777777" w:rsidR="00D56CB0" w:rsidRPr="00486828" w:rsidRDefault="00D56CB0" w:rsidP="005471A3">
            <w:pPr>
              <w:keepNext/>
              <w:jc w:val="center"/>
              <w:rPr>
                <w:szCs w:val="22"/>
              </w:rPr>
            </w:pPr>
            <w:r w:rsidRPr="00486828">
              <w:rPr>
                <w:color w:val="000000"/>
                <w:szCs w:val="22"/>
              </w:rPr>
              <w:t>4 (7)</w:t>
            </w:r>
          </w:p>
        </w:tc>
      </w:tr>
      <w:tr w:rsidR="00D56CB0" w:rsidRPr="00486828" w14:paraId="0A1C3303" w14:textId="77777777">
        <w:trPr>
          <w:trHeight w:val="397"/>
        </w:trPr>
        <w:tc>
          <w:tcPr>
            <w:tcW w:w="3342" w:type="pct"/>
            <w:vMerge/>
          </w:tcPr>
          <w:p w14:paraId="0A1C3301" w14:textId="77777777" w:rsidR="00D56CB0" w:rsidRPr="00486828" w:rsidRDefault="00D56CB0" w:rsidP="005471A3">
            <w:pPr>
              <w:keepNext/>
              <w:rPr>
                <w:color w:val="000000"/>
                <w:szCs w:val="22"/>
              </w:rPr>
            </w:pPr>
          </w:p>
        </w:tc>
        <w:tc>
          <w:tcPr>
            <w:tcW w:w="1658" w:type="pct"/>
            <w:gridSpan w:val="3"/>
            <w:vAlign w:val="center"/>
          </w:tcPr>
          <w:p w14:paraId="0A1C3302" w14:textId="77777777" w:rsidR="00D56CB0" w:rsidRPr="00486828" w:rsidRDefault="00D56CB0" w:rsidP="005471A3">
            <w:pPr>
              <w:keepNext/>
              <w:jc w:val="center"/>
              <w:rPr>
                <w:color w:val="000000"/>
                <w:szCs w:val="22"/>
              </w:rPr>
            </w:pPr>
            <w:r w:rsidRPr="00486828">
              <w:rPr>
                <w:color w:val="000000"/>
                <w:szCs w:val="22"/>
              </w:rPr>
              <w:t>&lt;0.001</w:t>
            </w:r>
          </w:p>
        </w:tc>
      </w:tr>
      <w:tr w:rsidR="00D56CB0" w:rsidRPr="00486828" w14:paraId="0A1C3307" w14:textId="77777777">
        <w:tc>
          <w:tcPr>
            <w:tcW w:w="3342" w:type="pct"/>
            <w:tcBorders>
              <w:bottom w:val="nil"/>
            </w:tcBorders>
          </w:tcPr>
          <w:p w14:paraId="0A1C3304" w14:textId="77777777" w:rsidR="00D56CB0" w:rsidRPr="00486828" w:rsidRDefault="00837470" w:rsidP="005471A3">
            <w:pPr>
              <w:keepNext/>
            </w:pPr>
            <w:r w:rsidRPr="00486828">
              <w:t xml:space="preserve">Pazjenti bi fsada </w:t>
            </w:r>
            <w:r w:rsidR="00D56CB0" w:rsidRPr="00486828">
              <w:t>(</w:t>
            </w:r>
            <w:r w:rsidRPr="00486828">
              <w:t>Gradi</w:t>
            </w:r>
            <w:r w:rsidR="00D56CB0" w:rsidRPr="00486828">
              <w:t xml:space="preserve"> 1-4</w:t>
            </w:r>
            <w:r w:rsidRPr="00486828">
              <w:t xml:space="preserve"> tal-WHO</w:t>
            </w:r>
            <w:r w:rsidR="00D56CB0" w:rsidRPr="00486828">
              <w:t xml:space="preserve">) </w:t>
            </w:r>
            <w:r w:rsidRPr="00486828">
              <w:t>fi kwalunkwe żmien waqt is-6 xhur</w:t>
            </w:r>
            <w:r w:rsidR="00D56CB0" w:rsidRPr="00486828">
              <w:t>, n (%)</w:t>
            </w:r>
          </w:p>
        </w:tc>
        <w:tc>
          <w:tcPr>
            <w:tcW w:w="829" w:type="pct"/>
            <w:vAlign w:val="center"/>
          </w:tcPr>
          <w:p w14:paraId="0A1C3305" w14:textId="77777777" w:rsidR="00D56CB0" w:rsidRPr="00486828" w:rsidRDefault="00D56CB0" w:rsidP="005471A3">
            <w:pPr>
              <w:keepNext/>
              <w:jc w:val="center"/>
            </w:pPr>
            <w:r w:rsidRPr="00486828">
              <w:t>106 (79)</w:t>
            </w:r>
          </w:p>
        </w:tc>
        <w:tc>
          <w:tcPr>
            <w:tcW w:w="829" w:type="pct"/>
            <w:gridSpan w:val="2"/>
            <w:vAlign w:val="center"/>
          </w:tcPr>
          <w:p w14:paraId="0A1C3306" w14:textId="77777777" w:rsidR="00D56CB0" w:rsidRPr="00486828" w:rsidRDefault="00D56CB0" w:rsidP="005471A3">
            <w:pPr>
              <w:keepNext/>
              <w:jc w:val="center"/>
            </w:pPr>
            <w:r w:rsidRPr="00486828">
              <w:t>56 (93)</w:t>
            </w:r>
          </w:p>
        </w:tc>
      </w:tr>
      <w:tr w:rsidR="00D56CB0" w:rsidRPr="00486828" w14:paraId="0A1C330A" w14:textId="77777777">
        <w:trPr>
          <w:trHeight w:val="390"/>
        </w:trPr>
        <w:tc>
          <w:tcPr>
            <w:tcW w:w="3342" w:type="pct"/>
            <w:tcBorders>
              <w:top w:val="nil"/>
            </w:tcBorders>
          </w:tcPr>
          <w:p w14:paraId="0A1C3308" w14:textId="77777777" w:rsidR="00D56CB0" w:rsidRPr="00486828" w:rsidRDefault="00D56CB0" w:rsidP="005471A3">
            <w:pPr>
              <w:keepNext/>
              <w:spacing w:line="240" w:lineRule="auto"/>
            </w:pPr>
            <w:r w:rsidRPr="00486828">
              <w:tab/>
            </w:r>
            <w:r w:rsidR="00837470" w:rsidRPr="00486828">
              <w:t>Valur</w:t>
            </w:r>
            <w:r w:rsidR="00837470" w:rsidRPr="00486828">
              <w:rPr>
                <w:i/>
              </w:rPr>
              <w:t>-</w:t>
            </w:r>
            <w:r w:rsidR="00FB361A" w:rsidRPr="00486828">
              <w:rPr>
                <w:i/>
              </w:rPr>
              <w:t>p</w:t>
            </w:r>
            <w:r w:rsidR="00837470" w:rsidRPr="00486828">
              <w:rPr>
                <w:bCs/>
                <w:vertAlign w:val="superscript"/>
              </w:rPr>
              <w:t xml:space="preserve"> </w:t>
            </w:r>
            <w:r w:rsidRPr="00486828">
              <w:rPr>
                <w:bCs/>
                <w:vertAlign w:val="superscript"/>
              </w:rPr>
              <w:t>a</w:t>
            </w:r>
          </w:p>
        </w:tc>
        <w:tc>
          <w:tcPr>
            <w:tcW w:w="1658" w:type="pct"/>
            <w:gridSpan w:val="3"/>
          </w:tcPr>
          <w:p w14:paraId="0A1C3309" w14:textId="77777777" w:rsidR="00D56CB0" w:rsidRPr="00486828" w:rsidRDefault="00D56CB0" w:rsidP="005471A3">
            <w:pPr>
              <w:keepNext/>
              <w:jc w:val="center"/>
            </w:pPr>
            <w:r w:rsidRPr="00486828">
              <w:t>0.012</w:t>
            </w:r>
          </w:p>
        </w:tc>
      </w:tr>
      <w:tr w:rsidR="00FF13D3" w:rsidRPr="00486828" w14:paraId="0A1C330F" w14:textId="77777777">
        <w:tc>
          <w:tcPr>
            <w:tcW w:w="3342" w:type="pct"/>
            <w:vMerge w:val="restart"/>
          </w:tcPr>
          <w:p w14:paraId="0A1C330B" w14:textId="77777777" w:rsidR="00FF13D3" w:rsidRPr="00486828" w:rsidRDefault="00FF13D3" w:rsidP="005471A3">
            <w:pPr>
              <w:keepNext/>
            </w:pPr>
            <w:r w:rsidRPr="00486828">
              <w:t>Pazjenti bi fsada (Gradi 2-4 tal-WHO) fi kwalunkwe żmien waqt is-6 xhur, n (%)</w:t>
            </w:r>
          </w:p>
          <w:p w14:paraId="0A1C330C" w14:textId="77777777" w:rsidR="00FF13D3" w:rsidRPr="00486828" w:rsidRDefault="00FF13D3" w:rsidP="005471A3">
            <w:pPr>
              <w:keepNext/>
            </w:pPr>
            <w:r w:rsidRPr="00486828">
              <w:tab/>
              <w:t>Valur</w:t>
            </w:r>
            <w:r w:rsidRPr="00486828">
              <w:rPr>
                <w:i/>
              </w:rPr>
              <w:t>-</w:t>
            </w:r>
            <w:r w:rsidR="00FB361A" w:rsidRPr="00486828">
              <w:rPr>
                <w:i/>
              </w:rPr>
              <w:t>p</w:t>
            </w:r>
            <w:r w:rsidRPr="00486828">
              <w:rPr>
                <w:bCs/>
                <w:vertAlign w:val="superscript"/>
              </w:rPr>
              <w:t xml:space="preserve"> a</w:t>
            </w:r>
          </w:p>
        </w:tc>
        <w:tc>
          <w:tcPr>
            <w:tcW w:w="829" w:type="pct"/>
            <w:vAlign w:val="center"/>
          </w:tcPr>
          <w:p w14:paraId="0A1C330D" w14:textId="77777777" w:rsidR="00FF13D3" w:rsidRPr="00486828" w:rsidRDefault="00FF13D3" w:rsidP="005471A3">
            <w:pPr>
              <w:keepNext/>
              <w:jc w:val="center"/>
            </w:pPr>
            <w:r w:rsidRPr="00486828">
              <w:t>44 (33)</w:t>
            </w:r>
          </w:p>
        </w:tc>
        <w:tc>
          <w:tcPr>
            <w:tcW w:w="829" w:type="pct"/>
            <w:gridSpan w:val="2"/>
            <w:vAlign w:val="center"/>
          </w:tcPr>
          <w:p w14:paraId="0A1C330E" w14:textId="77777777" w:rsidR="00FF13D3" w:rsidRPr="00486828" w:rsidRDefault="00FF13D3" w:rsidP="005471A3">
            <w:pPr>
              <w:keepNext/>
              <w:jc w:val="center"/>
            </w:pPr>
            <w:r w:rsidRPr="00486828">
              <w:t>32 (53)</w:t>
            </w:r>
          </w:p>
        </w:tc>
      </w:tr>
      <w:tr w:rsidR="00FF13D3" w:rsidRPr="00486828" w14:paraId="0A1C3312" w14:textId="77777777">
        <w:tc>
          <w:tcPr>
            <w:tcW w:w="3342" w:type="pct"/>
            <w:vMerge/>
          </w:tcPr>
          <w:p w14:paraId="0A1C3310" w14:textId="77777777" w:rsidR="00FF13D3" w:rsidRPr="00486828" w:rsidRDefault="00FF13D3" w:rsidP="005471A3">
            <w:pPr>
              <w:keepNext/>
            </w:pPr>
          </w:p>
        </w:tc>
        <w:tc>
          <w:tcPr>
            <w:tcW w:w="1658" w:type="pct"/>
            <w:gridSpan w:val="3"/>
            <w:vAlign w:val="center"/>
          </w:tcPr>
          <w:p w14:paraId="0A1C3311" w14:textId="77777777" w:rsidR="00FF13D3" w:rsidRPr="00486828" w:rsidRDefault="00FF13D3" w:rsidP="005471A3">
            <w:pPr>
              <w:keepNext/>
              <w:jc w:val="center"/>
            </w:pPr>
            <w:r w:rsidRPr="00486828">
              <w:t>0.002</w:t>
            </w:r>
          </w:p>
        </w:tc>
      </w:tr>
      <w:tr w:rsidR="00D56CB0" w:rsidRPr="00486828" w14:paraId="0A1C3317" w14:textId="77777777">
        <w:trPr>
          <w:cantSplit/>
          <w:trHeight w:val="213"/>
        </w:trPr>
        <w:tc>
          <w:tcPr>
            <w:tcW w:w="3342" w:type="pct"/>
            <w:vMerge w:val="restart"/>
          </w:tcPr>
          <w:p w14:paraId="0A1C3313" w14:textId="77777777" w:rsidR="00D56CB0" w:rsidRPr="00486828" w:rsidRDefault="00837470" w:rsidP="005471A3">
            <w:pPr>
              <w:keepNext/>
            </w:pPr>
            <w:r w:rsidRPr="00486828">
              <w:t>Dawk li ħtieġu terapija ta’ salvataġġ</w:t>
            </w:r>
            <w:r w:rsidR="00D56CB0" w:rsidRPr="00486828">
              <w:t>, n (%)</w:t>
            </w:r>
          </w:p>
          <w:p w14:paraId="0A1C3314" w14:textId="77777777" w:rsidR="00D56CB0" w:rsidRPr="00486828" w:rsidRDefault="00D56CB0" w:rsidP="005471A3">
            <w:pPr>
              <w:keepNext/>
            </w:pPr>
            <w:r w:rsidRPr="00486828">
              <w:tab/>
            </w:r>
            <w:r w:rsidR="00837470" w:rsidRPr="00486828">
              <w:t>Valur</w:t>
            </w:r>
            <w:r w:rsidR="00837470" w:rsidRPr="00486828">
              <w:rPr>
                <w:i/>
              </w:rPr>
              <w:t>-</w:t>
            </w:r>
            <w:r w:rsidR="00FB361A" w:rsidRPr="00486828">
              <w:rPr>
                <w:i/>
              </w:rPr>
              <w:t>p</w:t>
            </w:r>
            <w:r w:rsidR="00837470" w:rsidRPr="00486828">
              <w:rPr>
                <w:bCs/>
                <w:vertAlign w:val="superscript"/>
              </w:rPr>
              <w:t xml:space="preserve"> </w:t>
            </w:r>
            <w:r w:rsidRPr="00486828">
              <w:rPr>
                <w:bCs/>
                <w:vertAlign w:val="superscript"/>
              </w:rPr>
              <w:t>a</w:t>
            </w:r>
          </w:p>
        </w:tc>
        <w:tc>
          <w:tcPr>
            <w:tcW w:w="829" w:type="pct"/>
            <w:vAlign w:val="center"/>
          </w:tcPr>
          <w:p w14:paraId="0A1C3315" w14:textId="77777777" w:rsidR="00D56CB0" w:rsidRPr="00486828" w:rsidRDefault="00D56CB0" w:rsidP="005471A3">
            <w:pPr>
              <w:keepNext/>
              <w:jc w:val="center"/>
            </w:pPr>
            <w:r w:rsidRPr="00486828">
              <w:t>24 (18)</w:t>
            </w:r>
          </w:p>
        </w:tc>
        <w:tc>
          <w:tcPr>
            <w:tcW w:w="829" w:type="pct"/>
            <w:gridSpan w:val="2"/>
            <w:vAlign w:val="center"/>
          </w:tcPr>
          <w:p w14:paraId="0A1C3316" w14:textId="77777777" w:rsidR="00D56CB0" w:rsidRPr="00486828" w:rsidRDefault="00D56CB0" w:rsidP="005471A3">
            <w:pPr>
              <w:keepNext/>
              <w:jc w:val="center"/>
            </w:pPr>
            <w:r w:rsidRPr="00486828">
              <w:t>25 (40)</w:t>
            </w:r>
          </w:p>
        </w:tc>
      </w:tr>
      <w:tr w:rsidR="00D56CB0" w:rsidRPr="00486828" w14:paraId="0A1C331A" w14:textId="77777777">
        <w:trPr>
          <w:cantSplit/>
          <w:trHeight w:val="246"/>
        </w:trPr>
        <w:tc>
          <w:tcPr>
            <w:tcW w:w="3342" w:type="pct"/>
            <w:vMerge/>
          </w:tcPr>
          <w:p w14:paraId="0A1C3318" w14:textId="77777777" w:rsidR="00D56CB0" w:rsidRPr="00486828" w:rsidRDefault="00D56CB0" w:rsidP="005471A3">
            <w:pPr>
              <w:keepNext/>
            </w:pPr>
          </w:p>
        </w:tc>
        <w:tc>
          <w:tcPr>
            <w:tcW w:w="1658" w:type="pct"/>
            <w:gridSpan w:val="3"/>
            <w:vAlign w:val="center"/>
          </w:tcPr>
          <w:p w14:paraId="0A1C3319" w14:textId="77777777" w:rsidR="00D56CB0" w:rsidRPr="00486828" w:rsidRDefault="00D56CB0" w:rsidP="005471A3">
            <w:pPr>
              <w:keepNext/>
              <w:jc w:val="center"/>
            </w:pPr>
            <w:r w:rsidRPr="00486828">
              <w:t>0.001</w:t>
            </w:r>
          </w:p>
        </w:tc>
      </w:tr>
      <w:tr w:rsidR="00D56CB0" w:rsidRPr="00486828" w14:paraId="0A1C331E" w14:textId="77777777">
        <w:trPr>
          <w:trHeight w:val="189"/>
        </w:trPr>
        <w:tc>
          <w:tcPr>
            <w:tcW w:w="3342" w:type="pct"/>
          </w:tcPr>
          <w:p w14:paraId="0A1C331B" w14:textId="77777777" w:rsidR="00D56CB0" w:rsidRPr="00486828" w:rsidRDefault="00FF13D3" w:rsidP="005471A3">
            <w:pPr>
              <w:keepNext/>
            </w:pPr>
            <w:r w:rsidRPr="00486828">
              <w:t>Pazjenti li rċi</w:t>
            </w:r>
            <w:r w:rsidR="007703A2" w:rsidRPr="00486828">
              <w:t xml:space="preserve">vew kura għal </w:t>
            </w:r>
            <w:r w:rsidR="00D56CB0" w:rsidRPr="00486828">
              <w:t xml:space="preserve">ITP </w:t>
            </w:r>
            <w:r w:rsidR="007703A2" w:rsidRPr="00486828">
              <w:t xml:space="preserve">fil-linja bażi </w:t>
            </w:r>
            <w:r w:rsidR="00D56CB0" w:rsidRPr="00486828">
              <w:t>(n)</w:t>
            </w:r>
          </w:p>
        </w:tc>
        <w:tc>
          <w:tcPr>
            <w:tcW w:w="829" w:type="pct"/>
            <w:vAlign w:val="center"/>
          </w:tcPr>
          <w:p w14:paraId="0A1C331C" w14:textId="77777777" w:rsidR="00D56CB0" w:rsidRPr="00486828" w:rsidRDefault="00D56CB0" w:rsidP="005471A3">
            <w:pPr>
              <w:keepNext/>
              <w:jc w:val="center"/>
            </w:pPr>
            <w:r w:rsidRPr="00486828">
              <w:t>63</w:t>
            </w:r>
          </w:p>
        </w:tc>
        <w:tc>
          <w:tcPr>
            <w:tcW w:w="829" w:type="pct"/>
            <w:gridSpan w:val="2"/>
            <w:vAlign w:val="center"/>
          </w:tcPr>
          <w:p w14:paraId="0A1C331D" w14:textId="77777777" w:rsidR="00D56CB0" w:rsidRPr="00486828" w:rsidRDefault="00D56CB0" w:rsidP="005471A3">
            <w:pPr>
              <w:keepNext/>
              <w:jc w:val="center"/>
            </w:pPr>
            <w:r w:rsidRPr="00486828">
              <w:t>31</w:t>
            </w:r>
          </w:p>
        </w:tc>
      </w:tr>
      <w:tr w:rsidR="00D56CB0" w:rsidRPr="00486828" w14:paraId="0A1C3323" w14:textId="77777777" w:rsidTr="00FF13D3">
        <w:trPr>
          <w:cantSplit/>
          <w:trHeight w:val="457"/>
        </w:trPr>
        <w:tc>
          <w:tcPr>
            <w:tcW w:w="3342" w:type="pct"/>
            <w:vMerge w:val="restart"/>
          </w:tcPr>
          <w:p w14:paraId="0A1C331F" w14:textId="77777777" w:rsidR="00D56CB0" w:rsidRPr="00486828" w:rsidRDefault="007703A2" w:rsidP="009229BC">
            <w:pPr>
              <w:pStyle w:val="tabletextNS"/>
              <w:keepNext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 xml:space="preserve">Pazjenti li </w:t>
            </w:r>
            <w:r w:rsidR="00FF13D3" w:rsidRPr="00486828">
              <w:rPr>
                <w:rFonts w:ascii="Times New Roman" w:hAnsi="Times New Roman"/>
                <w:sz w:val="22"/>
                <w:szCs w:val="22"/>
              </w:rPr>
              <w:t>ppruvaw i</w:t>
            </w:r>
            <w:r w:rsidRPr="00486828">
              <w:rPr>
                <w:rFonts w:ascii="Times New Roman" w:hAnsi="Times New Roman"/>
                <w:sz w:val="22"/>
                <w:szCs w:val="22"/>
              </w:rPr>
              <w:t>naqqsu/</w:t>
            </w:r>
            <w:r w:rsidR="00FF13D3" w:rsidRPr="00486828">
              <w:rPr>
                <w:rFonts w:ascii="Times New Roman" w:hAnsi="Times New Roman"/>
                <w:sz w:val="22"/>
                <w:szCs w:val="22"/>
              </w:rPr>
              <w:t>i</w:t>
            </w:r>
            <w:r w:rsidRPr="00486828">
              <w:rPr>
                <w:rFonts w:ascii="Times New Roman" w:hAnsi="Times New Roman"/>
                <w:sz w:val="22"/>
                <w:szCs w:val="22"/>
              </w:rPr>
              <w:t>waqqfu t-terapija fil-linja bażi</w:t>
            </w:r>
            <w:r w:rsidR="00D56CB0" w:rsidRPr="00486828">
              <w:rPr>
                <w:rFonts w:ascii="Times New Roman" w:hAnsi="Times New Roman"/>
                <w:sz w:val="22"/>
                <w:szCs w:val="22"/>
              </w:rPr>
              <w:t>, n (%)</w:t>
            </w:r>
            <w:r w:rsidR="00EA2B3F" w:rsidRPr="00486828">
              <w:rPr>
                <w:rFonts w:ascii="Times New Roman" w:hAnsi="Times New Roman"/>
                <w:sz w:val="22"/>
                <w:szCs w:val="22"/>
                <w:vertAlign w:val="superscript"/>
              </w:rPr>
              <w:t>b</w:t>
            </w:r>
          </w:p>
          <w:p w14:paraId="0A1C3320" w14:textId="77777777" w:rsidR="00D56CB0" w:rsidRPr="00486828" w:rsidRDefault="00D56CB0" w:rsidP="009229BC">
            <w:pPr>
              <w:pStyle w:val="tabletextNS"/>
              <w:keepNext/>
              <w:ind w:left="360" w:hanging="184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ab/>
            </w:r>
            <w:r w:rsidR="00837470" w:rsidRPr="00486828">
              <w:rPr>
                <w:rFonts w:ascii="Times New Roman" w:hAnsi="Times New Roman"/>
                <w:sz w:val="22"/>
                <w:szCs w:val="22"/>
              </w:rPr>
              <w:t>Valur</w:t>
            </w:r>
            <w:r w:rsidR="00837470" w:rsidRPr="00486828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r w:rsidR="00FB361A" w:rsidRPr="00486828">
              <w:rPr>
                <w:rFonts w:ascii="Times New Roman" w:hAnsi="Times New Roman"/>
                <w:i/>
                <w:sz w:val="22"/>
                <w:szCs w:val="22"/>
              </w:rPr>
              <w:t>p</w:t>
            </w:r>
            <w:r w:rsidR="003D007F" w:rsidRPr="00486828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829" w:type="pct"/>
            <w:vAlign w:val="center"/>
          </w:tcPr>
          <w:p w14:paraId="0A1C3321" w14:textId="77777777" w:rsidR="00D56CB0" w:rsidRPr="00486828" w:rsidRDefault="00D56CB0" w:rsidP="005471A3">
            <w:pPr>
              <w:pStyle w:val="tabletextNS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37 (59)</w:t>
            </w:r>
          </w:p>
        </w:tc>
        <w:tc>
          <w:tcPr>
            <w:tcW w:w="829" w:type="pct"/>
            <w:gridSpan w:val="2"/>
            <w:vAlign w:val="center"/>
          </w:tcPr>
          <w:p w14:paraId="0A1C3322" w14:textId="77777777" w:rsidR="00D56CB0" w:rsidRPr="00486828" w:rsidRDefault="00D56CB0" w:rsidP="005471A3">
            <w:pPr>
              <w:pStyle w:val="tabletextNS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10 (32)</w:t>
            </w:r>
          </w:p>
        </w:tc>
      </w:tr>
      <w:tr w:rsidR="00D56CB0" w:rsidRPr="00486828" w14:paraId="0A1C3326" w14:textId="77777777">
        <w:trPr>
          <w:cantSplit/>
          <w:trHeight w:val="249"/>
        </w:trPr>
        <w:tc>
          <w:tcPr>
            <w:tcW w:w="3342" w:type="pct"/>
            <w:vMerge/>
          </w:tcPr>
          <w:p w14:paraId="0A1C3324" w14:textId="77777777" w:rsidR="00D56CB0" w:rsidRPr="00486828" w:rsidRDefault="00D56CB0" w:rsidP="005471A3">
            <w:pPr>
              <w:keepNext/>
            </w:pPr>
          </w:p>
        </w:tc>
        <w:tc>
          <w:tcPr>
            <w:tcW w:w="1658" w:type="pct"/>
            <w:gridSpan w:val="3"/>
            <w:vAlign w:val="center"/>
          </w:tcPr>
          <w:p w14:paraId="0A1C3325" w14:textId="77777777" w:rsidR="00D56CB0" w:rsidRPr="00486828" w:rsidRDefault="00D56CB0" w:rsidP="005471A3">
            <w:pPr>
              <w:keepNext/>
              <w:spacing w:line="240" w:lineRule="auto"/>
              <w:jc w:val="center"/>
            </w:pPr>
            <w:r w:rsidRPr="00486828">
              <w:rPr>
                <w:szCs w:val="22"/>
              </w:rPr>
              <w:t>0.016</w:t>
            </w:r>
          </w:p>
        </w:tc>
      </w:tr>
    </w:tbl>
    <w:p w14:paraId="0A1C3327" w14:textId="77777777" w:rsidR="00D56CB0" w:rsidRPr="00486828" w:rsidRDefault="00D56CB0" w:rsidP="005471A3">
      <w:pPr>
        <w:keepNext/>
        <w:tabs>
          <w:tab w:val="clear" w:pos="567"/>
        </w:tabs>
        <w:spacing w:line="240" w:lineRule="auto"/>
        <w:ind w:left="567" w:hanging="567"/>
        <w:rPr>
          <w:szCs w:val="18"/>
        </w:rPr>
      </w:pPr>
      <w:r w:rsidRPr="00486828">
        <w:rPr>
          <w:szCs w:val="18"/>
        </w:rPr>
        <w:t>a</w:t>
      </w:r>
      <w:r w:rsidRPr="00486828">
        <w:rPr>
          <w:szCs w:val="18"/>
        </w:rPr>
        <w:tab/>
      </w:r>
      <w:r w:rsidR="007703A2" w:rsidRPr="00486828">
        <w:rPr>
          <w:szCs w:val="18"/>
        </w:rPr>
        <w:t xml:space="preserve">Mudell ta’ rigressjoni loġistika aġġustat għal varjabbli ta’ stratifikazzjoni u </w:t>
      </w:r>
      <w:r w:rsidR="007703A2" w:rsidRPr="00486828">
        <w:rPr>
          <w:i/>
          <w:szCs w:val="18"/>
        </w:rPr>
        <w:t>randomisation</w:t>
      </w:r>
    </w:p>
    <w:p w14:paraId="0A1C3328" w14:textId="77777777" w:rsidR="003D007F" w:rsidRPr="00486828" w:rsidRDefault="00FF13D3" w:rsidP="005471A3">
      <w:pPr>
        <w:keepNext/>
        <w:tabs>
          <w:tab w:val="clear" w:pos="567"/>
        </w:tabs>
        <w:spacing w:line="240" w:lineRule="auto"/>
        <w:ind w:left="567" w:hanging="567"/>
        <w:rPr>
          <w:color w:val="000000"/>
          <w:szCs w:val="18"/>
          <w:lang w:eastAsia="en-GB"/>
        </w:rPr>
      </w:pPr>
      <w:r w:rsidRPr="00486828">
        <w:rPr>
          <w:szCs w:val="18"/>
        </w:rPr>
        <w:t>b</w:t>
      </w:r>
      <w:r w:rsidR="00EA2B3F" w:rsidRPr="00486828">
        <w:rPr>
          <w:szCs w:val="18"/>
        </w:rPr>
        <w:tab/>
        <w:t>21 minn</w:t>
      </w:r>
      <w:r w:rsidR="004921AF" w:rsidRPr="00486828">
        <w:rPr>
          <w:szCs w:val="18"/>
        </w:rPr>
        <w:t xml:space="preserve"> 63 </w:t>
      </w:r>
      <w:r w:rsidR="004921AF" w:rsidRPr="00486828">
        <w:rPr>
          <w:color w:val="000000"/>
          <w:szCs w:val="18"/>
          <w:lang w:eastAsia="en-GB"/>
        </w:rPr>
        <w:t>(33</w:t>
      </w:r>
      <w:r w:rsidR="00D67D9C" w:rsidRPr="00486828">
        <w:rPr>
          <w:color w:val="000000"/>
          <w:szCs w:val="18"/>
          <w:lang w:eastAsia="en-GB"/>
        </w:rPr>
        <w:t>%</w:t>
      </w:r>
      <w:r w:rsidR="004921AF" w:rsidRPr="00486828">
        <w:rPr>
          <w:color w:val="000000"/>
          <w:szCs w:val="18"/>
          <w:lang w:eastAsia="en-GB"/>
        </w:rPr>
        <w:t xml:space="preserve">) pazjent kkurat b’eltrombopag li kienu qed jieħdu </w:t>
      </w:r>
      <w:r w:rsidR="00F021BF" w:rsidRPr="00486828">
        <w:rPr>
          <w:color w:val="000000"/>
          <w:szCs w:val="18"/>
          <w:lang w:eastAsia="en-GB"/>
        </w:rPr>
        <w:t xml:space="preserve">prodott mediċinali </w:t>
      </w:r>
      <w:r w:rsidR="004921AF" w:rsidRPr="00486828">
        <w:rPr>
          <w:color w:val="000000"/>
          <w:szCs w:val="18"/>
          <w:lang w:eastAsia="en-GB"/>
        </w:rPr>
        <w:t>għal ITP fil-linja bażi waqqfu b’mod permanenti l-</w:t>
      </w:r>
      <w:r w:rsidR="00F021BF" w:rsidRPr="00486828">
        <w:rPr>
          <w:color w:val="000000"/>
          <w:szCs w:val="18"/>
          <w:lang w:eastAsia="en-GB"/>
        </w:rPr>
        <w:t>prodott</w:t>
      </w:r>
      <w:r w:rsidR="009272D1" w:rsidRPr="00486828">
        <w:rPr>
          <w:color w:val="000000"/>
          <w:szCs w:val="18"/>
          <w:lang w:eastAsia="en-GB"/>
        </w:rPr>
        <w:t>i</w:t>
      </w:r>
      <w:r w:rsidR="00F021BF" w:rsidRPr="00486828">
        <w:rPr>
          <w:color w:val="000000"/>
          <w:szCs w:val="18"/>
          <w:lang w:eastAsia="en-GB"/>
        </w:rPr>
        <w:t xml:space="preserve"> mediċinali</w:t>
      </w:r>
      <w:r w:rsidR="00F021BF" w:rsidRPr="00486828" w:rsidDel="00F021BF">
        <w:rPr>
          <w:color w:val="000000"/>
          <w:szCs w:val="18"/>
          <w:lang w:eastAsia="en-GB"/>
        </w:rPr>
        <w:t xml:space="preserve"> </w:t>
      </w:r>
      <w:r w:rsidR="004921AF" w:rsidRPr="00486828">
        <w:rPr>
          <w:color w:val="000000"/>
          <w:szCs w:val="18"/>
          <w:lang w:eastAsia="en-GB"/>
        </w:rPr>
        <w:t>kollha tal-linja bażi</w:t>
      </w:r>
      <w:r w:rsidRPr="00486828">
        <w:rPr>
          <w:color w:val="000000"/>
          <w:szCs w:val="18"/>
          <w:lang w:eastAsia="en-GB"/>
        </w:rPr>
        <w:t xml:space="preserve"> għal ITP</w:t>
      </w:r>
      <w:r w:rsidR="004921AF" w:rsidRPr="00486828">
        <w:rPr>
          <w:color w:val="000000"/>
          <w:szCs w:val="18"/>
          <w:lang w:eastAsia="en-GB"/>
        </w:rPr>
        <w:t>.</w:t>
      </w:r>
    </w:p>
    <w:p w14:paraId="0A1C3329" w14:textId="77777777" w:rsidR="00EA2B3F" w:rsidRPr="00486828" w:rsidRDefault="00EA2B3F" w:rsidP="005471A3"/>
    <w:p w14:paraId="0A1C332A" w14:textId="77777777" w:rsidR="00BC77B6" w:rsidRPr="00486828" w:rsidRDefault="00BC77B6" w:rsidP="005471A3">
      <w:r w:rsidRPr="00486828">
        <w:t>Fil-linja bażi, aktar minn 70</w:t>
      </w:r>
      <w:r w:rsidR="00D67D9C" w:rsidRPr="00486828">
        <w:t>%</w:t>
      </w:r>
      <w:r w:rsidRPr="00486828">
        <w:t xml:space="preserve"> tal-pazjenti </w:t>
      </w:r>
      <w:r w:rsidR="006310C0" w:rsidRPr="00486828">
        <w:t xml:space="preserve">b’ITP </w:t>
      </w:r>
      <w:r w:rsidRPr="00486828">
        <w:t>f’kull grupp ta’ kura rrappurtaw xi fsada (Gradi 1</w:t>
      </w:r>
      <w:r w:rsidR="003D007F" w:rsidRPr="00486828">
        <w:rPr>
          <w:szCs w:val="22"/>
        </w:rPr>
        <w:noBreakHyphen/>
      </w:r>
      <w:r w:rsidRPr="00486828">
        <w:t>4 tal-WHO) u aktar minn 20</w:t>
      </w:r>
      <w:r w:rsidR="00D67D9C" w:rsidRPr="00486828">
        <w:t>%</w:t>
      </w:r>
      <w:r w:rsidRPr="00486828">
        <w:t xml:space="preserve"> irrappurtaw fsada sinifikanti b’mod kliniku (Gradi</w:t>
      </w:r>
      <w:r w:rsidR="00E678BE" w:rsidRPr="00486828">
        <w:t xml:space="preserve"> </w:t>
      </w:r>
      <w:r w:rsidRPr="00486828">
        <w:t>2</w:t>
      </w:r>
      <w:r w:rsidR="003D007F" w:rsidRPr="00486828">
        <w:rPr>
          <w:szCs w:val="22"/>
        </w:rPr>
        <w:noBreakHyphen/>
      </w:r>
      <w:r w:rsidRPr="00486828">
        <w:t>4 tal-WHO), rispettivament. Il-proporzjon ta’ pazjenti kkurati b’eltrombopag b’xi fsada (Gradi 1</w:t>
      </w:r>
      <w:r w:rsidR="003D007F" w:rsidRPr="00486828">
        <w:rPr>
          <w:szCs w:val="22"/>
        </w:rPr>
        <w:noBreakHyphen/>
      </w:r>
      <w:r w:rsidRPr="00486828">
        <w:t>4) u fsada sinifikanti</w:t>
      </w:r>
      <w:r w:rsidR="00CF080F" w:rsidRPr="00486828">
        <w:t xml:space="preserve"> b’mod kliniku (Gradi 2</w:t>
      </w:r>
      <w:r w:rsidR="003D007F" w:rsidRPr="00486828">
        <w:rPr>
          <w:szCs w:val="22"/>
        </w:rPr>
        <w:noBreakHyphen/>
      </w:r>
      <w:r w:rsidR="00CF080F" w:rsidRPr="00486828">
        <w:t>4) t</w:t>
      </w:r>
      <w:r w:rsidRPr="00486828">
        <w:t>naqqas mill-linja bażi b’madwar 50</w:t>
      </w:r>
      <w:r w:rsidR="00D67D9C" w:rsidRPr="00486828">
        <w:t>%</w:t>
      </w:r>
      <w:r w:rsidRPr="00486828">
        <w:t xml:space="preserve"> mill-</w:t>
      </w:r>
      <w:r w:rsidR="00AD0288" w:rsidRPr="00486828">
        <w:t>Jum </w:t>
      </w:r>
      <w:r w:rsidRPr="00486828">
        <w:t xml:space="preserve">15 sa tmiem il-kura matul il-perjodu </w:t>
      </w:r>
      <w:r w:rsidR="00CF080F" w:rsidRPr="00486828">
        <w:t xml:space="preserve">kollu </w:t>
      </w:r>
      <w:r w:rsidRPr="00486828">
        <w:t xml:space="preserve">ta’ </w:t>
      </w:r>
      <w:r w:rsidR="00AD0288" w:rsidRPr="00486828">
        <w:t>6 </w:t>
      </w:r>
      <w:r w:rsidR="0040384C" w:rsidRPr="00486828">
        <w:t>xhur ta’ kura.</w:t>
      </w:r>
    </w:p>
    <w:p w14:paraId="0A1C332B" w14:textId="77777777" w:rsidR="00451AAC" w:rsidRPr="00486828" w:rsidRDefault="00451AAC" w:rsidP="005471A3"/>
    <w:p w14:paraId="53E226DD" w14:textId="2E069D1A" w:rsidR="007D429B" w:rsidRPr="00486828" w:rsidRDefault="00451AAC" w:rsidP="005471A3">
      <w:pPr>
        <w:keepNext/>
        <w:rPr>
          <w:szCs w:val="22"/>
        </w:rPr>
      </w:pPr>
      <w:r w:rsidRPr="00486828">
        <w:rPr>
          <w:szCs w:val="22"/>
        </w:rPr>
        <w:t>TRA100773B</w:t>
      </w:r>
      <w:r w:rsidR="00A412A0" w:rsidRPr="00486828">
        <w:rPr>
          <w:szCs w:val="22"/>
        </w:rPr>
        <w:t>:</w:t>
      </w:r>
    </w:p>
    <w:p w14:paraId="0A1C332C" w14:textId="47319709" w:rsidR="00EE1625" w:rsidRPr="00486828" w:rsidRDefault="00EE1625" w:rsidP="005471A3">
      <w:r w:rsidRPr="00486828">
        <w:rPr>
          <w:szCs w:val="22"/>
        </w:rPr>
        <w:t>Il-mira tal-effikaċja primarja kien</w:t>
      </w:r>
      <w:r w:rsidR="00CF080F" w:rsidRPr="00486828">
        <w:rPr>
          <w:szCs w:val="22"/>
        </w:rPr>
        <w:t>et</w:t>
      </w:r>
      <w:r w:rsidRPr="00486828">
        <w:rPr>
          <w:szCs w:val="22"/>
        </w:rPr>
        <w:t xml:space="preserve"> il-proporzjon ta’ dawk li rrispondew għall-kura, li huma ddefiniti bħ</w:t>
      </w:r>
      <w:r w:rsidR="00CF080F" w:rsidRPr="00486828">
        <w:rPr>
          <w:szCs w:val="22"/>
        </w:rPr>
        <w:t xml:space="preserve">ala pazjenti </w:t>
      </w:r>
      <w:r w:rsidR="006310C0" w:rsidRPr="00486828">
        <w:rPr>
          <w:szCs w:val="22"/>
        </w:rPr>
        <w:t xml:space="preserve">b’ITP </w:t>
      </w:r>
      <w:r w:rsidR="00CF080F" w:rsidRPr="00486828">
        <w:rPr>
          <w:szCs w:val="22"/>
        </w:rPr>
        <w:t>li kellhom żieda sa</w:t>
      </w:r>
      <w:r w:rsidRPr="00486828">
        <w:rPr>
          <w:szCs w:val="22"/>
        </w:rPr>
        <w:t xml:space="preserve"> </w:t>
      </w:r>
      <w:r w:rsidRPr="00486828">
        <w:sym w:font="Symbol" w:char="F0B3"/>
      </w:r>
      <w:r w:rsidRPr="00486828">
        <w:t>50</w:t>
      </w:r>
      <w:r w:rsidR="00140067" w:rsidRPr="00486828">
        <w:rPr>
          <w:szCs w:val="22"/>
        </w:rPr>
        <w:t> </w:t>
      </w:r>
      <w:r w:rsidRPr="00486828">
        <w:t>000</w:t>
      </w:r>
      <w:r w:rsidR="007A6F74" w:rsidRPr="00486828">
        <w:t>/µl</w:t>
      </w:r>
      <w:r w:rsidR="007A6F74" w:rsidRPr="00486828">
        <w:rPr>
          <w:color w:val="000000"/>
        </w:rPr>
        <w:t xml:space="preserve"> </w:t>
      </w:r>
      <w:r w:rsidRPr="00486828">
        <w:rPr>
          <w:szCs w:val="22"/>
        </w:rPr>
        <w:t xml:space="preserve">fil-plejtlits fil-Jum 43 mill-linja bażi ta’ </w:t>
      </w:r>
      <w:r w:rsidRPr="00486828">
        <w:t>&lt;30</w:t>
      </w:r>
      <w:r w:rsidR="00140067" w:rsidRPr="00486828">
        <w:rPr>
          <w:szCs w:val="22"/>
        </w:rPr>
        <w:t> </w:t>
      </w:r>
      <w:r w:rsidRPr="00486828">
        <w:t>000</w:t>
      </w:r>
      <w:r w:rsidR="007A6F74" w:rsidRPr="00486828">
        <w:t>/µl</w:t>
      </w:r>
      <w:r w:rsidRPr="00486828">
        <w:t xml:space="preserve">; pazjenti li waqfu qabel minħabba għadd tal-plejtlits ta’ </w:t>
      </w:r>
      <w:r w:rsidRPr="00486828">
        <w:sym w:font="Symbol" w:char="F03E"/>
      </w:r>
      <w:r w:rsidRPr="00486828">
        <w:t>200</w:t>
      </w:r>
      <w:r w:rsidR="00140067" w:rsidRPr="00486828">
        <w:rPr>
          <w:szCs w:val="22"/>
        </w:rPr>
        <w:t> </w:t>
      </w:r>
      <w:r w:rsidRPr="00486828">
        <w:t>000</w:t>
      </w:r>
      <w:r w:rsidR="007A6F74" w:rsidRPr="00486828">
        <w:t>/µl</w:t>
      </w:r>
      <w:r w:rsidRPr="00486828">
        <w:t xml:space="preserve"> kienu kkunsidrati li rrispon</w:t>
      </w:r>
      <w:r w:rsidR="00CF080F" w:rsidRPr="00486828">
        <w:t>dew għall-kura, dawk li waqfu għ</w:t>
      </w:r>
      <w:r w:rsidRPr="00486828">
        <w:t xml:space="preserve">al kwalunkwe raġuni oħra kienu kkunsidrati li ma rrispondewx għall-kura irrispettivament mill-għadd tal-plejtlits. Total ta’ </w:t>
      </w:r>
      <w:r w:rsidR="00AD0288" w:rsidRPr="00486828">
        <w:t>144 </w:t>
      </w:r>
      <w:r w:rsidRPr="00486828">
        <w:t xml:space="preserve">pazjent li kienu </w:t>
      </w:r>
      <w:r w:rsidR="00CF080F" w:rsidRPr="00486828">
        <w:t xml:space="preserve">diġà </w:t>
      </w:r>
      <w:r w:rsidRPr="00486828">
        <w:t xml:space="preserve">kkurati għal-ITP </w:t>
      </w:r>
      <w:r w:rsidR="00CF080F" w:rsidRPr="00486828">
        <w:t xml:space="preserve">qabel </w:t>
      </w:r>
      <w:r w:rsidRPr="00486828">
        <w:t xml:space="preserve">kienu </w:t>
      </w:r>
      <w:r w:rsidRPr="00486828">
        <w:rPr>
          <w:i/>
        </w:rPr>
        <w:t>randomised</w:t>
      </w:r>
      <w:r w:rsidRPr="00486828">
        <w:t xml:space="preserve"> 2:1 eltrombopag (n</w:t>
      </w:r>
      <w:r w:rsidR="00D67D9C" w:rsidRPr="00486828">
        <w:t>=</w:t>
      </w:r>
      <w:r w:rsidRPr="00486828">
        <w:t>76) għal plaċebo (n</w:t>
      </w:r>
      <w:r w:rsidR="00D67D9C" w:rsidRPr="00486828">
        <w:t>=</w:t>
      </w:r>
      <w:r w:rsidRPr="00486828">
        <w:t>38).</w:t>
      </w:r>
    </w:p>
    <w:p w14:paraId="0A1C332D" w14:textId="77777777" w:rsidR="00EE1625" w:rsidRPr="00486828" w:rsidRDefault="00EE1625" w:rsidP="005471A3"/>
    <w:p w14:paraId="0A1C332E" w14:textId="547C1DD8" w:rsidR="004C35CF" w:rsidRPr="00486828" w:rsidRDefault="00477863" w:rsidP="005471A3">
      <w:pPr>
        <w:keepNext/>
        <w:rPr>
          <w:b/>
        </w:rPr>
      </w:pPr>
      <w:r w:rsidRPr="00486828">
        <w:rPr>
          <w:b/>
        </w:rPr>
        <w:t>Tab</w:t>
      </w:r>
      <w:r w:rsidR="00404E29" w:rsidRPr="00486828">
        <w:rPr>
          <w:b/>
        </w:rPr>
        <w:t>ella</w:t>
      </w:r>
      <w:r w:rsidR="00A310EB" w:rsidRPr="00486828">
        <w:rPr>
          <w:b/>
        </w:rPr>
        <w:t> </w:t>
      </w:r>
      <w:r w:rsidR="0097371A" w:rsidRPr="00486828">
        <w:rPr>
          <w:b/>
        </w:rPr>
        <w:t>4</w:t>
      </w:r>
      <w:r w:rsidR="00913744" w:rsidRPr="00486828">
        <w:rPr>
          <w:b/>
          <w:szCs w:val="22"/>
        </w:rPr>
        <w:tab/>
      </w:r>
      <w:r w:rsidR="00404E29" w:rsidRPr="00486828">
        <w:rPr>
          <w:b/>
        </w:rPr>
        <w:t xml:space="preserve">Riżultati ta’ </w:t>
      </w:r>
      <w:r w:rsidR="004921AF" w:rsidRPr="00486828">
        <w:rPr>
          <w:b/>
        </w:rPr>
        <w:t>e</w:t>
      </w:r>
      <w:r w:rsidR="00404E29" w:rsidRPr="00486828">
        <w:rPr>
          <w:b/>
        </w:rPr>
        <w:t>ffik</w:t>
      </w:r>
      <w:r w:rsidR="00CF080F" w:rsidRPr="00486828">
        <w:rPr>
          <w:b/>
        </w:rPr>
        <w:t>a</w:t>
      </w:r>
      <w:r w:rsidR="00404E29" w:rsidRPr="00486828">
        <w:rPr>
          <w:b/>
        </w:rPr>
        <w:t xml:space="preserve">ċja minn </w:t>
      </w:r>
      <w:r w:rsidR="004C35CF" w:rsidRPr="00486828">
        <w:rPr>
          <w:b/>
        </w:rPr>
        <w:t>TRA100773</w:t>
      </w:r>
      <w:r w:rsidR="0040384C" w:rsidRPr="00486828">
        <w:rPr>
          <w:b/>
        </w:rPr>
        <w:t>B</w:t>
      </w:r>
    </w:p>
    <w:p w14:paraId="0A1C332F" w14:textId="77777777" w:rsidR="004C35CF" w:rsidRPr="00486828" w:rsidRDefault="004C35CF" w:rsidP="005471A3">
      <w:pPr>
        <w:keepNext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1"/>
        <w:gridCol w:w="1756"/>
        <w:gridCol w:w="47"/>
        <w:gridCol w:w="1707"/>
      </w:tblGrid>
      <w:tr w:rsidR="004C35CF" w:rsidRPr="00486828" w14:paraId="0A1C3335" w14:textId="77777777">
        <w:tc>
          <w:tcPr>
            <w:tcW w:w="3063" w:type="pct"/>
            <w:vAlign w:val="bottom"/>
          </w:tcPr>
          <w:p w14:paraId="0A1C3330" w14:textId="77777777" w:rsidR="004C35CF" w:rsidRPr="00486828" w:rsidRDefault="004C35CF" w:rsidP="005471A3">
            <w:pPr>
              <w:keepNext/>
            </w:pPr>
          </w:p>
        </w:tc>
        <w:tc>
          <w:tcPr>
            <w:tcW w:w="995" w:type="pct"/>
            <w:gridSpan w:val="2"/>
          </w:tcPr>
          <w:p w14:paraId="0A1C3331" w14:textId="77777777" w:rsidR="004C35CF" w:rsidRPr="00486828" w:rsidRDefault="004C35CF" w:rsidP="005471A3">
            <w:pPr>
              <w:keepNext/>
              <w:jc w:val="center"/>
            </w:pPr>
            <w:r w:rsidRPr="00486828">
              <w:t>Eltrombopag</w:t>
            </w:r>
          </w:p>
          <w:p w14:paraId="0A1C3332" w14:textId="77777777" w:rsidR="004C35CF" w:rsidRPr="00486828" w:rsidRDefault="004C35CF" w:rsidP="005471A3">
            <w:pPr>
              <w:keepNext/>
              <w:jc w:val="center"/>
            </w:pPr>
            <w:r w:rsidRPr="00486828">
              <w:t>N</w:t>
            </w:r>
            <w:r w:rsidR="00D67D9C" w:rsidRPr="00486828">
              <w:t>=</w:t>
            </w:r>
            <w:r w:rsidRPr="00486828">
              <w:t>74</w:t>
            </w:r>
          </w:p>
        </w:tc>
        <w:tc>
          <w:tcPr>
            <w:tcW w:w="942" w:type="pct"/>
            <w:vAlign w:val="bottom"/>
          </w:tcPr>
          <w:p w14:paraId="0A1C3333" w14:textId="77777777" w:rsidR="004C35CF" w:rsidRPr="00486828" w:rsidRDefault="00404E29" w:rsidP="005471A3">
            <w:pPr>
              <w:keepNext/>
              <w:jc w:val="center"/>
            </w:pPr>
            <w:r w:rsidRPr="00486828">
              <w:t>Plaċ</w:t>
            </w:r>
            <w:r w:rsidR="004C35CF" w:rsidRPr="00486828">
              <w:t>ebo</w:t>
            </w:r>
          </w:p>
          <w:p w14:paraId="0A1C3334" w14:textId="77777777" w:rsidR="004C35CF" w:rsidRPr="00486828" w:rsidRDefault="004C35CF" w:rsidP="005471A3">
            <w:pPr>
              <w:keepNext/>
              <w:jc w:val="center"/>
            </w:pPr>
            <w:r w:rsidRPr="00486828">
              <w:t>N</w:t>
            </w:r>
            <w:r w:rsidR="00D67D9C" w:rsidRPr="00486828">
              <w:t>=</w:t>
            </w:r>
            <w:r w:rsidRPr="00486828">
              <w:t>38</w:t>
            </w:r>
          </w:p>
        </w:tc>
      </w:tr>
      <w:tr w:rsidR="004C35CF" w:rsidRPr="00486828" w14:paraId="0A1C3337" w14:textId="77777777">
        <w:tc>
          <w:tcPr>
            <w:tcW w:w="5000" w:type="pct"/>
            <w:gridSpan w:val="4"/>
          </w:tcPr>
          <w:p w14:paraId="0A1C3336" w14:textId="77777777" w:rsidR="004C35CF" w:rsidRPr="00486828" w:rsidRDefault="00404E29" w:rsidP="005471A3">
            <w:pPr>
              <w:keepNext/>
            </w:pPr>
            <w:r w:rsidRPr="00486828">
              <w:t xml:space="preserve">Miri </w:t>
            </w:r>
            <w:r w:rsidR="004921AF" w:rsidRPr="00486828">
              <w:t>p</w:t>
            </w:r>
            <w:r w:rsidRPr="00486828">
              <w:t xml:space="preserve">rimarji </w:t>
            </w:r>
            <w:r w:rsidR="004921AF" w:rsidRPr="00486828">
              <w:t>i</w:t>
            </w:r>
            <w:r w:rsidRPr="00486828">
              <w:t>mportanti</w:t>
            </w:r>
          </w:p>
        </w:tc>
      </w:tr>
      <w:tr w:rsidR="004C35CF" w:rsidRPr="00486828" w14:paraId="0A1C333B" w14:textId="77777777">
        <w:tc>
          <w:tcPr>
            <w:tcW w:w="3063" w:type="pct"/>
          </w:tcPr>
          <w:p w14:paraId="0A1C3338" w14:textId="77777777" w:rsidR="004C35CF" w:rsidRPr="00486828" w:rsidRDefault="00404E29" w:rsidP="005471A3">
            <w:pPr>
              <w:keepNext/>
            </w:pPr>
            <w:r w:rsidRPr="00486828">
              <w:t>Eliġibbli għal analizi ta’ effikaċja</w:t>
            </w:r>
            <w:r w:rsidR="004C35CF" w:rsidRPr="00486828">
              <w:t>, n</w:t>
            </w:r>
          </w:p>
        </w:tc>
        <w:tc>
          <w:tcPr>
            <w:tcW w:w="969" w:type="pct"/>
            <w:vAlign w:val="center"/>
          </w:tcPr>
          <w:p w14:paraId="0A1C3339" w14:textId="77777777" w:rsidR="004C35CF" w:rsidRPr="00486828" w:rsidRDefault="004C35CF" w:rsidP="005471A3">
            <w:pPr>
              <w:keepNext/>
              <w:jc w:val="center"/>
            </w:pPr>
            <w:r w:rsidRPr="00486828">
              <w:t>73</w:t>
            </w:r>
          </w:p>
        </w:tc>
        <w:tc>
          <w:tcPr>
            <w:tcW w:w="968" w:type="pct"/>
            <w:gridSpan w:val="2"/>
            <w:vAlign w:val="center"/>
          </w:tcPr>
          <w:p w14:paraId="0A1C333A" w14:textId="77777777" w:rsidR="004C35CF" w:rsidRPr="00486828" w:rsidRDefault="004C35CF" w:rsidP="005471A3">
            <w:pPr>
              <w:keepNext/>
              <w:jc w:val="center"/>
            </w:pPr>
            <w:r w:rsidRPr="00486828">
              <w:t>37</w:t>
            </w:r>
          </w:p>
        </w:tc>
      </w:tr>
      <w:tr w:rsidR="004C35CF" w:rsidRPr="00486828" w14:paraId="0A1C3341" w14:textId="77777777">
        <w:trPr>
          <w:trHeight w:val="739"/>
        </w:trPr>
        <w:tc>
          <w:tcPr>
            <w:tcW w:w="3063" w:type="pct"/>
            <w:vMerge w:val="restart"/>
          </w:tcPr>
          <w:p w14:paraId="0A1C333C" w14:textId="52F8C96A" w:rsidR="004C35CF" w:rsidRPr="00486828" w:rsidRDefault="00404E29" w:rsidP="005471A3">
            <w:pPr>
              <w:keepNext/>
            </w:pPr>
            <w:r w:rsidRPr="00486828">
              <w:t xml:space="preserve">Pazjenti b’għadd tal-plejtlits </w:t>
            </w:r>
            <w:r w:rsidR="004C35CF" w:rsidRPr="00486828">
              <w:sym w:font="Symbol" w:char="F0B3"/>
            </w:r>
            <w:r w:rsidR="00BA3637" w:rsidRPr="00486828">
              <w:t>50</w:t>
            </w:r>
            <w:r w:rsidR="00140067" w:rsidRPr="00486828">
              <w:rPr>
                <w:szCs w:val="22"/>
              </w:rPr>
              <w:t> </w:t>
            </w:r>
            <w:r w:rsidR="004C35CF" w:rsidRPr="00486828">
              <w:t>000</w:t>
            </w:r>
            <w:r w:rsidR="007A6F74" w:rsidRPr="00486828">
              <w:t xml:space="preserve">/µl </w:t>
            </w:r>
            <w:r w:rsidRPr="00486828">
              <w:t xml:space="preserve">wara mhux anqas minn </w:t>
            </w:r>
            <w:r w:rsidR="004C35CF" w:rsidRPr="00486828">
              <w:t xml:space="preserve">42 </w:t>
            </w:r>
            <w:r w:rsidRPr="00486828">
              <w:t xml:space="preserve">jum ta’ għoti ta’ dożi </w:t>
            </w:r>
            <w:r w:rsidR="004C35CF" w:rsidRPr="00486828">
              <w:t>(</w:t>
            </w:r>
            <w:r w:rsidRPr="00486828">
              <w:t xml:space="preserve">meta mqabbel mal-għadd fil-linja bażi ta’ </w:t>
            </w:r>
            <w:r w:rsidR="004C35CF" w:rsidRPr="00486828">
              <w:t>&lt;30</w:t>
            </w:r>
            <w:r w:rsidR="00140067" w:rsidRPr="00486828">
              <w:rPr>
                <w:szCs w:val="22"/>
              </w:rPr>
              <w:t> </w:t>
            </w:r>
            <w:r w:rsidR="004C35CF" w:rsidRPr="00486828">
              <w:t>000</w:t>
            </w:r>
            <w:r w:rsidR="007A6F74" w:rsidRPr="00486828">
              <w:t>/µl</w:t>
            </w:r>
            <w:r w:rsidR="004C35CF" w:rsidRPr="00486828">
              <w:t>), n (%)</w:t>
            </w:r>
          </w:p>
          <w:p w14:paraId="0A1C333D" w14:textId="77777777" w:rsidR="00B47668" w:rsidRPr="00486828" w:rsidRDefault="00B47668" w:rsidP="005471A3">
            <w:pPr>
              <w:keepNext/>
            </w:pPr>
          </w:p>
          <w:p w14:paraId="0A1C333E" w14:textId="77777777" w:rsidR="004C35CF" w:rsidRPr="00486828" w:rsidRDefault="00404E29" w:rsidP="005471A3">
            <w:pPr>
              <w:keepNext/>
              <w:jc w:val="center"/>
            </w:pPr>
            <w:r w:rsidRPr="00486828">
              <w:t>Valur</w:t>
            </w:r>
            <w:r w:rsidR="00FB361A" w:rsidRPr="00486828">
              <w:t>-</w:t>
            </w:r>
            <w:r w:rsidR="00FB361A" w:rsidRPr="00486828">
              <w:rPr>
                <w:i/>
              </w:rPr>
              <w:t>p</w:t>
            </w:r>
            <w:r w:rsidR="004C35CF" w:rsidRPr="00486828">
              <w:rPr>
                <w:vertAlign w:val="superscript"/>
              </w:rPr>
              <w:t>a</w:t>
            </w:r>
          </w:p>
        </w:tc>
        <w:tc>
          <w:tcPr>
            <w:tcW w:w="969" w:type="pct"/>
            <w:vAlign w:val="center"/>
          </w:tcPr>
          <w:p w14:paraId="0A1C333F" w14:textId="77777777" w:rsidR="004C35CF" w:rsidRPr="00486828" w:rsidRDefault="004C35CF" w:rsidP="005471A3">
            <w:pPr>
              <w:keepNext/>
              <w:jc w:val="center"/>
            </w:pPr>
            <w:r w:rsidRPr="00486828">
              <w:t>43 (59)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14:paraId="0A1C3340" w14:textId="77777777" w:rsidR="004C35CF" w:rsidRPr="00486828" w:rsidRDefault="004C35CF" w:rsidP="005471A3">
            <w:pPr>
              <w:keepNext/>
              <w:jc w:val="center"/>
            </w:pPr>
            <w:r w:rsidRPr="00486828">
              <w:t>6 (16)</w:t>
            </w:r>
          </w:p>
        </w:tc>
      </w:tr>
      <w:tr w:rsidR="004C35CF" w:rsidRPr="00486828" w14:paraId="0A1C3344" w14:textId="77777777">
        <w:trPr>
          <w:trHeight w:val="397"/>
        </w:trPr>
        <w:tc>
          <w:tcPr>
            <w:tcW w:w="3063" w:type="pct"/>
            <w:vMerge/>
          </w:tcPr>
          <w:p w14:paraId="0A1C3342" w14:textId="77777777" w:rsidR="004C35CF" w:rsidRPr="00486828" w:rsidRDefault="004C35CF" w:rsidP="005471A3">
            <w:pPr>
              <w:keepNext/>
            </w:pPr>
          </w:p>
        </w:tc>
        <w:tc>
          <w:tcPr>
            <w:tcW w:w="1937" w:type="pct"/>
            <w:gridSpan w:val="3"/>
            <w:vAlign w:val="center"/>
          </w:tcPr>
          <w:p w14:paraId="0A1C3343" w14:textId="77777777" w:rsidR="004C35CF" w:rsidRPr="00486828" w:rsidRDefault="004C35CF" w:rsidP="005471A3">
            <w:pPr>
              <w:keepNext/>
              <w:jc w:val="center"/>
            </w:pPr>
            <w:r w:rsidRPr="00486828">
              <w:t>&lt;0.001</w:t>
            </w:r>
          </w:p>
        </w:tc>
      </w:tr>
      <w:tr w:rsidR="004C35CF" w:rsidRPr="00486828" w14:paraId="0A1C3346" w14:textId="77777777">
        <w:trPr>
          <w:trHeight w:val="230"/>
        </w:trPr>
        <w:tc>
          <w:tcPr>
            <w:tcW w:w="5000" w:type="pct"/>
            <w:gridSpan w:val="4"/>
            <w:vAlign w:val="center"/>
          </w:tcPr>
          <w:p w14:paraId="0A1C3345" w14:textId="77777777" w:rsidR="004C35CF" w:rsidRPr="00486828" w:rsidRDefault="00404E29" w:rsidP="005471A3">
            <w:pPr>
              <w:keepNext/>
            </w:pPr>
            <w:r w:rsidRPr="00486828">
              <w:t xml:space="preserve">Miri </w:t>
            </w:r>
            <w:r w:rsidR="004921AF" w:rsidRPr="00486828">
              <w:t>s</w:t>
            </w:r>
            <w:r w:rsidRPr="00486828">
              <w:t xml:space="preserve">ekondarji </w:t>
            </w:r>
            <w:r w:rsidR="004921AF" w:rsidRPr="00486828">
              <w:t>i</w:t>
            </w:r>
            <w:r w:rsidRPr="00486828">
              <w:t>mportanti</w:t>
            </w:r>
          </w:p>
        </w:tc>
      </w:tr>
      <w:tr w:rsidR="004C35CF" w:rsidRPr="00486828" w14:paraId="0A1C334A" w14:textId="77777777">
        <w:tc>
          <w:tcPr>
            <w:tcW w:w="3063" w:type="pct"/>
          </w:tcPr>
          <w:p w14:paraId="0A1C3347" w14:textId="77777777" w:rsidR="004C35CF" w:rsidRPr="00486828" w:rsidRDefault="00404E29" w:rsidP="005471A3">
            <w:pPr>
              <w:keepNext/>
            </w:pPr>
            <w:r w:rsidRPr="00486828">
              <w:t>Pazjenti bi stima tal-fsada fil-Jum 43</w:t>
            </w:r>
            <w:r w:rsidR="004C35CF" w:rsidRPr="00486828">
              <w:t>, n</w:t>
            </w:r>
          </w:p>
        </w:tc>
        <w:tc>
          <w:tcPr>
            <w:tcW w:w="969" w:type="pct"/>
            <w:vAlign w:val="center"/>
          </w:tcPr>
          <w:p w14:paraId="0A1C3348" w14:textId="77777777" w:rsidR="004C35CF" w:rsidRPr="00486828" w:rsidRDefault="004C35CF" w:rsidP="005471A3">
            <w:pPr>
              <w:keepNext/>
              <w:jc w:val="center"/>
            </w:pPr>
            <w:r w:rsidRPr="00486828">
              <w:t>51</w:t>
            </w:r>
          </w:p>
        </w:tc>
        <w:tc>
          <w:tcPr>
            <w:tcW w:w="968" w:type="pct"/>
            <w:gridSpan w:val="2"/>
            <w:vAlign w:val="center"/>
          </w:tcPr>
          <w:p w14:paraId="0A1C3349" w14:textId="77777777" w:rsidR="004C35CF" w:rsidRPr="00486828" w:rsidRDefault="004C35CF" w:rsidP="005471A3">
            <w:pPr>
              <w:keepNext/>
              <w:jc w:val="center"/>
            </w:pPr>
            <w:r w:rsidRPr="00486828">
              <w:t>30</w:t>
            </w:r>
          </w:p>
        </w:tc>
      </w:tr>
      <w:tr w:rsidR="004C35CF" w:rsidRPr="00486828" w14:paraId="0A1C3350" w14:textId="77777777">
        <w:trPr>
          <w:trHeight w:val="389"/>
        </w:trPr>
        <w:tc>
          <w:tcPr>
            <w:tcW w:w="3063" w:type="pct"/>
            <w:vMerge w:val="restart"/>
          </w:tcPr>
          <w:p w14:paraId="0A1C334B" w14:textId="77777777" w:rsidR="004C35CF" w:rsidRPr="00486828" w:rsidRDefault="00133318" w:rsidP="005471A3">
            <w:pPr>
              <w:keepNext/>
            </w:pPr>
            <w:r w:rsidRPr="00486828">
              <w:t>Fsada</w:t>
            </w:r>
            <w:r w:rsidR="004C35CF" w:rsidRPr="00486828">
              <w:t xml:space="preserve"> (</w:t>
            </w:r>
            <w:r w:rsidRPr="00486828">
              <w:t>Gradi 1-4 tal-</w:t>
            </w:r>
            <w:r w:rsidR="004C35CF" w:rsidRPr="00486828">
              <w:t>WHO) n (%)</w:t>
            </w:r>
          </w:p>
          <w:p w14:paraId="0A1C334C" w14:textId="77777777" w:rsidR="00B47668" w:rsidRPr="00486828" w:rsidRDefault="00B47668" w:rsidP="005471A3">
            <w:pPr>
              <w:keepNext/>
            </w:pPr>
          </w:p>
          <w:p w14:paraId="0A1C334D" w14:textId="77777777" w:rsidR="004C35CF" w:rsidRPr="00486828" w:rsidRDefault="00404E29" w:rsidP="005471A3">
            <w:pPr>
              <w:keepNext/>
              <w:jc w:val="center"/>
            </w:pPr>
            <w:r w:rsidRPr="00486828">
              <w:t>Valur</w:t>
            </w:r>
            <w:r w:rsidR="00FB361A" w:rsidRPr="00486828">
              <w:t>-</w:t>
            </w:r>
            <w:r w:rsidR="00FB361A" w:rsidRPr="00486828">
              <w:rPr>
                <w:i/>
              </w:rPr>
              <w:t>p</w:t>
            </w:r>
            <w:r w:rsidRPr="00486828">
              <w:rPr>
                <w:vertAlign w:val="superscript"/>
              </w:rPr>
              <w:t>a</w:t>
            </w:r>
          </w:p>
        </w:tc>
        <w:tc>
          <w:tcPr>
            <w:tcW w:w="969" w:type="pct"/>
            <w:vAlign w:val="center"/>
          </w:tcPr>
          <w:p w14:paraId="0A1C334E" w14:textId="77777777" w:rsidR="004C35CF" w:rsidRPr="00486828" w:rsidRDefault="004C35CF" w:rsidP="005471A3">
            <w:pPr>
              <w:keepNext/>
              <w:jc w:val="center"/>
            </w:pPr>
            <w:r w:rsidRPr="00486828">
              <w:t>20</w:t>
            </w:r>
            <w:r w:rsidR="00BA3637" w:rsidRPr="00486828">
              <w:t> </w:t>
            </w:r>
            <w:r w:rsidRPr="00486828">
              <w:t>(39)</w:t>
            </w:r>
          </w:p>
        </w:tc>
        <w:tc>
          <w:tcPr>
            <w:tcW w:w="968" w:type="pct"/>
            <w:gridSpan w:val="2"/>
            <w:vAlign w:val="center"/>
          </w:tcPr>
          <w:p w14:paraId="0A1C334F" w14:textId="77777777" w:rsidR="004C35CF" w:rsidRPr="00486828" w:rsidRDefault="004C35CF" w:rsidP="005471A3">
            <w:pPr>
              <w:keepNext/>
              <w:jc w:val="center"/>
            </w:pPr>
            <w:r w:rsidRPr="00486828">
              <w:t>18 (60)</w:t>
            </w:r>
          </w:p>
        </w:tc>
      </w:tr>
      <w:tr w:rsidR="004C35CF" w:rsidRPr="00486828" w14:paraId="0A1C3353" w14:textId="77777777">
        <w:trPr>
          <w:trHeight w:val="268"/>
        </w:trPr>
        <w:tc>
          <w:tcPr>
            <w:tcW w:w="3063" w:type="pct"/>
            <w:vMerge/>
          </w:tcPr>
          <w:p w14:paraId="0A1C3351" w14:textId="77777777" w:rsidR="004C35CF" w:rsidRPr="00486828" w:rsidRDefault="004C35CF" w:rsidP="005471A3">
            <w:pPr>
              <w:keepNext/>
            </w:pPr>
          </w:p>
        </w:tc>
        <w:tc>
          <w:tcPr>
            <w:tcW w:w="1937" w:type="pct"/>
            <w:gridSpan w:val="3"/>
            <w:vAlign w:val="center"/>
          </w:tcPr>
          <w:p w14:paraId="0A1C3352" w14:textId="77777777" w:rsidR="004C35CF" w:rsidRPr="00486828" w:rsidRDefault="004C35CF" w:rsidP="005471A3">
            <w:pPr>
              <w:keepNext/>
              <w:jc w:val="center"/>
            </w:pPr>
            <w:r w:rsidRPr="00486828">
              <w:t>0.029</w:t>
            </w:r>
          </w:p>
        </w:tc>
      </w:tr>
    </w:tbl>
    <w:p w14:paraId="0A1C3354" w14:textId="77777777" w:rsidR="004C35CF" w:rsidRPr="00486828" w:rsidRDefault="004C35CF" w:rsidP="005471A3">
      <w:pPr>
        <w:pStyle w:val="tablerefalpha"/>
        <w:numPr>
          <w:ilvl w:val="0"/>
          <w:numId w:val="0"/>
        </w:numPr>
        <w:rPr>
          <w:rFonts w:ascii="Times New Roman" w:hAnsi="Times New Roman"/>
          <w:sz w:val="22"/>
          <w:szCs w:val="18"/>
          <w:lang w:val="mt-MT"/>
        </w:rPr>
      </w:pPr>
      <w:r w:rsidRPr="00486828">
        <w:rPr>
          <w:rFonts w:ascii="Times New Roman" w:hAnsi="Times New Roman"/>
          <w:sz w:val="22"/>
          <w:szCs w:val="18"/>
          <w:lang w:val="mt-MT"/>
        </w:rPr>
        <w:t>a</w:t>
      </w:r>
      <w:r w:rsidR="00913744" w:rsidRPr="00486828">
        <w:rPr>
          <w:rFonts w:ascii="Times New Roman" w:hAnsi="Times New Roman"/>
          <w:sz w:val="22"/>
          <w:szCs w:val="22"/>
          <w:lang w:val="mt-MT"/>
        </w:rPr>
        <w:tab/>
      </w:r>
      <w:r w:rsidR="00133318" w:rsidRPr="00486828">
        <w:rPr>
          <w:rFonts w:ascii="Times New Roman" w:hAnsi="Times New Roman"/>
          <w:sz w:val="22"/>
          <w:szCs w:val="18"/>
          <w:lang w:val="mt-MT"/>
        </w:rPr>
        <w:t xml:space="preserve">Mudell ta’ rigressjoni loġistika aġġustat għal varjabbli ta’ stratifikazzjoni u </w:t>
      </w:r>
      <w:r w:rsidR="00133318" w:rsidRPr="00486828">
        <w:rPr>
          <w:rFonts w:ascii="Times New Roman" w:hAnsi="Times New Roman"/>
          <w:i/>
          <w:sz w:val="22"/>
          <w:szCs w:val="18"/>
          <w:lang w:val="mt-MT"/>
        </w:rPr>
        <w:t>randomisation</w:t>
      </w:r>
    </w:p>
    <w:p w14:paraId="0A1C3355" w14:textId="77777777" w:rsidR="00451AAC" w:rsidRPr="00486828" w:rsidRDefault="00451AAC" w:rsidP="005471A3">
      <w:pPr>
        <w:pStyle w:val="CommentText"/>
        <w:rPr>
          <w:lang w:val="mt-MT"/>
        </w:rPr>
      </w:pPr>
    </w:p>
    <w:p w14:paraId="0A1C3356" w14:textId="03E7C595" w:rsidR="004921AF" w:rsidRPr="00486828" w:rsidRDefault="002616E8" w:rsidP="005471A3">
      <w:pPr>
        <w:numPr>
          <w:ilvl w:val="12"/>
          <w:numId w:val="0"/>
        </w:numPr>
        <w:ind w:right="-2"/>
        <w:rPr>
          <w:color w:val="000000"/>
          <w:szCs w:val="22"/>
        </w:rPr>
      </w:pPr>
      <w:r w:rsidRPr="00486828">
        <w:rPr>
          <w:color w:val="000000"/>
          <w:szCs w:val="22"/>
        </w:rPr>
        <w:t>Kemm f’</w:t>
      </w:r>
      <w:r w:rsidR="00451AAC" w:rsidRPr="00486828">
        <w:rPr>
          <w:color w:val="000000"/>
          <w:szCs w:val="22"/>
        </w:rPr>
        <w:t xml:space="preserve">RAISE </w:t>
      </w:r>
      <w:r w:rsidRPr="00486828">
        <w:rPr>
          <w:color w:val="000000"/>
          <w:szCs w:val="22"/>
        </w:rPr>
        <w:t>kif ukoll f’</w:t>
      </w:r>
      <w:r w:rsidR="00451AAC" w:rsidRPr="00486828">
        <w:rPr>
          <w:color w:val="000000"/>
          <w:szCs w:val="22"/>
        </w:rPr>
        <w:t xml:space="preserve">TRA100773B </w:t>
      </w:r>
      <w:r w:rsidRPr="00486828">
        <w:rPr>
          <w:color w:val="000000"/>
          <w:szCs w:val="22"/>
        </w:rPr>
        <w:t xml:space="preserve">ir-rispons għal </w:t>
      </w:r>
      <w:r w:rsidR="00451AAC" w:rsidRPr="00486828">
        <w:rPr>
          <w:color w:val="000000"/>
          <w:szCs w:val="22"/>
        </w:rPr>
        <w:t xml:space="preserve">eltrombopag </w:t>
      </w:r>
      <w:r w:rsidRPr="00486828">
        <w:rPr>
          <w:color w:val="000000"/>
          <w:szCs w:val="22"/>
        </w:rPr>
        <w:t>meta mqabbel mal-plaċebo kien jixxiebah irrisp</w:t>
      </w:r>
      <w:r w:rsidR="00935B1A" w:rsidRPr="00486828">
        <w:rPr>
          <w:color w:val="000000"/>
          <w:szCs w:val="22"/>
        </w:rPr>
        <w:t xml:space="preserve">ettivament mill-użu ta’ </w:t>
      </w:r>
      <w:r w:rsidR="00F021BF" w:rsidRPr="00486828">
        <w:rPr>
          <w:color w:val="000000"/>
          <w:szCs w:val="22"/>
        </w:rPr>
        <w:t xml:space="preserve">prodott mediċinali </w:t>
      </w:r>
      <w:r w:rsidRPr="00486828">
        <w:rPr>
          <w:color w:val="000000"/>
          <w:szCs w:val="22"/>
        </w:rPr>
        <w:t xml:space="preserve">għal ITP, </w:t>
      </w:r>
      <w:r w:rsidR="00A42E37" w:rsidRPr="00486828">
        <w:rPr>
          <w:color w:val="000000"/>
          <w:szCs w:val="22"/>
        </w:rPr>
        <w:t xml:space="preserve">minn </w:t>
      </w:r>
      <w:r w:rsidRPr="00486828">
        <w:rPr>
          <w:color w:val="000000"/>
          <w:szCs w:val="22"/>
        </w:rPr>
        <w:t xml:space="preserve">jekk il-milsa tneħħietx jew le, u </w:t>
      </w:r>
      <w:r w:rsidR="00A42E37" w:rsidRPr="00486828">
        <w:rPr>
          <w:color w:val="000000"/>
          <w:szCs w:val="22"/>
        </w:rPr>
        <w:t>mil</w:t>
      </w:r>
      <w:r w:rsidRPr="00486828">
        <w:rPr>
          <w:color w:val="000000"/>
          <w:szCs w:val="22"/>
        </w:rPr>
        <w:t>l-għadd tal-plejtlits fil-linja bażi (≤15</w:t>
      </w:r>
      <w:r w:rsidR="00A04170" w:rsidRPr="00486828">
        <w:rPr>
          <w:szCs w:val="22"/>
        </w:rPr>
        <w:t> </w:t>
      </w:r>
      <w:r w:rsidRPr="00486828">
        <w:rPr>
          <w:color w:val="000000"/>
          <w:szCs w:val="22"/>
        </w:rPr>
        <w:t>000</w:t>
      </w:r>
      <w:r w:rsidR="007A6F74" w:rsidRPr="00486828">
        <w:rPr>
          <w:color w:val="000000"/>
          <w:szCs w:val="22"/>
        </w:rPr>
        <w:t>/µl</w:t>
      </w:r>
      <w:r w:rsidRPr="00486828">
        <w:rPr>
          <w:color w:val="000000"/>
          <w:szCs w:val="22"/>
        </w:rPr>
        <w:t>, &gt;15</w:t>
      </w:r>
      <w:r w:rsidR="00140067" w:rsidRPr="00486828">
        <w:rPr>
          <w:szCs w:val="22"/>
        </w:rPr>
        <w:t> </w:t>
      </w:r>
      <w:r w:rsidRPr="00486828">
        <w:rPr>
          <w:color w:val="000000"/>
          <w:szCs w:val="22"/>
        </w:rPr>
        <w:t>000</w:t>
      </w:r>
      <w:r w:rsidR="007A6F74" w:rsidRPr="00486828">
        <w:rPr>
          <w:color w:val="000000"/>
          <w:szCs w:val="22"/>
        </w:rPr>
        <w:t>/µl</w:t>
      </w:r>
      <w:r w:rsidRPr="00486828">
        <w:rPr>
          <w:color w:val="000000"/>
          <w:szCs w:val="22"/>
        </w:rPr>
        <w:t>) meta saret ir-</w:t>
      </w:r>
      <w:r w:rsidRPr="00486828">
        <w:rPr>
          <w:i/>
          <w:color w:val="000000"/>
          <w:szCs w:val="22"/>
        </w:rPr>
        <w:t>randomisation</w:t>
      </w:r>
      <w:r w:rsidR="0040384C" w:rsidRPr="00486828">
        <w:rPr>
          <w:color w:val="000000"/>
          <w:szCs w:val="22"/>
        </w:rPr>
        <w:t>.</w:t>
      </w:r>
    </w:p>
    <w:p w14:paraId="0A1C3357" w14:textId="77777777" w:rsidR="004921AF" w:rsidRPr="00486828" w:rsidRDefault="004921AF" w:rsidP="005471A3">
      <w:pPr>
        <w:numPr>
          <w:ilvl w:val="12"/>
          <w:numId w:val="0"/>
        </w:numPr>
        <w:ind w:right="-2"/>
        <w:rPr>
          <w:color w:val="000000"/>
          <w:szCs w:val="22"/>
        </w:rPr>
      </w:pPr>
    </w:p>
    <w:p w14:paraId="0A1C3358" w14:textId="484F095C" w:rsidR="004921AF" w:rsidRPr="00486828" w:rsidRDefault="004921AF" w:rsidP="005471A3">
      <w:pPr>
        <w:numPr>
          <w:ilvl w:val="12"/>
          <w:numId w:val="0"/>
        </w:numPr>
        <w:ind w:right="-2"/>
        <w:rPr>
          <w:color w:val="000000"/>
          <w:szCs w:val="22"/>
        </w:rPr>
      </w:pPr>
      <w:r w:rsidRPr="00486828">
        <w:rPr>
          <w:color w:val="000000"/>
          <w:szCs w:val="22"/>
        </w:rPr>
        <w:t xml:space="preserve">Fl-istudji RAISE u TRA100773B, fis-sottogrupp ta’ pazjenti </w:t>
      </w:r>
      <w:r w:rsidR="006310C0" w:rsidRPr="00486828">
        <w:rPr>
          <w:color w:val="000000"/>
          <w:szCs w:val="22"/>
        </w:rPr>
        <w:t xml:space="preserve">b’ITP </w:t>
      </w:r>
      <w:r w:rsidR="004D01FA" w:rsidRPr="00486828">
        <w:rPr>
          <w:color w:val="000000"/>
          <w:szCs w:val="22"/>
        </w:rPr>
        <w:t xml:space="preserve">li fil-linja bażi kellhom </w:t>
      </w:r>
      <w:r w:rsidRPr="00486828">
        <w:rPr>
          <w:color w:val="000000"/>
          <w:szCs w:val="22"/>
        </w:rPr>
        <w:t>għadd ta’</w:t>
      </w:r>
      <w:r w:rsidR="005F3368" w:rsidRPr="00486828">
        <w:rPr>
          <w:color w:val="000000"/>
          <w:szCs w:val="22"/>
        </w:rPr>
        <w:t xml:space="preserve"> plejtlits</w:t>
      </w:r>
      <w:r w:rsidRPr="00486828">
        <w:rPr>
          <w:color w:val="000000"/>
          <w:szCs w:val="22"/>
        </w:rPr>
        <w:t xml:space="preserve"> ≤15</w:t>
      </w:r>
      <w:r w:rsidR="00A04170" w:rsidRPr="00486828">
        <w:rPr>
          <w:szCs w:val="22"/>
        </w:rPr>
        <w:t> </w:t>
      </w:r>
      <w:r w:rsidRPr="00486828">
        <w:rPr>
          <w:color w:val="000000"/>
          <w:szCs w:val="22"/>
        </w:rPr>
        <w:t>000</w:t>
      </w:r>
      <w:r w:rsidR="007A6F74" w:rsidRPr="00486828">
        <w:rPr>
          <w:color w:val="000000"/>
          <w:szCs w:val="22"/>
        </w:rPr>
        <w:t>/µl</w:t>
      </w:r>
      <w:r w:rsidRPr="00486828">
        <w:rPr>
          <w:color w:val="000000"/>
          <w:szCs w:val="22"/>
        </w:rPr>
        <w:t xml:space="preserve">, l-għadd medjan tal-plejtlits ma laħaqx il-livell fil-mira </w:t>
      </w:r>
      <w:r w:rsidRPr="00486828">
        <w:rPr>
          <w:spacing w:val="2"/>
          <w:szCs w:val="22"/>
        </w:rPr>
        <w:t>(&gt;50,000</w:t>
      </w:r>
      <w:r w:rsidR="007A6F74" w:rsidRPr="00486828">
        <w:rPr>
          <w:spacing w:val="2"/>
          <w:szCs w:val="22"/>
        </w:rPr>
        <w:t>/µl</w:t>
      </w:r>
      <w:r w:rsidRPr="00486828">
        <w:rPr>
          <w:spacing w:val="2"/>
          <w:szCs w:val="22"/>
        </w:rPr>
        <w:t>)</w:t>
      </w:r>
      <w:r w:rsidR="005F3368" w:rsidRPr="00486828">
        <w:rPr>
          <w:color w:val="000000"/>
          <w:szCs w:val="22"/>
        </w:rPr>
        <w:t xml:space="preserve">, għalkemm </w:t>
      </w:r>
      <w:r w:rsidR="00392D72" w:rsidRPr="00486828">
        <w:rPr>
          <w:color w:val="000000"/>
          <w:szCs w:val="22"/>
        </w:rPr>
        <w:t>f</w:t>
      </w:r>
      <w:r w:rsidR="005F3368" w:rsidRPr="00486828">
        <w:rPr>
          <w:color w:val="000000"/>
          <w:szCs w:val="22"/>
        </w:rPr>
        <w:t>iż-żewġ studji 43</w:t>
      </w:r>
      <w:r w:rsidR="00D67D9C" w:rsidRPr="00486828">
        <w:rPr>
          <w:color w:val="000000"/>
          <w:szCs w:val="22"/>
        </w:rPr>
        <w:t>%</w:t>
      </w:r>
      <w:r w:rsidR="005F3368" w:rsidRPr="00486828">
        <w:rPr>
          <w:color w:val="000000"/>
          <w:szCs w:val="22"/>
        </w:rPr>
        <w:t xml:space="preserve"> ta’ dawn il-pazjenti kkurati b’</w:t>
      </w:r>
      <w:r w:rsidR="004D01FA" w:rsidRPr="00486828">
        <w:rPr>
          <w:color w:val="000000"/>
          <w:szCs w:val="22"/>
        </w:rPr>
        <w:t>eltrombopag irrispondew wara 6 </w:t>
      </w:r>
      <w:r w:rsidR="005F3368" w:rsidRPr="00486828">
        <w:rPr>
          <w:color w:val="000000"/>
          <w:szCs w:val="22"/>
        </w:rPr>
        <w:t>ġimgħat ta’ kura. Barra dan</w:t>
      </w:r>
      <w:r w:rsidR="004D01FA" w:rsidRPr="00486828">
        <w:rPr>
          <w:color w:val="000000"/>
          <w:szCs w:val="22"/>
        </w:rPr>
        <w:t>,</w:t>
      </w:r>
      <w:r w:rsidR="005F3368" w:rsidRPr="00486828">
        <w:rPr>
          <w:i/>
          <w:color w:val="000000"/>
          <w:szCs w:val="22"/>
        </w:rPr>
        <w:t xml:space="preserve"> </w:t>
      </w:r>
      <w:r w:rsidR="005F3368" w:rsidRPr="00486828">
        <w:rPr>
          <w:color w:val="000000"/>
          <w:szCs w:val="22"/>
        </w:rPr>
        <w:t xml:space="preserve">fl-istudju RAISE, </w:t>
      </w:r>
      <w:r w:rsidR="005F3368" w:rsidRPr="00486828">
        <w:t>42</w:t>
      </w:r>
      <w:r w:rsidR="00D67D9C" w:rsidRPr="00486828">
        <w:rPr>
          <w:szCs w:val="22"/>
        </w:rPr>
        <w:t>%</w:t>
      </w:r>
      <w:r w:rsidR="005F3368" w:rsidRPr="00486828">
        <w:rPr>
          <w:szCs w:val="22"/>
        </w:rPr>
        <w:t xml:space="preserve"> tal-pazjenti </w:t>
      </w:r>
      <w:r w:rsidR="004D01FA" w:rsidRPr="00486828">
        <w:rPr>
          <w:color w:val="000000"/>
          <w:szCs w:val="22"/>
        </w:rPr>
        <w:t xml:space="preserve">kkurati b’eltrombopag li fil-linja bażi kellhom </w:t>
      </w:r>
      <w:r w:rsidR="005F3368" w:rsidRPr="00486828">
        <w:rPr>
          <w:szCs w:val="22"/>
        </w:rPr>
        <w:t xml:space="preserve">għadd </w:t>
      </w:r>
      <w:r w:rsidR="005F3368" w:rsidRPr="00486828">
        <w:rPr>
          <w:color w:val="000000"/>
          <w:szCs w:val="22"/>
        </w:rPr>
        <w:t>ta’ plejtlits</w:t>
      </w:r>
      <w:r w:rsidR="005F3368" w:rsidRPr="00486828">
        <w:rPr>
          <w:szCs w:val="22"/>
        </w:rPr>
        <w:t xml:space="preserve"> </w:t>
      </w:r>
      <w:r w:rsidR="005F3368" w:rsidRPr="00486828">
        <w:rPr>
          <w:color w:val="000000"/>
          <w:szCs w:val="22"/>
        </w:rPr>
        <w:t>≤15</w:t>
      </w:r>
      <w:r w:rsidR="00A04170" w:rsidRPr="00486828">
        <w:rPr>
          <w:szCs w:val="22"/>
        </w:rPr>
        <w:t> </w:t>
      </w:r>
      <w:r w:rsidR="005F3368" w:rsidRPr="00486828">
        <w:rPr>
          <w:color w:val="000000"/>
          <w:szCs w:val="22"/>
        </w:rPr>
        <w:t>000</w:t>
      </w:r>
      <w:r w:rsidR="007A6F74" w:rsidRPr="00486828">
        <w:rPr>
          <w:color w:val="000000"/>
          <w:szCs w:val="22"/>
        </w:rPr>
        <w:t>/µl</w:t>
      </w:r>
      <w:r w:rsidR="005F3368" w:rsidRPr="00486828">
        <w:rPr>
          <w:color w:val="000000"/>
          <w:szCs w:val="22"/>
        </w:rPr>
        <w:t xml:space="preserve"> irrispondew </w:t>
      </w:r>
      <w:r w:rsidR="004D01FA" w:rsidRPr="00486828">
        <w:rPr>
          <w:color w:val="000000"/>
          <w:szCs w:val="22"/>
        </w:rPr>
        <w:t>fi tmiem il</w:t>
      </w:r>
      <w:r w:rsidR="005F3368" w:rsidRPr="00486828">
        <w:rPr>
          <w:color w:val="000000"/>
          <w:szCs w:val="22"/>
        </w:rPr>
        <w:t>-perjodu ta’ 6 </w:t>
      </w:r>
      <w:r w:rsidR="00F3576C" w:rsidRPr="00486828">
        <w:rPr>
          <w:color w:val="000000"/>
          <w:szCs w:val="22"/>
        </w:rPr>
        <w:t>xh</w:t>
      </w:r>
      <w:r w:rsidR="005F3368" w:rsidRPr="00486828">
        <w:rPr>
          <w:color w:val="000000"/>
          <w:szCs w:val="22"/>
        </w:rPr>
        <w:t>ur ta’ kura.</w:t>
      </w:r>
      <w:r w:rsidR="00EB5BD2" w:rsidRPr="00486828">
        <w:rPr>
          <w:color w:val="000000"/>
          <w:szCs w:val="22"/>
        </w:rPr>
        <w:t xml:space="preserve"> </w:t>
      </w:r>
      <w:r w:rsidR="005F3368" w:rsidRPr="00486828">
        <w:rPr>
          <w:color w:val="000000"/>
          <w:szCs w:val="22"/>
        </w:rPr>
        <w:t xml:space="preserve">Tnejn u erbgħin sa </w:t>
      </w:r>
      <w:r w:rsidR="005F3368" w:rsidRPr="00486828">
        <w:t>60</w:t>
      </w:r>
      <w:r w:rsidR="00D67D9C" w:rsidRPr="00486828">
        <w:t>%</w:t>
      </w:r>
      <w:r w:rsidR="005F3368" w:rsidRPr="00486828">
        <w:t xml:space="preserve"> tal-individwi kkurati b’eltrombopag fl-istudju RAISE kienu qed jirċievu 75</w:t>
      </w:r>
      <w:r w:rsidR="005F3368" w:rsidRPr="00486828">
        <w:rPr>
          <w:szCs w:val="22"/>
        </w:rPr>
        <w:t> </w:t>
      </w:r>
      <w:r w:rsidR="005F3368" w:rsidRPr="00486828">
        <w:t xml:space="preserve">mg </w:t>
      </w:r>
      <w:r w:rsidR="005F3368" w:rsidRPr="00486828">
        <w:rPr>
          <w:spacing w:val="2"/>
          <w:szCs w:val="22"/>
        </w:rPr>
        <w:t>mill</w:t>
      </w:r>
      <w:r w:rsidR="0040384C" w:rsidRPr="00486828">
        <w:t>-Jum 29 sa tmiem il-kura.</w:t>
      </w:r>
    </w:p>
    <w:p w14:paraId="0A1C3359" w14:textId="77777777" w:rsidR="00451AAC" w:rsidRPr="00486828" w:rsidRDefault="00451AAC" w:rsidP="005471A3">
      <w:pPr>
        <w:rPr>
          <w:szCs w:val="22"/>
        </w:rPr>
      </w:pPr>
    </w:p>
    <w:p w14:paraId="5245667B" w14:textId="08132EB4" w:rsidR="00A04170" w:rsidRPr="00486828" w:rsidRDefault="00A04170" w:rsidP="005471A3">
      <w:pPr>
        <w:keepNext/>
        <w:autoSpaceDE w:val="0"/>
        <w:autoSpaceDN w:val="0"/>
        <w:adjustRightInd w:val="0"/>
        <w:rPr>
          <w:i/>
          <w:iCs/>
          <w:szCs w:val="22"/>
          <w:lang w:eastAsia="en-GB"/>
        </w:rPr>
      </w:pPr>
      <w:r w:rsidRPr="00486828">
        <w:rPr>
          <w:i/>
          <w:iCs/>
          <w:szCs w:val="22"/>
          <w:lang w:eastAsia="en-GB"/>
        </w:rPr>
        <w:t>Studji open-label mhux ikkontrollati</w:t>
      </w:r>
    </w:p>
    <w:p w14:paraId="5E7E8C38" w14:textId="74575BDC" w:rsidR="007D429B" w:rsidRPr="00486828" w:rsidRDefault="00A04170" w:rsidP="005471A3">
      <w:pPr>
        <w:keepNext/>
        <w:autoSpaceDE w:val="0"/>
        <w:autoSpaceDN w:val="0"/>
        <w:adjustRightInd w:val="0"/>
        <w:rPr>
          <w:iCs/>
          <w:szCs w:val="22"/>
          <w:lang w:eastAsia="en-GB"/>
        </w:rPr>
      </w:pPr>
      <w:r w:rsidRPr="00486828">
        <w:rPr>
          <w:iCs/>
          <w:szCs w:val="22"/>
          <w:lang w:eastAsia="en-GB"/>
        </w:rPr>
        <w:t>REPEAT (TRA108057)</w:t>
      </w:r>
      <w:r w:rsidR="00A412A0" w:rsidRPr="00486828">
        <w:rPr>
          <w:iCs/>
          <w:szCs w:val="22"/>
          <w:lang w:eastAsia="en-GB"/>
        </w:rPr>
        <w:t>:</w:t>
      </w:r>
    </w:p>
    <w:p w14:paraId="0A1C335A" w14:textId="1362588D" w:rsidR="004C35CF" w:rsidRPr="00486828" w:rsidRDefault="00A04170" w:rsidP="005471A3">
      <w:pPr>
        <w:autoSpaceDE w:val="0"/>
        <w:autoSpaceDN w:val="0"/>
        <w:adjustRightInd w:val="0"/>
        <w:rPr>
          <w:i/>
          <w:szCs w:val="22"/>
        </w:rPr>
      </w:pPr>
      <w:r w:rsidRPr="00486828">
        <w:rPr>
          <w:iCs/>
          <w:szCs w:val="22"/>
          <w:lang w:eastAsia="en-GB"/>
        </w:rPr>
        <w:t>Dan l-is</w:t>
      </w:r>
      <w:r w:rsidR="002616E8" w:rsidRPr="00486828">
        <w:rPr>
          <w:iCs/>
          <w:szCs w:val="22"/>
          <w:lang w:eastAsia="en-GB"/>
        </w:rPr>
        <w:t xml:space="preserve">tudju </w:t>
      </w:r>
      <w:r w:rsidR="002616E8" w:rsidRPr="00486828">
        <w:rPr>
          <w:i/>
          <w:iCs/>
          <w:szCs w:val="22"/>
          <w:lang w:eastAsia="en-GB"/>
        </w:rPr>
        <w:t>open label</w:t>
      </w:r>
      <w:r w:rsidR="002616E8" w:rsidRPr="00486828">
        <w:rPr>
          <w:iCs/>
          <w:szCs w:val="22"/>
          <w:lang w:eastAsia="en-GB"/>
        </w:rPr>
        <w:t>, bid-doża ripetuta (</w:t>
      </w:r>
      <w:r w:rsidR="00AD0288" w:rsidRPr="00486828">
        <w:rPr>
          <w:iCs/>
          <w:szCs w:val="22"/>
          <w:lang w:eastAsia="en-GB"/>
        </w:rPr>
        <w:t>3 </w:t>
      </w:r>
      <w:r w:rsidR="002616E8" w:rsidRPr="00486828">
        <w:rPr>
          <w:iCs/>
          <w:szCs w:val="22"/>
          <w:lang w:eastAsia="en-GB"/>
        </w:rPr>
        <w:t xml:space="preserve">ċikli ta’ </w:t>
      </w:r>
      <w:r w:rsidR="00AD0288" w:rsidRPr="00486828">
        <w:rPr>
          <w:iCs/>
          <w:szCs w:val="22"/>
          <w:lang w:eastAsia="en-GB"/>
        </w:rPr>
        <w:t>6 </w:t>
      </w:r>
      <w:r w:rsidR="002616E8" w:rsidRPr="00486828">
        <w:rPr>
          <w:iCs/>
          <w:szCs w:val="22"/>
          <w:lang w:eastAsia="en-GB"/>
        </w:rPr>
        <w:t xml:space="preserve">ġimgħat ta’ kura, segwiti minn </w:t>
      </w:r>
      <w:r w:rsidR="00AD0288" w:rsidRPr="00486828">
        <w:rPr>
          <w:iCs/>
          <w:szCs w:val="22"/>
          <w:lang w:eastAsia="en-GB"/>
        </w:rPr>
        <w:t>4 </w:t>
      </w:r>
      <w:r w:rsidR="002616E8" w:rsidRPr="00486828">
        <w:rPr>
          <w:iCs/>
          <w:szCs w:val="22"/>
          <w:lang w:eastAsia="en-GB"/>
        </w:rPr>
        <w:t xml:space="preserve">ġimgħat </w:t>
      </w:r>
      <w:bookmarkStart w:id="63" w:name="_Hlk134044810"/>
      <w:r w:rsidR="002616E8" w:rsidRPr="00486828">
        <w:rPr>
          <w:iCs/>
          <w:szCs w:val="22"/>
          <w:lang w:eastAsia="en-GB"/>
        </w:rPr>
        <w:t>mingħajr kura</w:t>
      </w:r>
      <w:bookmarkEnd w:id="63"/>
      <w:r w:rsidR="002616E8" w:rsidRPr="00486828">
        <w:rPr>
          <w:iCs/>
          <w:szCs w:val="22"/>
          <w:lang w:eastAsia="en-GB"/>
        </w:rPr>
        <w:t xml:space="preserve">) wera </w:t>
      </w:r>
      <w:r w:rsidR="00BE76E3" w:rsidRPr="00486828">
        <w:rPr>
          <w:iCs/>
          <w:szCs w:val="22"/>
          <w:lang w:eastAsia="en-GB"/>
        </w:rPr>
        <w:t>li l-użu episodiku b’ħafna korsijiet ta’ eltrombopag m</w:t>
      </w:r>
      <w:r w:rsidR="0040384C" w:rsidRPr="00486828">
        <w:rPr>
          <w:iCs/>
          <w:szCs w:val="22"/>
          <w:lang w:eastAsia="en-GB"/>
        </w:rPr>
        <w:t>a wera l-ebda telf fir-rispons.</w:t>
      </w:r>
    </w:p>
    <w:p w14:paraId="0A1C335B" w14:textId="77777777" w:rsidR="00451AAC" w:rsidRPr="00486828" w:rsidRDefault="00451AAC" w:rsidP="005471A3">
      <w:pPr>
        <w:rPr>
          <w:szCs w:val="22"/>
        </w:rPr>
      </w:pPr>
    </w:p>
    <w:p w14:paraId="551D84BD" w14:textId="706E76F7" w:rsidR="007D429B" w:rsidRPr="00486828" w:rsidRDefault="00A04170" w:rsidP="005471A3">
      <w:pPr>
        <w:keepNext/>
        <w:rPr>
          <w:szCs w:val="22"/>
        </w:rPr>
      </w:pPr>
      <w:r w:rsidRPr="00486828">
        <w:rPr>
          <w:szCs w:val="22"/>
        </w:rPr>
        <w:t>EXTEND (TRA105325)</w:t>
      </w:r>
      <w:r w:rsidR="00A412A0" w:rsidRPr="00486828">
        <w:rPr>
          <w:szCs w:val="22"/>
        </w:rPr>
        <w:t>:</w:t>
      </w:r>
    </w:p>
    <w:p w14:paraId="0A1C335C" w14:textId="76976684" w:rsidR="00451AAC" w:rsidRPr="00486828" w:rsidRDefault="00451AAC" w:rsidP="005471A3">
      <w:pPr>
        <w:rPr>
          <w:szCs w:val="22"/>
        </w:rPr>
      </w:pPr>
      <w:r w:rsidRPr="00486828">
        <w:rPr>
          <w:szCs w:val="22"/>
        </w:rPr>
        <w:t xml:space="preserve">Eltrombopag </w:t>
      </w:r>
      <w:r w:rsidR="00BE76E3" w:rsidRPr="00486828">
        <w:rPr>
          <w:szCs w:val="22"/>
        </w:rPr>
        <w:t xml:space="preserve">ingħata lil </w:t>
      </w:r>
      <w:r w:rsidR="00B9153F" w:rsidRPr="00486828">
        <w:rPr>
          <w:bCs/>
          <w:szCs w:val="22"/>
        </w:rPr>
        <w:t>302</w:t>
      </w:r>
      <w:r w:rsidR="00ED3DC7" w:rsidRPr="00486828">
        <w:rPr>
          <w:szCs w:val="22"/>
        </w:rPr>
        <w:t> </w:t>
      </w:r>
      <w:r w:rsidR="00BE76E3" w:rsidRPr="00486828">
        <w:rPr>
          <w:szCs w:val="22"/>
        </w:rPr>
        <w:t xml:space="preserve">pazjent </w:t>
      </w:r>
      <w:r w:rsidR="006310C0" w:rsidRPr="00486828">
        <w:rPr>
          <w:szCs w:val="22"/>
        </w:rPr>
        <w:t xml:space="preserve">b’ITP </w:t>
      </w:r>
      <w:r w:rsidR="00BE76E3" w:rsidRPr="00486828">
        <w:rPr>
          <w:szCs w:val="22"/>
        </w:rPr>
        <w:t>f</w:t>
      </w:r>
      <w:r w:rsidR="007D429B" w:rsidRPr="00486828">
        <w:rPr>
          <w:szCs w:val="22"/>
        </w:rPr>
        <w:t>’dan l-</w:t>
      </w:r>
      <w:r w:rsidR="00BE76E3" w:rsidRPr="00486828">
        <w:rPr>
          <w:szCs w:val="22"/>
        </w:rPr>
        <w:t xml:space="preserve">istudju </w:t>
      </w:r>
      <w:r w:rsidR="00DD4E7C" w:rsidRPr="00486828">
        <w:rPr>
          <w:szCs w:val="22"/>
        </w:rPr>
        <w:t xml:space="preserve">ta’ estensjoni </w:t>
      </w:r>
      <w:r w:rsidR="00BE76E3" w:rsidRPr="00486828">
        <w:rPr>
          <w:szCs w:val="22"/>
        </w:rPr>
        <w:t>open label</w:t>
      </w:r>
      <w:r w:rsidR="004D01FA" w:rsidRPr="00486828">
        <w:rPr>
          <w:szCs w:val="22"/>
        </w:rPr>
        <w:t xml:space="preserve">, </w:t>
      </w:r>
      <w:r w:rsidR="00B9153F" w:rsidRPr="00486828">
        <w:rPr>
          <w:szCs w:val="22"/>
        </w:rPr>
        <w:t>218</w:t>
      </w:r>
      <w:r w:rsidR="00ED3DC7" w:rsidRPr="00486828">
        <w:rPr>
          <w:szCs w:val="22"/>
        </w:rPr>
        <w:t> </w:t>
      </w:r>
      <w:r w:rsidR="00BE76E3" w:rsidRPr="00486828">
        <w:rPr>
          <w:szCs w:val="22"/>
        </w:rPr>
        <w:t xml:space="preserve">pazjent temmew sena, </w:t>
      </w:r>
      <w:r w:rsidR="00B9153F" w:rsidRPr="00486828">
        <w:rPr>
          <w:szCs w:val="22"/>
        </w:rPr>
        <w:t>180</w:t>
      </w:r>
      <w:r w:rsidR="00BE76E3" w:rsidRPr="00486828">
        <w:rPr>
          <w:szCs w:val="22"/>
        </w:rPr>
        <w:t xml:space="preserve"> temmew </w:t>
      </w:r>
      <w:r w:rsidR="00B9153F" w:rsidRPr="00486828">
        <w:rPr>
          <w:szCs w:val="22"/>
        </w:rPr>
        <w:t xml:space="preserve">sentejn, 107 temmew tliet snin, </w:t>
      </w:r>
      <w:r w:rsidR="00EC0AE6" w:rsidRPr="00486828">
        <w:rPr>
          <w:szCs w:val="22"/>
        </w:rPr>
        <w:t xml:space="preserve">75 temmew erba’ snin, 34 temmew </w:t>
      </w:r>
      <w:r w:rsidR="00EC0AE6" w:rsidRPr="00486828">
        <w:rPr>
          <w:iCs/>
          <w:szCs w:val="22"/>
          <w:lang w:eastAsia="en-GB"/>
        </w:rPr>
        <w:t>ħames snin u 18 temmew sitt snin</w:t>
      </w:r>
      <w:r w:rsidR="00A3687B" w:rsidRPr="00486828">
        <w:rPr>
          <w:szCs w:val="22"/>
        </w:rPr>
        <w:t xml:space="preserve"> ta’ kura</w:t>
      </w:r>
      <w:r w:rsidR="00BE76E3" w:rsidRPr="00486828">
        <w:rPr>
          <w:szCs w:val="22"/>
        </w:rPr>
        <w:t xml:space="preserve">. </w:t>
      </w:r>
      <w:r w:rsidR="002436CE" w:rsidRPr="00486828">
        <w:rPr>
          <w:szCs w:val="22"/>
        </w:rPr>
        <w:t>Il-medjan tal</w:t>
      </w:r>
      <w:r w:rsidR="00BE76E3" w:rsidRPr="00486828">
        <w:rPr>
          <w:szCs w:val="22"/>
        </w:rPr>
        <w:t>-għadd ta’ plejtlits fil-linja bażi kien 19</w:t>
      </w:r>
      <w:r w:rsidR="00A04170" w:rsidRPr="00486828">
        <w:rPr>
          <w:szCs w:val="22"/>
        </w:rPr>
        <w:t> </w:t>
      </w:r>
      <w:r w:rsidR="00971A39" w:rsidRPr="00486828">
        <w:rPr>
          <w:szCs w:val="22"/>
        </w:rPr>
        <w:t>0</w:t>
      </w:r>
      <w:r w:rsidR="00BE76E3" w:rsidRPr="00486828">
        <w:rPr>
          <w:szCs w:val="22"/>
        </w:rPr>
        <w:t>00/</w:t>
      </w:r>
      <w:r w:rsidR="00BE76E3" w:rsidRPr="00486828">
        <w:rPr>
          <w:szCs w:val="22"/>
        </w:rPr>
        <w:sym w:font="Symbol" w:char="F06D"/>
      </w:r>
      <w:r w:rsidR="00BE76E3" w:rsidRPr="00486828">
        <w:rPr>
          <w:szCs w:val="22"/>
        </w:rPr>
        <w:t xml:space="preserve">l </w:t>
      </w:r>
      <w:r w:rsidR="002436CE" w:rsidRPr="00486828">
        <w:rPr>
          <w:szCs w:val="22"/>
        </w:rPr>
        <w:t xml:space="preserve">qabel ma ngħata eltrombopag. Il-medjan tal-għadd tal-plejtlits </w:t>
      </w:r>
      <w:r w:rsidR="00EC0AE6" w:rsidRPr="00486828">
        <w:rPr>
          <w:szCs w:val="22"/>
        </w:rPr>
        <w:t>f’1, 2, 3, 4, 5, 6 u 7 snin</w:t>
      </w:r>
      <w:r w:rsidR="00A3687B" w:rsidRPr="00486828">
        <w:rPr>
          <w:szCs w:val="22"/>
        </w:rPr>
        <w:t xml:space="preserve"> waqt l-istudju kien</w:t>
      </w:r>
      <w:r w:rsidR="002436CE" w:rsidRPr="00486828">
        <w:rPr>
          <w:szCs w:val="22"/>
        </w:rPr>
        <w:t xml:space="preserve"> </w:t>
      </w:r>
      <w:r w:rsidR="00EC0AE6" w:rsidRPr="00486828">
        <w:rPr>
          <w:szCs w:val="22"/>
        </w:rPr>
        <w:t>85</w:t>
      </w:r>
      <w:r w:rsidR="00A04170" w:rsidRPr="00486828">
        <w:rPr>
          <w:szCs w:val="22"/>
        </w:rPr>
        <w:t> </w:t>
      </w:r>
      <w:r w:rsidR="00EC0AE6" w:rsidRPr="00486828">
        <w:rPr>
          <w:szCs w:val="22"/>
        </w:rPr>
        <w:t>000/</w:t>
      </w:r>
      <w:r w:rsidR="00EC0AE6" w:rsidRPr="00486828">
        <w:rPr>
          <w:szCs w:val="22"/>
        </w:rPr>
        <w:sym w:font="Symbol" w:char="F06D"/>
      </w:r>
      <w:r w:rsidR="00EC0AE6" w:rsidRPr="00486828">
        <w:rPr>
          <w:szCs w:val="22"/>
        </w:rPr>
        <w:t>l, 85</w:t>
      </w:r>
      <w:r w:rsidR="00A04170" w:rsidRPr="00486828">
        <w:rPr>
          <w:szCs w:val="22"/>
        </w:rPr>
        <w:t> </w:t>
      </w:r>
      <w:r w:rsidR="00EC0AE6" w:rsidRPr="00486828">
        <w:rPr>
          <w:szCs w:val="22"/>
        </w:rPr>
        <w:t>000/</w:t>
      </w:r>
      <w:r w:rsidR="00EC0AE6" w:rsidRPr="00486828">
        <w:rPr>
          <w:szCs w:val="22"/>
        </w:rPr>
        <w:sym w:font="Symbol" w:char="F06D"/>
      </w:r>
      <w:r w:rsidR="00EC0AE6" w:rsidRPr="00486828">
        <w:rPr>
          <w:szCs w:val="22"/>
        </w:rPr>
        <w:t>l, 105</w:t>
      </w:r>
      <w:r w:rsidR="00A04170" w:rsidRPr="00486828">
        <w:rPr>
          <w:szCs w:val="22"/>
        </w:rPr>
        <w:t> </w:t>
      </w:r>
      <w:r w:rsidR="00EC0AE6" w:rsidRPr="00486828">
        <w:rPr>
          <w:szCs w:val="22"/>
        </w:rPr>
        <w:t>000/</w:t>
      </w:r>
      <w:r w:rsidR="00EC0AE6" w:rsidRPr="00486828">
        <w:rPr>
          <w:szCs w:val="22"/>
        </w:rPr>
        <w:sym w:font="Symbol" w:char="F06D"/>
      </w:r>
      <w:r w:rsidR="00EC0AE6" w:rsidRPr="00486828">
        <w:rPr>
          <w:szCs w:val="22"/>
        </w:rPr>
        <w:t>l, 64</w:t>
      </w:r>
      <w:r w:rsidR="00A04170" w:rsidRPr="00486828">
        <w:rPr>
          <w:szCs w:val="22"/>
        </w:rPr>
        <w:t> </w:t>
      </w:r>
      <w:r w:rsidR="00EC0AE6" w:rsidRPr="00486828">
        <w:rPr>
          <w:szCs w:val="22"/>
        </w:rPr>
        <w:t>000/</w:t>
      </w:r>
      <w:r w:rsidR="00EC0AE6" w:rsidRPr="00486828">
        <w:rPr>
          <w:szCs w:val="22"/>
        </w:rPr>
        <w:sym w:font="Symbol" w:char="F06D"/>
      </w:r>
      <w:r w:rsidR="00EC0AE6" w:rsidRPr="00486828">
        <w:rPr>
          <w:szCs w:val="22"/>
        </w:rPr>
        <w:t>l,</w:t>
      </w:r>
      <w:r w:rsidR="00EC0AE6" w:rsidRPr="00486828" w:rsidDel="00EC0AE6">
        <w:rPr>
          <w:szCs w:val="22"/>
        </w:rPr>
        <w:t xml:space="preserve"> </w:t>
      </w:r>
      <w:r w:rsidR="002436CE" w:rsidRPr="00486828">
        <w:rPr>
          <w:bCs/>
          <w:szCs w:val="22"/>
        </w:rPr>
        <w:t>75</w:t>
      </w:r>
      <w:r w:rsidR="00A04170" w:rsidRPr="00486828">
        <w:rPr>
          <w:szCs w:val="22"/>
        </w:rPr>
        <w:t> </w:t>
      </w:r>
      <w:r w:rsidR="002436CE" w:rsidRPr="00486828">
        <w:rPr>
          <w:szCs w:val="22"/>
        </w:rPr>
        <w:t>000/</w:t>
      </w:r>
      <w:r w:rsidR="002436CE" w:rsidRPr="00486828">
        <w:rPr>
          <w:szCs w:val="22"/>
        </w:rPr>
        <w:sym w:font="Symbol" w:char="F06D"/>
      </w:r>
      <w:r w:rsidR="002436CE" w:rsidRPr="00486828">
        <w:rPr>
          <w:szCs w:val="22"/>
        </w:rPr>
        <w:t>l</w:t>
      </w:r>
      <w:r w:rsidR="00EC0AE6" w:rsidRPr="00486828">
        <w:rPr>
          <w:szCs w:val="22"/>
        </w:rPr>
        <w:t>,</w:t>
      </w:r>
      <w:r w:rsidR="002436CE" w:rsidRPr="00486828">
        <w:rPr>
          <w:szCs w:val="22"/>
        </w:rPr>
        <w:t xml:space="preserve"> 119</w:t>
      </w:r>
      <w:r w:rsidR="00A04170" w:rsidRPr="00486828">
        <w:rPr>
          <w:szCs w:val="22"/>
        </w:rPr>
        <w:t> </w:t>
      </w:r>
      <w:r w:rsidR="002436CE" w:rsidRPr="00486828">
        <w:rPr>
          <w:bCs/>
          <w:szCs w:val="22"/>
        </w:rPr>
        <w:t>0</w:t>
      </w:r>
      <w:r w:rsidR="002436CE" w:rsidRPr="00486828">
        <w:rPr>
          <w:szCs w:val="22"/>
        </w:rPr>
        <w:t>00/</w:t>
      </w:r>
      <w:r w:rsidR="002436CE" w:rsidRPr="00486828">
        <w:rPr>
          <w:szCs w:val="22"/>
        </w:rPr>
        <w:sym w:font="Symbol" w:char="F06D"/>
      </w:r>
      <w:r w:rsidR="002436CE" w:rsidRPr="00486828">
        <w:rPr>
          <w:szCs w:val="22"/>
        </w:rPr>
        <w:t>l</w:t>
      </w:r>
      <w:r w:rsidR="00EC0AE6" w:rsidRPr="00486828">
        <w:rPr>
          <w:szCs w:val="22"/>
        </w:rPr>
        <w:t xml:space="preserve"> u 76</w:t>
      </w:r>
      <w:r w:rsidR="00A04170" w:rsidRPr="00486828">
        <w:rPr>
          <w:szCs w:val="22"/>
        </w:rPr>
        <w:t> </w:t>
      </w:r>
      <w:r w:rsidR="00EC0AE6" w:rsidRPr="00486828">
        <w:rPr>
          <w:szCs w:val="22"/>
        </w:rPr>
        <w:t>000/</w:t>
      </w:r>
      <w:r w:rsidR="00EC0AE6" w:rsidRPr="00486828">
        <w:rPr>
          <w:szCs w:val="22"/>
        </w:rPr>
        <w:sym w:font="Symbol" w:char="F06D"/>
      </w:r>
      <w:r w:rsidR="00EC0AE6" w:rsidRPr="00486828">
        <w:rPr>
          <w:szCs w:val="22"/>
        </w:rPr>
        <w:t>l</w:t>
      </w:r>
      <w:r w:rsidR="002436CE" w:rsidRPr="00486828">
        <w:rPr>
          <w:szCs w:val="22"/>
        </w:rPr>
        <w:t>, rispettivament.</w:t>
      </w:r>
    </w:p>
    <w:p w14:paraId="0A1C335D" w14:textId="77777777" w:rsidR="00B92421" w:rsidRPr="00486828" w:rsidRDefault="00B92421" w:rsidP="005471A3">
      <w:pPr>
        <w:rPr>
          <w:szCs w:val="22"/>
        </w:rPr>
      </w:pPr>
    </w:p>
    <w:p w14:paraId="31AAF9C5" w14:textId="2944CF57" w:rsidR="007D429B" w:rsidRPr="00486828" w:rsidRDefault="00A04170" w:rsidP="005471A3">
      <w:pPr>
        <w:keepNext/>
        <w:rPr>
          <w:szCs w:val="22"/>
        </w:rPr>
      </w:pPr>
      <w:r w:rsidRPr="00486828">
        <w:rPr>
          <w:szCs w:val="22"/>
        </w:rPr>
        <w:t>TAPER (CETB115J2411)</w:t>
      </w:r>
      <w:r w:rsidR="00A412A0" w:rsidRPr="00486828">
        <w:rPr>
          <w:szCs w:val="22"/>
        </w:rPr>
        <w:t>:</w:t>
      </w:r>
    </w:p>
    <w:p w14:paraId="58CD0F20" w14:textId="4FD2F9F9" w:rsidR="00697E26" w:rsidRPr="00486828" w:rsidRDefault="00A04170" w:rsidP="005471A3">
      <w:pPr>
        <w:rPr>
          <w:szCs w:val="22"/>
        </w:rPr>
      </w:pPr>
      <w:r w:rsidRPr="00486828">
        <w:rPr>
          <w:szCs w:val="22"/>
        </w:rPr>
        <w:t>Dan kien studju f’fażi II magħmul fost grupp wieħed li kien jinkludi pazjenti bl-ITP ittrattati b’eltrombopag wara li</w:t>
      </w:r>
      <w:r w:rsidR="00697E26" w:rsidRPr="00486828">
        <w:rPr>
          <w:szCs w:val="22"/>
        </w:rPr>
        <w:t xml:space="preserve"> ma</w:t>
      </w:r>
      <w:r w:rsidRPr="00486828">
        <w:rPr>
          <w:szCs w:val="22"/>
        </w:rPr>
        <w:t xml:space="preserve"> rnexxiex it-trattament b’kortikosterojdi mogħti bħala l-ewwel għażla irrispettivament </w:t>
      </w:r>
      <w:r w:rsidR="0087755E" w:rsidRPr="00486828">
        <w:rPr>
          <w:szCs w:val="22"/>
        </w:rPr>
        <w:t>miż-żmien</w:t>
      </w:r>
      <w:r w:rsidRPr="00486828">
        <w:rPr>
          <w:szCs w:val="22"/>
        </w:rPr>
        <w:t xml:space="preserve"> tad-dijanjosi. Total ta’ 105 pazjenti ssieħbu fl-istudju u bdew it-trattament b’eltrombopag b’doża ta’ 50 mg darba kuljum (25 mg darba kuljum għal pazjenti b’</w:t>
      </w:r>
      <w:r w:rsidR="00697E26" w:rsidRPr="00486828">
        <w:rPr>
          <w:szCs w:val="22"/>
        </w:rPr>
        <w:t>oriġini</w:t>
      </w:r>
      <w:r w:rsidRPr="00486828">
        <w:rPr>
          <w:szCs w:val="22"/>
        </w:rPr>
        <w:t xml:space="preserve"> Ażjati</w:t>
      </w:r>
      <w:r w:rsidR="00697E26" w:rsidRPr="00486828">
        <w:rPr>
          <w:szCs w:val="22"/>
        </w:rPr>
        <w:t>ka</w:t>
      </w:r>
      <w:r w:rsidRPr="00486828">
        <w:rPr>
          <w:szCs w:val="22"/>
        </w:rPr>
        <w:t xml:space="preserve"> mil-Lvant jew mix-Xlokk). Id-doża ta’ eltrombopag kienet aġġustata matul il-perjodu tat-trattament abbażi tal-għadd ta’ plejtlits tal-individwu bil-mira li l-għadd ta’ plejtlits milħuq ikun ta’ </w:t>
      </w:r>
      <w:r w:rsidRPr="00486828">
        <w:rPr>
          <w:rStyle w:val="normaltextrun"/>
          <w:szCs w:val="22"/>
        </w:rPr>
        <w:t>≥100 000/</w:t>
      </w:r>
      <w:r w:rsidRPr="00486828">
        <w:rPr>
          <w:rFonts w:ascii="Symbol" w:eastAsia="Symbol" w:hAnsi="Symbol" w:cs="Symbol"/>
          <w:szCs w:val="22"/>
        </w:rPr>
        <w:t></w:t>
      </w:r>
      <w:r w:rsidRPr="00486828">
        <w:rPr>
          <w:szCs w:val="22"/>
        </w:rPr>
        <w:t>l.</w:t>
      </w:r>
    </w:p>
    <w:p w14:paraId="2007ABED" w14:textId="25501A41" w:rsidR="000B1846" w:rsidRPr="00486828" w:rsidRDefault="000B1846" w:rsidP="005471A3">
      <w:pPr>
        <w:spacing w:line="240" w:lineRule="auto"/>
        <w:rPr>
          <w:szCs w:val="22"/>
        </w:rPr>
      </w:pPr>
    </w:p>
    <w:p w14:paraId="0D0C0868" w14:textId="0591E5F2" w:rsidR="000B1846" w:rsidRPr="00486828" w:rsidRDefault="000B1846" w:rsidP="005471A3">
      <w:pPr>
        <w:spacing w:line="240" w:lineRule="auto"/>
        <w:rPr>
          <w:szCs w:val="22"/>
        </w:rPr>
      </w:pPr>
      <w:r w:rsidRPr="00486828">
        <w:rPr>
          <w:szCs w:val="22"/>
        </w:rPr>
        <w:t>Mill-105</w:t>
      </w:r>
      <w:r w:rsidR="00A47443" w:rsidRPr="00486828">
        <w:rPr>
          <w:szCs w:val="22"/>
        </w:rPr>
        <w:t> </w:t>
      </w:r>
      <w:r w:rsidRPr="00486828">
        <w:rPr>
          <w:szCs w:val="22"/>
        </w:rPr>
        <w:t>pazjent li kienu rreġistrati fl-istudju u li rċevew mill-inqas doża waħda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eltrombopag, 69</w:t>
      </w:r>
      <w:r w:rsidR="00A47443" w:rsidRPr="00486828">
        <w:rPr>
          <w:szCs w:val="22"/>
        </w:rPr>
        <w:t> </w:t>
      </w:r>
      <w:r w:rsidRPr="00486828">
        <w:rPr>
          <w:szCs w:val="22"/>
        </w:rPr>
        <w:t>pazjent (65.7%) temmew il-kura u 36</w:t>
      </w:r>
      <w:r w:rsidR="00A47443" w:rsidRPr="00486828">
        <w:rPr>
          <w:szCs w:val="22"/>
        </w:rPr>
        <w:t> </w:t>
      </w:r>
      <w:r w:rsidRPr="00486828">
        <w:rPr>
          <w:szCs w:val="22"/>
        </w:rPr>
        <w:t xml:space="preserve">pazjent (34.3%) waqqfu </w:t>
      </w:r>
      <w:r w:rsidR="006A5CF9" w:rsidRPr="00486828">
        <w:rPr>
          <w:szCs w:val="22"/>
        </w:rPr>
        <w:t>l-</w:t>
      </w:r>
      <w:r w:rsidR="006A5CF9" w:rsidRPr="00486828">
        <w:rPr>
          <w:color w:val="000000"/>
          <w:szCs w:val="22"/>
        </w:rPr>
        <w:t>kura</w:t>
      </w:r>
      <w:r w:rsidR="006A5CF9" w:rsidRPr="00486828">
        <w:rPr>
          <w:szCs w:val="22"/>
        </w:rPr>
        <w:t xml:space="preserve"> </w:t>
      </w:r>
      <w:r w:rsidRPr="00486828">
        <w:rPr>
          <w:szCs w:val="22"/>
        </w:rPr>
        <w:t>kmieni.</w:t>
      </w:r>
    </w:p>
    <w:p w14:paraId="3E43C181" w14:textId="77777777" w:rsidR="008C5826" w:rsidRPr="00486828" w:rsidRDefault="008C5826" w:rsidP="005471A3">
      <w:pPr>
        <w:spacing w:line="240" w:lineRule="auto"/>
        <w:rPr>
          <w:szCs w:val="22"/>
        </w:rPr>
      </w:pPr>
    </w:p>
    <w:p w14:paraId="19A07137" w14:textId="2496724B" w:rsidR="000B1846" w:rsidRPr="00486828" w:rsidRDefault="000B1846" w:rsidP="005471A3">
      <w:pPr>
        <w:keepNext/>
        <w:spacing w:line="240" w:lineRule="auto"/>
        <w:rPr>
          <w:szCs w:val="22"/>
        </w:rPr>
      </w:pPr>
      <w:r w:rsidRPr="00486828">
        <w:rPr>
          <w:szCs w:val="22"/>
        </w:rPr>
        <w:t xml:space="preserve">Analiżi tar-rispons sostnut </w:t>
      </w:r>
      <w:r w:rsidR="00A63E57" w:rsidRPr="00486828">
        <w:rPr>
          <w:bCs/>
          <w:iCs/>
          <w:szCs w:val="22"/>
        </w:rPr>
        <w:t xml:space="preserve">mingħajr </w:t>
      </w:r>
      <w:r w:rsidR="006A5CF9" w:rsidRPr="00486828">
        <w:rPr>
          <w:color w:val="000000"/>
          <w:szCs w:val="22"/>
        </w:rPr>
        <w:t>kura</w:t>
      </w:r>
    </w:p>
    <w:p w14:paraId="35F1D91A" w14:textId="112F4FFE" w:rsidR="000B1846" w:rsidRPr="00486828" w:rsidRDefault="000B1846" w:rsidP="005471A3">
      <w:pPr>
        <w:spacing w:line="240" w:lineRule="auto"/>
        <w:rPr>
          <w:szCs w:val="22"/>
        </w:rPr>
      </w:pPr>
      <w:r w:rsidRPr="00486828">
        <w:rPr>
          <w:szCs w:val="22"/>
        </w:rPr>
        <w:t xml:space="preserve">L-endpoint primarju kien il-proporzjon ta’ pazjenti b’rispons sostnut mingħajr </w:t>
      </w:r>
      <w:r w:rsidR="006A5CF9" w:rsidRPr="00486828">
        <w:rPr>
          <w:color w:val="000000"/>
          <w:szCs w:val="22"/>
        </w:rPr>
        <w:t>kura</w:t>
      </w:r>
      <w:r w:rsidR="006A5CF9" w:rsidRPr="00486828">
        <w:rPr>
          <w:szCs w:val="22"/>
        </w:rPr>
        <w:t xml:space="preserve"> </w:t>
      </w:r>
      <w:r w:rsidRPr="00486828">
        <w:rPr>
          <w:szCs w:val="22"/>
        </w:rPr>
        <w:t>sa Xahar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12. Pazjenti li laħqu għadd ta’ plejtlits ta’ ≥100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Pr="00486828">
        <w:rPr>
          <w:szCs w:val="22"/>
        </w:rPr>
        <w:t xml:space="preserve"> u żammew għadd ta’ plejtlits madwar 100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Pr="00486828">
        <w:rPr>
          <w:szCs w:val="22"/>
        </w:rPr>
        <w:t xml:space="preserve"> għal xahrejn (l-ebda għadd taħt 70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Pr="00486828">
        <w:rPr>
          <w:szCs w:val="22"/>
        </w:rPr>
        <w:t xml:space="preserve">) kienu eliġibbli għat-tnaqqis ta’ eltrombopag u t-twaqqif </w:t>
      </w:r>
      <w:r w:rsidR="005F2FC5" w:rsidRPr="00486828">
        <w:rPr>
          <w:szCs w:val="22"/>
        </w:rPr>
        <w:t>tal</w:t>
      </w:r>
      <w:r w:rsidRPr="00486828">
        <w:rPr>
          <w:szCs w:val="22"/>
        </w:rPr>
        <w:t xml:space="preserve">-kura. Biex jitqies li jkun kiseb rispons sostnut </w:t>
      </w:r>
      <w:r w:rsidR="00A63E57" w:rsidRPr="00486828">
        <w:rPr>
          <w:bCs/>
          <w:iCs/>
          <w:szCs w:val="22"/>
        </w:rPr>
        <w:t xml:space="preserve">mingħajr </w:t>
      </w:r>
      <w:r w:rsidR="006A5CF9" w:rsidRPr="00486828">
        <w:rPr>
          <w:szCs w:val="22"/>
        </w:rPr>
        <w:t>il-kura</w:t>
      </w:r>
      <w:r w:rsidRPr="00486828">
        <w:rPr>
          <w:szCs w:val="22"/>
        </w:rPr>
        <w:t>, pazjent kellu jżomm għadd ta’ plejtlits ≥30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Pr="00486828">
        <w:rPr>
          <w:szCs w:val="22"/>
        </w:rPr>
        <w:t xml:space="preserve">, fin-nuqqas ta’ avvenimenti ta’ fsada jew l-użu ta’ terapija ta’ salvataġġ, kemm matul il-perjodu ta’ tnaqqis tal-kura kif ukoll wara t-twaqqif tal-kura </w:t>
      </w:r>
      <w:r w:rsidR="005F2FC5" w:rsidRPr="00486828">
        <w:rPr>
          <w:szCs w:val="22"/>
        </w:rPr>
        <w:t>sa’</w:t>
      </w:r>
      <w:r w:rsidRPr="00486828">
        <w:rPr>
          <w:szCs w:val="22"/>
        </w:rPr>
        <w:t xml:space="preserve"> Xahar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12.</w:t>
      </w:r>
    </w:p>
    <w:p w14:paraId="68E5C127" w14:textId="57C109C5" w:rsidR="005F2FC5" w:rsidRPr="00486828" w:rsidRDefault="005F2FC5" w:rsidP="005471A3">
      <w:pPr>
        <w:spacing w:line="240" w:lineRule="auto"/>
        <w:rPr>
          <w:szCs w:val="22"/>
        </w:rPr>
      </w:pPr>
    </w:p>
    <w:p w14:paraId="23A0A874" w14:textId="5F1C6D4F" w:rsidR="005F2FC5" w:rsidRPr="00486828" w:rsidRDefault="005F2FC5" w:rsidP="005471A3">
      <w:pPr>
        <w:spacing w:line="240" w:lineRule="auto"/>
        <w:rPr>
          <w:szCs w:val="22"/>
        </w:rPr>
      </w:pPr>
      <w:r w:rsidRPr="00486828">
        <w:rPr>
          <w:szCs w:val="22"/>
        </w:rPr>
        <w:t>It-tul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tnaqqis kien individwalizzat skont id-doża tal-bidu u r-rispons tal-pazjent. L-iskeda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tnaqqis irrakkomandat tnaqqis fid-doża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25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mg kull ġimagħtejn jekk l-għadd tal-plejtlits kien stabbli. Wara li d-doża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kuljum tnaqqset għal 25</w:t>
      </w:r>
      <w:r w:rsidR="00A47443" w:rsidRPr="00486828">
        <w:rPr>
          <w:szCs w:val="22"/>
        </w:rPr>
        <w:t> </w:t>
      </w:r>
      <w:r w:rsidRPr="00486828">
        <w:rPr>
          <w:szCs w:val="22"/>
        </w:rPr>
        <w:t>mg għal ġimagħtejn, id-doża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25</w:t>
      </w:r>
      <w:r w:rsidR="00A47443" w:rsidRPr="00486828">
        <w:rPr>
          <w:szCs w:val="22"/>
        </w:rPr>
        <w:t> </w:t>
      </w:r>
      <w:r w:rsidRPr="00486828">
        <w:rPr>
          <w:szCs w:val="22"/>
        </w:rPr>
        <w:t>mg ingħatat biss f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>jiem alternattivi għal ġimagħtejn sakemm titwaqqaf il-kura. It-tapering sar fi tnaqqis żgħar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12.5</w:t>
      </w:r>
      <w:r w:rsidR="00A47443" w:rsidRPr="00486828">
        <w:rPr>
          <w:szCs w:val="22"/>
        </w:rPr>
        <w:t> </w:t>
      </w:r>
      <w:r w:rsidRPr="00486828">
        <w:rPr>
          <w:szCs w:val="22"/>
        </w:rPr>
        <w:t>mg kull tieni ġimgħa għal pazjenti b’oriġini Ażjatika mil-Lvant jew mix-Xlokk. Jekk rikaduta (definita bħala għadd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plejtlits &lt;30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Pr="00486828">
        <w:rPr>
          <w:szCs w:val="22"/>
        </w:rPr>
        <w:t>) seħħet</w:t>
      </w:r>
      <w:r w:rsidR="00C74378" w:rsidRPr="00486828">
        <w:rPr>
          <w:szCs w:val="22"/>
        </w:rPr>
        <w:t>,</w:t>
      </w:r>
      <w:r w:rsidRPr="00486828">
        <w:rPr>
          <w:szCs w:val="22"/>
        </w:rPr>
        <w:t xml:space="preserve"> il-pazjenti ġew offruti kors ġdid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eltrombopag fid-doża tal-bidu xierqa.</w:t>
      </w:r>
    </w:p>
    <w:p w14:paraId="596F1504" w14:textId="1EF90539" w:rsidR="00C74378" w:rsidRPr="00486828" w:rsidRDefault="00C74378" w:rsidP="005471A3">
      <w:pPr>
        <w:spacing w:line="240" w:lineRule="auto"/>
        <w:rPr>
          <w:szCs w:val="22"/>
        </w:rPr>
      </w:pPr>
    </w:p>
    <w:p w14:paraId="10A5762F" w14:textId="33A00D89" w:rsidR="00C74378" w:rsidRPr="00486828" w:rsidRDefault="00C74378" w:rsidP="005471A3">
      <w:pPr>
        <w:spacing w:line="240" w:lineRule="auto"/>
        <w:rPr>
          <w:szCs w:val="22"/>
        </w:rPr>
      </w:pPr>
      <w:r w:rsidRPr="00486828">
        <w:rPr>
          <w:szCs w:val="22"/>
        </w:rPr>
        <w:t>Disgħa u tmenin pazjent (84.8%) kisbu rispons sħiħ (għadd ta’ plejtlits ≥100 000</w:t>
      </w:r>
      <w:r w:rsidR="007A6F74" w:rsidRPr="00486828">
        <w:rPr>
          <w:szCs w:val="22"/>
        </w:rPr>
        <w:t>/µl</w:t>
      </w:r>
      <w:r w:rsidRPr="00486828">
        <w:rPr>
          <w:szCs w:val="22"/>
        </w:rPr>
        <w:t>)</w:t>
      </w:r>
      <w:r w:rsidR="008461B7" w:rsidRPr="00486828">
        <w:rPr>
          <w:szCs w:val="22"/>
        </w:rPr>
        <w:t xml:space="preserve"> (Pass</w:t>
      </w:r>
      <w:r w:rsidR="00100960" w:rsidRPr="00486828">
        <w:rPr>
          <w:szCs w:val="22"/>
        </w:rPr>
        <w:t> </w:t>
      </w:r>
      <w:r w:rsidR="008461B7" w:rsidRPr="00486828">
        <w:rPr>
          <w:szCs w:val="22"/>
        </w:rPr>
        <w:t xml:space="preserve">1, </w:t>
      </w:r>
      <w:r w:rsidR="006A3F9E" w:rsidRPr="00486828">
        <w:rPr>
          <w:szCs w:val="22"/>
        </w:rPr>
        <w:t>T</w:t>
      </w:r>
      <w:r w:rsidR="008461B7" w:rsidRPr="00486828">
        <w:rPr>
          <w:szCs w:val="22"/>
        </w:rPr>
        <w:t>abella</w:t>
      </w:r>
      <w:r w:rsidR="00100960" w:rsidRPr="00486828">
        <w:rPr>
          <w:szCs w:val="22"/>
        </w:rPr>
        <w:t> </w:t>
      </w:r>
      <w:r w:rsidR="0097371A" w:rsidRPr="00486828">
        <w:rPr>
          <w:szCs w:val="22"/>
        </w:rPr>
        <w:t>5</w:t>
      </w:r>
      <w:r w:rsidR="006A3F9E" w:rsidRPr="00486828">
        <w:rPr>
          <w:szCs w:val="22"/>
        </w:rPr>
        <w:t>)</w:t>
      </w:r>
      <w:r w:rsidRPr="00486828">
        <w:rPr>
          <w:szCs w:val="22"/>
        </w:rPr>
        <w:t xml:space="preserve"> u 65 pazjent (61.9%) żammew ir-rispons sħiħ għal mill-inqas xahrejn mingħajr ebda għadd ta’ plejtlits taħt 70 000</w:t>
      </w:r>
      <w:r w:rsidR="007A6F74" w:rsidRPr="00486828">
        <w:rPr>
          <w:szCs w:val="22"/>
        </w:rPr>
        <w:t>/µl</w:t>
      </w:r>
      <w:r w:rsidRPr="00486828">
        <w:rPr>
          <w:szCs w:val="22"/>
        </w:rPr>
        <w:t xml:space="preserve"> (Pass</w:t>
      </w:r>
      <w:r w:rsidR="00CE6CA5" w:rsidRPr="00486828">
        <w:rPr>
          <w:szCs w:val="22"/>
        </w:rPr>
        <w:t> </w:t>
      </w:r>
      <w:r w:rsidRPr="00486828">
        <w:rPr>
          <w:szCs w:val="22"/>
        </w:rPr>
        <w:t>2, Tabella</w:t>
      </w:r>
      <w:r w:rsidR="00CE6CA5" w:rsidRPr="00486828">
        <w:rPr>
          <w:szCs w:val="22"/>
        </w:rPr>
        <w:t> </w:t>
      </w:r>
      <w:r w:rsidR="0097371A" w:rsidRPr="00486828">
        <w:rPr>
          <w:szCs w:val="22"/>
        </w:rPr>
        <w:t>5</w:t>
      </w:r>
      <w:r w:rsidRPr="00486828">
        <w:rPr>
          <w:szCs w:val="22"/>
        </w:rPr>
        <w:t>). Erbgħa u erbgħin pazjent (41.9%) setgħu jitnaqqsu l-eltrombopag sakemm titwaqqaf il-kura filwaqt li żammew għadd ta’ plejtlits ≥30 000</w:t>
      </w:r>
      <w:r w:rsidR="007A6F74" w:rsidRPr="00486828">
        <w:rPr>
          <w:szCs w:val="22"/>
        </w:rPr>
        <w:t>/µl</w:t>
      </w:r>
      <w:r w:rsidRPr="00486828">
        <w:rPr>
          <w:szCs w:val="22"/>
        </w:rPr>
        <w:t xml:space="preserve"> fin-nuqqas ta’ avvenimenti ta’ fsada jew l-użu ta’ terapija ta’ salvataġġ (Pass</w:t>
      </w:r>
      <w:r w:rsidR="00CE6CA5" w:rsidRPr="00486828">
        <w:rPr>
          <w:szCs w:val="22"/>
        </w:rPr>
        <w:t> </w:t>
      </w:r>
      <w:r w:rsidRPr="00486828">
        <w:rPr>
          <w:szCs w:val="22"/>
        </w:rPr>
        <w:t>3, Tabella </w:t>
      </w:r>
      <w:r w:rsidR="0097371A" w:rsidRPr="00486828">
        <w:rPr>
          <w:szCs w:val="22"/>
        </w:rPr>
        <w:t>5</w:t>
      </w:r>
      <w:r w:rsidRPr="00486828">
        <w:rPr>
          <w:szCs w:val="22"/>
        </w:rPr>
        <w:t>).</w:t>
      </w:r>
    </w:p>
    <w:p w14:paraId="101835C3" w14:textId="6F6A0EAD" w:rsidR="005F2FC5" w:rsidRPr="00486828" w:rsidRDefault="005F2FC5" w:rsidP="005471A3">
      <w:pPr>
        <w:spacing w:line="240" w:lineRule="auto"/>
        <w:rPr>
          <w:szCs w:val="22"/>
        </w:rPr>
      </w:pPr>
    </w:p>
    <w:p w14:paraId="52C1ECCC" w14:textId="4E2A58A6" w:rsidR="005F2FC5" w:rsidRPr="00486828" w:rsidRDefault="005F2FC5" w:rsidP="005471A3">
      <w:pPr>
        <w:spacing w:line="240" w:lineRule="auto"/>
        <w:rPr>
          <w:szCs w:val="22"/>
        </w:rPr>
      </w:pPr>
      <w:r w:rsidRPr="00486828">
        <w:rPr>
          <w:szCs w:val="22"/>
        </w:rPr>
        <w:t xml:space="preserve">L-istudju laħaq l-objettiv primarju billi wera li eltrombopag kien kapaċi jinduċi rispons sostnut barra </w:t>
      </w:r>
      <w:r w:rsidR="006A5CF9" w:rsidRPr="00486828">
        <w:rPr>
          <w:szCs w:val="22"/>
        </w:rPr>
        <w:t>l-kura</w:t>
      </w:r>
      <w:r w:rsidRPr="00486828">
        <w:rPr>
          <w:szCs w:val="22"/>
        </w:rPr>
        <w:t>, fin-nuqqas ta’ avvenimenti ta’ fsada jew l-użu ta’ terapija ta’ salvataġġ, sat-12-il Xahar fi 32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mill-105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pazjent iskritti (30.5%; p&lt;0.0001; 95% CI: 21.9, 40.2)</w:t>
      </w:r>
      <w:r w:rsidR="00C74378" w:rsidRPr="00486828">
        <w:rPr>
          <w:szCs w:val="22"/>
        </w:rPr>
        <w:t xml:space="preserve"> (Pass</w:t>
      </w:r>
      <w:r w:rsidR="00CE6CA5" w:rsidRPr="00486828">
        <w:rPr>
          <w:szCs w:val="22"/>
        </w:rPr>
        <w:t> </w:t>
      </w:r>
      <w:r w:rsidR="00C74378" w:rsidRPr="00486828">
        <w:rPr>
          <w:szCs w:val="22"/>
        </w:rPr>
        <w:t>4, Tabella</w:t>
      </w:r>
      <w:r w:rsidR="00CE6CA5" w:rsidRPr="00486828">
        <w:rPr>
          <w:szCs w:val="22"/>
        </w:rPr>
        <w:t> </w:t>
      </w:r>
      <w:r w:rsidR="0097371A" w:rsidRPr="00486828">
        <w:rPr>
          <w:szCs w:val="22"/>
        </w:rPr>
        <w:t>5</w:t>
      </w:r>
      <w:r w:rsidR="00C74378" w:rsidRPr="00486828">
        <w:rPr>
          <w:szCs w:val="22"/>
        </w:rPr>
        <w:t>)</w:t>
      </w:r>
      <w:r w:rsidRPr="00486828">
        <w:rPr>
          <w:szCs w:val="22"/>
        </w:rPr>
        <w:t>. Sal-24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Xahar, 20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mill-105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 xml:space="preserve">pazjent irreġistrat (19.0%; 95% CI: 12.0, 27.9) żammew rispons sostnut barra </w:t>
      </w:r>
      <w:r w:rsidR="006A5CF9" w:rsidRPr="00486828">
        <w:rPr>
          <w:szCs w:val="22"/>
        </w:rPr>
        <w:t>l-kura</w:t>
      </w:r>
      <w:r w:rsidRPr="00486828">
        <w:rPr>
          <w:szCs w:val="22"/>
        </w:rPr>
        <w:t xml:space="preserve"> fin-nuqqas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avvenimenti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fsada jew l-użu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terapija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salvataġġ</w:t>
      </w:r>
      <w:r w:rsidR="00C74378" w:rsidRPr="00486828">
        <w:rPr>
          <w:szCs w:val="22"/>
        </w:rPr>
        <w:t xml:space="preserve"> (Pass</w:t>
      </w:r>
      <w:r w:rsidR="00CE6CA5" w:rsidRPr="00486828">
        <w:rPr>
          <w:szCs w:val="22"/>
        </w:rPr>
        <w:t> </w:t>
      </w:r>
      <w:r w:rsidR="00C74378" w:rsidRPr="00486828">
        <w:rPr>
          <w:szCs w:val="22"/>
        </w:rPr>
        <w:t>5, Tabella</w:t>
      </w:r>
      <w:r w:rsidR="00CE6CA5" w:rsidRPr="00486828">
        <w:rPr>
          <w:szCs w:val="22"/>
        </w:rPr>
        <w:t> </w:t>
      </w:r>
      <w:r w:rsidR="0097371A" w:rsidRPr="00486828">
        <w:rPr>
          <w:szCs w:val="22"/>
        </w:rPr>
        <w:t>5</w:t>
      </w:r>
      <w:r w:rsidR="00C74378" w:rsidRPr="00486828">
        <w:rPr>
          <w:szCs w:val="22"/>
        </w:rPr>
        <w:t>)</w:t>
      </w:r>
      <w:r w:rsidRPr="00486828">
        <w:rPr>
          <w:szCs w:val="22"/>
        </w:rPr>
        <w:t>.</w:t>
      </w:r>
    </w:p>
    <w:p w14:paraId="68FAC480" w14:textId="04D9C38D" w:rsidR="005F2FC5" w:rsidRPr="00486828" w:rsidRDefault="005F2FC5" w:rsidP="005471A3">
      <w:pPr>
        <w:spacing w:line="240" w:lineRule="auto"/>
        <w:rPr>
          <w:szCs w:val="22"/>
        </w:rPr>
      </w:pPr>
    </w:p>
    <w:p w14:paraId="312FA448" w14:textId="659C8C98" w:rsidR="005F2FC5" w:rsidRPr="00486828" w:rsidRDefault="005F2FC5" w:rsidP="005471A3">
      <w:pPr>
        <w:spacing w:line="240" w:lineRule="auto"/>
        <w:rPr>
          <w:szCs w:val="22"/>
        </w:rPr>
      </w:pPr>
      <w:r w:rsidRPr="00486828">
        <w:rPr>
          <w:szCs w:val="22"/>
        </w:rPr>
        <w:t>It-tul medjan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rispons sostnut wara t-twaqqif ta</w:t>
      </w:r>
      <w:r w:rsidR="006A5CF9" w:rsidRPr="00486828">
        <w:rPr>
          <w:szCs w:val="22"/>
        </w:rPr>
        <w:t>l-kura</w:t>
      </w:r>
      <w:r w:rsidRPr="00486828">
        <w:rPr>
          <w:szCs w:val="22"/>
        </w:rPr>
        <w:t xml:space="preserve"> sa Xahar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12 kien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33.3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ġimgħat (min max: 4-51), u t-tul medjan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rispons sostnut wara t-twaqqif tal-kura sa Xahar 24 kien 88.6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ġimgħat (min max: 57-107).</w:t>
      </w:r>
    </w:p>
    <w:p w14:paraId="683AB148" w14:textId="494495F1" w:rsidR="00A63E57" w:rsidRPr="00486828" w:rsidRDefault="00A63E57" w:rsidP="005471A3">
      <w:pPr>
        <w:spacing w:line="240" w:lineRule="auto"/>
        <w:rPr>
          <w:szCs w:val="22"/>
        </w:rPr>
      </w:pPr>
    </w:p>
    <w:p w14:paraId="2398648F" w14:textId="7C1C84E3" w:rsidR="00A63E57" w:rsidRPr="00486828" w:rsidRDefault="00A63E57" w:rsidP="005471A3">
      <w:pPr>
        <w:spacing w:line="240" w:lineRule="auto"/>
        <w:rPr>
          <w:szCs w:val="22"/>
        </w:rPr>
      </w:pPr>
      <w:r w:rsidRPr="00486828">
        <w:rPr>
          <w:szCs w:val="22"/>
        </w:rPr>
        <w:t>Wara t-tnaqqis gradwali u t-twaqqif tal-kura b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>eltrombopag, 12-il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pazjent kellhom telf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rispons, 8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minnhom reġgħu bdew b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>eltrombopag u 7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kellhom rispons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rkupru.</w:t>
      </w:r>
    </w:p>
    <w:p w14:paraId="5FD6B91F" w14:textId="13D03E16" w:rsidR="00A63E57" w:rsidRPr="00486828" w:rsidRDefault="00A63E57" w:rsidP="005471A3">
      <w:pPr>
        <w:spacing w:line="240" w:lineRule="auto"/>
        <w:rPr>
          <w:szCs w:val="22"/>
        </w:rPr>
      </w:pPr>
    </w:p>
    <w:p w14:paraId="36EA8C36" w14:textId="6B1ACCBE" w:rsidR="00A63E57" w:rsidRPr="00486828" w:rsidRDefault="00A63E57" w:rsidP="005471A3">
      <w:pPr>
        <w:spacing w:line="240" w:lineRule="auto"/>
        <w:rPr>
          <w:szCs w:val="22"/>
        </w:rPr>
      </w:pPr>
      <w:r w:rsidRPr="00486828">
        <w:rPr>
          <w:szCs w:val="22"/>
        </w:rPr>
        <w:t>Matul is-segwitu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sentejn, 6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minn 105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pazjent (5.7%) esperjenzaw avvenimenti tromboemboliċi, li minnhom 3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pazjenti (2.9%) esperjenzaw trombożi fil-vini fil-fond, pazjent 1 (1.0%) esperjenzat trombożi fil-vini superfiċjali, pazjent 1 (1.0%) esperjenzaw trombożi tas-sinus cavernus, pazjent 1 (1.0%) esperjenzaw inċident ċerebrovaskulari u pazjent 1 (1.0%) esperjenzaw emboliżmu pulmonari. Mis-6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pazjenti, 4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pazjenti esperjenzaw avvenimenti tromboemboliċi li kienu rrappurtati fi Grad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3 jew ogħla, u 4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pazjenti esperjenzaw avvenimenti tromboemboliċi li kienu rrappurtati bħala serji. L-ebda każ fatali ma kien irrappurtat.</w:t>
      </w:r>
    </w:p>
    <w:p w14:paraId="16B114EA" w14:textId="5BC8F898" w:rsidR="00A63E57" w:rsidRPr="00486828" w:rsidRDefault="00A63E57" w:rsidP="005471A3">
      <w:pPr>
        <w:spacing w:line="240" w:lineRule="auto"/>
        <w:rPr>
          <w:szCs w:val="22"/>
        </w:rPr>
      </w:pPr>
    </w:p>
    <w:p w14:paraId="47F5D224" w14:textId="61362797" w:rsidR="00A63E57" w:rsidRPr="00486828" w:rsidRDefault="00A63E57" w:rsidP="005471A3">
      <w:pPr>
        <w:spacing w:line="240" w:lineRule="auto"/>
        <w:rPr>
          <w:szCs w:val="22"/>
        </w:rPr>
      </w:pPr>
      <w:r w:rsidRPr="00486828">
        <w:rPr>
          <w:szCs w:val="22"/>
        </w:rPr>
        <w:t>Għoxrin minn 105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pazjent (19.0%) esperjenzaw episodji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emorraġija ħfief għal severi waqt il-kura qabel ma bdiet it-tnaqqis. Ħamsa minn 65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pazjent (7.7 %) li bdew inaqsu esperjenzaw avvenimenti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emorraġija ħfief għal moderati waqt it-tnaqqis. Ma seħħ l-ebda avveniment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emorraġija severa waqt it-tnaqqis. Tnejn minn 44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pazjent (4.5%) li naqsu u waqqfu l-kura b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>eltrombopag esperjenzaw episodji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emorraġija ħfief għal moderati wara t-twaqqif tal-kura sa Xahar</w:t>
      </w:r>
      <w:r w:rsidR="00515733" w:rsidRPr="00486828">
        <w:rPr>
          <w:szCs w:val="22"/>
        </w:rPr>
        <w:t> </w:t>
      </w:r>
      <w:r w:rsidRPr="00486828">
        <w:rPr>
          <w:szCs w:val="22"/>
        </w:rPr>
        <w:t>12. L-ebda avveniment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emorraġija severa ma seħħet matul dan il-perjodu. Ħadd mill-pazjenti li waqqfu eltrombopag u li daħlu fit-tieni sena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segwitu ma esperjenzaw avveniment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emorraġija matul it-tieni sena. Żewġ avvenimenti fatali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emorraġija intrakranjali kienu rrappurtati matul is-sentejn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segwitu. Iż-żewġ avvenimenti seħħew waqt </w:t>
      </w:r>
      <w:r w:rsidR="006A5CF9" w:rsidRPr="00486828">
        <w:rPr>
          <w:szCs w:val="22"/>
        </w:rPr>
        <w:t>il-kura</w:t>
      </w:r>
      <w:r w:rsidRPr="00486828">
        <w:rPr>
          <w:szCs w:val="22"/>
        </w:rPr>
        <w:t>, mhux fil-kuntest ta</w:t>
      </w:r>
      <w:r w:rsidR="00A412A0" w:rsidRPr="00486828">
        <w:rPr>
          <w:szCs w:val="22"/>
        </w:rPr>
        <w:t>’</w:t>
      </w:r>
      <w:r w:rsidRPr="00486828">
        <w:rPr>
          <w:szCs w:val="22"/>
        </w:rPr>
        <w:t xml:space="preserve"> tnaqqis. L-avvenimenti ma tqiesux li huma relatati mat-trattament tal-istudju.</w:t>
      </w:r>
    </w:p>
    <w:p w14:paraId="0E487F44" w14:textId="03187C34" w:rsidR="00A63E57" w:rsidRPr="00486828" w:rsidRDefault="00A63E57" w:rsidP="005471A3">
      <w:pPr>
        <w:spacing w:line="240" w:lineRule="auto"/>
        <w:rPr>
          <w:szCs w:val="22"/>
        </w:rPr>
      </w:pPr>
    </w:p>
    <w:p w14:paraId="5D619681" w14:textId="09EA317D" w:rsidR="00A63E57" w:rsidRPr="00486828" w:rsidRDefault="00A63E57" w:rsidP="005471A3">
      <w:pPr>
        <w:spacing w:line="240" w:lineRule="auto"/>
        <w:rPr>
          <w:szCs w:val="22"/>
        </w:rPr>
      </w:pPr>
      <w:r w:rsidRPr="00486828">
        <w:rPr>
          <w:szCs w:val="22"/>
        </w:rPr>
        <w:t>L-analiżi ġenerali tas-sigurtà hija konsistenti mad-dejta rrappurtata qabel u l-valutazzjoni tar-riskju tal-benefiċċju baqgħet l-istess għall-użu ta’ eltrombopag f’pazjenti b’ITP.</w:t>
      </w:r>
    </w:p>
    <w:p w14:paraId="35D1CD62" w14:textId="77777777" w:rsidR="0007464D" w:rsidRPr="00486828" w:rsidRDefault="0007464D" w:rsidP="005471A3">
      <w:pPr>
        <w:spacing w:line="240" w:lineRule="auto"/>
        <w:rPr>
          <w:szCs w:val="22"/>
        </w:rPr>
      </w:pPr>
    </w:p>
    <w:p w14:paraId="4500D107" w14:textId="4997AC86" w:rsidR="00A63E57" w:rsidRPr="00486828" w:rsidRDefault="00A63E57" w:rsidP="005471A3">
      <w:pPr>
        <w:keepNext/>
        <w:keepLines/>
        <w:tabs>
          <w:tab w:val="clear" w:pos="567"/>
        </w:tabs>
        <w:spacing w:line="240" w:lineRule="auto"/>
        <w:ind w:left="1170" w:hanging="1170"/>
        <w:rPr>
          <w:b/>
          <w:bCs/>
          <w:szCs w:val="22"/>
        </w:rPr>
      </w:pPr>
      <w:bookmarkStart w:id="64" w:name="_Toc113004117"/>
      <w:r w:rsidRPr="00486828">
        <w:rPr>
          <w:b/>
          <w:bCs/>
          <w:szCs w:val="22"/>
        </w:rPr>
        <w:t>Tabella </w:t>
      </w:r>
      <w:r w:rsidR="0097371A" w:rsidRPr="00486828">
        <w:rPr>
          <w:b/>
          <w:bCs/>
          <w:szCs w:val="22"/>
        </w:rPr>
        <w:t>5</w:t>
      </w:r>
      <w:r w:rsidRPr="00486828">
        <w:rPr>
          <w:b/>
          <w:bCs/>
          <w:szCs w:val="22"/>
        </w:rPr>
        <w:tab/>
      </w:r>
      <w:bookmarkEnd w:id="64"/>
      <w:r w:rsidRPr="00486828">
        <w:rPr>
          <w:b/>
          <w:bCs/>
          <w:szCs w:val="22"/>
        </w:rPr>
        <w:t>Proporzjon ta</w:t>
      </w:r>
      <w:r w:rsidR="00A412A0" w:rsidRPr="00486828">
        <w:rPr>
          <w:b/>
          <w:bCs/>
          <w:szCs w:val="22"/>
        </w:rPr>
        <w:t>’</w:t>
      </w:r>
      <w:r w:rsidRPr="00486828">
        <w:rPr>
          <w:b/>
          <w:bCs/>
          <w:szCs w:val="22"/>
        </w:rPr>
        <w:t xml:space="preserve"> pazjenti b</w:t>
      </w:r>
      <w:r w:rsidR="00A412A0" w:rsidRPr="00486828">
        <w:rPr>
          <w:b/>
          <w:bCs/>
          <w:szCs w:val="22"/>
        </w:rPr>
        <w:t>’</w:t>
      </w:r>
      <w:r w:rsidRPr="00486828">
        <w:rPr>
          <w:b/>
          <w:bCs/>
          <w:szCs w:val="22"/>
        </w:rPr>
        <w:t xml:space="preserve">rispons sostnut mingħajr </w:t>
      </w:r>
      <w:r w:rsidR="006A5CF9" w:rsidRPr="00486828">
        <w:rPr>
          <w:b/>
          <w:bCs/>
          <w:szCs w:val="22"/>
        </w:rPr>
        <w:t>kura</w:t>
      </w:r>
      <w:r w:rsidRPr="00486828">
        <w:rPr>
          <w:b/>
          <w:bCs/>
          <w:szCs w:val="22"/>
        </w:rPr>
        <w:t xml:space="preserve"> f</w:t>
      </w:r>
      <w:r w:rsidR="00A412A0" w:rsidRPr="00486828">
        <w:rPr>
          <w:b/>
          <w:bCs/>
          <w:szCs w:val="22"/>
        </w:rPr>
        <w:t>’</w:t>
      </w:r>
      <w:r w:rsidRPr="00486828">
        <w:rPr>
          <w:b/>
          <w:bCs/>
          <w:szCs w:val="22"/>
        </w:rPr>
        <w:t>Xahar</w:t>
      </w:r>
      <w:r w:rsidR="00515733" w:rsidRPr="00486828">
        <w:rPr>
          <w:b/>
          <w:bCs/>
          <w:szCs w:val="22"/>
        </w:rPr>
        <w:t> </w:t>
      </w:r>
      <w:r w:rsidRPr="00486828">
        <w:rPr>
          <w:b/>
          <w:bCs/>
          <w:szCs w:val="22"/>
        </w:rPr>
        <w:t>12 u f</w:t>
      </w:r>
      <w:r w:rsidR="00A412A0" w:rsidRPr="00486828">
        <w:rPr>
          <w:b/>
          <w:bCs/>
          <w:szCs w:val="22"/>
        </w:rPr>
        <w:t>’</w:t>
      </w:r>
      <w:r w:rsidRPr="00486828">
        <w:rPr>
          <w:b/>
          <w:bCs/>
          <w:szCs w:val="22"/>
        </w:rPr>
        <w:t>Xahar</w:t>
      </w:r>
      <w:r w:rsidR="00515733" w:rsidRPr="00486828">
        <w:rPr>
          <w:b/>
          <w:bCs/>
          <w:szCs w:val="22"/>
        </w:rPr>
        <w:t> </w:t>
      </w:r>
      <w:r w:rsidRPr="00486828">
        <w:rPr>
          <w:b/>
          <w:bCs/>
          <w:szCs w:val="22"/>
        </w:rPr>
        <w:t>24 (sett sħiħ ta</w:t>
      </w:r>
      <w:r w:rsidR="00A412A0" w:rsidRPr="00486828">
        <w:rPr>
          <w:b/>
          <w:bCs/>
          <w:szCs w:val="22"/>
        </w:rPr>
        <w:t>’</w:t>
      </w:r>
      <w:r w:rsidRPr="00486828">
        <w:rPr>
          <w:b/>
          <w:bCs/>
          <w:szCs w:val="22"/>
        </w:rPr>
        <w:t xml:space="preserve"> analiżi) f</w:t>
      </w:r>
      <w:r w:rsidR="00A412A0" w:rsidRPr="00486828">
        <w:rPr>
          <w:b/>
          <w:bCs/>
          <w:szCs w:val="22"/>
        </w:rPr>
        <w:t>’</w:t>
      </w:r>
      <w:r w:rsidRPr="00486828">
        <w:rPr>
          <w:b/>
          <w:bCs/>
          <w:szCs w:val="22"/>
        </w:rPr>
        <w:t>TAPER</w:t>
      </w:r>
    </w:p>
    <w:p w14:paraId="787938BC" w14:textId="38958902" w:rsidR="00A63E57" w:rsidRPr="00486828" w:rsidRDefault="00A63E57" w:rsidP="005471A3">
      <w:pPr>
        <w:keepNext/>
        <w:keepLines/>
        <w:spacing w:line="240" w:lineRule="auto"/>
        <w:rPr>
          <w:szCs w:val="22"/>
        </w:rPr>
      </w:pPr>
    </w:p>
    <w:tbl>
      <w:tblPr>
        <w:tblW w:w="93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7"/>
        <w:gridCol w:w="979"/>
        <w:gridCol w:w="1083"/>
        <w:gridCol w:w="900"/>
        <w:gridCol w:w="981"/>
        <w:gridCol w:w="9"/>
      </w:tblGrid>
      <w:tr w:rsidR="006A5CF9" w:rsidRPr="00486828" w14:paraId="481DB594" w14:textId="77777777" w:rsidTr="004A3489">
        <w:trPr>
          <w:gridAfter w:val="1"/>
          <w:wAfter w:w="6" w:type="dxa"/>
          <w:cantSplit/>
          <w:tblHeader/>
          <w:jc w:val="center"/>
        </w:trPr>
        <w:tc>
          <w:tcPr>
            <w:tcW w:w="54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BBAF020" w14:textId="77777777" w:rsidR="006A5CF9" w:rsidRPr="00486828" w:rsidRDefault="006A5CF9" w:rsidP="005471A3">
            <w:pPr>
              <w:adjustRightInd w:val="0"/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D9AC009" w14:textId="11F70A1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486828">
              <w:rPr>
                <w:b/>
                <w:bCs/>
                <w:color w:val="000000"/>
                <w:sz w:val="20"/>
              </w:rPr>
              <w:t>Il-pazjenti kollha</w:t>
            </w:r>
            <w:r w:rsidRPr="00486828">
              <w:rPr>
                <w:b/>
                <w:bCs/>
                <w:color w:val="000000"/>
                <w:sz w:val="20"/>
              </w:rPr>
              <w:br/>
              <w:t>N=105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4C5ECE3" w14:textId="3CDF0F5B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486828">
              <w:rPr>
                <w:b/>
                <w:bCs/>
                <w:color w:val="000000"/>
                <w:sz w:val="20"/>
              </w:rPr>
              <w:t>Ittestjar ta</w:t>
            </w:r>
            <w:r w:rsidR="00A412A0" w:rsidRPr="00486828">
              <w:rPr>
                <w:b/>
                <w:bCs/>
                <w:color w:val="000000"/>
                <w:sz w:val="20"/>
              </w:rPr>
              <w:t>’</w:t>
            </w:r>
            <w:r w:rsidRPr="00486828">
              <w:rPr>
                <w:b/>
                <w:bCs/>
                <w:color w:val="000000"/>
                <w:sz w:val="20"/>
              </w:rPr>
              <w:t xml:space="preserve"> ipoteżi</w:t>
            </w:r>
          </w:p>
        </w:tc>
      </w:tr>
      <w:tr w:rsidR="006A5CF9" w:rsidRPr="00486828" w14:paraId="181DB217" w14:textId="77777777" w:rsidTr="004A3489">
        <w:trPr>
          <w:cantSplit/>
          <w:tblHeader/>
          <w:jc w:val="center"/>
        </w:trPr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6CBC4EF" w14:textId="77777777" w:rsidR="006A5CF9" w:rsidRPr="00486828" w:rsidRDefault="006A5CF9" w:rsidP="005471A3">
            <w:pPr>
              <w:adjustRightInd w:val="0"/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24EDA51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486828">
              <w:rPr>
                <w:b/>
                <w:bCs/>
                <w:color w:val="000000"/>
                <w:sz w:val="20"/>
              </w:rPr>
              <w:t>n (%)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61A38EE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486828">
              <w:rPr>
                <w:b/>
                <w:bCs/>
                <w:color w:val="000000"/>
                <w:sz w:val="20"/>
              </w:rPr>
              <w:t>95% CI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706E4B2" w14:textId="07676792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486828">
              <w:rPr>
                <w:b/>
                <w:bCs/>
                <w:color w:val="000000"/>
                <w:sz w:val="20"/>
              </w:rPr>
              <w:t>Valur-</w:t>
            </w:r>
            <w:r w:rsidRPr="00486828">
              <w:rPr>
                <w:b/>
                <w:bCs/>
                <w:i/>
                <w:color w:val="000000"/>
                <w:sz w:val="20"/>
              </w:rPr>
              <w:t>p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E803928" w14:textId="380463DA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486828">
              <w:rPr>
                <w:b/>
                <w:bCs/>
                <w:color w:val="000000"/>
                <w:sz w:val="20"/>
              </w:rPr>
              <w:t>tirrifjutaH0</w:t>
            </w:r>
          </w:p>
        </w:tc>
      </w:tr>
      <w:tr w:rsidR="006A5CF9" w:rsidRPr="00486828" w14:paraId="7C527F00" w14:textId="77777777" w:rsidTr="004A3489">
        <w:trPr>
          <w:cantSplit/>
          <w:jc w:val="center"/>
        </w:trPr>
        <w:tc>
          <w:tcPr>
            <w:tcW w:w="54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645C7E4" w14:textId="5AC270D0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ind w:left="624" w:hanging="624"/>
              <w:rPr>
                <w:color w:val="000000"/>
                <w:sz w:val="20"/>
              </w:rPr>
            </w:pPr>
            <w:r w:rsidRPr="00486828">
              <w:rPr>
                <w:color w:val="000000"/>
                <w:sz w:val="20"/>
              </w:rPr>
              <w:t>Pass 1: Pazjenti li laħqu għadd ta</w:t>
            </w:r>
            <w:r w:rsidR="00A412A0" w:rsidRPr="00486828">
              <w:rPr>
                <w:color w:val="000000"/>
                <w:sz w:val="20"/>
              </w:rPr>
              <w:t>’</w:t>
            </w:r>
            <w:r w:rsidRPr="00486828">
              <w:rPr>
                <w:color w:val="000000"/>
                <w:sz w:val="20"/>
              </w:rPr>
              <w:t xml:space="preserve"> plejtlits ≥100</w:t>
            </w:r>
            <w:r w:rsidR="00515733" w:rsidRPr="00486828">
              <w:rPr>
                <w:color w:val="000000"/>
                <w:sz w:val="20"/>
              </w:rPr>
              <w:t> </w:t>
            </w:r>
            <w:r w:rsidRPr="00486828">
              <w:rPr>
                <w:color w:val="000000"/>
                <w:sz w:val="20"/>
              </w:rPr>
              <w:t>000</w:t>
            </w:r>
            <w:r w:rsidR="007A6F74" w:rsidRPr="00486828">
              <w:rPr>
                <w:color w:val="000000"/>
                <w:sz w:val="20"/>
              </w:rPr>
              <w:t>/µl</w:t>
            </w:r>
            <w:r w:rsidRPr="00486828">
              <w:rPr>
                <w:color w:val="000000"/>
                <w:sz w:val="20"/>
              </w:rPr>
              <w:t xml:space="preserve"> mill-inqas darba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E123DC1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86828">
              <w:rPr>
                <w:color w:val="000000"/>
                <w:sz w:val="20"/>
              </w:rPr>
              <w:t>89 (84.8)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CD823B4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86828">
              <w:rPr>
                <w:color w:val="000000"/>
                <w:sz w:val="20"/>
              </w:rPr>
              <w:t>(76.4, 91.0)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ADE7D58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47B615A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6A5CF9" w:rsidRPr="00486828" w14:paraId="7DBA164D" w14:textId="77777777" w:rsidTr="004A3489">
        <w:trPr>
          <w:cantSplit/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3DF23E1" w14:textId="62741F1D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ind w:left="624" w:hanging="624"/>
              <w:rPr>
                <w:color w:val="000000"/>
                <w:sz w:val="20"/>
              </w:rPr>
            </w:pPr>
            <w:r w:rsidRPr="00486828">
              <w:rPr>
                <w:color w:val="000000"/>
                <w:sz w:val="20"/>
              </w:rPr>
              <w:t>Pass 2: Pazjenti li żammew l-għadd tal-plejtlits stabbli għal xahrejn wara li laħqu 100</w:t>
            </w:r>
            <w:r w:rsidR="00515733" w:rsidRPr="00486828">
              <w:rPr>
                <w:color w:val="000000"/>
                <w:sz w:val="20"/>
              </w:rPr>
              <w:t> </w:t>
            </w:r>
            <w:r w:rsidRPr="00486828">
              <w:rPr>
                <w:color w:val="000000"/>
                <w:sz w:val="20"/>
              </w:rPr>
              <w:t>000</w:t>
            </w:r>
            <w:r w:rsidR="007A6F74" w:rsidRPr="00486828">
              <w:rPr>
                <w:color w:val="000000"/>
                <w:sz w:val="20"/>
              </w:rPr>
              <w:t>/µl</w:t>
            </w:r>
            <w:r w:rsidRPr="00486828">
              <w:rPr>
                <w:color w:val="000000"/>
                <w:sz w:val="20"/>
              </w:rPr>
              <w:t xml:space="preserve"> (l-ebda għadd &lt;70</w:t>
            </w:r>
            <w:r w:rsidR="00515733" w:rsidRPr="00486828">
              <w:rPr>
                <w:color w:val="000000"/>
                <w:sz w:val="20"/>
              </w:rPr>
              <w:t> </w:t>
            </w:r>
            <w:r w:rsidRPr="00486828">
              <w:rPr>
                <w:color w:val="000000"/>
                <w:sz w:val="20"/>
              </w:rPr>
              <w:t>000</w:t>
            </w:r>
            <w:r w:rsidR="007A6F74" w:rsidRPr="00486828">
              <w:rPr>
                <w:color w:val="000000"/>
                <w:sz w:val="20"/>
              </w:rPr>
              <w:t>/µl</w:t>
            </w:r>
            <w:r w:rsidRPr="00486828">
              <w:rPr>
                <w:color w:val="000000"/>
                <w:sz w:val="20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2703267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86828">
              <w:rPr>
                <w:color w:val="000000"/>
                <w:sz w:val="20"/>
              </w:rPr>
              <w:t>65 (61.9)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54A4DB8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86828">
              <w:rPr>
                <w:color w:val="000000"/>
                <w:sz w:val="20"/>
              </w:rPr>
              <w:t>(51.9, 71.2)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E945D71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CD18A79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6A5CF9" w:rsidRPr="00486828" w14:paraId="2F585076" w14:textId="77777777" w:rsidTr="004A3489">
        <w:trPr>
          <w:cantSplit/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6F679B6" w14:textId="1BDA894F" w:rsidR="006A5CF9" w:rsidRPr="00486828" w:rsidRDefault="0097371A" w:rsidP="005471A3">
            <w:pPr>
              <w:tabs>
                <w:tab w:val="clear" w:pos="567"/>
              </w:tabs>
              <w:adjustRightInd w:val="0"/>
              <w:spacing w:line="240" w:lineRule="auto"/>
              <w:ind w:left="624" w:hanging="624"/>
              <w:rPr>
                <w:color w:val="000000"/>
                <w:sz w:val="20"/>
              </w:rPr>
            </w:pPr>
            <w:r w:rsidRPr="00486828">
              <w:rPr>
                <w:color w:val="000000"/>
                <w:sz w:val="20"/>
              </w:rPr>
              <w:t xml:space="preserve">Pass </w:t>
            </w:r>
            <w:r w:rsidR="006A5CF9" w:rsidRPr="00486828">
              <w:rPr>
                <w:color w:val="000000"/>
                <w:sz w:val="20"/>
              </w:rPr>
              <w:t>3: Pazjenti li setgħu jitnaqqsu l-eltrombopag sakemm titwaqqaf il-kura, li jżommu l-għadd tal-plejtlits ≥30</w:t>
            </w:r>
            <w:r w:rsidR="007642D7" w:rsidRPr="00486828">
              <w:rPr>
                <w:color w:val="000000"/>
                <w:sz w:val="20"/>
              </w:rPr>
              <w:t> </w:t>
            </w:r>
            <w:r w:rsidR="006A5CF9" w:rsidRPr="00486828">
              <w:rPr>
                <w:color w:val="000000"/>
                <w:sz w:val="20"/>
              </w:rPr>
              <w:t>000/µL fin-nuqqas ta’ fsada jew l-użu ta’ kwalunkwe terapija ta’ salvataġġ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8A83122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86828">
              <w:rPr>
                <w:color w:val="000000"/>
                <w:sz w:val="20"/>
              </w:rPr>
              <w:t>44 (41.9)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7719C0E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86828">
              <w:rPr>
                <w:color w:val="000000"/>
                <w:sz w:val="20"/>
              </w:rPr>
              <w:t>(32.3, 51.9)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C7C6921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BD9D8A0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6A5CF9" w:rsidRPr="00486828" w14:paraId="2D5B2CC9" w14:textId="77777777" w:rsidTr="004A3489">
        <w:trPr>
          <w:cantSplit/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A138CA4" w14:textId="29D25326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ind w:left="624" w:hanging="624"/>
              <w:rPr>
                <w:color w:val="000000"/>
                <w:sz w:val="20"/>
              </w:rPr>
            </w:pPr>
            <w:r w:rsidRPr="00486828">
              <w:rPr>
                <w:color w:val="000000"/>
                <w:sz w:val="20"/>
              </w:rPr>
              <w:t>Pass 4: Pazjenti b</w:t>
            </w:r>
            <w:r w:rsidR="00A412A0" w:rsidRPr="00486828">
              <w:rPr>
                <w:color w:val="000000"/>
                <w:sz w:val="20"/>
              </w:rPr>
              <w:t>’</w:t>
            </w:r>
            <w:r w:rsidRPr="00486828">
              <w:rPr>
                <w:color w:val="000000"/>
                <w:sz w:val="20"/>
              </w:rPr>
              <w:t>rispons sostnut mit-trattament sat-12-il Xahar, b</w:t>
            </w:r>
            <w:r w:rsidR="00A412A0" w:rsidRPr="00486828">
              <w:rPr>
                <w:color w:val="000000"/>
                <w:sz w:val="20"/>
              </w:rPr>
              <w:t>’</w:t>
            </w:r>
            <w:r w:rsidRPr="00486828">
              <w:rPr>
                <w:color w:val="000000"/>
                <w:sz w:val="20"/>
              </w:rPr>
              <w:t>għadd ta</w:t>
            </w:r>
            <w:r w:rsidR="00A412A0" w:rsidRPr="00486828">
              <w:rPr>
                <w:color w:val="000000"/>
                <w:sz w:val="20"/>
              </w:rPr>
              <w:t>’</w:t>
            </w:r>
            <w:r w:rsidRPr="00486828">
              <w:rPr>
                <w:color w:val="000000"/>
                <w:sz w:val="20"/>
              </w:rPr>
              <w:t xml:space="preserve"> plejtlits miżmum ≥30</w:t>
            </w:r>
            <w:r w:rsidR="00515733" w:rsidRPr="00486828">
              <w:rPr>
                <w:color w:val="000000"/>
                <w:sz w:val="20"/>
              </w:rPr>
              <w:t> </w:t>
            </w:r>
            <w:r w:rsidRPr="00486828">
              <w:rPr>
                <w:color w:val="000000"/>
                <w:sz w:val="20"/>
              </w:rPr>
              <w:t>000</w:t>
            </w:r>
            <w:r w:rsidR="007A6F74" w:rsidRPr="00486828">
              <w:rPr>
                <w:color w:val="000000"/>
                <w:sz w:val="20"/>
              </w:rPr>
              <w:t>/µl</w:t>
            </w:r>
            <w:r w:rsidRPr="00486828">
              <w:rPr>
                <w:color w:val="000000"/>
                <w:sz w:val="20"/>
              </w:rPr>
              <w:t xml:space="preserve"> fin-nuqqas ta</w:t>
            </w:r>
            <w:r w:rsidR="00A412A0" w:rsidRPr="00486828">
              <w:rPr>
                <w:color w:val="000000"/>
                <w:sz w:val="20"/>
              </w:rPr>
              <w:t>’</w:t>
            </w:r>
            <w:r w:rsidRPr="00486828">
              <w:rPr>
                <w:color w:val="000000"/>
                <w:sz w:val="20"/>
              </w:rPr>
              <w:t xml:space="preserve"> fsada jew użu ta</w:t>
            </w:r>
            <w:r w:rsidR="00A412A0" w:rsidRPr="00486828">
              <w:rPr>
                <w:color w:val="000000"/>
                <w:sz w:val="20"/>
              </w:rPr>
              <w:t>’</w:t>
            </w:r>
            <w:r w:rsidRPr="00486828">
              <w:rPr>
                <w:color w:val="000000"/>
                <w:sz w:val="20"/>
              </w:rPr>
              <w:t xml:space="preserve"> kwalunkwe terapija ta</w:t>
            </w:r>
            <w:r w:rsidR="00A412A0" w:rsidRPr="00486828">
              <w:rPr>
                <w:color w:val="000000"/>
                <w:sz w:val="20"/>
              </w:rPr>
              <w:t>’</w:t>
            </w:r>
            <w:r w:rsidRPr="00486828">
              <w:rPr>
                <w:color w:val="000000"/>
                <w:sz w:val="20"/>
              </w:rPr>
              <w:t xml:space="preserve"> salvataġġ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B075E40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86828">
              <w:rPr>
                <w:color w:val="000000"/>
                <w:sz w:val="20"/>
              </w:rPr>
              <w:t>32 (30.5)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4B77B97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86828">
              <w:rPr>
                <w:color w:val="000000"/>
                <w:sz w:val="20"/>
              </w:rPr>
              <w:t>(21.9, 40.2)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E0D2E7D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86828">
              <w:rPr>
                <w:color w:val="000000"/>
                <w:sz w:val="20"/>
              </w:rPr>
              <w:t>&lt;0.0001*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ABD5B0F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86828">
              <w:rPr>
                <w:color w:val="000000"/>
                <w:sz w:val="20"/>
              </w:rPr>
              <w:t>Yes</w:t>
            </w:r>
          </w:p>
        </w:tc>
      </w:tr>
      <w:tr w:rsidR="006A5CF9" w:rsidRPr="00486828" w14:paraId="69C520BD" w14:textId="77777777" w:rsidTr="004A3489">
        <w:trPr>
          <w:cantSplit/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DD1E8CC" w14:textId="04CC9C2B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ind w:left="624" w:hanging="624"/>
              <w:rPr>
                <w:color w:val="000000"/>
                <w:sz w:val="20"/>
              </w:rPr>
            </w:pPr>
            <w:r w:rsidRPr="00486828">
              <w:rPr>
                <w:color w:val="000000"/>
                <w:sz w:val="20"/>
              </w:rPr>
              <w:t>Pass 5: Pazjenti b</w:t>
            </w:r>
            <w:r w:rsidR="00A412A0" w:rsidRPr="00486828">
              <w:rPr>
                <w:color w:val="000000"/>
                <w:sz w:val="20"/>
              </w:rPr>
              <w:t>’</w:t>
            </w:r>
            <w:r w:rsidRPr="00486828">
              <w:rPr>
                <w:color w:val="000000"/>
                <w:sz w:val="20"/>
              </w:rPr>
              <w:t>rispons sostnut barra t-trattament minn Xahar</w:t>
            </w:r>
            <w:r w:rsidR="00515733" w:rsidRPr="00486828">
              <w:rPr>
                <w:color w:val="000000"/>
                <w:sz w:val="20"/>
              </w:rPr>
              <w:t> </w:t>
            </w:r>
            <w:r w:rsidRPr="00486828">
              <w:rPr>
                <w:color w:val="000000"/>
                <w:sz w:val="20"/>
              </w:rPr>
              <w:t>12 sa Xahar</w:t>
            </w:r>
            <w:r w:rsidR="00515733" w:rsidRPr="00486828">
              <w:rPr>
                <w:color w:val="000000"/>
                <w:sz w:val="20"/>
              </w:rPr>
              <w:t> </w:t>
            </w:r>
            <w:r w:rsidRPr="00486828">
              <w:rPr>
                <w:color w:val="000000"/>
                <w:sz w:val="20"/>
              </w:rPr>
              <w:t>24, li jżommu l-għadd tal-plejtlits ≥30</w:t>
            </w:r>
            <w:r w:rsidR="007642D7" w:rsidRPr="00486828">
              <w:rPr>
                <w:color w:val="000000"/>
                <w:sz w:val="20"/>
              </w:rPr>
              <w:t> </w:t>
            </w:r>
            <w:r w:rsidRPr="00486828">
              <w:rPr>
                <w:color w:val="000000"/>
                <w:sz w:val="20"/>
              </w:rPr>
              <w:t>000</w:t>
            </w:r>
            <w:r w:rsidR="007A6F74" w:rsidRPr="00486828">
              <w:rPr>
                <w:color w:val="000000"/>
                <w:sz w:val="20"/>
              </w:rPr>
              <w:t>/µl</w:t>
            </w:r>
            <w:r w:rsidRPr="00486828">
              <w:rPr>
                <w:color w:val="000000"/>
                <w:sz w:val="20"/>
              </w:rPr>
              <w:t xml:space="preserve"> fin-nuqqas ta</w:t>
            </w:r>
            <w:r w:rsidR="00A412A0" w:rsidRPr="00486828">
              <w:rPr>
                <w:color w:val="000000"/>
                <w:sz w:val="20"/>
              </w:rPr>
              <w:t>’</w:t>
            </w:r>
            <w:r w:rsidRPr="00486828">
              <w:rPr>
                <w:color w:val="000000"/>
                <w:sz w:val="20"/>
              </w:rPr>
              <w:t xml:space="preserve"> fsada jew użu ta</w:t>
            </w:r>
            <w:r w:rsidR="00A412A0" w:rsidRPr="00486828">
              <w:rPr>
                <w:color w:val="000000"/>
                <w:sz w:val="20"/>
              </w:rPr>
              <w:t>’</w:t>
            </w:r>
            <w:r w:rsidRPr="00486828">
              <w:rPr>
                <w:color w:val="000000"/>
                <w:sz w:val="20"/>
              </w:rPr>
              <w:t xml:space="preserve"> kwalunkwe terapija ta</w:t>
            </w:r>
            <w:r w:rsidR="00A412A0" w:rsidRPr="00486828">
              <w:rPr>
                <w:color w:val="000000"/>
                <w:sz w:val="20"/>
              </w:rPr>
              <w:t>’</w:t>
            </w:r>
            <w:r w:rsidRPr="00486828">
              <w:rPr>
                <w:color w:val="000000"/>
                <w:sz w:val="20"/>
              </w:rPr>
              <w:t xml:space="preserve"> salvataġġ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8DCA26B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86828">
              <w:rPr>
                <w:color w:val="000000"/>
                <w:sz w:val="20"/>
              </w:rPr>
              <w:t>20 (19.0)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34FA136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486828">
              <w:rPr>
                <w:color w:val="000000"/>
                <w:sz w:val="20"/>
              </w:rPr>
              <w:t>(12.0, 27.9)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0E87341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09A47E5" w14:textId="77777777" w:rsidR="006A5CF9" w:rsidRPr="00486828" w:rsidRDefault="006A5CF9" w:rsidP="005471A3">
            <w:pPr>
              <w:tabs>
                <w:tab w:val="clear" w:pos="567"/>
              </w:tabs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6A5CF9" w:rsidRPr="00486828" w14:paraId="65E4F946" w14:textId="77777777" w:rsidTr="004A3489">
        <w:trPr>
          <w:cantSplit/>
          <w:jc w:val="center"/>
        </w:trPr>
        <w:tc>
          <w:tcPr>
            <w:tcW w:w="9335" w:type="dxa"/>
            <w:gridSpan w:val="6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E77F322" w14:textId="16813005" w:rsidR="006A5CF9" w:rsidRPr="00486828" w:rsidRDefault="006A5CF9" w:rsidP="005471A3">
            <w:pPr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 w:rsidRPr="00486828">
              <w:rPr>
                <w:color w:val="000000"/>
                <w:sz w:val="18"/>
                <w:szCs w:val="18"/>
              </w:rPr>
              <w:t xml:space="preserve">N: In-numru totali ta </w:t>
            </w:r>
            <w:r w:rsidR="00A412A0" w:rsidRPr="00486828">
              <w:rPr>
                <w:color w:val="000000"/>
                <w:sz w:val="18"/>
                <w:szCs w:val="18"/>
              </w:rPr>
              <w:t>‘</w:t>
            </w:r>
            <w:r w:rsidRPr="00486828">
              <w:rPr>
                <w:color w:val="000000"/>
                <w:sz w:val="18"/>
                <w:szCs w:val="18"/>
              </w:rPr>
              <w:t>pazjenti fil-grupp ta</w:t>
            </w:r>
            <w:r w:rsidR="00A412A0" w:rsidRPr="00486828">
              <w:rPr>
                <w:color w:val="000000"/>
                <w:sz w:val="18"/>
                <w:szCs w:val="18"/>
              </w:rPr>
              <w:t>’</w:t>
            </w:r>
            <w:r w:rsidRPr="00486828">
              <w:rPr>
                <w:color w:val="000000"/>
                <w:sz w:val="18"/>
                <w:szCs w:val="18"/>
              </w:rPr>
              <w:t xml:space="preserve"> trattament. Dan huwa d-denominatur għall-kalkolu tal-perċentwali (%).</w:t>
            </w:r>
          </w:p>
          <w:p w14:paraId="18B8A8DB" w14:textId="22AC27EF" w:rsidR="006A5CF9" w:rsidRPr="00486828" w:rsidRDefault="00EF5C0E" w:rsidP="005471A3">
            <w:pPr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 w:rsidRPr="00486828">
              <w:rPr>
                <w:color w:val="000000"/>
                <w:sz w:val="18"/>
                <w:szCs w:val="18"/>
              </w:rPr>
              <w:t>n</w:t>
            </w:r>
            <w:r w:rsidR="006A5CF9" w:rsidRPr="00486828">
              <w:rPr>
                <w:color w:val="000000"/>
                <w:sz w:val="18"/>
                <w:szCs w:val="18"/>
              </w:rPr>
              <w:t>: Numru ta</w:t>
            </w:r>
            <w:r w:rsidR="00A412A0" w:rsidRPr="00486828">
              <w:rPr>
                <w:color w:val="000000"/>
                <w:sz w:val="18"/>
                <w:szCs w:val="18"/>
              </w:rPr>
              <w:t>’</w:t>
            </w:r>
            <w:r w:rsidR="006A5CF9" w:rsidRPr="00486828">
              <w:rPr>
                <w:color w:val="000000"/>
                <w:sz w:val="18"/>
                <w:szCs w:val="18"/>
              </w:rPr>
              <w:t xml:space="preserve"> pazjenti fil-kategorija korrispondenti.</w:t>
            </w:r>
          </w:p>
          <w:p w14:paraId="39A79909" w14:textId="7F1C29FC" w:rsidR="00F4602D" w:rsidRPr="00486828" w:rsidRDefault="006A5CF9" w:rsidP="005471A3">
            <w:pPr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 w:rsidRPr="00486828">
              <w:rPr>
                <w:color w:val="000000"/>
                <w:sz w:val="18"/>
                <w:szCs w:val="18"/>
              </w:rPr>
              <w:t>CI 95% għad-distribuzzjoni tal-frekwenza ġiet ikkalkulata bl-użu tal-metodu eżatt Clopper-Pearson. It-test Clopper Pearson intuża biex jiġi ttestjat jekk il-proporzjon ta</w:t>
            </w:r>
            <w:r w:rsidR="00A412A0" w:rsidRPr="00486828">
              <w:rPr>
                <w:color w:val="000000"/>
                <w:sz w:val="18"/>
                <w:szCs w:val="18"/>
              </w:rPr>
              <w:t>’</w:t>
            </w:r>
            <w:r w:rsidRPr="00486828">
              <w:rPr>
                <w:color w:val="000000"/>
                <w:sz w:val="18"/>
                <w:szCs w:val="18"/>
              </w:rPr>
              <w:t xml:space="preserve"> dawk li rrispondew kienx &gt;15%. Il-valuri CI u p huma rrappurtati.*</w:t>
            </w:r>
          </w:p>
          <w:p w14:paraId="7F727AFB" w14:textId="1A737AA5" w:rsidR="006A5CF9" w:rsidRPr="00486828" w:rsidRDefault="00F4602D" w:rsidP="005471A3">
            <w:pPr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 w:rsidRPr="00486828">
              <w:rPr>
                <w:color w:val="000000"/>
                <w:sz w:val="18"/>
                <w:szCs w:val="18"/>
              </w:rPr>
              <w:t>* Jindika sinifikat statistiku (naħa waħda) fil-livell 0.05.</w:t>
            </w:r>
          </w:p>
        </w:tc>
      </w:tr>
    </w:tbl>
    <w:p w14:paraId="5BB5F5E8" w14:textId="77777777" w:rsidR="006A5CF9" w:rsidRPr="00486828" w:rsidRDefault="006A5CF9" w:rsidP="005471A3">
      <w:pPr>
        <w:spacing w:line="240" w:lineRule="auto"/>
        <w:rPr>
          <w:szCs w:val="22"/>
        </w:rPr>
      </w:pPr>
    </w:p>
    <w:p w14:paraId="61A2AAA7" w14:textId="051E85BE" w:rsidR="00697E26" w:rsidRPr="00486828" w:rsidRDefault="00F4602D" w:rsidP="005471A3">
      <w:pPr>
        <w:keepNext/>
        <w:spacing w:line="240" w:lineRule="auto"/>
        <w:rPr>
          <w:szCs w:val="22"/>
        </w:rPr>
      </w:pPr>
      <w:r w:rsidRPr="00486828">
        <w:rPr>
          <w:szCs w:val="22"/>
        </w:rPr>
        <w:t>Riżultati tar-rispons fuq l-analiżi tal-kura skont iż-żmien mid-dijanjosi tal-ITP</w:t>
      </w:r>
    </w:p>
    <w:p w14:paraId="584DCD1A" w14:textId="1A34AF6C" w:rsidR="00697E26" w:rsidRPr="00486828" w:rsidRDefault="00697E26" w:rsidP="005471A3">
      <w:pPr>
        <w:tabs>
          <w:tab w:val="clear" w:pos="567"/>
        </w:tabs>
        <w:spacing w:line="240" w:lineRule="auto"/>
        <w:rPr>
          <w:rStyle w:val="normaltextrun"/>
          <w:sz w:val="24"/>
          <w:szCs w:val="24"/>
          <w:lang w:eastAsia="en-GB"/>
        </w:rPr>
      </w:pPr>
      <w:r w:rsidRPr="00486828">
        <w:rPr>
          <w:szCs w:val="22"/>
        </w:rPr>
        <w:t xml:space="preserve">Analiżi </w:t>
      </w:r>
      <w:r w:rsidRPr="00486828">
        <w:rPr>
          <w:i/>
          <w:szCs w:val="22"/>
        </w:rPr>
        <w:t>ad-hoc</w:t>
      </w:r>
      <w:r w:rsidRPr="00486828">
        <w:rPr>
          <w:szCs w:val="22"/>
        </w:rPr>
        <w:t xml:space="preserve"> twettqet fost n=105 pazenti eventwalment minn mindu saret id-dijanjosi ta’ ITP biex tevalwa r-rispons għal eltrombopag fost l-erba</w:t>
      </w:r>
      <w:r w:rsidR="00CE365F" w:rsidRPr="00486828">
        <w:rPr>
          <w:szCs w:val="22"/>
        </w:rPr>
        <w:t>’</w:t>
      </w:r>
      <w:r w:rsidRPr="00486828">
        <w:rPr>
          <w:szCs w:val="22"/>
        </w:rPr>
        <w:t xml:space="preserve"> kategoriji differenti ta’ ITP </w:t>
      </w:r>
      <w:r w:rsidR="00F4602D" w:rsidRPr="00486828">
        <w:rPr>
          <w:szCs w:val="22"/>
        </w:rPr>
        <w:t xml:space="preserve">miż-żmien mid-dijanjosi </w:t>
      </w:r>
      <w:r w:rsidRPr="00486828">
        <w:rPr>
          <w:szCs w:val="22"/>
        </w:rPr>
        <w:t xml:space="preserve">(dijanjosi ġdida ta’ ITP ta’ &lt;3 xhur, ITP persistenti </w:t>
      </w:r>
      <w:r w:rsidR="00CE365F" w:rsidRPr="00486828">
        <w:rPr>
          <w:szCs w:val="22"/>
        </w:rPr>
        <w:t>ta’</w:t>
      </w:r>
      <w:r w:rsidRPr="00486828">
        <w:rPr>
          <w:szCs w:val="22"/>
        </w:rPr>
        <w:t xml:space="preserve"> &lt;6</w:t>
      </w:r>
      <w:r w:rsidR="008B1BE1" w:rsidRPr="00486828">
        <w:rPr>
          <w:szCs w:val="22"/>
        </w:rPr>
        <w:t> </w:t>
      </w:r>
      <w:r w:rsidRPr="00486828">
        <w:rPr>
          <w:szCs w:val="22"/>
        </w:rPr>
        <w:t xml:space="preserve">xhur, ITP persistenti </w:t>
      </w:r>
      <w:r w:rsidR="00CE365F" w:rsidRPr="00486828">
        <w:rPr>
          <w:szCs w:val="22"/>
        </w:rPr>
        <w:t>ta’</w:t>
      </w:r>
      <w:r w:rsidRPr="00486828">
        <w:rPr>
          <w:szCs w:val="22"/>
        </w:rPr>
        <w:t xml:space="preserve"> 6 sa </w:t>
      </w:r>
      <w:r w:rsidR="00A9190E" w:rsidRPr="00486828">
        <w:rPr>
          <w:rStyle w:val="normaltextrun"/>
          <w:szCs w:val="22"/>
        </w:rPr>
        <w:t>≤</w:t>
      </w:r>
      <w:r w:rsidRPr="00486828">
        <w:rPr>
          <w:szCs w:val="22"/>
        </w:rPr>
        <w:t xml:space="preserve">12-il xahar, u ITP kronika ta’ &gt;12-il xahar). 49% tal-pazjenti (n=51) kellhom dijanjosi ta’ ITP ta’ &lt;3 xhur, 20% (n=21) ta’ 3 sa &lt;6 xhur, 17% (n=18) ta’ 6 sa </w:t>
      </w:r>
      <w:r w:rsidRPr="00486828">
        <w:rPr>
          <w:rStyle w:val="normaltextrun"/>
          <w:szCs w:val="22"/>
        </w:rPr>
        <w:t>≤12-il xahar u 14% (n=15) ta’ &gt;12-il xahar.</w:t>
      </w:r>
    </w:p>
    <w:p w14:paraId="0839E829" w14:textId="77777777" w:rsidR="00697E26" w:rsidRPr="00486828" w:rsidRDefault="00697E26" w:rsidP="005471A3">
      <w:pPr>
        <w:spacing w:line="240" w:lineRule="auto"/>
        <w:rPr>
          <w:rStyle w:val="normaltextrun"/>
          <w:szCs w:val="22"/>
        </w:rPr>
      </w:pPr>
    </w:p>
    <w:p w14:paraId="4563F02B" w14:textId="07D0D453" w:rsidR="00697E26" w:rsidRPr="00486828" w:rsidRDefault="00697E26" w:rsidP="005471A3">
      <w:pPr>
        <w:rPr>
          <w:rStyle w:val="normaltextrun"/>
          <w:szCs w:val="22"/>
        </w:rPr>
      </w:pPr>
      <w:r w:rsidRPr="00486828">
        <w:rPr>
          <w:rStyle w:val="normaltextrun"/>
          <w:szCs w:val="22"/>
        </w:rPr>
        <w:t>Sad-data massima tal-istudju (</w:t>
      </w:r>
      <w:r w:rsidR="00EE226D" w:rsidRPr="00486828">
        <w:rPr>
          <w:rStyle w:val="normaltextrun"/>
          <w:szCs w:val="22"/>
        </w:rPr>
        <w:t>2</w:t>
      </w:r>
      <w:r w:rsidRPr="00486828">
        <w:rPr>
          <w:rStyle w:val="normaltextrun"/>
          <w:szCs w:val="22"/>
        </w:rPr>
        <w:t>2-Ott-2021), il-pazjenti kienu esposti għal eltrombopag għal żmien medjan (Q1-Q3) ta’ 6.2 xhur (2.3-12.0 xhur). L-għadd medjan (Q</w:t>
      </w:r>
      <w:r w:rsidR="00C56319" w:rsidRPr="00486828">
        <w:rPr>
          <w:rStyle w:val="normaltextrun"/>
          <w:szCs w:val="22"/>
        </w:rPr>
        <w:t>1</w:t>
      </w:r>
      <w:r w:rsidRPr="00486828">
        <w:rPr>
          <w:rStyle w:val="normaltextrun"/>
          <w:szCs w:val="22"/>
        </w:rPr>
        <w:t>i-Q3) ta’ plejtlits fil-linja bażi kien ta’ 16 000</w:t>
      </w:r>
      <w:r w:rsidR="007A5ABB" w:rsidRPr="00486828">
        <w:rPr>
          <w:color w:val="000000"/>
          <w:szCs w:val="22"/>
        </w:rPr>
        <w:t>/</w:t>
      </w:r>
      <w:r w:rsidR="007A5ABB" w:rsidRPr="00486828">
        <w:rPr>
          <w:rFonts w:eastAsia="Segoe UI Symbol"/>
          <w:color w:val="000000"/>
          <w:szCs w:val="22"/>
        </w:rPr>
        <w:t>µ</w:t>
      </w:r>
      <w:r w:rsidR="007A5ABB" w:rsidRPr="00486828">
        <w:rPr>
          <w:color w:val="000000"/>
          <w:szCs w:val="22"/>
        </w:rPr>
        <w:t>l</w:t>
      </w:r>
      <w:r w:rsidRPr="00486828">
        <w:rPr>
          <w:rStyle w:val="normaltextrun"/>
          <w:rFonts w:eastAsia="Symbol"/>
          <w:szCs w:val="22"/>
        </w:rPr>
        <w:t xml:space="preserve"> </w:t>
      </w:r>
      <w:r w:rsidRPr="00486828">
        <w:rPr>
          <w:rStyle w:val="normaltextrun"/>
          <w:szCs w:val="22"/>
        </w:rPr>
        <w:t>(7 800</w:t>
      </w:r>
      <w:r w:rsidRPr="00486828">
        <w:rPr>
          <w:rStyle w:val="normaltextrun"/>
          <w:szCs w:val="22"/>
        </w:rPr>
        <w:noBreakHyphen/>
        <w:t>28 000</w:t>
      </w:r>
      <w:r w:rsidR="007A5ABB" w:rsidRPr="00486828">
        <w:rPr>
          <w:color w:val="000000"/>
          <w:szCs w:val="22"/>
        </w:rPr>
        <w:t>/</w:t>
      </w:r>
      <w:r w:rsidR="007A5ABB" w:rsidRPr="00486828">
        <w:rPr>
          <w:rFonts w:eastAsia="Segoe UI Symbol"/>
          <w:color w:val="000000"/>
          <w:szCs w:val="22"/>
        </w:rPr>
        <w:t>µ</w:t>
      </w:r>
      <w:r w:rsidR="007A5ABB" w:rsidRPr="00486828">
        <w:rPr>
          <w:color w:val="000000"/>
          <w:szCs w:val="22"/>
        </w:rPr>
        <w:t>l</w:t>
      </w:r>
      <w:r w:rsidRPr="00486828">
        <w:rPr>
          <w:rStyle w:val="normaltextrun"/>
          <w:szCs w:val="22"/>
        </w:rPr>
        <w:t>).</w:t>
      </w:r>
    </w:p>
    <w:p w14:paraId="614C26A8" w14:textId="77777777" w:rsidR="00697E26" w:rsidRPr="00486828" w:rsidRDefault="00697E26" w:rsidP="005471A3">
      <w:pPr>
        <w:rPr>
          <w:rStyle w:val="normaltextrun"/>
          <w:szCs w:val="22"/>
        </w:rPr>
      </w:pPr>
    </w:p>
    <w:p w14:paraId="4173E461" w14:textId="63492F0C" w:rsidR="00697E26" w:rsidRPr="00486828" w:rsidRDefault="00697E26" w:rsidP="005471A3">
      <w:pPr>
        <w:tabs>
          <w:tab w:val="clear" w:pos="567"/>
        </w:tabs>
        <w:spacing w:line="240" w:lineRule="auto"/>
        <w:rPr>
          <w:szCs w:val="22"/>
        </w:rPr>
      </w:pPr>
      <w:r w:rsidRPr="00486828">
        <w:rPr>
          <w:rStyle w:val="normaltextrun"/>
          <w:szCs w:val="22"/>
        </w:rPr>
        <w:t>Ir-rispons tal-għadd ta’ plejtlits</w:t>
      </w:r>
      <w:r w:rsidR="00F4602D" w:rsidRPr="00486828">
        <w:rPr>
          <w:rStyle w:val="normaltextrun"/>
          <w:szCs w:val="22"/>
        </w:rPr>
        <w:t xml:space="preserve"> </w:t>
      </w:r>
      <w:r w:rsidRPr="00486828">
        <w:rPr>
          <w:rStyle w:val="normaltextrun"/>
          <w:szCs w:val="22"/>
        </w:rPr>
        <w:t>iddefinit bħala għadd ta’ plejtlits ta’ ≥50 000</w:t>
      </w:r>
      <w:r w:rsidR="007A5ABB" w:rsidRPr="00486828">
        <w:rPr>
          <w:color w:val="000000"/>
          <w:szCs w:val="22"/>
        </w:rPr>
        <w:t>/</w:t>
      </w:r>
      <w:r w:rsidR="007A5ABB" w:rsidRPr="00486828">
        <w:rPr>
          <w:rFonts w:eastAsia="Segoe UI Symbol"/>
          <w:color w:val="000000"/>
          <w:szCs w:val="22"/>
        </w:rPr>
        <w:t>µ</w:t>
      </w:r>
      <w:r w:rsidR="007A5ABB" w:rsidRPr="00486828">
        <w:rPr>
          <w:color w:val="000000"/>
          <w:szCs w:val="22"/>
        </w:rPr>
        <w:t>l</w:t>
      </w:r>
      <w:r w:rsidRPr="00486828">
        <w:rPr>
          <w:szCs w:val="22"/>
        </w:rPr>
        <w:t xml:space="preserve"> għal mill-inqas</w:t>
      </w:r>
      <w:r w:rsidR="007435B8" w:rsidRPr="00486828">
        <w:rPr>
          <w:szCs w:val="22"/>
        </w:rPr>
        <w:t xml:space="preserve"> darba</w:t>
      </w:r>
      <w:r w:rsidRPr="00486828">
        <w:rPr>
          <w:szCs w:val="22"/>
        </w:rPr>
        <w:t xml:space="preserve"> sa </w:t>
      </w:r>
      <w:r w:rsidR="00CE365F" w:rsidRPr="00486828">
        <w:rPr>
          <w:szCs w:val="22"/>
        </w:rPr>
        <w:t xml:space="preserve">Ġimgħa 9 mingħajr terapija ta’ salvataġġ inkiseb f’84% (95% CI: 71% sa 93%) tal-pazjenti b’dijanjosi ġdida ta’ ITP, </w:t>
      </w:r>
      <w:r w:rsidR="00A25606" w:rsidRPr="00486828">
        <w:rPr>
          <w:szCs w:val="22"/>
        </w:rPr>
        <w:t>f’</w:t>
      </w:r>
      <w:r w:rsidR="00CE365F" w:rsidRPr="00486828">
        <w:rPr>
          <w:szCs w:val="22"/>
        </w:rPr>
        <w:t xml:space="preserve">91% (95% CI: 70% sa 99%) u </w:t>
      </w:r>
      <w:r w:rsidR="00A25606" w:rsidRPr="00486828">
        <w:rPr>
          <w:szCs w:val="22"/>
        </w:rPr>
        <w:t>f’</w:t>
      </w:r>
      <w:r w:rsidR="00CE365F" w:rsidRPr="00486828">
        <w:rPr>
          <w:szCs w:val="22"/>
        </w:rPr>
        <w:t>94% (95% CI: 73% sa 100%) ta’ pazjenti b’ITP persistenti (i.e. b’dijanjosi ta’ ITP ta’ 3 sa &lt;6 xhur u ta’ 6 sa</w:t>
      </w:r>
      <w:r w:rsidR="008B1BE1" w:rsidRPr="00486828">
        <w:rPr>
          <w:szCs w:val="22"/>
        </w:rPr>
        <w:t xml:space="preserve"> </w:t>
      </w:r>
      <w:r w:rsidR="00A9190E" w:rsidRPr="00486828">
        <w:rPr>
          <w:rStyle w:val="normaltextrun"/>
          <w:szCs w:val="22"/>
        </w:rPr>
        <w:t>≤</w:t>
      </w:r>
      <w:r w:rsidR="00CE365F" w:rsidRPr="00486828">
        <w:rPr>
          <w:szCs w:val="22"/>
        </w:rPr>
        <w:t>12-il xahar, rispettivament)</w:t>
      </w:r>
      <w:r w:rsidR="00A25606" w:rsidRPr="00486828">
        <w:rPr>
          <w:szCs w:val="22"/>
        </w:rPr>
        <w:t>, u f’</w:t>
      </w:r>
      <w:r w:rsidR="00CE365F" w:rsidRPr="00486828">
        <w:rPr>
          <w:szCs w:val="22"/>
        </w:rPr>
        <w:t xml:space="preserve">87% (95% CI: 60% sa 98%) </w:t>
      </w:r>
      <w:r w:rsidR="00A25606" w:rsidRPr="00486828">
        <w:rPr>
          <w:szCs w:val="22"/>
        </w:rPr>
        <w:t xml:space="preserve">ta’ </w:t>
      </w:r>
      <w:r w:rsidR="00CE365F" w:rsidRPr="00486828">
        <w:rPr>
          <w:szCs w:val="22"/>
        </w:rPr>
        <w:t>pazjenti b’ITP kronika.</w:t>
      </w:r>
    </w:p>
    <w:p w14:paraId="7E5A5BB4" w14:textId="77777777" w:rsidR="00CE365F" w:rsidRPr="00486828" w:rsidRDefault="00CE365F" w:rsidP="005471A3">
      <w:pPr>
        <w:rPr>
          <w:szCs w:val="22"/>
        </w:rPr>
      </w:pPr>
    </w:p>
    <w:p w14:paraId="36B121B0" w14:textId="062F0DAC" w:rsidR="00CE365F" w:rsidRPr="00486828" w:rsidRDefault="00CE365F" w:rsidP="005471A3">
      <w:pPr>
        <w:tabs>
          <w:tab w:val="clear" w:pos="567"/>
        </w:tabs>
        <w:spacing w:line="240" w:lineRule="auto"/>
        <w:rPr>
          <w:szCs w:val="22"/>
        </w:rPr>
      </w:pPr>
      <w:r w:rsidRPr="00486828">
        <w:rPr>
          <w:szCs w:val="22"/>
        </w:rPr>
        <w:t xml:space="preserve">Ir-rata ta’ rispons komplut, iddefinit bħala għadd ta’ plejtlits ta’ </w:t>
      </w:r>
      <w:r w:rsidRPr="00486828">
        <w:rPr>
          <w:rStyle w:val="normaltextrun"/>
          <w:szCs w:val="22"/>
        </w:rPr>
        <w:t>≥100 000</w:t>
      </w:r>
      <w:r w:rsidR="007A5ABB" w:rsidRPr="00486828">
        <w:rPr>
          <w:color w:val="000000"/>
          <w:szCs w:val="22"/>
        </w:rPr>
        <w:t>/</w:t>
      </w:r>
      <w:r w:rsidR="007A5ABB" w:rsidRPr="00486828">
        <w:rPr>
          <w:rFonts w:eastAsia="Segoe UI Symbol"/>
          <w:color w:val="000000"/>
          <w:szCs w:val="22"/>
        </w:rPr>
        <w:t>µ</w:t>
      </w:r>
      <w:r w:rsidR="007A5ABB" w:rsidRPr="00486828">
        <w:rPr>
          <w:color w:val="000000"/>
          <w:szCs w:val="22"/>
        </w:rPr>
        <w:t>l</w:t>
      </w:r>
      <w:r w:rsidRPr="00486828">
        <w:rPr>
          <w:szCs w:val="22"/>
        </w:rPr>
        <w:t xml:space="preserve"> għall-inqas darba sa Ġimgħa 9 mingħjr terapija ta’ salvataġġ, kienet ta’ 75% (95% CI: 60% sa 86%) tal-pazjenti b’dijanjosi ġdida ta’ ITP, </w:t>
      </w:r>
      <w:r w:rsidR="00A25606" w:rsidRPr="00486828">
        <w:rPr>
          <w:szCs w:val="22"/>
        </w:rPr>
        <w:t xml:space="preserve">ta’ </w:t>
      </w:r>
      <w:r w:rsidRPr="00486828">
        <w:rPr>
          <w:szCs w:val="22"/>
        </w:rPr>
        <w:t xml:space="preserve">76% (95% CI: 53% sa 92%) u </w:t>
      </w:r>
      <w:r w:rsidR="00A25606" w:rsidRPr="00486828">
        <w:rPr>
          <w:szCs w:val="22"/>
        </w:rPr>
        <w:t>ta’</w:t>
      </w:r>
      <w:r w:rsidRPr="00486828">
        <w:rPr>
          <w:szCs w:val="22"/>
        </w:rPr>
        <w:t xml:space="preserve"> 72% (95% CI: 47% sa 90%)</w:t>
      </w:r>
      <w:r w:rsidR="00A25606" w:rsidRPr="00486828">
        <w:rPr>
          <w:szCs w:val="22"/>
        </w:rPr>
        <w:t xml:space="preserve"> f’</w:t>
      </w:r>
      <w:r w:rsidRPr="00486828">
        <w:rPr>
          <w:szCs w:val="22"/>
        </w:rPr>
        <w:t>pazjenti b’ITP persistenti (</w:t>
      </w:r>
      <w:r w:rsidR="00F4602D" w:rsidRPr="00486828">
        <w:rPr>
          <w:szCs w:val="22"/>
        </w:rPr>
        <w:t xml:space="preserve">dijanjosi </w:t>
      </w:r>
      <w:r w:rsidRPr="00486828">
        <w:rPr>
          <w:szCs w:val="22"/>
        </w:rPr>
        <w:t xml:space="preserve">ta’ ITP ta’ 3 sa &lt;6 xhur u ta’ 6 sa </w:t>
      </w:r>
      <w:r w:rsidR="00A9190E" w:rsidRPr="00486828">
        <w:rPr>
          <w:rStyle w:val="normaltextrun"/>
          <w:szCs w:val="22"/>
        </w:rPr>
        <w:t>≤</w:t>
      </w:r>
      <w:r w:rsidRPr="00486828">
        <w:rPr>
          <w:szCs w:val="22"/>
        </w:rPr>
        <w:t xml:space="preserve">12-il xahar, rispettivament), u </w:t>
      </w:r>
      <w:r w:rsidR="00A25606" w:rsidRPr="00486828">
        <w:rPr>
          <w:szCs w:val="22"/>
        </w:rPr>
        <w:t xml:space="preserve">ta’ </w:t>
      </w:r>
      <w:r w:rsidRPr="00486828">
        <w:rPr>
          <w:szCs w:val="22"/>
        </w:rPr>
        <w:t xml:space="preserve">87% (95% CI: 60% sa 98%) </w:t>
      </w:r>
      <w:r w:rsidR="00A25606" w:rsidRPr="00486828">
        <w:rPr>
          <w:szCs w:val="22"/>
        </w:rPr>
        <w:t>tal-</w:t>
      </w:r>
      <w:r w:rsidRPr="00486828">
        <w:rPr>
          <w:szCs w:val="22"/>
        </w:rPr>
        <w:t>pazjenti b’ITP kronika.</w:t>
      </w:r>
    </w:p>
    <w:p w14:paraId="7C6AB340" w14:textId="77777777" w:rsidR="00CE365F" w:rsidRPr="00486828" w:rsidRDefault="00CE365F" w:rsidP="005471A3">
      <w:pPr>
        <w:rPr>
          <w:szCs w:val="22"/>
        </w:rPr>
      </w:pPr>
    </w:p>
    <w:p w14:paraId="296D02BA" w14:textId="638224A7" w:rsidR="00CE365F" w:rsidRPr="00486828" w:rsidRDefault="00CE365F" w:rsidP="005471A3">
      <w:pPr>
        <w:tabs>
          <w:tab w:val="clear" w:pos="567"/>
        </w:tabs>
        <w:spacing w:line="240" w:lineRule="auto"/>
        <w:rPr>
          <w:szCs w:val="22"/>
        </w:rPr>
      </w:pPr>
      <w:r w:rsidRPr="00486828">
        <w:rPr>
          <w:szCs w:val="22"/>
        </w:rPr>
        <w:t xml:space="preserve">Ir-rata ta’ rispons durabbli, iddefinit bħala għadd ta’ plejtlits ta’ </w:t>
      </w:r>
      <w:r w:rsidRPr="00486828">
        <w:rPr>
          <w:rStyle w:val="normaltextrun"/>
          <w:szCs w:val="22"/>
        </w:rPr>
        <w:t>≥50 000</w:t>
      </w:r>
      <w:r w:rsidR="00E5205C" w:rsidRPr="00486828">
        <w:rPr>
          <w:color w:val="000000"/>
          <w:szCs w:val="22"/>
        </w:rPr>
        <w:t>/</w:t>
      </w:r>
      <w:r w:rsidR="00E5205C" w:rsidRPr="00486828">
        <w:rPr>
          <w:rFonts w:eastAsia="Segoe UI Symbol"/>
          <w:color w:val="000000"/>
          <w:szCs w:val="22"/>
        </w:rPr>
        <w:t>µ</w:t>
      </w:r>
      <w:r w:rsidR="00E5205C" w:rsidRPr="00486828">
        <w:rPr>
          <w:color w:val="000000"/>
          <w:szCs w:val="22"/>
        </w:rPr>
        <w:t>l</w:t>
      </w:r>
      <w:r w:rsidRPr="00486828">
        <w:rPr>
          <w:szCs w:val="22"/>
        </w:rPr>
        <w:t xml:space="preserve"> għa</w:t>
      </w:r>
      <w:r w:rsidR="00A25606" w:rsidRPr="00486828">
        <w:rPr>
          <w:szCs w:val="22"/>
        </w:rPr>
        <w:t>l</w:t>
      </w:r>
      <w:r w:rsidRPr="00486828">
        <w:rPr>
          <w:szCs w:val="22"/>
        </w:rPr>
        <w:t xml:space="preserve"> mill-inqas 6 minn 8 evalwazzjonijiet konsekuttivi mingħajr terapija ta’ salvataġ matul l-ewwel 6 xhur mill-istudju, kienet ta’ 71% (95% CI: 56% sa 83%) tal-pazjenti b’dijanjosi ġdida ta’ ITP, </w:t>
      </w:r>
      <w:r w:rsidR="00A25606" w:rsidRPr="00486828">
        <w:rPr>
          <w:szCs w:val="22"/>
        </w:rPr>
        <w:t xml:space="preserve">ta’ </w:t>
      </w:r>
      <w:r w:rsidRPr="00486828">
        <w:rPr>
          <w:szCs w:val="22"/>
        </w:rPr>
        <w:t xml:space="preserve">81% (95% CI: 58% sa 95%) u </w:t>
      </w:r>
      <w:r w:rsidR="00A25606" w:rsidRPr="00486828">
        <w:rPr>
          <w:szCs w:val="22"/>
        </w:rPr>
        <w:t xml:space="preserve">ta’ </w:t>
      </w:r>
      <w:r w:rsidRPr="00486828">
        <w:rPr>
          <w:szCs w:val="22"/>
        </w:rPr>
        <w:t>72% (95% CI: 47% sa 90</w:t>
      </w:r>
      <w:r w:rsidR="00A25606" w:rsidRPr="00486828">
        <w:rPr>
          <w:szCs w:val="22"/>
        </w:rPr>
        <w:t>.3</w:t>
      </w:r>
      <w:r w:rsidRPr="00486828">
        <w:rPr>
          <w:szCs w:val="22"/>
        </w:rPr>
        <w:t xml:space="preserve">%) </w:t>
      </w:r>
      <w:r w:rsidR="00A25606" w:rsidRPr="00486828">
        <w:rPr>
          <w:szCs w:val="22"/>
        </w:rPr>
        <w:t>tal-</w:t>
      </w:r>
      <w:r w:rsidRPr="00486828">
        <w:rPr>
          <w:szCs w:val="22"/>
        </w:rPr>
        <w:t>pazjenti b’ITP persistenti (</w:t>
      </w:r>
      <w:r w:rsidR="00F4602D" w:rsidRPr="00486828">
        <w:rPr>
          <w:szCs w:val="22"/>
        </w:rPr>
        <w:t>dijanjosi</w:t>
      </w:r>
      <w:r w:rsidR="00F4602D" w:rsidRPr="00486828" w:rsidDel="00F4602D">
        <w:rPr>
          <w:szCs w:val="22"/>
        </w:rPr>
        <w:t xml:space="preserve"> </w:t>
      </w:r>
      <w:r w:rsidRPr="00486828">
        <w:rPr>
          <w:szCs w:val="22"/>
        </w:rPr>
        <w:t xml:space="preserve">ta’ ITP ta’ 3 sa &lt;6 xhur u ta’ 6 sa </w:t>
      </w:r>
      <w:r w:rsidR="00A9190E" w:rsidRPr="00486828">
        <w:rPr>
          <w:rStyle w:val="normaltextrun"/>
          <w:szCs w:val="22"/>
        </w:rPr>
        <w:t>≤</w:t>
      </w:r>
      <w:r w:rsidRPr="00486828">
        <w:rPr>
          <w:szCs w:val="22"/>
        </w:rPr>
        <w:t xml:space="preserve">12-il xahar, rispettivament), u </w:t>
      </w:r>
      <w:r w:rsidR="00A25606" w:rsidRPr="00486828">
        <w:rPr>
          <w:szCs w:val="22"/>
        </w:rPr>
        <w:t>ta</w:t>
      </w:r>
      <w:r w:rsidRPr="00486828">
        <w:rPr>
          <w:szCs w:val="22"/>
        </w:rPr>
        <w:t>’8</w:t>
      </w:r>
      <w:r w:rsidR="00A25606" w:rsidRPr="00486828">
        <w:rPr>
          <w:szCs w:val="22"/>
        </w:rPr>
        <w:t>0</w:t>
      </w:r>
      <w:r w:rsidRPr="00486828">
        <w:rPr>
          <w:szCs w:val="22"/>
        </w:rPr>
        <w:t xml:space="preserve">% (95% CI: </w:t>
      </w:r>
      <w:r w:rsidR="00A25606" w:rsidRPr="00486828">
        <w:rPr>
          <w:szCs w:val="22"/>
        </w:rPr>
        <w:t>52</w:t>
      </w:r>
      <w:r w:rsidRPr="00486828">
        <w:rPr>
          <w:szCs w:val="22"/>
        </w:rPr>
        <w:t>% sa 9</w:t>
      </w:r>
      <w:r w:rsidR="00A25606" w:rsidRPr="00486828">
        <w:rPr>
          <w:szCs w:val="22"/>
        </w:rPr>
        <w:t>6</w:t>
      </w:r>
      <w:r w:rsidRPr="00486828">
        <w:rPr>
          <w:szCs w:val="22"/>
        </w:rPr>
        <w:t xml:space="preserve">%) </w:t>
      </w:r>
      <w:r w:rsidR="00A25606" w:rsidRPr="00486828">
        <w:rPr>
          <w:szCs w:val="22"/>
        </w:rPr>
        <w:t>tal-</w:t>
      </w:r>
      <w:r w:rsidRPr="00486828">
        <w:rPr>
          <w:szCs w:val="22"/>
        </w:rPr>
        <w:t>pazjenti b’ITP kronika.</w:t>
      </w:r>
    </w:p>
    <w:p w14:paraId="5F0EE053" w14:textId="77777777" w:rsidR="00A25606" w:rsidRPr="00486828" w:rsidRDefault="00A25606" w:rsidP="005471A3">
      <w:pPr>
        <w:rPr>
          <w:szCs w:val="22"/>
        </w:rPr>
      </w:pPr>
    </w:p>
    <w:p w14:paraId="58C0A8B7" w14:textId="3C7DF363" w:rsidR="00A25606" w:rsidRPr="00486828" w:rsidRDefault="00A25606" w:rsidP="005471A3">
      <w:pPr>
        <w:rPr>
          <w:szCs w:val="22"/>
        </w:rPr>
      </w:pPr>
      <w:r w:rsidRPr="00486828">
        <w:rPr>
          <w:szCs w:val="22"/>
        </w:rPr>
        <w:t>Meta assessjati bil-WHO Bleeding Scale, il-proporzjon ta’ pazjenti b’dijanjosi ġdida ta’ ITP u b’ITP persistenti mingħajr fsada f’Ġimgħa 4 kellha firxa minn 88% sa 95% imqabbel ma’ 37% sa 57% fil-linja bażi. F’każ ta’ pazjenti b’ITP kronika din kienet ta’ 93% imqabbel ma’ 73% fil-linja bażi.</w:t>
      </w:r>
    </w:p>
    <w:p w14:paraId="647A222D" w14:textId="77777777" w:rsidR="00A25606" w:rsidRPr="00486828" w:rsidRDefault="00A25606" w:rsidP="005471A3">
      <w:pPr>
        <w:rPr>
          <w:szCs w:val="22"/>
        </w:rPr>
      </w:pPr>
    </w:p>
    <w:p w14:paraId="46EEEB0A" w14:textId="38E4BD43" w:rsidR="00A25606" w:rsidRPr="00486828" w:rsidRDefault="00A25606" w:rsidP="005471A3">
      <w:pPr>
        <w:rPr>
          <w:szCs w:val="22"/>
        </w:rPr>
      </w:pPr>
      <w:r w:rsidRPr="00486828">
        <w:rPr>
          <w:szCs w:val="22"/>
        </w:rPr>
        <w:t>Is-sigurtà ta’ eltrombopag kienet konsistenti fost il-kategorija kollha ta’ ITP u dan skont il-profil ta’ sigurtà magħtuf tiegħu.</w:t>
      </w:r>
    </w:p>
    <w:p w14:paraId="246B8AE6" w14:textId="77777777" w:rsidR="00CE365F" w:rsidRPr="00486828" w:rsidRDefault="00CE365F" w:rsidP="005471A3">
      <w:pPr>
        <w:rPr>
          <w:szCs w:val="22"/>
        </w:rPr>
      </w:pPr>
    </w:p>
    <w:p w14:paraId="0A1C335E" w14:textId="3294AF04" w:rsidR="004D01FA" w:rsidRPr="00486828" w:rsidRDefault="00B92421" w:rsidP="005471A3">
      <w:pPr>
        <w:rPr>
          <w:szCs w:val="22"/>
        </w:rPr>
      </w:pPr>
      <w:r w:rsidRPr="00486828">
        <w:rPr>
          <w:szCs w:val="22"/>
        </w:rPr>
        <w:t xml:space="preserve">Ma saru l-ebda studji kliniċi li jqabblu eltrombopag ma’ għażliet terapewtiċi oħrajn (eż. </w:t>
      </w:r>
      <w:r w:rsidR="00A412A0" w:rsidRPr="00486828">
        <w:rPr>
          <w:szCs w:val="22"/>
        </w:rPr>
        <w:t>S</w:t>
      </w:r>
      <w:r w:rsidRPr="00486828">
        <w:rPr>
          <w:szCs w:val="22"/>
        </w:rPr>
        <w:t>plenektomija). Qabel tinbeda t-terapija għandha titqies is-sikurezza fuq medda twila ta’ żmien ta’ eltrombopag.</w:t>
      </w:r>
    </w:p>
    <w:p w14:paraId="0A1C335F" w14:textId="77777777" w:rsidR="00B92421" w:rsidRPr="00486828" w:rsidRDefault="00B92421" w:rsidP="005471A3">
      <w:pPr>
        <w:rPr>
          <w:szCs w:val="22"/>
        </w:rPr>
      </w:pPr>
    </w:p>
    <w:p w14:paraId="0A1C3360" w14:textId="77777777" w:rsidR="005F00E4" w:rsidRPr="00486828" w:rsidRDefault="005F00E4" w:rsidP="005471A3">
      <w:pPr>
        <w:keepNext/>
        <w:spacing w:line="240" w:lineRule="auto"/>
        <w:rPr>
          <w:szCs w:val="22"/>
        </w:rPr>
      </w:pPr>
      <w:r w:rsidRPr="00486828">
        <w:rPr>
          <w:i/>
          <w:szCs w:val="22"/>
        </w:rPr>
        <w:t>Popolazzjoni pedjatrika (età minn sena sa 17-il sena)</w:t>
      </w:r>
    </w:p>
    <w:p w14:paraId="0A1C3361" w14:textId="77777777" w:rsidR="005F00E4" w:rsidRPr="00486828" w:rsidRDefault="005F00E4" w:rsidP="005471A3">
      <w:pPr>
        <w:keepNext/>
        <w:spacing w:line="240" w:lineRule="auto"/>
      </w:pPr>
      <w:r w:rsidRPr="00486828">
        <w:t>Is-sigurtà u l-effikaċja ta’ eltrombopag f’</w:t>
      </w:r>
      <w:r w:rsidR="00D53405" w:rsidRPr="00486828">
        <w:t xml:space="preserve">pazjenti </w:t>
      </w:r>
      <w:r w:rsidR="00460743" w:rsidRPr="00486828">
        <w:t>pedjatriċi kienu investigati</w:t>
      </w:r>
      <w:r w:rsidRPr="00486828">
        <w:t xml:space="preserve"> f’żewġ studji.</w:t>
      </w:r>
    </w:p>
    <w:p w14:paraId="0A1C3362" w14:textId="77777777" w:rsidR="005F00E4" w:rsidRPr="00486828" w:rsidRDefault="005F00E4" w:rsidP="005471A3">
      <w:pPr>
        <w:keepNext/>
        <w:spacing w:line="240" w:lineRule="auto"/>
      </w:pPr>
    </w:p>
    <w:p w14:paraId="4369C9FC" w14:textId="6BA5E4A9" w:rsidR="00F4602D" w:rsidRPr="00486828" w:rsidRDefault="005F00E4" w:rsidP="005471A3">
      <w:pPr>
        <w:keepNext/>
        <w:spacing w:line="240" w:lineRule="auto"/>
        <w:rPr>
          <w:iCs/>
        </w:rPr>
      </w:pPr>
      <w:r w:rsidRPr="00486828">
        <w:rPr>
          <w:iCs/>
        </w:rPr>
        <w:t>TRA115450 (PETIT2)</w:t>
      </w:r>
      <w:r w:rsidR="00A412A0" w:rsidRPr="00486828">
        <w:rPr>
          <w:iCs/>
        </w:rPr>
        <w:t>:</w:t>
      </w:r>
    </w:p>
    <w:p w14:paraId="0A1C3363" w14:textId="564227AC" w:rsidR="005F00E4" w:rsidRPr="00486828" w:rsidRDefault="005F00E4" w:rsidP="005471A3">
      <w:pPr>
        <w:spacing w:line="240" w:lineRule="auto"/>
      </w:pPr>
      <w:r w:rsidRPr="00486828">
        <w:t xml:space="preserve">Il-punt finali primarju kien </w:t>
      </w:r>
      <w:r w:rsidR="00C04C8F" w:rsidRPr="00486828">
        <w:t>rispons sostnut, definit</w:t>
      </w:r>
      <w:r w:rsidRPr="00486828">
        <w:t xml:space="preserve"> bħala l-proporzjon ta’ </w:t>
      </w:r>
      <w:r w:rsidR="00D53405" w:rsidRPr="00486828">
        <w:t>pazjenti</w:t>
      </w:r>
      <w:r w:rsidR="00D53405" w:rsidRPr="00486828" w:rsidDel="00D53405">
        <w:t xml:space="preserve"> </w:t>
      </w:r>
      <w:r w:rsidRPr="00486828">
        <w:t>li rċevew eltrombopa</w:t>
      </w:r>
      <w:r w:rsidR="00C04C8F" w:rsidRPr="00486828">
        <w:t xml:space="preserve">g, meta mqabbel mal-plaċebo li </w:t>
      </w:r>
      <w:r w:rsidRPr="00486828">
        <w:t>kisbu għadd tal-plejtlits</w:t>
      </w:r>
      <w:r w:rsidR="00C04C8F" w:rsidRPr="00486828">
        <w:t xml:space="preserve"> ta’</w:t>
      </w:r>
      <w:r w:rsidRPr="00486828">
        <w:t xml:space="preserve"> ≥50</w:t>
      </w:r>
      <w:r w:rsidR="00A25606" w:rsidRPr="00486828">
        <w:rPr>
          <w:iCs/>
        </w:rPr>
        <w:t> </w:t>
      </w:r>
      <w:r w:rsidRPr="00486828">
        <w:t xml:space="preserve">000/μl għal mill-inqas 6 minn 8 ġimgħat (fin-nuqqas ta’ terapija ta’ salvataġġ), bejn ġimgħat 5 sa 12 matul il-perjodu randomised u double-blind. </w:t>
      </w:r>
      <w:r w:rsidR="00D53405" w:rsidRPr="00486828">
        <w:t>Il</w:t>
      </w:r>
      <w:r w:rsidRPr="00486828">
        <w:t>-</w:t>
      </w:r>
      <w:r w:rsidR="00D53405" w:rsidRPr="00486828">
        <w:t>pazjenti</w:t>
      </w:r>
      <w:r w:rsidRPr="00486828">
        <w:t xml:space="preserve"> </w:t>
      </w:r>
      <w:bookmarkStart w:id="65" w:name="OLE_LINK340"/>
      <w:bookmarkStart w:id="66" w:name="OLE_LINK341"/>
      <w:bookmarkStart w:id="67" w:name="OLE_LINK245"/>
      <w:bookmarkStart w:id="68" w:name="OLE_LINK246"/>
      <w:r w:rsidR="00006DDE" w:rsidRPr="00486828">
        <w:t xml:space="preserve">kienu ilhom li ġew dijanjostikati b’ITP kronika għal mill-inqas sena u </w:t>
      </w:r>
      <w:bookmarkEnd w:id="65"/>
      <w:bookmarkEnd w:id="66"/>
      <w:r w:rsidR="00460743" w:rsidRPr="00486828">
        <w:t>ma rrispondewx</w:t>
      </w:r>
      <w:r w:rsidRPr="00486828">
        <w:t xml:space="preserve"> </w:t>
      </w:r>
      <w:bookmarkEnd w:id="67"/>
      <w:bookmarkEnd w:id="68"/>
      <w:r w:rsidRPr="00486828">
        <w:t xml:space="preserve">jew irkadew </w:t>
      </w:r>
      <w:r w:rsidR="00460743" w:rsidRPr="00486828">
        <w:t>wara</w:t>
      </w:r>
      <w:r w:rsidRPr="00486828">
        <w:t xml:space="preserve"> mill-inqas terapija waħda </w:t>
      </w:r>
      <w:r w:rsidR="00460743" w:rsidRPr="00486828">
        <w:t>ta’</w:t>
      </w:r>
      <w:r w:rsidRPr="00486828">
        <w:t xml:space="preserve"> ITP </w:t>
      </w:r>
      <w:r w:rsidR="00460743" w:rsidRPr="00486828">
        <w:t xml:space="preserve">minn </w:t>
      </w:r>
      <w:r w:rsidRPr="00486828">
        <w:t xml:space="preserve">qabel jew ma setgħux ikomplu t-trattamenti l-oħra </w:t>
      </w:r>
      <w:r w:rsidR="00460743" w:rsidRPr="00486828">
        <w:t>ta’</w:t>
      </w:r>
      <w:r w:rsidRPr="00486828">
        <w:t xml:space="preserve"> ITP għal raġuni medika u kellhom għadd tal-plejtlits </w:t>
      </w:r>
      <w:r w:rsidR="00460743" w:rsidRPr="00486828">
        <w:t xml:space="preserve">ta’ </w:t>
      </w:r>
      <w:r w:rsidRPr="00486828">
        <w:t>&lt;30</w:t>
      </w:r>
      <w:r w:rsidR="00A25606" w:rsidRPr="00486828">
        <w:rPr>
          <w:iCs/>
        </w:rPr>
        <w:t> </w:t>
      </w:r>
      <w:r w:rsidRPr="00486828">
        <w:t xml:space="preserve">000/μl. Tnejn u disgħin </w:t>
      </w:r>
      <w:r w:rsidR="00D53405" w:rsidRPr="00486828">
        <w:t>pazjent</w:t>
      </w:r>
      <w:r w:rsidR="00D53405" w:rsidRPr="00486828" w:rsidDel="00D53405">
        <w:t xml:space="preserve"> </w:t>
      </w:r>
      <w:r w:rsidR="00D53405" w:rsidRPr="00486828">
        <w:t>i</w:t>
      </w:r>
      <w:r w:rsidRPr="00486828">
        <w:t xml:space="preserve">ntgħażlu b’mod randomised </w:t>
      </w:r>
      <w:r w:rsidR="00460743" w:rsidRPr="00486828">
        <w:t xml:space="preserve">skont </w:t>
      </w:r>
      <w:r w:rsidRPr="00486828">
        <w:t>tliet strat</w:t>
      </w:r>
      <w:r w:rsidR="00460743" w:rsidRPr="00486828">
        <w:t>i</w:t>
      </w:r>
      <w:r w:rsidRPr="00486828">
        <w:t xml:space="preserve"> ta’ koorti ta’ età (2:1) għal eltrombopag (n</w:t>
      </w:r>
      <w:r w:rsidR="00D67D9C" w:rsidRPr="00486828">
        <w:t>=</w:t>
      </w:r>
      <w:r w:rsidRPr="00486828">
        <w:t>63) jew plaċebo (n</w:t>
      </w:r>
      <w:r w:rsidR="00D67D9C" w:rsidRPr="00486828">
        <w:t>=</w:t>
      </w:r>
      <w:r w:rsidRPr="00486828">
        <w:t xml:space="preserve">29). Id-doża ta’ eltrombopag </w:t>
      </w:r>
      <w:bookmarkStart w:id="69" w:name="OLE_LINK247"/>
      <w:bookmarkStart w:id="70" w:name="OLE_LINK248"/>
      <w:r w:rsidR="00460743" w:rsidRPr="00486828">
        <w:t>setgħet t</w:t>
      </w:r>
      <w:r w:rsidRPr="00486828">
        <w:t xml:space="preserve">iġi </w:t>
      </w:r>
      <w:bookmarkEnd w:id="69"/>
      <w:bookmarkEnd w:id="70"/>
      <w:r w:rsidRPr="00486828">
        <w:t>aġġustata bbażat fuq l-</w:t>
      </w:r>
      <w:r w:rsidR="00460743" w:rsidRPr="00486828">
        <w:t xml:space="preserve">għadd ta’ </w:t>
      </w:r>
      <w:r w:rsidRPr="00486828">
        <w:t>plejtlits individwali.</w:t>
      </w:r>
    </w:p>
    <w:p w14:paraId="0A1C3364" w14:textId="77777777" w:rsidR="005F00E4" w:rsidRPr="00486828" w:rsidRDefault="005F00E4" w:rsidP="005471A3">
      <w:pPr>
        <w:spacing w:line="240" w:lineRule="auto"/>
      </w:pPr>
    </w:p>
    <w:p w14:paraId="0A1C3365" w14:textId="12C51986" w:rsidR="005F00E4" w:rsidRPr="00486828" w:rsidRDefault="005F00E4" w:rsidP="005471A3">
      <w:pPr>
        <w:spacing w:line="240" w:lineRule="auto"/>
      </w:pPr>
      <w:r w:rsidRPr="00486828">
        <w:t xml:space="preserve">B’mod ġenerali, proporzjon akbar b’mod sinifikanti ta’ </w:t>
      </w:r>
      <w:r w:rsidR="00D53405" w:rsidRPr="00486828">
        <w:t>pazjenti</w:t>
      </w:r>
      <w:r w:rsidR="00D53405" w:rsidRPr="00486828" w:rsidDel="00D53405">
        <w:t xml:space="preserve"> </w:t>
      </w:r>
      <w:r w:rsidRPr="00486828">
        <w:t>fuq eltrombopag (40</w:t>
      </w:r>
      <w:r w:rsidR="00D67D9C" w:rsidRPr="00486828">
        <w:t>%</w:t>
      </w:r>
      <w:r w:rsidRPr="00486828">
        <w:t xml:space="preserve">) meta mqabbel ma’ </w:t>
      </w:r>
      <w:r w:rsidR="00D53405" w:rsidRPr="00486828">
        <w:t>pazjenti</w:t>
      </w:r>
      <w:r w:rsidR="00D53405" w:rsidRPr="00486828" w:rsidDel="00D53405">
        <w:t xml:space="preserve"> </w:t>
      </w:r>
      <w:r w:rsidRPr="00486828">
        <w:t>fuq plaċebo (3</w:t>
      </w:r>
      <w:r w:rsidR="00D67D9C" w:rsidRPr="00486828">
        <w:t>%</w:t>
      </w:r>
      <w:r w:rsidRPr="00486828">
        <w:t xml:space="preserve">) kisbu </w:t>
      </w:r>
      <w:bookmarkStart w:id="71" w:name="OLE_LINK252"/>
      <w:r w:rsidRPr="00486828">
        <w:t>l-</w:t>
      </w:r>
      <w:r w:rsidR="00460743" w:rsidRPr="00486828">
        <w:t>punt finali</w:t>
      </w:r>
      <w:r w:rsidRPr="00486828">
        <w:t xml:space="preserve"> </w:t>
      </w:r>
      <w:bookmarkEnd w:id="71"/>
      <w:r w:rsidR="00410550" w:rsidRPr="00486828">
        <w:t>primarju</w:t>
      </w:r>
      <w:r w:rsidRPr="00486828">
        <w:t xml:space="preserve"> (Proporzjon ta’ Odds: 18.0 [</w:t>
      </w:r>
      <w:bookmarkStart w:id="72" w:name="OLE_LINK256"/>
      <w:bookmarkStart w:id="73" w:name="OLE_LINK257"/>
      <w:r w:rsidR="00460743" w:rsidRPr="00486828">
        <w:t xml:space="preserve">CI ta’ </w:t>
      </w:r>
      <w:r w:rsidRPr="00486828">
        <w:t>95</w:t>
      </w:r>
      <w:bookmarkEnd w:id="72"/>
      <w:bookmarkEnd w:id="73"/>
      <w:r w:rsidR="00D67D9C" w:rsidRPr="00486828">
        <w:t>%</w:t>
      </w:r>
      <w:r w:rsidRPr="00486828">
        <w:t>: 2.3, 140.9] p &lt;0.001) li kien simili fit-tliet koorti ta’ età (Tabella </w:t>
      </w:r>
      <w:r w:rsidR="0097371A" w:rsidRPr="00486828">
        <w:t>6</w:t>
      </w:r>
      <w:r w:rsidRPr="00486828">
        <w:t>).</w:t>
      </w:r>
    </w:p>
    <w:p w14:paraId="0A1C3366" w14:textId="77777777" w:rsidR="005F00E4" w:rsidRPr="00486828" w:rsidRDefault="005F00E4" w:rsidP="005471A3">
      <w:pPr>
        <w:spacing w:line="240" w:lineRule="auto"/>
      </w:pPr>
    </w:p>
    <w:p w14:paraId="0A1C3367" w14:textId="2E70F103" w:rsidR="005F00E4" w:rsidRPr="00486828" w:rsidRDefault="005F00E4" w:rsidP="005471A3">
      <w:pPr>
        <w:keepNext/>
        <w:tabs>
          <w:tab w:val="clear" w:pos="567"/>
        </w:tabs>
        <w:spacing w:line="240" w:lineRule="auto"/>
        <w:ind w:left="1134" w:hanging="1134"/>
        <w:rPr>
          <w:b/>
        </w:rPr>
      </w:pPr>
      <w:r w:rsidRPr="00486828">
        <w:rPr>
          <w:b/>
        </w:rPr>
        <w:t>Tabella </w:t>
      </w:r>
      <w:r w:rsidR="0097371A" w:rsidRPr="00486828">
        <w:rPr>
          <w:b/>
        </w:rPr>
        <w:t>6</w:t>
      </w:r>
      <w:r w:rsidR="000716A2" w:rsidRPr="00486828">
        <w:rPr>
          <w:b/>
        </w:rPr>
        <w:tab/>
      </w:r>
      <w:r w:rsidRPr="00486828">
        <w:rPr>
          <w:b/>
        </w:rPr>
        <w:t>Rati ta’ rispons sostnut tal-plejtlits skont il-koort</w:t>
      </w:r>
      <w:r w:rsidR="00460743" w:rsidRPr="00486828">
        <w:rPr>
          <w:b/>
        </w:rPr>
        <w:t>i</w:t>
      </w:r>
      <w:r w:rsidRPr="00486828">
        <w:rPr>
          <w:b/>
        </w:rPr>
        <w:t xml:space="preserve"> ta’ età f’</w:t>
      </w:r>
      <w:r w:rsidR="00D53405" w:rsidRPr="00486828">
        <w:rPr>
          <w:b/>
        </w:rPr>
        <w:t xml:space="preserve">pazjenti </w:t>
      </w:r>
      <w:r w:rsidRPr="00486828">
        <w:rPr>
          <w:b/>
        </w:rPr>
        <w:t>pedjatriċi b’ITP kronika</w:t>
      </w:r>
    </w:p>
    <w:p w14:paraId="0A1C3368" w14:textId="77777777" w:rsidR="005F00E4" w:rsidRPr="00486828" w:rsidRDefault="005F00E4" w:rsidP="005471A3">
      <w:pPr>
        <w:pStyle w:val="tabletext"/>
        <w:keepNext/>
        <w:spacing w:before="0" w:after="0"/>
        <w:rPr>
          <w:rFonts w:ascii="Times New Roman" w:hAnsi="Times New Roman" w:cs="Times New Roman"/>
          <w:sz w:val="22"/>
          <w:szCs w:val="22"/>
        </w:rPr>
      </w:pPr>
    </w:p>
    <w:tbl>
      <w:tblPr>
        <w:tblW w:w="4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3"/>
        <w:gridCol w:w="2384"/>
        <w:gridCol w:w="2129"/>
      </w:tblGrid>
      <w:tr w:rsidR="005F00E4" w:rsidRPr="00486828" w14:paraId="0A1C3370" w14:textId="77777777" w:rsidTr="00460743">
        <w:tc>
          <w:tcPr>
            <w:tcW w:w="1890" w:type="pct"/>
          </w:tcPr>
          <w:p w14:paraId="0A1C3369" w14:textId="77777777" w:rsidR="005F00E4" w:rsidRPr="00486828" w:rsidRDefault="005F00E4" w:rsidP="005471A3">
            <w:pPr>
              <w:pStyle w:val="tabletext"/>
              <w:keepNext/>
              <w:spacing w:before="0" w:after="0"/>
              <w:ind w:left="1440" w:hanging="1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3" w:type="pct"/>
          </w:tcPr>
          <w:p w14:paraId="0A1C336A" w14:textId="77777777" w:rsidR="005F00E4" w:rsidRPr="00486828" w:rsidRDefault="005F00E4" w:rsidP="005471A3">
            <w:pPr>
              <w:pStyle w:val="tabletext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Eltrombopag</w:t>
            </w:r>
          </w:p>
          <w:p w14:paraId="0A1C336B" w14:textId="77777777" w:rsidR="005F00E4" w:rsidRPr="00486828" w:rsidRDefault="005F00E4" w:rsidP="005471A3">
            <w:pPr>
              <w:pStyle w:val="tabletext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n/N (%)</w:t>
            </w:r>
          </w:p>
          <w:p w14:paraId="0A1C336C" w14:textId="77777777" w:rsidR="005F00E4" w:rsidRPr="00486828" w:rsidRDefault="005F00E4" w:rsidP="005471A3">
            <w:pPr>
              <w:pStyle w:val="tabletext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bookmarkStart w:id="74" w:name="OLE_LINK258"/>
            <w:bookmarkStart w:id="75" w:name="OLE_LINK259"/>
            <w:r w:rsidR="00460743" w:rsidRPr="00486828">
              <w:rPr>
                <w:rFonts w:ascii="Times New Roman" w:hAnsi="Times New Roman" w:cs="Times New Roman"/>
                <w:sz w:val="22"/>
                <w:szCs w:val="22"/>
              </w:rPr>
              <w:t xml:space="preserve">CI ta’ </w:t>
            </w: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bookmarkEnd w:id="74"/>
            <w:bookmarkEnd w:id="75"/>
            <w:r w:rsidR="00D67D9C" w:rsidRPr="004868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  <w:tc>
          <w:tcPr>
            <w:tcW w:w="1467" w:type="pct"/>
            <w:vAlign w:val="bottom"/>
          </w:tcPr>
          <w:p w14:paraId="0A1C336D" w14:textId="77777777" w:rsidR="005F00E4" w:rsidRPr="00486828" w:rsidRDefault="005F00E4" w:rsidP="005471A3">
            <w:pPr>
              <w:pStyle w:val="tabletext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Plaċebo</w:t>
            </w:r>
          </w:p>
          <w:p w14:paraId="0A1C336E" w14:textId="77777777" w:rsidR="005F00E4" w:rsidRPr="00486828" w:rsidRDefault="005F00E4" w:rsidP="005471A3">
            <w:pPr>
              <w:pStyle w:val="tabletext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n/N (%)</w:t>
            </w:r>
          </w:p>
          <w:p w14:paraId="0A1C336F" w14:textId="77777777" w:rsidR="005F00E4" w:rsidRPr="00486828" w:rsidRDefault="005F00E4" w:rsidP="005471A3">
            <w:pPr>
              <w:pStyle w:val="tabletext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460743" w:rsidRPr="00486828">
              <w:rPr>
                <w:rFonts w:ascii="Times New Roman" w:hAnsi="Times New Roman" w:cs="Times New Roman"/>
                <w:sz w:val="22"/>
                <w:szCs w:val="22"/>
              </w:rPr>
              <w:t xml:space="preserve">CI ta’ </w:t>
            </w: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="00D67D9C" w:rsidRPr="004868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</w:tr>
      <w:tr w:rsidR="005F00E4" w:rsidRPr="00486828" w14:paraId="0A1C3382" w14:textId="77777777" w:rsidTr="00A9577D">
        <w:trPr>
          <w:trHeight w:val="1587"/>
        </w:trPr>
        <w:tc>
          <w:tcPr>
            <w:tcW w:w="1890" w:type="pct"/>
          </w:tcPr>
          <w:p w14:paraId="0A1C3371" w14:textId="77777777" w:rsidR="005F00E4" w:rsidRPr="00486828" w:rsidRDefault="005F00E4" w:rsidP="005471A3">
            <w:pPr>
              <w:pStyle w:val="tabletext"/>
              <w:keepNext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Koort</w:t>
            </w:r>
            <w:r w:rsidR="00460743" w:rsidRPr="00486828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 xml:space="preserve"> 1 (12 sa 17-il sena)</w:t>
            </w:r>
          </w:p>
          <w:p w14:paraId="0A1C3372" w14:textId="77777777" w:rsidR="005F00E4" w:rsidRPr="00486828" w:rsidRDefault="005F00E4" w:rsidP="005471A3">
            <w:pPr>
              <w:pStyle w:val="tabletext"/>
              <w:keepNext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1C3373" w14:textId="77777777" w:rsidR="005F00E4" w:rsidRPr="00486828" w:rsidRDefault="005F00E4" w:rsidP="005471A3">
            <w:pPr>
              <w:pStyle w:val="tabletext"/>
              <w:keepNext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Koort</w:t>
            </w:r>
            <w:r w:rsidR="00460743" w:rsidRPr="00486828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 xml:space="preserve"> 2 (6 sa 11-il sena)</w:t>
            </w:r>
          </w:p>
          <w:p w14:paraId="0A1C3374" w14:textId="77777777" w:rsidR="005F00E4" w:rsidRPr="00486828" w:rsidRDefault="005F00E4" w:rsidP="005471A3">
            <w:pPr>
              <w:pStyle w:val="tabletext"/>
              <w:keepNext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1C3375" w14:textId="77777777" w:rsidR="005F00E4" w:rsidRPr="00486828" w:rsidRDefault="005F00E4" w:rsidP="005471A3">
            <w:pPr>
              <w:pStyle w:val="tabletext"/>
              <w:keepNext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Koort</w:t>
            </w:r>
            <w:r w:rsidR="00460743" w:rsidRPr="00486828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 xml:space="preserve"> 3 (</w:t>
            </w:r>
            <w:r w:rsidR="00460743" w:rsidRPr="00486828">
              <w:rPr>
                <w:rFonts w:ascii="Times New Roman" w:hAnsi="Times New Roman" w:cs="Times New Roman"/>
                <w:sz w:val="22"/>
                <w:szCs w:val="22"/>
              </w:rPr>
              <w:t>sena</w:t>
            </w: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 xml:space="preserve"> sa 5 snin)</w:t>
            </w:r>
          </w:p>
        </w:tc>
        <w:tc>
          <w:tcPr>
            <w:tcW w:w="1643" w:type="pct"/>
          </w:tcPr>
          <w:p w14:paraId="0A1C3376" w14:textId="77777777" w:rsidR="005F00E4" w:rsidRPr="00486828" w:rsidRDefault="005F00E4" w:rsidP="005471A3">
            <w:pPr>
              <w:pStyle w:val="tabletext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9/23 (39</w:t>
            </w:r>
            <w:r w:rsidR="00D67D9C" w:rsidRPr="004868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A1C3377" w14:textId="77777777" w:rsidR="005F00E4" w:rsidRPr="00486828" w:rsidRDefault="005F00E4" w:rsidP="005471A3">
            <w:pPr>
              <w:pStyle w:val="tabletext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[20%, 61</w:t>
            </w:r>
            <w:r w:rsidR="00D67D9C" w:rsidRPr="004868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14:paraId="0A1C3378" w14:textId="77777777" w:rsidR="005F00E4" w:rsidRPr="00486828" w:rsidRDefault="005F00E4" w:rsidP="005471A3">
            <w:pPr>
              <w:pStyle w:val="tabletext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11/26 (42</w:t>
            </w:r>
            <w:r w:rsidR="00D67D9C" w:rsidRPr="004868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A1C3379" w14:textId="77777777" w:rsidR="005F00E4" w:rsidRPr="00486828" w:rsidRDefault="005F00E4" w:rsidP="005471A3">
            <w:pPr>
              <w:pStyle w:val="tabletext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[23%, 63</w:t>
            </w:r>
            <w:r w:rsidR="00D67D9C" w:rsidRPr="004868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14:paraId="0A1C337A" w14:textId="77777777" w:rsidR="005F00E4" w:rsidRPr="00486828" w:rsidRDefault="005F00E4" w:rsidP="005471A3">
            <w:pPr>
              <w:pStyle w:val="tabletext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5/14 (36</w:t>
            </w:r>
            <w:r w:rsidR="00D67D9C" w:rsidRPr="004868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A1C337B" w14:textId="77777777" w:rsidR="005F00E4" w:rsidRPr="00486828" w:rsidRDefault="005F00E4" w:rsidP="005471A3">
            <w:pPr>
              <w:pStyle w:val="tabletext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[13%, 65</w:t>
            </w:r>
            <w:r w:rsidR="00D67D9C" w:rsidRPr="004868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  <w:tc>
          <w:tcPr>
            <w:tcW w:w="1467" w:type="pct"/>
          </w:tcPr>
          <w:p w14:paraId="0A1C337C" w14:textId="77777777" w:rsidR="005F00E4" w:rsidRPr="00486828" w:rsidRDefault="005F00E4" w:rsidP="005471A3">
            <w:pPr>
              <w:pStyle w:val="tabletext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1/10 (10</w:t>
            </w:r>
            <w:r w:rsidR="00D67D9C" w:rsidRPr="004868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A1C337D" w14:textId="77777777" w:rsidR="005F00E4" w:rsidRPr="00486828" w:rsidRDefault="005F00E4" w:rsidP="005471A3">
            <w:pPr>
              <w:pStyle w:val="tabletext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[0%, 45</w:t>
            </w:r>
            <w:r w:rsidR="00D67D9C" w:rsidRPr="004868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14:paraId="0A1C337E" w14:textId="77777777" w:rsidR="005F00E4" w:rsidRPr="00486828" w:rsidRDefault="005F00E4" w:rsidP="005471A3">
            <w:pPr>
              <w:pStyle w:val="tabletext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0/13 (0</w:t>
            </w:r>
            <w:r w:rsidR="00D67D9C" w:rsidRPr="004868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A1C337F" w14:textId="77777777" w:rsidR="005F00E4" w:rsidRPr="00486828" w:rsidRDefault="005F00E4" w:rsidP="005471A3">
            <w:pPr>
              <w:pStyle w:val="tabletext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[N/A]</w:t>
            </w:r>
          </w:p>
          <w:p w14:paraId="0A1C3380" w14:textId="77777777" w:rsidR="005F00E4" w:rsidRPr="00486828" w:rsidRDefault="005F00E4" w:rsidP="005471A3">
            <w:pPr>
              <w:pStyle w:val="tabletext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0/6 (0</w:t>
            </w:r>
            <w:r w:rsidR="00D67D9C" w:rsidRPr="004868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A1C3381" w14:textId="77777777" w:rsidR="005F00E4" w:rsidRPr="00486828" w:rsidRDefault="005F00E4" w:rsidP="005471A3">
            <w:pPr>
              <w:pStyle w:val="tabletext"/>
              <w:keepNext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8">
              <w:rPr>
                <w:rFonts w:ascii="Times New Roman" w:hAnsi="Times New Roman" w:cs="Times New Roman"/>
                <w:sz w:val="22"/>
                <w:szCs w:val="22"/>
              </w:rPr>
              <w:t>[N/A]</w:t>
            </w:r>
          </w:p>
        </w:tc>
      </w:tr>
    </w:tbl>
    <w:p w14:paraId="0A1C3383" w14:textId="77777777" w:rsidR="005F00E4" w:rsidRPr="00486828" w:rsidRDefault="005F00E4" w:rsidP="005471A3">
      <w:pPr>
        <w:spacing w:line="240" w:lineRule="auto"/>
      </w:pPr>
    </w:p>
    <w:p w14:paraId="0A1C3384" w14:textId="77777777" w:rsidR="005F00E4" w:rsidRPr="00486828" w:rsidRDefault="005F00E4" w:rsidP="005471A3">
      <w:pPr>
        <w:spacing w:line="240" w:lineRule="auto"/>
      </w:pPr>
      <w:r w:rsidRPr="00486828">
        <w:t xml:space="preserve">Statistikament inqas </w:t>
      </w:r>
      <w:r w:rsidR="00D53405" w:rsidRPr="00486828">
        <w:t>pazjenti</w:t>
      </w:r>
      <w:r w:rsidR="00D53405" w:rsidRPr="00486828" w:rsidDel="00D53405">
        <w:t xml:space="preserve"> </w:t>
      </w:r>
      <w:r w:rsidR="007A4803" w:rsidRPr="00486828">
        <w:t>fuq</w:t>
      </w:r>
      <w:r w:rsidRPr="00486828">
        <w:t xml:space="preserve"> eltrombopag </w:t>
      </w:r>
      <w:r w:rsidR="007A4803" w:rsidRPr="00486828">
        <w:t>kellhom bżonn</w:t>
      </w:r>
      <w:r w:rsidRPr="00486828">
        <w:t xml:space="preserve"> trattament ta’ salvataġġ matul il-perjodu randomised meta mqabbel ma’ </w:t>
      </w:r>
      <w:r w:rsidR="00D53405" w:rsidRPr="00486828">
        <w:t>pazjenti</w:t>
      </w:r>
      <w:r w:rsidR="00D53405" w:rsidRPr="00486828" w:rsidDel="00D53405">
        <w:t xml:space="preserve"> </w:t>
      </w:r>
      <w:r w:rsidRPr="00486828">
        <w:t>fuq plaċebo (19</w:t>
      </w:r>
      <w:r w:rsidR="00D67D9C" w:rsidRPr="00486828">
        <w:t>%</w:t>
      </w:r>
      <w:r w:rsidRPr="00486828">
        <w:t xml:space="preserve"> [12/63] vs. 24</w:t>
      </w:r>
      <w:r w:rsidR="00D67D9C" w:rsidRPr="00486828">
        <w:t>%</w:t>
      </w:r>
      <w:r w:rsidRPr="00486828">
        <w:t xml:space="preserve"> [7/29], p</w:t>
      </w:r>
      <w:r w:rsidR="00D67D9C" w:rsidRPr="00486828">
        <w:t>=</w:t>
      </w:r>
      <w:r w:rsidRPr="00486828">
        <w:t>0.032).</w:t>
      </w:r>
    </w:p>
    <w:p w14:paraId="0A1C3385" w14:textId="77777777" w:rsidR="005F00E4" w:rsidRPr="00486828" w:rsidRDefault="005F00E4" w:rsidP="005471A3">
      <w:pPr>
        <w:spacing w:line="240" w:lineRule="auto"/>
      </w:pPr>
    </w:p>
    <w:p w14:paraId="0A1C3386" w14:textId="77777777" w:rsidR="005F00E4" w:rsidRPr="00486828" w:rsidRDefault="005F00E4" w:rsidP="005471A3">
      <w:pPr>
        <w:spacing w:line="240" w:lineRule="auto"/>
      </w:pPr>
      <w:r w:rsidRPr="00486828">
        <w:t>Fil-linja bażi, 71</w:t>
      </w:r>
      <w:r w:rsidR="00D67D9C" w:rsidRPr="00486828">
        <w:t>%</w:t>
      </w:r>
      <w:r w:rsidRPr="00486828">
        <w:t xml:space="preserve"> tal-</w:t>
      </w:r>
      <w:r w:rsidR="00D53405" w:rsidRPr="00486828">
        <w:t>pazjenti</w:t>
      </w:r>
      <w:r w:rsidR="00D53405" w:rsidRPr="00486828" w:rsidDel="00D53405">
        <w:t xml:space="preserve"> </w:t>
      </w:r>
      <w:r w:rsidRPr="00486828">
        <w:t xml:space="preserve">fil-grupp ta’ eltrombopag u 69% fil-grupp tal-plaċebo rrappurtaw </w:t>
      </w:r>
      <w:r w:rsidR="007A4803" w:rsidRPr="00486828">
        <w:t>xi</w:t>
      </w:r>
      <w:r w:rsidRPr="00486828">
        <w:t xml:space="preserve"> fsad</w:t>
      </w:r>
      <w:r w:rsidR="007A4803" w:rsidRPr="00486828">
        <w:t>a</w:t>
      </w:r>
      <w:r w:rsidRPr="00486828">
        <w:t xml:space="preserve"> (WHO Gradi</w:t>
      </w:r>
      <w:r w:rsidR="007A4803" w:rsidRPr="00486828">
        <w:t> </w:t>
      </w:r>
      <w:r w:rsidRPr="00486828">
        <w:t>1</w:t>
      </w:r>
      <w:r w:rsidR="003D007F" w:rsidRPr="00486828">
        <w:noBreakHyphen/>
      </w:r>
      <w:r w:rsidRPr="00486828">
        <w:t xml:space="preserve">4). F’Ġimgħa 12, il-proporzjon ta’ </w:t>
      </w:r>
      <w:r w:rsidR="00D53405" w:rsidRPr="00486828">
        <w:t>pazjenti</w:t>
      </w:r>
      <w:r w:rsidR="00D53405" w:rsidRPr="00486828" w:rsidDel="00D53405">
        <w:t xml:space="preserve"> </w:t>
      </w:r>
      <w:r w:rsidRPr="00486828">
        <w:t xml:space="preserve">fuq eltrombopag li rrappurtaw </w:t>
      </w:r>
      <w:r w:rsidR="0038393A" w:rsidRPr="00486828">
        <w:t>xi</w:t>
      </w:r>
      <w:r w:rsidRPr="00486828">
        <w:t xml:space="preserve"> fsad</w:t>
      </w:r>
      <w:r w:rsidR="0038393A" w:rsidRPr="00486828">
        <w:t>a</w:t>
      </w:r>
      <w:r w:rsidRPr="00486828">
        <w:t xml:space="preserve"> kien naqas għal nofs </w:t>
      </w:r>
      <w:r w:rsidR="0038393A" w:rsidRPr="00486828">
        <w:t xml:space="preserve">dak </w:t>
      </w:r>
      <w:r w:rsidRPr="00486828">
        <w:t>tal-linja bażi (36%). B’paragun, f’Ġimgħa 12, 55</w:t>
      </w:r>
      <w:r w:rsidR="00D67D9C" w:rsidRPr="00486828">
        <w:t>%</w:t>
      </w:r>
      <w:r w:rsidRPr="00486828">
        <w:t xml:space="preserve"> tal-</w:t>
      </w:r>
      <w:r w:rsidR="00D53405" w:rsidRPr="00486828">
        <w:t>pazjenti</w:t>
      </w:r>
      <w:r w:rsidR="00D53405" w:rsidRPr="00486828" w:rsidDel="00D53405">
        <w:t xml:space="preserve"> </w:t>
      </w:r>
      <w:r w:rsidRPr="00486828">
        <w:t xml:space="preserve">fuq plaċebo irrappurtaw </w:t>
      </w:r>
      <w:r w:rsidR="0038393A" w:rsidRPr="00486828">
        <w:t>xi</w:t>
      </w:r>
      <w:r w:rsidRPr="00486828">
        <w:t xml:space="preserve"> fsad</w:t>
      </w:r>
      <w:r w:rsidR="0038393A" w:rsidRPr="00486828">
        <w:t>a</w:t>
      </w:r>
      <w:r w:rsidRPr="00486828">
        <w:t>.</w:t>
      </w:r>
    </w:p>
    <w:p w14:paraId="0A1C3387" w14:textId="77777777" w:rsidR="005F00E4" w:rsidRPr="00486828" w:rsidRDefault="005F00E4" w:rsidP="005471A3">
      <w:pPr>
        <w:spacing w:line="240" w:lineRule="auto"/>
      </w:pPr>
    </w:p>
    <w:p w14:paraId="0A1C3388" w14:textId="77777777" w:rsidR="005F00E4" w:rsidRPr="00486828" w:rsidRDefault="00D53405" w:rsidP="005471A3">
      <w:pPr>
        <w:spacing w:line="240" w:lineRule="auto"/>
      </w:pPr>
      <w:r w:rsidRPr="00486828">
        <w:t>Il</w:t>
      </w:r>
      <w:r w:rsidR="005F00E4" w:rsidRPr="00486828">
        <w:t>-</w:t>
      </w:r>
      <w:r w:rsidRPr="00486828">
        <w:t>pazjenti</w:t>
      </w:r>
      <w:r w:rsidRPr="00486828" w:rsidDel="00D53405">
        <w:t xml:space="preserve"> </w:t>
      </w:r>
      <w:r w:rsidR="005F00E4" w:rsidRPr="00486828">
        <w:t>tħallew inaqqsu jew iwaqqfu t-terapija ta’ ITP fil-linja bażi biss matul il-fażi open-label tal-istudju u 53</w:t>
      </w:r>
      <w:r w:rsidR="00D67D9C" w:rsidRPr="00486828">
        <w:t>%</w:t>
      </w:r>
      <w:r w:rsidR="005F00E4" w:rsidRPr="00486828">
        <w:t xml:space="preserve"> (8/15) tal-</w:t>
      </w:r>
      <w:r w:rsidRPr="00486828">
        <w:t>pazjenti</w:t>
      </w:r>
      <w:r w:rsidRPr="00486828" w:rsidDel="00D53405">
        <w:t xml:space="preserve"> </w:t>
      </w:r>
      <w:r w:rsidR="005F00E4" w:rsidRPr="00486828">
        <w:t>kienu kapaċi jnaqqsu (n</w:t>
      </w:r>
      <w:r w:rsidR="00D67D9C" w:rsidRPr="00486828">
        <w:t>=</w:t>
      </w:r>
      <w:r w:rsidR="005F00E4" w:rsidRPr="00486828">
        <w:t>1) jew iwaqqfu (n</w:t>
      </w:r>
      <w:r w:rsidR="00D67D9C" w:rsidRPr="00486828">
        <w:t>=</w:t>
      </w:r>
      <w:r w:rsidR="005F00E4" w:rsidRPr="00486828">
        <w:t xml:space="preserve">7) it-terapija ta’ ITP fil-linja bażi, </w:t>
      </w:r>
      <w:r w:rsidR="003D7A95" w:rsidRPr="00486828">
        <w:t>fil-biċċa l-kbira</w:t>
      </w:r>
      <w:r w:rsidR="005F00E4" w:rsidRPr="00486828">
        <w:t xml:space="preserve"> kortikosterojdi, mingħajr il-bżonn ta’ terapija ta’ salvataġġ.</w:t>
      </w:r>
    </w:p>
    <w:p w14:paraId="04AA2ABE" w14:textId="77777777" w:rsidR="00F4602D" w:rsidRPr="00486828" w:rsidRDefault="00F4602D" w:rsidP="005471A3">
      <w:pPr>
        <w:spacing w:line="240" w:lineRule="auto"/>
        <w:rPr>
          <w:i/>
          <w:iCs/>
        </w:rPr>
      </w:pPr>
    </w:p>
    <w:p w14:paraId="541179EC" w14:textId="06CED9CC" w:rsidR="00F4602D" w:rsidRPr="00486828" w:rsidRDefault="005F00E4" w:rsidP="005471A3">
      <w:pPr>
        <w:keepNext/>
        <w:spacing w:line="240" w:lineRule="auto"/>
        <w:rPr>
          <w:iCs/>
        </w:rPr>
      </w:pPr>
      <w:r w:rsidRPr="00486828">
        <w:rPr>
          <w:iCs/>
        </w:rPr>
        <w:t>TRA108062 (PETIT)</w:t>
      </w:r>
    </w:p>
    <w:p w14:paraId="0A1C338A" w14:textId="488608FA" w:rsidR="005F00E4" w:rsidRPr="00486828" w:rsidRDefault="005F00E4" w:rsidP="005471A3">
      <w:pPr>
        <w:spacing w:line="240" w:lineRule="auto"/>
      </w:pPr>
      <w:r w:rsidRPr="00486828">
        <w:t xml:space="preserve">Il-punt finali primarju kien il-proporzjon ta’ </w:t>
      </w:r>
      <w:r w:rsidR="00D53405" w:rsidRPr="00486828">
        <w:t>pazjenti</w:t>
      </w:r>
      <w:r w:rsidR="00D53405" w:rsidRPr="00486828" w:rsidDel="00D53405">
        <w:t xml:space="preserve"> </w:t>
      </w:r>
      <w:r w:rsidRPr="00486828">
        <w:t>li kisbu għadd tal-plejtlits</w:t>
      </w:r>
      <w:r w:rsidR="003D7A95" w:rsidRPr="00486828">
        <w:t xml:space="preserve"> ta’</w:t>
      </w:r>
      <w:r w:rsidRPr="00486828">
        <w:t xml:space="preserve"> ≥50</w:t>
      </w:r>
      <w:r w:rsidR="00A25606" w:rsidRPr="00486828">
        <w:rPr>
          <w:iCs/>
        </w:rPr>
        <w:t> </w:t>
      </w:r>
      <w:r w:rsidRPr="00486828">
        <w:t xml:space="preserve">000/μl mill-inqas darba bejn ġimgħa 1 u 6 tal-perjodu randomised. </w:t>
      </w:r>
      <w:r w:rsidR="00D53405" w:rsidRPr="00486828">
        <w:t xml:space="preserve">Il-pazjenti nstabilhom li kellhom ITP għal mill-inqas 6 xhur u </w:t>
      </w:r>
      <w:r w:rsidR="00251FD3" w:rsidRPr="00486828">
        <w:t xml:space="preserve">ma rrispondewx </w:t>
      </w:r>
      <w:r w:rsidRPr="00486828">
        <w:t xml:space="preserve">jew irkadew </w:t>
      </w:r>
      <w:r w:rsidR="00251FD3" w:rsidRPr="00486828">
        <w:t>wara</w:t>
      </w:r>
      <w:r w:rsidRPr="00486828">
        <w:t xml:space="preserve"> mill-inqas terapija </w:t>
      </w:r>
      <w:r w:rsidR="00251FD3" w:rsidRPr="00486828">
        <w:t xml:space="preserve">waħda ta’ </w:t>
      </w:r>
      <w:r w:rsidRPr="00486828">
        <w:t>ITP minn qabel b’għadd ta’ plejtlits</w:t>
      </w:r>
      <w:r w:rsidR="00251FD3" w:rsidRPr="00486828">
        <w:t xml:space="preserve"> ta’</w:t>
      </w:r>
      <w:r w:rsidRPr="00486828">
        <w:t xml:space="preserve"> &lt;30</w:t>
      </w:r>
      <w:r w:rsidR="00A25606" w:rsidRPr="00486828">
        <w:rPr>
          <w:iCs/>
        </w:rPr>
        <w:t> </w:t>
      </w:r>
      <w:r w:rsidRPr="00486828">
        <w:t>000/μl (n</w:t>
      </w:r>
      <w:r w:rsidR="00D67D9C" w:rsidRPr="00486828">
        <w:t>=</w:t>
      </w:r>
      <w:r w:rsidRPr="00486828">
        <w:t xml:space="preserve">67). Matul il-perjodu randomised tal-istudju, </w:t>
      </w:r>
      <w:r w:rsidR="00D53405" w:rsidRPr="00486828">
        <w:t>i</w:t>
      </w:r>
      <w:r w:rsidRPr="00486828">
        <w:t>l-</w:t>
      </w:r>
      <w:r w:rsidR="00D53405" w:rsidRPr="00486828">
        <w:t>pazjenti</w:t>
      </w:r>
      <w:r w:rsidR="00D53405" w:rsidRPr="00486828" w:rsidDel="00D53405">
        <w:t xml:space="preserve"> </w:t>
      </w:r>
      <w:r w:rsidRPr="00486828">
        <w:t xml:space="preserve">kienu randomised skont </w:t>
      </w:r>
      <w:r w:rsidR="000716A2" w:rsidRPr="00486828">
        <w:t xml:space="preserve">tliet </w:t>
      </w:r>
      <w:r w:rsidR="00410550" w:rsidRPr="00486828">
        <w:t>strati</w:t>
      </w:r>
      <w:r w:rsidRPr="00486828">
        <w:t xml:space="preserve"> ta’ koorti ta’ età (2:1) għal eltrombopag (n</w:t>
      </w:r>
      <w:r w:rsidR="00D67D9C" w:rsidRPr="00486828">
        <w:t>=</w:t>
      </w:r>
      <w:r w:rsidRPr="00486828">
        <w:t>45) jew plaċebo (n</w:t>
      </w:r>
      <w:r w:rsidR="00D67D9C" w:rsidRPr="00486828">
        <w:t>=</w:t>
      </w:r>
      <w:r w:rsidRPr="00486828">
        <w:t xml:space="preserve">22). Id-doża ta’ eltrombopag </w:t>
      </w:r>
      <w:r w:rsidR="00410550" w:rsidRPr="00486828">
        <w:t xml:space="preserve">setgħet tiġi </w:t>
      </w:r>
      <w:r w:rsidRPr="00486828">
        <w:t>aġġustata bbażat fuq l-</w:t>
      </w:r>
      <w:r w:rsidR="00410550" w:rsidRPr="00486828">
        <w:t xml:space="preserve">għadd ta’ </w:t>
      </w:r>
      <w:r w:rsidRPr="00486828">
        <w:t>plejtlits individwali.</w:t>
      </w:r>
    </w:p>
    <w:p w14:paraId="0A1C338B" w14:textId="77777777" w:rsidR="005F00E4" w:rsidRPr="00486828" w:rsidRDefault="005F00E4" w:rsidP="005471A3">
      <w:pPr>
        <w:spacing w:line="240" w:lineRule="auto"/>
      </w:pPr>
    </w:p>
    <w:p w14:paraId="0A1C338C" w14:textId="77777777" w:rsidR="005F00E4" w:rsidRPr="00486828" w:rsidRDefault="005F00E4" w:rsidP="005471A3">
      <w:pPr>
        <w:spacing w:line="240" w:lineRule="auto"/>
      </w:pPr>
      <w:r w:rsidRPr="00486828">
        <w:t xml:space="preserve">B’mod ġenerali, proporzjon akbar b’mod sinifikanti ta’ </w:t>
      </w:r>
      <w:r w:rsidR="00D53405" w:rsidRPr="00486828">
        <w:t>pazjenti</w:t>
      </w:r>
      <w:r w:rsidR="00D53405" w:rsidRPr="00486828" w:rsidDel="00D53405">
        <w:t xml:space="preserve"> </w:t>
      </w:r>
      <w:r w:rsidRPr="00486828">
        <w:t>fuq eltrombopag (62</w:t>
      </w:r>
      <w:r w:rsidR="00D67D9C" w:rsidRPr="00486828">
        <w:t>%</w:t>
      </w:r>
      <w:r w:rsidRPr="00486828">
        <w:t xml:space="preserve">) meta mqabbel ma’ </w:t>
      </w:r>
      <w:bookmarkStart w:id="76" w:name="OLE_LINK270"/>
      <w:bookmarkStart w:id="77" w:name="OLE_LINK325"/>
      <w:r w:rsidR="00D53405" w:rsidRPr="00486828">
        <w:t>pazjenti</w:t>
      </w:r>
      <w:r w:rsidR="00D53405" w:rsidRPr="00486828" w:rsidDel="00D53405">
        <w:t xml:space="preserve"> </w:t>
      </w:r>
      <w:bookmarkEnd w:id="76"/>
      <w:bookmarkEnd w:id="77"/>
      <w:r w:rsidRPr="00486828">
        <w:t>fuq plaċebo (32</w:t>
      </w:r>
      <w:r w:rsidR="00D67D9C" w:rsidRPr="00486828">
        <w:t>%</w:t>
      </w:r>
      <w:r w:rsidRPr="00486828">
        <w:t xml:space="preserve">) kisbu </w:t>
      </w:r>
      <w:r w:rsidR="00410550" w:rsidRPr="00486828">
        <w:t>l-punt finali primarju</w:t>
      </w:r>
      <w:r w:rsidRPr="00486828">
        <w:t xml:space="preserve"> (Proporzjon ta’ Odds: 4.3 [</w:t>
      </w:r>
      <w:r w:rsidR="00410550" w:rsidRPr="00486828">
        <w:t>CI ta’ 95</w:t>
      </w:r>
      <w:r w:rsidR="00D67D9C" w:rsidRPr="00486828">
        <w:t>%</w:t>
      </w:r>
      <w:r w:rsidRPr="00486828">
        <w:t>: 1.4, 13.3] p</w:t>
      </w:r>
      <w:r w:rsidR="00D67D9C" w:rsidRPr="00486828">
        <w:t>=</w:t>
      </w:r>
      <w:r w:rsidRPr="00486828">
        <w:t>0.011).</w:t>
      </w:r>
    </w:p>
    <w:p w14:paraId="0A1C338D" w14:textId="77777777" w:rsidR="001F78C6" w:rsidRPr="00486828" w:rsidRDefault="001F78C6" w:rsidP="005471A3">
      <w:pPr>
        <w:spacing w:line="240" w:lineRule="auto"/>
        <w:rPr>
          <w:szCs w:val="22"/>
        </w:rPr>
      </w:pPr>
    </w:p>
    <w:p w14:paraId="0A1C338E" w14:textId="77777777" w:rsidR="001F78C6" w:rsidRPr="00486828" w:rsidRDefault="003A0EAF" w:rsidP="005471A3">
      <w:pPr>
        <w:spacing w:line="240" w:lineRule="auto"/>
      </w:pPr>
      <w:r w:rsidRPr="00486828">
        <w:rPr>
          <w:rStyle w:val="hps"/>
        </w:rPr>
        <w:t>Rispons</w:t>
      </w:r>
      <w:r w:rsidRPr="00486828">
        <w:t xml:space="preserve"> </w:t>
      </w:r>
      <w:r w:rsidRPr="00486828">
        <w:rPr>
          <w:rStyle w:val="hps"/>
        </w:rPr>
        <w:t>sostnut</w:t>
      </w:r>
      <w:r w:rsidRPr="00486828">
        <w:t xml:space="preserve"> kien osservat f’</w:t>
      </w:r>
      <w:r w:rsidR="001F78C6" w:rsidRPr="00486828">
        <w:t>50</w:t>
      </w:r>
      <w:r w:rsidR="00D67D9C" w:rsidRPr="00486828">
        <w:t>%</w:t>
      </w:r>
      <w:r w:rsidR="001F78C6" w:rsidRPr="00486828">
        <w:t xml:space="preserve"> </w:t>
      </w:r>
      <w:r w:rsidRPr="00486828">
        <w:t>tal-</w:t>
      </w:r>
      <w:r w:rsidR="0053447D" w:rsidRPr="00486828">
        <w:t>individwi</w:t>
      </w:r>
      <w:r w:rsidRPr="00486828">
        <w:t xml:space="preserve"> b’rispons inizjali waqt</w:t>
      </w:r>
      <w:r w:rsidR="001F78C6" w:rsidRPr="00486828">
        <w:t xml:space="preserve"> 20 </w:t>
      </w:r>
      <w:r w:rsidRPr="00486828">
        <w:t>minn</w:t>
      </w:r>
      <w:r w:rsidR="001F78C6" w:rsidRPr="00486828">
        <w:t xml:space="preserve"> 24 </w:t>
      </w:r>
      <w:bookmarkStart w:id="78" w:name="OLE_LINK151"/>
      <w:bookmarkStart w:id="79" w:name="OLE_LINK269"/>
      <w:r w:rsidRPr="00486828">
        <w:t>ġimgħa fl-istudju</w:t>
      </w:r>
      <w:bookmarkEnd w:id="78"/>
      <w:bookmarkEnd w:id="79"/>
      <w:r w:rsidR="001F78C6" w:rsidRPr="00486828">
        <w:t xml:space="preserve"> PETIT 2 </w:t>
      </w:r>
      <w:r w:rsidRPr="00486828">
        <w:t>u</w:t>
      </w:r>
      <w:r w:rsidR="001F78C6" w:rsidRPr="00486828">
        <w:t xml:space="preserve"> </w:t>
      </w:r>
      <w:r w:rsidR="00EC757B" w:rsidRPr="00486828">
        <w:t xml:space="preserve">waqt </w:t>
      </w:r>
      <w:r w:rsidR="001F78C6" w:rsidRPr="00486828">
        <w:t xml:space="preserve">15 </w:t>
      </w:r>
      <w:r w:rsidRPr="00486828">
        <w:t>minn</w:t>
      </w:r>
      <w:r w:rsidR="001F78C6" w:rsidRPr="00486828">
        <w:t xml:space="preserve"> 24 </w:t>
      </w:r>
      <w:r w:rsidRPr="00486828">
        <w:t>ġimgħa fl-istudju PETIT</w:t>
      </w:r>
      <w:r w:rsidR="001F78C6" w:rsidRPr="00486828">
        <w:t>.</w:t>
      </w:r>
    </w:p>
    <w:p w14:paraId="0A1C338F" w14:textId="77777777" w:rsidR="001F78C6" w:rsidRPr="00486828" w:rsidRDefault="001F78C6" w:rsidP="005471A3">
      <w:pPr>
        <w:pStyle w:val="CommentText"/>
        <w:rPr>
          <w:sz w:val="22"/>
          <w:szCs w:val="22"/>
          <w:lang w:val="mt-MT"/>
        </w:rPr>
      </w:pPr>
    </w:p>
    <w:p w14:paraId="0A1C3390" w14:textId="77777777" w:rsidR="00A90D57" w:rsidRPr="00486828" w:rsidRDefault="00A90D57" w:rsidP="005471A3">
      <w:pPr>
        <w:pStyle w:val="CommentText"/>
        <w:keepNext/>
        <w:rPr>
          <w:i/>
          <w:sz w:val="22"/>
          <w:szCs w:val="22"/>
          <w:u w:val="single"/>
          <w:lang w:val="mt-MT"/>
        </w:rPr>
      </w:pPr>
      <w:r w:rsidRPr="00486828">
        <w:rPr>
          <w:i/>
          <w:sz w:val="22"/>
          <w:szCs w:val="22"/>
          <w:u w:val="single"/>
          <w:lang w:val="mt-MT"/>
        </w:rPr>
        <w:t xml:space="preserve">Studji fuq tromboċitopenja assoċjata ma’ </w:t>
      </w:r>
      <w:r w:rsidR="00463E8E" w:rsidRPr="00486828">
        <w:rPr>
          <w:i/>
          <w:sz w:val="22"/>
          <w:szCs w:val="22"/>
          <w:u w:val="single"/>
          <w:lang w:val="mt-MT"/>
        </w:rPr>
        <w:t>epatite Ċ</w:t>
      </w:r>
      <w:r w:rsidRPr="00486828">
        <w:rPr>
          <w:i/>
          <w:sz w:val="22"/>
          <w:szCs w:val="22"/>
          <w:u w:val="single"/>
          <w:lang w:val="mt-MT"/>
        </w:rPr>
        <w:t xml:space="preserve"> kronika</w:t>
      </w:r>
    </w:p>
    <w:p w14:paraId="0A1C3391" w14:textId="77777777" w:rsidR="00A90D57" w:rsidRPr="00486828" w:rsidRDefault="00A90D57" w:rsidP="005471A3">
      <w:pPr>
        <w:keepNext/>
        <w:rPr>
          <w:szCs w:val="22"/>
        </w:rPr>
      </w:pPr>
    </w:p>
    <w:p w14:paraId="0A1C3392" w14:textId="7D1FD31C" w:rsidR="00A90D57" w:rsidRPr="00486828" w:rsidRDefault="00A90D57" w:rsidP="005471A3">
      <w:pPr>
        <w:rPr>
          <w:szCs w:val="22"/>
        </w:rPr>
      </w:pPr>
      <w:r w:rsidRPr="00486828">
        <w:rPr>
          <w:szCs w:val="22"/>
        </w:rPr>
        <w:t>L-effikaċja u s-sigurtà ta’ eltrombopag għa</w:t>
      </w:r>
      <w:r w:rsidR="003A662F" w:rsidRPr="00486828">
        <w:rPr>
          <w:szCs w:val="22"/>
        </w:rPr>
        <w:t xml:space="preserve">ll-kura </w:t>
      </w:r>
      <w:r w:rsidRPr="00486828">
        <w:rPr>
          <w:szCs w:val="22"/>
        </w:rPr>
        <w:t>ta</w:t>
      </w:r>
      <w:r w:rsidR="003A662F" w:rsidRPr="00486828">
        <w:rPr>
          <w:szCs w:val="22"/>
        </w:rPr>
        <w:t>’</w:t>
      </w:r>
      <w:r w:rsidRPr="00486828">
        <w:rPr>
          <w:szCs w:val="22"/>
        </w:rPr>
        <w:t xml:space="preserve"> tromboċitopenja f'pazjenti b</w:t>
      </w:r>
      <w:r w:rsidR="003A662F" w:rsidRPr="00486828">
        <w:rPr>
          <w:szCs w:val="22"/>
        </w:rPr>
        <w:t>’</w:t>
      </w:r>
      <w:r w:rsidRPr="00486828">
        <w:rPr>
          <w:szCs w:val="22"/>
        </w:rPr>
        <w:t xml:space="preserve">infezzjoni </w:t>
      </w:r>
      <w:r w:rsidR="00AD0288" w:rsidRPr="00486828">
        <w:rPr>
          <w:szCs w:val="22"/>
        </w:rPr>
        <w:t>tal-</w:t>
      </w:r>
      <w:r w:rsidRPr="00486828">
        <w:rPr>
          <w:szCs w:val="22"/>
        </w:rPr>
        <w:t xml:space="preserve">HCV kienu </w:t>
      </w:r>
      <w:r w:rsidR="00AD0288" w:rsidRPr="00486828">
        <w:rPr>
          <w:szCs w:val="22"/>
        </w:rPr>
        <w:t>vvalutati</w:t>
      </w:r>
      <w:r w:rsidRPr="00486828">
        <w:rPr>
          <w:szCs w:val="22"/>
        </w:rPr>
        <w:t xml:space="preserve"> f</w:t>
      </w:r>
      <w:r w:rsidR="003A662F" w:rsidRPr="00486828">
        <w:rPr>
          <w:szCs w:val="22"/>
        </w:rPr>
        <w:t>’</w:t>
      </w:r>
      <w:r w:rsidRPr="00486828">
        <w:rPr>
          <w:szCs w:val="22"/>
        </w:rPr>
        <w:t>żewġ</w:t>
      </w:r>
      <w:r w:rsidR="003A662F" w:rsidRPr="00486828">
        <w:rPr>
          <w:szCs w:val="22"/>
        </w:rPr>
        <w:t xml:space="preserve"> studji randomizzati</w:t>
      </w:r>
      <w:r w:rsidRPr="00486828">
        <w:rPr>
          <w:szCs w:val="22"/>
        </w:rPr>
        <w:t xml:space="preserve">, </w:t>
      </w:r>
      <w:r w:rsidR="003A662F" w:rsidRPr="00486828">
        <w:rPr>
          <w:szCs w:val="22"/>
        </w:rPr>
        <w:t xml:space="preserve">bi blindaġġ doppju </w:t>
      </w:r>
      <w:r w:rsidR="00AD0288" w:rsidRPr="00486828">
        <w:rPr>
          <w:szCs w:val="22"/>
        </w:rPr>
        <w:t>k</w:t>
      </w:r>
      <w:r w:rsidR="003A662F" w:rsidRPr="00486828">
        <w:rPr>
          <w:szCs w:val="22"/>
        </w:rPr>
        <w:t xml:space="preserve">kontrollati bi </w:t>
      </w:r>
      <w:r w:rsidRPr="00486828">
        <w:rPr>
          <w:szCs w:val="22"/>
        </w:rPr>
        <w:t xml:space="preserve">plaċebo. </w:t>
      </w:r>
      <w:r w:rsidR="003A662F" w:rsidRPr="00486828">
        <w:rPr>
          <w:szCs w:val="22"/>
        </w:rPr>
        <w:t>ENABLE </w:t>
      </w:r>
      <w:r w:rsidRPr="00486828">
        <w:rPr>
          <w:szCs w:val="22"/>
        </w:rPr>
        <w:t xml:space="preserve">1 </w:t>
      </w:r>
      <w:r w:rsidR="003A662F" w:rsidRPr="00486828">
        <w:rPr>
          <w:szCs w:val="22"/>
        </w:rPr>
        <w:t xml:space="preserve">uża </w:t>
      </w:r>
      <w:r w:rsidRPr="00486828">
        <w:rPr>
          <w:szCs w:val="22"/>
        </w:rPr>
        <w:t>peginterferon alfa-2a flimkien ma</w:t>
      </w:r>
      <w:r w:rsidR="003A662F" w:rsidRPr="00486828">
        <w:rPr>
          <w:szCs w:val="22"/>
        </w:rPr>
        <w:t xml:space="preserve">’ </w:t>
      </w:r>
      <w:r w:rsidRPr="00486828">
        <w:rPr>
          <w:szCs w:val="22"/>
        </w:rPr>
        <w:t xml:space="preserve">ribavirin għall-kura antivirali u </w:t>
      </w:r>
      <w:r w:rsidR="003A662F" w:rsidRPr="00486828">
        <w:rPr>
          <w:szCs w:val="22"/>
        </w:rPr>
        <w:t>ENABLE </w:t>
      </w:r>
      <w:r w:rsidRPr="00486828">
        <w:rPr>
          <w:szCs w:val="22"/>
        </w:rPr>
        <w:t xml:space="preserve">2 </w:t>
      </w:r>
      <w:r w:rsidR="003A662F" w:rsidRPr="00486828">
        <w:rPr>
          <w:szCs w:val="22"/>
        </w:rPr>
        <w:t xml:space="preserve">uża </w:t>
      </w:r>
      <w:r w:rsidRPr="00486828">
        <w:rPr>
          <w:szCs w:val="22"/>
        </w:rPr>
        <w:t>peginterferon alfa-2b flimkien ma</w:t>
      </w:r>
      <w:r w:rsidR="003A662F" w:rsidRPr="00486828">
        <w:rPr>
          <w:szCs w:val="22"/>
        </w:rPr>
        <w:t>’ ribavirin. Il-p</w:t>
      </w:r>
      <w:r w:rsidRPr="00486828">
        <w:rPr>
          <w:szCs w:val="22"/>
        </w:rPr>
        <w:t>azjenti ma rċevewx aġenti antivirali b</w:t>
      </w:r>
      <w:r w:rsidR="003A662F" w:rsidRPr="00486828">
        <w:rPr>
          <w:szCs w:val="22"/>
        </w:rPr>
        <w:t>’</w:t>
      </w:r>
      <w:r w:rsidRPr="00486828">
        <w:rPr>
          <w:szCs w:val="22"/>
        </w:rPr>
        <w:t xml:space="preserve">azzjoni diretta. Fiż-żewġ studji, </w:t>
      </w:r>
      <w:r w:rsidR="003A662F" w:rsidRPr="00486828">
        <w:rPr>
          <w:szCs w:val="22"/>
        </w:rPr>
        <w:t xml:space="preserve">ħadu sehem </w:t>
      </w:r>
      <w:r w:rsidRPr="00486828">
        <w:rPr>
          <w:szCs w:val="22"/>
        </w:rPr>
        <w:t xml:space="preserve">pazjenti </w:t>
      </w:r>
      <w:r w:rsidR="003A662F" w:rsidRPr="00486828">
        <w:rPr>
          <w:szCs w:val="22"/>
        </w:rPr>
        <w:t>b’</w:t>
      </w:r>
      <w:r w:rsidRPr="00486828">
        <w:rPr>
          <w:szCs w:val="22"/>
        </w:rPr>
        <w:t>għadd ta</w:t>
      </w:r>
      <w:r w:rsidR="003A662F" w:rsidRPr="00486828">
        <w:rPr>
          <w:szCs w:val="22"/>
        </w:rPr>
        <w:t xml:space="preserve">’ </w:t>
      </w:r>
      <w:r w:rsidRPr="00486828">
        <w:rPr>
          <w:szCs w:val="22"/>
        </w:rPr>
        <w:t>plejtlits ta</w:t>
      </w:r>
      <w:r w:rsidR="003A662F" w:rsidRPr="00486828">
        <w:rPr>
          <w:szCs w:val="22"/>
        </w:rPr>
        <w:t>’</w:t>
      </w:r>
      <w:r w:rsidR="000716A2" w:rsidRPr="00486828">
        <w:rPr>
          <w:szCs w:val="22"/>
        </w:rPr>
        <w:t xml:space="preserve"> </w:t>
      </w:r>
      <w:r w:rsidRPr="00486828">
        <w:rPr>
          <w:szCs w:val="22"/>
        </w:rPr>
        <w:t>&lt;75</w:t>
      </w:r>
      <w:r w:rsidR="00A25606" w:rsidRPr="00486828">
        <w:rPr>
          <w:iCs/>
        </w:rPr>
        <w:t> </w:t>
      </w:r>
      <w:r w:rsidRPr="00486828">
        <w:rPr>
          <w:szCs w:val="22"/>
        </w:rPr>
        <w:t xml:space="preserve">000/μl u </w:t>
      </w:r>
      <w:r w:rsidR="002720E7" w:rsidRPr="00486828">
        <w:rPr>
          <w:szCs w:val="22"/>
        </w:rPr>
        <w:t>kienu stratifikati skont</w:t>
      </w:r>
      <w:r w:rsidR="003A662F" w:rsidRPr="00486828">
        <w:rPr>
          <w:szCs w:val="22"/>
        </w:rPr>
        <w:t xml:space="preserve"> l-</w:t>
      </w:r>
      <w:r w:rsidRPr="00486828">
        <w:rPr>
          <w:szCs w:val="22"/>
        </w:rPr>
        <w:t>għadd tal-plejtlits (&lt;50</w:t>
      </w:r>
      <w:r w:rsidR="00A25606" w:rsidRPr="00486828">
        <w:rPr>
          <w:iCs/>
        </w:rPr>
        <w:t> </w:t>
      </w:r>
      <w:r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Pr="00486828">
        <w:rPr>
          <w:szCs w:val="22"/>
        </w:rPr>
        <w:t xml:space="preserve"> </w:t>
      </w:r>
      <w:r w:rsidR="003A662F" w:rsidRPr="00486828">
        <w:rPr>
          <w:szCs w:val="22"/>
        </w:rPr>
        <w:t>u</w:t>
      </w:r>
      <w:r w:rsidRPr="00486828">
        <w:rPr>
          <w:szCs w:val="22"/>
        </w:rPr>
        <w:t xml:space="preserve"> ≥50</w:t>
      </w:r>
      <w:r w:rsidR="00A25606" w:rsidRPr="00486828">
        <w:rPr>
          <w:iCs/>
        </w:rPr>
        <w:t> </w:t>
      </w:r>
      <w:r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Pr="00486828">
        <w:rPr>
          <w:szCs w:val="22"/>
        </w:rPr>
        <w:t xml:space="preserve"> </w:t>
      </w:r>
      <w:r w:rsidR="003A662F" w:rsidRPr="00486828">
        <w:rPr>
          <w:szCs w:val="22"/>
        </w:rPr>
        <w:t>sa</w:t>
      </w:r>
      <w:r w:rsidRPr="00486828">
        <w:rPr>
          <w:szCs w:val="22"/>
        </w:rPr>
        <w:t xml:space="preserve"> &lt;75</w:t>
      </w:r>
      <w:r w:rsidR="00A25606" w:rsidRPr="00486828">
        <w:rPr>
          <w:iCs/>
        </w:rPr>
        <w:t> </w:t>
      </w:r>
      <w:r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Pr="00486828">
        <w:rPr>
          <w:szCs w:val="22"/>
        </w:rPr>
        <w:t xml:space="preserve">), </w:t>
      </w:r>
      <w:r w:rsidR="003A662F" w:rsidRPr="00486828">
        <w:rPr>
          <w:szCs w:val="22"/>
        </w:rPr>
        <w:t>skrin</w:t>
      </w:r>
      <w:r w:rsidR="002720E7" w:rsidRPr="00486828">
        <w:rPr>
          <w:szCs w:val="22"/>
        </w:rPr>
        <w:t>jar</w:t>
      </w:r>
      <w:r w:rsidRPr="00486828">
        <w:rPr>
          <w:szCs w:val="22"/>
        </w:rPr>
        <w:t xml:space="preserve"> </w:t>
      </w:r>
      <w:r w:rsidR="003A662F" w:rsidRPr="00486828">
        <w:rPr>
          <w:szCs w:val="22"/>
        </w:rPr>
        <w:t xml:space="preserve">għal </w:t>
      </w:r>
      <w:r w:rsidRPr="00486828">
        <w:rPr>
          <w:szCs w:val="22"/>
        </w:rPr>
        <w:t>HCV RNA (&lt;800</w:t>
      </w:r>
      <w:r w:rsidR="00A25606" w:rsidRPr="00486828">
        <w:rPr>
          <w:iCs/>
        </w:rPr>
        <w:t> </w:t>
      </w:r>
      <w:r w:rsidRPr="00486828">
        <w:rPr>
          <w:szCs w:val="22"/>
        </w:rPr>
        <w:t xml:space="preserve">000 IU/ml </w:t>
      </w:r>
      <w:r w:rsidR="003A662F" w:rsidRPr="00486828">
        <w:rPr>
          <w:szCs w:val="22"/>
        </w:rPr>
        <w:t>u</w:t>
      </w:r>
      <w:r w:rsidRPr="00486828">
        <w:rPr>
          <w:szCs w:val="22"/>
        </w:rPr>
        <w:t xml:space="preserve"> ≥800</w:t>
      </w:r>
      <w:r w:rsidR="00A25606" w:rsidRPr="00486828">
        <w:rPr>
          <w:iCs/>
        </w:rPr>
        <w:t> </w:t>
      </w:r>
      <w:r w:rsidRPr="00486828">
        <w:rPr>
          <w:szCs w:val="22"/>
        </w:rPr>
        <w:t xml:space="preserve">000 IU/ml), </w:t>
      </w:r>
      <w:r w:rsidR="003A662F" w:rsidRPr="00486828">
        <w:rPr>
          <w:szCs w:val="22"/>
        </w:rPr>
        <w:t>u ġenotip</w:t>
      </w:r>
      <w:r w:rsidRPr="00486828">
        <w:rPr>
          <w:szCs w:val="22"/>
        </w:rPr>
        <w:t xml:space="preserve"> HCV (</w:t>
      </w:r>
      <w:r w:rsidR="003A662F" w:rsidRPr="00486828">
        <w:rPr>
          <w:szCs w:val="22"/>
        </w:rPr>
        <w:t>ġenotip</w:t>
      </w:r>
      <w:r w:rsidRPr="00486828">
        <w:rPr>
          <w:szCs w:val="22"/>
        </w:rPr>
        <w:t xml:space="preserve"> 2/3, </w:t>
      </w:r>
      <w:r w:rsidR="003A662F" w:rsidRPr="00486828">
        <w:rPr>
          <w:szCs w:val="22"/>
        </w:rPr>
        <w:t>u ġenotip</w:t>
      </w:r>
      <w:r w:rsidRPr="00486828">
        <w:rPr>
          <w:szCs w:val="22"/>
        </w:rPr>
        <w:t> 1/4/6).</w:t>
      </w:r>
    </w:p>
    <w:p w14:paraId="0A1C3393" w14:textId="77777777" w:rsidR="00A90D57" w:rsidRPr="00486828" w:rsidRDefault="00A90D57" w:rsidP="005471A3">
      <w:pPr>
        <w:rPr>
          <w:szCs w:val="22"/>
        </w:rPr>
      </w:pPr>
    </w:p>
    <w:p w14:paraId="0A1C3394" w14:textId="16CC0A16" w:rsidR="00A90D57" w:rsidRPr="00486828" w:rsidRDefault="003A662F" w:rsidP="005471A3">
      <w:pPr>
        <w:rPr>
          <w:szCs w:val="22"/>
        </w:rPr>
      </w:pPr>
      <w:r w:rsidRPr="00486828">
        <w:rPr>
          <w:szCs w:val="22"/>
        </w:rPr>
        <w:t>Il-karatteristiċi tal-marda fil-linja bażi kienu simili fiż-żewġ studji u kienu konsistenti mal-popolazzjoni ta’ pazjenti b’HCV b’ċirrożi kkumpensata. Il-maġġoranza tal-pazjenti kienu tal-ġenotip HCV 1 (64</w:t>
      </w:r>
      <w:r w:rsidR="00D67D9C" w:rsidRPr="00486828">
        <w:rPr>
          <w:szCs w:val="22"/>
        </w:rPr>
        <w:t>%</w:t>
      </w:r>
      <w:r w:rsidRPr="00486828">
        <w:rPr>
          <w:szCs w:val="22"/>
        </w:rPr>
        <w:t xml:space="preserve">) u kellhom fibrożi/ċirrożi li tgħaqqad. Wieħed u tletin fil-mija tal-pazjenti </w:t>
      </w:r>
      <w:r w:rsidR="00AD0288" w:rsidRPr="00486828">
        <w:rPr>
          <w:szCs w:val="22"/>
        </w:rPr>
        <w:t xml:space="preserve">kienu </w:t>
      </w:r>
      <w:r w:rsidRPr="00486828">
        <w:rPr>
          <w:szCs w:val="22"/>
        </w:rPr>
        <w:t>rċevew kura b’terapiji preċedenti ta’ HCV, primarjament pegylated interferon flimkien ma’ ribavirin. L-għadd medjan tal-plejtlits fil-linja bażi kien ta’ 59</w:t>
      </w:r>
      <w:r w:rsidR="00A25606" w:rsidRPr="00486828">
        <w:rPr>
          <w:iCs/>
        </w:rPr>
        <w:t> </w:t>
      </w:r>
      <w:r w:rsidRPr="00486828">
        <w:rPr>
          <w:szCs w:val="22"/>
        </w:rPr>
        <w:t>500/μl fiż-żewġ gruppi ta’ kura</w:t>
      </w:r>
      <w:r w:rsidR="00A90D57" w:rsidRPr="00486828">
        <w:rPr>
          <w:szCs w:val="22"/>
        </w:rPr>
        <w:t>: 0.8</w:t>
      </w:r>
      <w:r w:rsidR="00D67D9C" w:rsidRPr="00486828">
        <w:rPr>
          <w:szCs w:val="22"/>
        </w:rPr>
        <w:t>%</w:t>
      </w:r>
      <w:r w:rsidR="00A90D57" w:rsidRPr="00486828">
        <w:rPr>
          <w:szCs w:val="22"/>
        </w:rPr>
        <w:t>, 28</w:t>
      </w:r>
      <w:r w:rsidR="00D67D9C" w:rsidRPr="00486828">
        <w:rPr>
          <w:szCs w:val="22"/>
        </w:rPr>
        <w:t>%</w:t>
      </w:r>
      <w:r w:rsidR="00A90D57" w:rsidRPr="00486828">
        <w:rPr>
          <w:szCs w:val="22"/>
        </w:rPr>
        <w:t xml:space="preserve"> </w:t>
      </w:r>
      <w:r w:rsidRPr="00486828">
        <w:rPr>
          <w:szCs w:val="22"/>
        </w:rPr>
        <w:t>u</w:t>
      </w:r>
      <w:r w:rsidR="00A90D57" w:rsidRPr="00486828">
        <w:rPr>
          <w:szCs w:val="22"/>
        </w:rPr>
        <w:t xml:space="preserve"> 72</w:t>
      </w:r>
      <w:r w:rsidR="00D67D9C" w:rsidRPr="00486828">
        <w:rPr>
          <w:szCs w:val="22"/>
        </w:rPr>
        <w:t>%</w:t>
      </w:r>
      <w:r w:rsidR="00A90D57" w:rsidRPr="00486828">
        <w:rPr>
          <w:szCs w:val="22"/>
        </w:rPr>
        <w:t xml:space="preserve"> </w:t>
      </w:r>
      <w:r w:rsidRPr="00486828">
        <w:rPr>
          <w:szCs w:val="22"/>
        </w:rPr>
        <w:t>tal-pazjenti</w:t>
      </w:r>
      <w:r w:rsidR="00A90D57" w:rsidRPr="00486828">
        <w:rPr>
          <w:szCs w:val="22"/>
        </w:rPr>
        <w:t xml:space="preserve"> </w:t>
      </w:r>
      <w:r w:rsidRPr="00486828">
        <w:rPr>
          <w:szCs w:val="22"/>
        </w:rPr>
        <w:t>li ħadu sehem kellhom għadd tal-</w:t>
      </w:r>
      <w:r w:rsidR="00D6726C" w:rsidRPr="00486828">
        <w:rPr>
          <w:szCs w:val="22"/>
        </w:rPr>
        <w:t>plejtlits</w:t>
      </w:r>
      <w:r w:rsidRPr="00486828">
        <w:rPr>
          <w:szCs w:val="22"/>
        </w:rPr>
        <w:t xml:space="preserve"> </w:t>
      </w:r>
      <w:r w:rsidR="00A90D57" w:rsidRPr="00486828">
        <w:rPr>
          <w:szCs w:val="22"/>
        </w:rPr>
        <w:t>&lt;20</w:t>
      </w:r>
      <w:r w:rsidR="00A25606" w:rsidRPr="00486828">
        <w:rPr>
          <w:iCs/>
        </w:rPr>
        <w:t> </w:t>
      </w:r>
      <w:r w:rsidR="00A90D57"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="00A90D57" w:rsidRPr="00486828">
        <w:rPr>
          <w:szCs w:val="22"/>
        </w:rPr>
        <w:t>, &lt;50</w:t>
      </w:r>
      <w:r w:rsidR="00A25606" w:rsidRPr="00486828">
        <w:rPr>
          <w:iCs/>
        </w:rPr>
        <w:t> </w:t>
      </w:r>
      <w:r w:rsidR="00A90D57"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="00A90D57" w:rsidRPr="00486828">
        <w:rPr>
          <w:szCs w:val="22"/>
        </w:rPr>
        <w:t xml:space="preserve"> </w:t>
      </w:r>
      <w:r w:rsidRPr="00486828">
        <w:rPr>
          <w:szCs w:val="22"/>
        </w:rPr>
        <w:t>u</w:t>
      </w:r>
      <w:r w:rsidR="00A90D57" w:rsidRPr="00486828">
        <w:rPr>
          <w:szCs w:val="22"/>
        </w:rPr>
        <w:t xml:space="preserve"> ≥50</w:t>
      </w:r>
      <w:r w:rsidR="00A25606" w:rsidRPr="00486828">
        <w:rPr>
          <w:iCs/>
        </w:rPr>
        <w:t> </w:t>
      </w:r>
      <w:r w:rsidR="00A90D57"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="00A90D57" w:rsidRPr="00486828">
        <w:rPr>
          <w:szCs w:val="22"/>
        </w:rPr>
        <w:t xml:space="preserve"> </w:t>
      </w:r>
      <w:r w:rsidRPr="00486828">
        <w:rPr>
          <w:szCs w:val="22"/>
        </w:rPr>
        <w:t>rispettivament</w:t>
      </w:r>
      <w:r w:rsidR="00A90D57" w:rsidRPr="00486828">
        <w:rPr>
          <w:szCs w:val="22"/>
        </w:rPr>
        <w:t>.</w:t>
      </w:r>
    </w:p>
    <w:p w14:paraId="0A1C3395" w14:textId="77777777" w:rsidR="00A90D57" w:rsidRPr="00486828" w:rsidRDefault="00A90D57" w:rsidP="005471A3">
      <w:pPr>
        <w:rPr>
          <w:szCs w:val="22"/>
        </w:rPr>
      </w:pPr>
    </w:p>
    <w:p w14:paraId="0A1C3396" w14:textId="06C21AE0" w:rsidR="00A90D57" w:rsidRPr="00486828" w:rsidRDefault="00D430CC" w:rsidP="005471A3">
      <w:pPr>
        <w:rPr>
          <w:szCs w:val="22"/>
        </w:rPr>
      </w:pPr>
      <w:r w:rsidRPr="00486828">
        <w:rPr>
          <w:szCs w:val="22"/>
        </w:rPr>
        <w:t xml:space="preserve">L-istudji kienu jikkonsistu f’żewġ fażijiet - fażi ta’ kura pre-antivirali u fażi ta’ kura antivirali. Fil-fażi ta’ kura pre- antivirali, </w:t>
      </w:r>
      <w:r w:rsidR="00D53405" w:rsidRPr="00486828">
        <w:rPr>
          <w:szCs w:val="22"/>
        </w:rPr>
        <w:t>i</w:t>
      </w:r>
      <w:r w:rsidR="009A4E3B" w:rsidRPr="00486828">
        <w:rPr>
          <w:szCs w:val="22"/>
        </w:rPr>
        <w:t>l-</w:t>
      </w:r>
      <w:r w:rsidR="00D53405" w:rsidRPr="00486828">
        <w:t>pazjenti</w:t>
      </w:r>
      <w:r w:rsidR="00D53405" w:rsidRPr="00486828" w:rsidDel="00D53405">
        <w:rPr>
          <w:szCs w:val="22"/>
        </w:rPr>
        <w:t xml:space="preserve"> </w:t>
      </w:r>
      <w:r w:rsidRPr="00486828">
        <w:rPr>
          <w:szCs w:val="22"/>
        </w:rPr>
        <w:t xml:space="preserve">rċevew eltrombopag b’tikketta miftuħa biex l-għadd tal-plejtlits </w:t>
      </w:r>
      <w:r w:rsidR="009A4E3B" w:rsidRPr="00486828">
        <w:rPr>
          <w:szCs w:val="22"/>
        </w:rPr>
        <w:t xml:space="preserve">jiżdied </w:t>
      </w:r>
      <w:r w:rsidRPr="00486828">
        <w:rPr>
          <w:szCs w:val="22"/>
        </w:rPr>
        <w:t>għal </w:t>
      </w:r>
      <w:r w:rsidR="00A90D57" w:rsidRPr="00486828">
        <w:rPr>
          <w:szCs w:val="22"/>
        </w:rPr>
        <w:t>≥90</w:t>
      </w:r>
      <w:r w:rsidR="00A25606" w:rsidRPr="00486828">
        <w:rPr>
          <w:iCs/>
        </w:rPr>
        <w:t> </w:t>
      </w:r>
      <w:r w:rsidR="00A90D57"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="00A90D57" w:rsidRPr="00486828">
        <w:rPr>
          <w:szCs w:val="22"/>
        </w:rPr>
        <w:t xml:space="preserve"> </w:t>
      </w:r>
      <w:r w:rsidRPr="00486828">
        <w:rPr>
          <w:szCs w:val="22"/>
        </w:rPr>
        <w:t>għal</w:t>
      </w:r>
      <w:r w:rsidR="00A90D57" w:rsidRPr="00486828">
        <w:rPr>
          <w:szCs w:val="22"/>
        </w:rPr>
        <w:t xml:space="preserve"> ENABLE</w:t>
      </w:r>
      <w:r w:rsidR="002720E7" w:rsidRPr="00486828">
        <w:rPr>
          <w:szCs w:val="22"/>
        </w:rPr>
        <w:t> </w:t>
      </w:r>
      <w:r w:rsidR="00A90D57" w:rsidRPr="00486828">
        <w:rPr>
          <w:szCs w:val="22"/>
        </w:rPr>
        <w:t xml:space="preserve">1 </w:t>
      </w:r>
      <w:r w:rsidRPr="00486828">
        <w:rPr>
          <w:szCs w:val="22"/>
        </w:rPr>
        <w:t>u</w:t>
      </w:r>
      <w:r w:rsidR="00A90D57" w:rsidRPr="00486828">
        <w:rPr>
          <w:szCs w:val="22"/>
        </w:rPr>
        <w:t xml:space="preserve"> ≥100</w:t>
      </w:r>
      <w:r w:rsidR="00A25606" w:rsidRPr="00486828">
        <w:rPr>
          <w:iCs/>
        </w:rPr>
        <w:t> </w:t>
      </w:r>
      <w:r w:rsidR="00A90D57"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="00A90D57" w:rsidRPr="00486828">
        <w:rPr>
          <w:szCs w:val="22"/>
        </w:rPr>
        <w:t xml:space="preserve"> </w:t>
      </w:r>
      <w:r w:rsidRPr="00486828">
        <w:rPr>
          <w:szCs w:val="22"/>
        </w:rPr>
        <w:t>għal</w:t>
      </w:r>
      <w:r w:rsidR="00A90D57" w:rsidRPr="00486828">
        <w:rPr>
          <w:szCs w:val="22"/>
        </w:rPr>
        <w:t xml:space="preserve"> ENABLE 2. </w:t>
      </w:r>
      <w:r w:rsidRPr="00486828">
        <w:rPr>
          <w:szCs w:val="22"/>
        </w:rPr>
        <w:t>Il-ħin medj</w:t>
      </w:r>
      <w:r w:rsidR="009A4E3B" w:rsidRPr="00486828">
        <w:rPr>
          <w:szCs w:val="22"/>
        </w:rPr>
        <w:t>u</w:t>
      </w:r>
      <w:r w:rsidRPr="00486828">
        <w:rPr>
          <w:szCs w:val="22"/>
        </w:rPr>
        <w:t xml:space="preserve"> biex jinkiseb l-għadd tal-plejtlits </w:t>
      </w:r>
      <w:r w:rsidR="00535B74" w:rsidRPr="00486828">
        <w:rPr>
          <w:szCs w:val="22"/>
        </w:rPr>
        <w:t>fil-</w:t>
      </w:r>
      <w:r w:rsidR="000716A2" w:rsidRPr="00486828">
        <w:rPr>
          <w:szCs w:val="22"/>
        </w:rPr>
        <w:t xml:space="preserve">mira </w:t>
      </w:r>
      <w:r w:rsidR="00A90D57" w:rsidRPr="00486828">
        <w:rPr>
          <w:szCs w:val="22"/>
        </w:rPr>
        <w:t>≥90</w:t>
      </w:r>
      <w:r w:rsidR="00A25606" w:rsidRPr="00486828">
        <w:rPr>
          <w:iCs/>
        </w:rPr>
        <w:t> </w:t>
      </w:r>
      <w:r w:rsidR="00A90D57"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="00A90D57" w:rsidRPr="00486828">
        <w:rPr>
          <w:szCs w:val="22"/>
        </w:rPr>
        <w:t xml:space="preserve"> (ENABLE 1) </w:t>
      </w:r>
      <w:r w:rsidRPr="00486828">
        <w:rPr>
          <w:szCs w:val="22"/>
        </w:rPr>
        <w:t>jew</w:t>
      </w:r>
      <w:r w:rsidR="00A90D57" w:rsidRPr="00486828">
        <w:rPr>
          <w:szCs w:val="22"/>
        </w:rPr>
        <w:t xml:space="preserve"> ≥100</w:t>
      </w:r>
      <w:r w:rsidR="00A25606" w:rsidRPr="00486828">
        <w:rPr>
          <w:iCs/>
        </w:rPr>
        <w:t> </w:t>
      </w:r>
      <w:r w:rsidR="00A90D57" w:rsidRPr="00486828">
        <w:rPr>
          <w:szCs w:val="22"/>
        </w:rPr>
        <w:t>000</w:t>
      </w:r>
      <w:r w:rsidR="007A6F74" w:rsidRPr="00486828">
        <w:rPr>
          <w:szCs w:val="22"/>
        </w:rPr>
        <w:t>/µl</w:t>
      </w:r>
      <w:r w:rsidR="00A90D57" w:rsidRPr="00486828">
        <w:rPr>
          <w:szCs w:val="22"/>
        </w:rPr>
        <w:t xml:space="preserve"> (ENABLE 2) </w:t>
      </w:r>
      <w:r w:rsidRPr="00486828">
        <w:rPr>
          <w:szCs w:val="22"/>
        </w:rPr>
        <w:t xml:space="preserve">kien ta’ </w:t>
      </w:r>
      <w:r w:rsidR="004A2E41" w:rsidRPr="00486828">
        <w:rPr>
          <w:szCs w:val="22"/>
        </w:rPr>
        <w:t>ġimagħtejn</w:t>
      </w:r>
      <w:r w:rsidR="00A90D57" w:rsidRPr="00486828">
        <w:rPr>
          <w:szCs w:val="22"/>
        </w:rPr>
        <w:t>.</w:t>
      </w:r>
    </w:p>
    <w:p w14:paraId="0A1C3397" w14:textId="77777777" w:rsidR="00A90D57" w:rsidRPr="00486828" w:rsidRDefault="00A90D57" w:rsidP="005471A3">
      <w:pPr>
        <w:rPr>
          <w:szCs w:val="22"/>
        </w:rPr>
      </w:pPr>
    </w:p>
    <w:p w14:paraId="0A1C3398" w14:textId="77777777" w:rsidR="00A90D57" w:rsidRPr="00486828" w:rsidRDefault="00D430CC" w:rsidP="005471A3">
      <w:pPr>
        <w:rPr>
          <w:szCs w:val="22"/>
        </w:rPr>
      </w:pPr>
      <w:r w:rsidRPr="00486828">
        <w:rPr>
          <w:szCs w:val="22"/>
        </w:rPr>
        <w:t>L-endpoint primarju tal-effikaċja għaż-żewġ studji kien ir-rispons viroloġiku sostnut (SVR), definit bħala l-</w:t>
      </w:r>
      <w:r w:rsidR="002720E7" w:rsidRPr="00486828">
        <w:rPr>
          <w:szCs w:val="22"/>
        </w:rPr>
        <w:t>perċentwal</w:t>
      </w:r>
      <w:r w:rsidRPr="00486828">
        <w:rPr>
          <w:szCs w:val="22"/>
        </w:rPr>
        <w:t xml:space="preserve"> ta’ pazjenti bl-ebda HCV-RNA osservat</w:t>
      </w:r>
      <w:r w:rsidR="009A4E3B" w:rsidRPr="00486828">
        <w:rPr>
          <w:szCs w:val="22"/>
        </w:rPr>
        <w:t>i</w:t>
      </w:r>
      <w:r w:rsidRPr="00486828">
        <w:rPr>
          <w:szCs w:val="22"/>
        </w:rPr>
        <w:t xml:space="preserve"> f</w:t>
      </w:r>
      <w:r w:rsidR="00AD0288" w:rsidRPr="00486828">
        <w:rPr>
          <w:szCs w:val="22"/>
        </w:rPr>
        <w:t>l</w:t>
      </w:r>
      <w:r w:rsidRPr="00486828">
        <w:rPr>
          <w:szCs w:val="22"/>
        </w:rPr>
        <w:t xml:space="preserve">-24 ġimgħa wara t-tmiem tal-perjodu </w:t>
      </w:r>
      <w:r w:rsidR="00AD0288" w:rsidRPr="00486828">
        <w:rPr>
          <w:szCs w:val="22"/>
        </w:rPr>
        <w:t xml:space="preserve">ppjanat </w:t>
      </w:r>
      <w:r w:rsidRPr="00486828">
        <w:rPr>
          <w:szCs w:val="22"/>
        </w:rPr>
        <w:t>ta’ kura</w:t>
      </w:r>
      <w:r w:rsidR="00A90D57" w:rsidRPr="00486828">
        <w:rPr>
          <w:szCs w:val="22"/>
        </w:rPr>
        <w:t>.</w:t>
      </w:r>
    </w:p>
    <w:p w14:paraId="0A1C3399" w14:textId="77777777" w:rsidR="00A90D57" w:rsidRPr="00486828" w:rsidRDefault="00A90D57" w:rsidP="005471A3">
      <w:pPr>
        <w:rPr>
          <w:szCs w:val="22"/>
        </w:rPr>
      </w:pPr>
    </w:p>
    <w:p w14:paraId="0A1C339A" w14:textId="5987680F" w:rsidR="00A90D57" w:rsidRPr="00486828" w:rsidRDefault="00D430CC" w:rsidP="005471A3">
      <w:pPr>
        <w:rPr>
          <w:szCs w:val="22"/>
        </w:rPr>
      </w:pPr>
      <w:r w:rsidRPr="00486828">
        <w:rPr>
          <w:szCs w:val="22"/>
        </w:rPr>
        <w:t xml:space="preserve">Fiż-żewġ studji ta’ HCV, </w:t>
      </w:r>
      <w:r w:rsidR="009A4E3B" w:rsidRPr="00486828">
        <w:rPr>
          <w:szCs w:val="22"/>
        </w:rPr>
        <w:t xml:space="preserve">kien hemm </w:t>
      </w:r>
      <w:r w:rsidRPr="00486828">
        <w:rPr>
          <w:szCs w:val="22"/>
        </w:rPr>
        <w:t xml:space="preserve">proporzjon </w:t>
      </w:r>
      <w:r w:rsidR="002720E7" w:rsidRPr="00486828">
        <w:rPr>
          <w:szCs w:val="22"/>
        </w:rPr>
        <w:t>ferm</w:t>
      </w:r>
      <w:r w:rsidRPr="00486828">
        <w:rPr>
          <w:szCs w:val="22"/>
        </w:rPr>
        <w:t xml:space="preserve"> akbar ta’ pazjenti li rċevew kura b’</w:t>
      </w:r>
      <w:r w:rsidR="00AD0288" w:rsidRPr="00486828">
        <w:rPr>
          <w:szCs w:val="22"/>
        </w:rPr>
        <w:t>eltrombopag (n</w:t>
      </w:r>
      <w:r w:rsidR="00D67D9C" w:rsidRPr="00486828">
        <w:rPr>
          <w:szCs w:val="22"/>
        </w:rPr>
        <w:t>=</w:t>
      </w:r>
      <w:r w:rsidRPr="00486828">
        <w:rPr>
          <w:szCs w:val="22"/>
        </w:rPr>
        <w:t xml:space="preserve">201, 21%) </w:t>
      </w:r>
      <w:r w:rsidR="009A4E3B" w:rsidRPr="00486828">
        <w:rPr>
          <w:szCs w:val="22"/>
        </w:rPr>
        <w:t xml:space="preserve">li </w:t>
      </w:r>
      <w:r w:rsidRPr="00486828">
        <w:rPr>
          <w:szCs w:val="22"/>
        </w:rPr>
        <w:t>kisbu SVR meta mqabbla ma’ dawk li rċevew kura bi plaċebo (n</w:t>
      </w:r>
      <w:r w:rsidR="00D67D9C" w:rsidRPr="00486828">
        <w:rPr>
          <w:szCs w:val="22"/>
        </w:rPr>
        <w:t>=</w:t>
      </w:r>
      <w:r w:rsidRPr="00486828">
        <w:rPr>
          <w:szCs w:val="22"/>
        </w:rPr>
        <w:t>65, 13</w:t>
      </w:r>
      <w:r w:rsidR="00D67D9C" w:rsidRPr="00486828">
        <w:rPr>
          <w:szCs w:val="22"/>
        </w:rPr>
        <w:t>%</w:t>
      </w:r>
      <w:r w:rsidRPr="00486828">
        <w:rPr>
          <w:szCs w:val="22"/>
        </w:rPr>
        <w:t>) (ara Tabella </w:t>
      </w:r>
      <w:r w:rsidR="0097371A" w:rsidRPr="00486828">
        <w:rPr>
          <w:szCs w:val="22"/>
        </w:rPr>
        <w:t>7</w:t>
      </w:r>
      <w:r w:rsidRPr="00486828">
        <w:rPr>
          <w:szCs w:val="22"/>
        </w:rPr>
        <w:t xml:space="preserve">). It-titjib fil-proporzjon ta’ pazjenti li kisbu SVR kien konsistenti fis-sottogruppi kollha fl-istrata </w:t>
      </w:r>
      <w:r w:rsidR="002720E7" w:rsidRPr="00486828">
        <w:rPr>
          <w:szCs w:val="22"/>
        </w:rPr>
        <w:t>ta’ randomizzazzjoni</w:t>
      </w:r>
      <w:r w:rsidRPr="00486828">
        <w:rPr>
          <w:szCs w:val="22"/>
        </w:rPr>
        <w:t xml:space="preserve"> </w:t>
      </w:r>
      <w:r w:rsidR="00A90D57" w:rsidRPr="00486828">
        <w:rPr>
          <w:szCs w:val="22"/>
        </w:rPr>
        <w:t>(</w:t>
      </w:r>
      <w:r w:rsidRPr="00486828">
        <w:rPr>
          <w:szCs w:val="22"/>
        </w:rPr>
        <w:t xml:space="preserve">għadd tal-plejtlits fil-linja bażi </w:t>
      </w:r>
      <w:r w:rsidR="00A90D57" w:rsidRPr="00486828">
        <w:rPr>
          <w:szCs w:val="22"/>
        </w:rPr>
        <w:t>(&lt;50</w:t>
      </w:r>
      <w:r w:rsidR="00A25606" w:rsidRPr="00486828">
        <w:rPr>
          <w:iCs/>
        </w:rPr>
        <w:t> </w:t>
      </w:r>
      <w:r w:rsidR="00A90D57" w:rsidRPr="00486828">
        <w:rPr>
          <w:szCs w:val="22"/>
        </w:rPr>
        <w:t xml:space="preserve">000 </w:t>
      </w:r>
      <w:r w:rsidRPr="00486828">
        <w:rPr>
          <w:szCs w:val="22"/>
        </w:rPr>
        <w:t>kontra</w:t>
      </w:r>
      <w:r w:rsidR="00A90D57" w:rsidRPr="00486828">
        <w:rPr>
          <w:szCs w:val="22"/>
        </w:rPr>
        <w:t xml:space="preserve"> &gt;50</w:t>
      </w:r>
      <w:r w:rsidR="00A25606" w:rsidRPr="00486828">
        <w:rPr>
          <w:iCs/>
        </w:rPr>
        <w:t> </w:t>
      </w:r>
      <w:r w:rsidR="00A90D57" w:rsidRPr="00486828">
        <w:rPr>
          <w:szCs w:val="22"/>
        </w:rPr>
        <w:t xml:space="preserve">000), </w:t>
      </w:r>
      <w:r w:rsidRPr="00486828">
        <w:rPr>
          <w:szCs w:val="22"/>
        </w:rPr>
        <w:t xml:space="preserve">tagħbija </w:t>
      </w:r>
      <w:r w:rsidR="00A90D57" w:rsidRPr="00486828">
        <w:rPr>
          <w:szCs w:val="22"/>
        </w:rPr>
        <w:t>viral</w:t>
      </w:r>
      <w:r w:rsidRPr="00486828">
        <w:rPr>
          <w:szCs w:val="22"/>
        </w:rPr>
        <w:t>i</w:t>
      </w:r>
      <w:r w:rsidR="00A90D57" w:rsidRPr="00486828">
        <w:rPr>
          <w:szCs w:val="22"/>
        </w:rPr>
        <w:t xml:space="preserve"> (&lt;800</w:t>
      </w:r>
      <w:r w:rsidR="00A25606" w:rsidRPr="00486828">
        <w:rPr>
          <w:iCs/>
        </w:rPr>
        <w:t> </w:t>
      </w:r>
      <w:r w:rsidR="00A90D57" w:rsidRPr="00486828">
        <w:rPr>
          <w:szCs w:val="22"/>
        </w:rPr>
        <w:t xml:space="preserve">000 IU/ml </w:t>
      </w:r>
      <w:r w:rsidRPr="00486828">
        <w:rPr>
          <w:szCs w:val="22"/>
        </w:rPr>
        <w:t>kontra</w:t>
      </w:r>
      <w:r w:rsidR="00A90D57" w:rsidRPr="00486828">
        <w:rPr>
          <w:szCs w:val="22"/>
        </w:rPr>
        <w:t xml:space="preserve"> ≥800</w:t>
      </w:r>
      <w:r w:rsidR="00A25606" w:rsidRPr="00486828">
        <w:rPr>
          <w:iCs/>
        </w:rPr>
        <w:t> </w:t>
      </w:r>
      <w:r w:rsidR="00A90D57" w:rsidRPr="00486828">
        <w:rPr>
          <w:szCs w:val="22"/>
        </w:rPr>
        <w:t xml:space="preserve">000 IU/ml) </w:t>
      </w:r>
      <w:r w:rsidRPr="00486828">
        <w:rPr>
          <w:szCs w:val="22"/>
        </w:rPr>
        <w:t>u ġenotip</w:t>
      </w:r>
      <w:r w:rsidR="00A90D57" w:rsidRPr="00486828">
        <w:rPr>
          <w:szCs w:val="22"/>
        </w:rPr>
        <w:t xml:space="preserve"> (2/3 </w:t>
      </w:r>
      <w:r w:rsidRPr="00486828">
        <w:rPr>
          <w:szCs w:val="22"/>
        </w:rPr>
        <w:t xml:space="preserve">kontra </w:t>
      </w:r>
      <w:r w:rsidR="00A90D57" w:rsidRPr="00486828">
        <w:rPr>
          <w:szCs w:val="22"/>
        </w:rPr>
        <w:t>1/4/6)).</w:t>
      </w:r>
    </w:p>
    <w:p w14:paraId="0A1C339B" w14:textId="77777777" w:rsidR="00A90D57" w:rsidRPr="00486828" w:rsidRDefault="00A90D57" w:rsidP="005471A3">
      <w:pPr>
        <w:rPr>
          <w:szCs w:val="22"/>
        </w:rPr>
      </w:pPr>
    </w:p>
    <w:p w14:paraId="0A1C339C" w14:textId="3AAFDF31" w:rsidR="00A90D57" w:rsidRPr="00486828" w:rsidRDefault="00D430CC" w:rsidP="009229BC">
      <w:pPr>
        <w:keepNext/>
        <w:keepLines/>
        <w:rPr>
          <w:b/>
          <w:szCs w:val="22"/>
        </w:rPr>
      </w:pPr>
      <w:r w:rsidRPr="00486828">
        <w:rPr>
          <w:b/>
          <w:szCs w:val="22"/>
        </w:rPr>
        <w:t>Tabella</w:t>
      </w:r>
      <w:r w:rsidR="00A90D57" w:rsidRPr="00486828">
        <w:rPr>
          <w:b/>
          <w:szCs w:val="22"/>
        </w:rPr>
        <w:t> </w:t>
      </w:r>
      <w:r w:rsidR="0097371A" w:rsidRPr="00486828">
        <w:rPr>
          <w:b/>
          <w:szCs w:val="22"/>
        </w:rPr>
        <w:t>7</w:t>
      </w:r>
      <w:r w:rsidR="000716A2" w:rsidRPr="00486828">
        <w:rPr>
          <w:b/>
        </w:rPr>
        <w:tab/>
      </w:r>
      <w:r w:rsidRPr="00486828">
        <w:rPr>
          <w:b/>
          <w:szCs w:val="22"/>
        </w:rPr>
        <w:t>R</w:t>
      </w:r>
      <w:r w:rsidR="00535B74" w:rsidRPr="00486828">
        <w:rPr>
          <w:b/>
          <w:szCs w:val="22"/>
        </w:rPr>
        <w:t>i</w:t>
      </w:r>
      <w:r w:rsidRPr="00486828">
        <w:rPr>
          <w:b/>
          <w:szCs w:val="22"/>
        </w:rPr>
        <w:t>spons viroloġiku f’pazjenti b’</w:t>
      </w:r>
      <w:r w:rsidR="00A90D57" w:rsidRPr="00486828">
        <w:rPr>
          <w:b/>
          <w:szCs w:val="22"/>
        </w:rPr>
        <w:t xml:space="preserve">HCV </w:t>
      </w:r>
      <w:r w:rsidRPr="00486828">
        <w:rPr>
          <w:b/>
          <w:szCs w:val="22"/>
        </w:rPr>
        <w:t>f’</w:t>
      </w:r>
      <w:r w:rsidR="00A90D57" w:rsidRPr="00486828">
        <w:rPr>
          <w:b/>
          <w:szCs w:val="22"/>
        </w:rPr>
        <w:t xml:space="preserve">ENABLE 1 </w:t>
      </w:r>
      <w:r w:rsidRPr="00486828">
        <w:rPr>
          <w:b/>
          <w:szCs w:val="22"/>
        </w:rPr>
        <w:t xml:space="preserve">u </w:t>
      </w:r>
      <w:r w:rsidR="00A90D57" w:rsidRPr="00486828">
        <w:rPr>
          <w:b/>
          <w:szCs w:val="22"/>
        </w:rPr>
        <w:t>ENABLE 2</w:t>
      </w:r>
    </w:p>
    <w:p w14:paraId="0A1C339D" w14:textId="77777777" w:rsidR="00D430CC" w:rsidRPr="00486828" w:rsidRDefault="00D430CC" w:rsidP="009229BC">
      <w:pPr>
        <w:keepNext/>
        <w:keepLines/>
        <w:rPr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992"/>
        <w:gridCol w:w="1276"/>
        <w:gridCol w:w="992"/>
        <w:gridCol w:w="1276"/>
        <w:gridCol w:w="992"/>
      </w:tblGrid>
      <w:tr w:rsidR="00D430CC" w:rsidRPr="00486828" w14:paraId="0A1C33A2" w14:textId="77777777" w:rsidTr="00535B74">
        <w:tc>
          <w:tcPr>
            <w:tcW w:w="2376" w:type="dxa"/>
          </w:tcPr>
          <w:p w14:paraId="0A1C339E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</w:p>
        </w:tc>
        <w:tc>
          <w:tcPr>
            <w:tcW w:w="2268" w:type="dxa"/>
            <w:gridSpan w:val="2"/>
          </w:tcPr>
          <w:p w14:paraId="0A1C339F" w14:textId="101602B9" w:rsidR="00D430CC" w:rsidRPr="00486828" w:rsidRDefault="00FA099C" w:rsidP="009229BC">
            <w:pPr>
              <w:keepNext/>
              <w:keepLines/>
              <w:rPr>
                <w:b/>
                <w:vanish/>
                <w:szCs w:val="22"/>
              </w:rPr>
            </w:pPr>
            <w:r w:rsidRPr="00486828">
              <w:rPr>
                <w:b/>
                <w:i/>
                <w:iCs/>
                <w:szCs w:val="22"/>
              </w:rPr>
              <w:t>Data</w:t>
            </w:r>
            <w:r w:rsidR="00535B74" w:rsidRPr="00486828">
              <w:rPr>
                <w:b/>
                <w:szCs w:val="22"/>
              </w:rPr>
              <w:t xml:space="preserve"> </w:t>
            </w:r>
            <w:r w:rsidR="000716A2" w:rsidRPr="00486828">
              <w:rPr>
                <w:b/>
                <w:szCs w:val="22"/>
              </w:rPr>
              <w:t>miġbura</w:t>
            </w:r>
          </w:p>
        </w:tc>
        <w:tc>
          <w:tcPr>
            <w:tcW w:w="2268" w:type="dxa"/>
            <w:gridSpan w:val="2"/>
          </w:tcPr>
          <w:p w14:paraId="0A1C33A0" w14:textId="77777777" w:rsidR="00D430CC" w:rsidRPr="00486828" w:rsidRDefault="00D430CC" w:rsidP="009229BC">
            <w:pPr>
              <w:keepNext/>
              <w:keepLines/>
              <w:rPr>
                <w:b/>
                <w:szCs w:val="22"/>
              </w:rPr>
            </w:pPr>
            <w:r w:rsidRPr="00486828">
              <w:rPr>
                <w:b/>
                <w:szCs w:val="22"/>
              </w:rPr>
              <w:t>ENABLE 1</w:t>
            </w:r>
            <w:r w:rsidRPr="00486828">
              <w:rPr>
                <w:b/>
                <w:szCs w:val="22"/>
                <w:vertAlign w:val="superscript"/>
              </w:rPr>
              <w:t>a</w:t>
            </w:r>
          </w:p>
        </w:tc>
        <w:tc>
          <w:tcPr>
            <w:tcW w:w="2268" w:type="dxa"/>
            <w:gridSpan w:val="2"/>
          </w:tcPr>
          <w:p w14:paraId="0A1C33A1" w14:textId="77777777" w:rsidR="00D430CC" w:rsidRPr="00486828" w:rsidRDefault="00D430CC" w:rsidP="009229BC">
            <w:pPr>
              <w:keepNext/>
              <w:keepLines/>
              <w:rPr>
                <w:b/>
                <w:szCs w:val="22"/>
              </w:rPr>
            </w:pPr>
            <w:r w:rsidRPr="00486828">
              <w:rPr>
                <w:b/>
                <w:szCs w:val="22"/>
              </w:rPr>
              <w:t>ENABLE 2</w:t>
            </w:r>
            <w:r w:rsidRPr="00486828">
              <w:rPr>
                <w:b/>
                <w:szCs w:val="22"/>
                <w:vertAlign w:val="superscript"/>
              </w:rPr>
              <w:t>b</w:t>
            </w:r>
          </w:p>
        </w:tc>
      </w:tr>
      <w:tr w:rsidR="00D430CC" w:rsidRPr="00486828" w14:paraId="0A1C33AA" w14:textId="77777777" w:rsidTr="00535B74">
        <w:tc>
          <w:tcPr>
            <w:tcW w:w="2376" w:type="dxa"/>
          </w:tcPr>
          <w:p w14:paraId="0A1C33A3" w14:textId="77777777" w:rsidR="00D430CC" w:rsidRPr="00486828" w:rsidRDefault="00535B74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 xml:space="preserve">Pazjenti li kisbu l-għadd tal-plejtlits fil-mira u li bdew terapija antivirali </w:t>
            </w:r>
            <w:r w:rsidR="00D430CC" w:rsidRPr="00486828">
              <w:rPr>
                <w:b/>
                <w:szCs w:val="22"/>
                <w:vertAlign w:val="superscript"/>
              </w:rPr>
              <w:t>c</w:t>
            </w:r>
          </w:p>
        </w:tc>
        <w:tc>
          <w:tcPr>
            <w:tcW w:w="2268" w:type="dxa"/>
            <w:gridSpan w:val="2"/>
          </w:tcPr>
          <w:p w14:paraId="0A1C33A4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</w:p>
          <w:p w14:paraId="0A1C33A5" w14:textId="4DB28B16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1</w:t>
            </w:r>
            <w:r w:rsidR="00A25606" w:rsidRPr="00486828">
              <w:rPr>
                <w:iCs/>
              </w:rPr>
              <w:t> </w:t>
            </w:r>
            <w:r w:rsidRPr="00486828">
              <w:rPr>
                <w:szCs w:val="22"/>
              </w:rPr>
              <w:t>439/1</w:t>
            </w:r>
            <w:r w:rsidR="00A25606" w:rsidRPr="00486828">
              <w:rPr>
                <w:iCs/>
              </w:rPr>
              <w:t> </w:t>
            </w:r>
            <w:r w:rsidRPr="00486828">
              <w:rPr>
                <w:szCs w:val="22"/>
              </w:rPr>
              <w:t>520 (95</w:t>
            </w:r>
            <w:r w:rsidR="00D67D9C" w:rsidRPr="00486828">
              <w:rPr>
                <w:szCs w:val="22"/>
              </w:rPr>
              <w:t>%</w:t>
            </w:r>
            <w:r w:rsidRPr="00486828">
              <w:rPr>
                <w:szCs w:val="22"/>
              </w:rPr>
              <w:t>)</w:t>
            </w:r>
          </w:p>
        </w:tc>
        <w:tc>
          <w:tcPr>
            <w:tcW w:w="2268" w:type="dxa"/>
            <w:gridSpan w:val="2"/>
          </w:tcPr>
          <w:p w14:paraId="0A1C33A6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</w:p>
          <w:p w14:paraId="0A1C33A7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680/715 (95</w:t>
            </w:r>
            <w:r w:rsidR="00D67D9C" w:rsidRPr="00486828">
              <w:rPr>
                <w:szCs w:val="22"/>
              </w:rPr>
              <w:t>%</w:t>
            </w:r>
            <w:r w:rsidRPr="00486828">
              <w:rPr>
                <w:szCs w:val="22"/>
              </w:rPr>
              <w:t>)</w:t>
            </w:r>
          </w:p>
        </w:tc>
        <w:tc>
          <w:tcPr>
            <w:tcW w:w="2268" w:type="dxa"/>
            <w:gridSpan w:val="2"/>
          </w:tcPr>
          <w:p w14:paraId="0A1C33A8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</w:p>
          <w:p w14:paraId="0A1C33A9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759/805 (94</w:t>
            </w:r>
            <w:r w:rsidR="00D67D9C" w:rsidRPr="00486828">
              <w:rPr>
                <w:szCs w:val="22"/>
              </w:rPr>
              <w:t>%</w:t>
            </w:r>
            <w:r w:rsidRPr="00486828">
              <w:rPr>
                <w:szCs w:val="22"/>
              </w:rPr>
              <w:t>)</w:t>
            </w:r>
          </w:p>
        </w:tc>
      </w:tr>
      <w:tr w:rsidR="00D430CC" w:rsidRPr="00486828" w14:paraId="0A1C33B2" w14:textId="77777777" w:rsidTr="00535B74">
        <w:tc>
          <w:tcPr>
            <w:tcW w:w="2376" w:type="dxa"/>
          </w:tcPr>
          <w:p w14:paraId="0A1C33AB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</w:p>
        </w:tc>
        <w:tc>
          <w:tcPr>
            <w:tcW w:w="1276" w:type="dxa"/>
          </w:tcPr>
          <w:p w14:paraId="0A1C33AC" w14:textId="77777777" w:rsidR="00D430CC" w:rsidRPr="00486828" w:rsidRDefault="00D430CC" w:rsidP="009229BC">
            <w:pPr>
              <w:keepNext/>
              <w:keepLines/>
              <w:rPr>
                <w:b/>
                <w:szCs w:val="22"/>
              </w:rPr>
            </w:pPr>
            <w:r w:rsidRPr="00486828">
              <w:rPr>
                <w:b/>
                <w:szCs w:val="22"/>
              </w:rPr>
              <w:t>Eltrombopag</w:t>
            </w:r>
          </w:p>
        </w:tc>
        <w:tc>
          <w:tcPr>
            <w:tcW w:w="992" w:type="dxa"/>
          </w:tcPr>
          <w:p w14:paraId="0A1C33AD" w14:textId="77777777" w:rsidR="00D430CC" w:rsidRPr="00486828" w:rsidRDefault="00D430CC" w:rsidP="009229BC">
            <w:pPr>
              <w:keepNext/>
              <w:keepLines/>
              <w:rPr>
                <w:b/>
                <w:szCs w:val="22"/>
              </w:rPr>
            </w:pPr>
            <w:r w:rsidRPr="00486828">
              <w:rPr>
                <w:b/>
                <w:szCs w:val="22"/>
              </w:rPr>
              <w:t>Pla</w:t>
            </w:r>
            <w:r w:rsidR="00535B74" w:rsidRPr="00486828">
              <w:rPr>
                <w:b/>
                <w:szCs w:val="22"/>
              </w:rPr>
              <w:t>ċ</w:t>
            </w:r>
            <w:r w:rsidRPr="00486828">
              <w:rPr>
                <w:b/>
                <w:szCs w:val="22"/>
              </w:rPr>
              <w:t>ebo</w:t>
            </w:r>
          </w:p>
        </w:tc>
        <w:tc>
          <w:tcPr>
            <w:tcW w:w="1276" w:type="dxa"/>
          </w:tcPr>
          <w:p w14:paraId="0A1C33AE" w14:textId="77777777" w:rsidR="00D430CC" w:rsidRPr="00486828" w:rsidRDefault="00D430CC" w:rsidP="009229BC">
            <w:pPr>
              <w:keepNext/>
              <w:keepLines/>
              <w:rPr>
                <w:b/>
                <w:szCs w:val="22"/>
              </w:rPr>
            </w:pPr>
            <w:r w:rsidRPr="00486828">
              <w:rPr>
                <w:b/>
                <w:szCs w:val="22"/>
              </w:rPr>
              <w:t>Eltrombopag</w:t>
            </w:r>
          </w:p>
        </w:tc>
        <w:tc>
          <w:tcPr>
            <w:tcW w:w="992" w:type="dxa"/>
          </w:tcPr>
          <w:p w14:paraId="0A1C33AF" w14:textId="77777777" w:rsidR="00D430CC" w:rsidRPr="00486828" w:rsidRDefault="00D430CC" w:rsidP="009229BC">
            <w:pPr>
              <w:keepNext/>
              <w:keepLines/>
              <w:rPr>
                <w:b/>
                <w:szCs w:val="22"/>
              </w:rPr>
            </w:pPr>
            <w:r w:rsidRPr="00486828">
              <w:rPr>
                <w:b/>
                <w:szCs w:val="22"/>
              </w:rPr>
              <w:t>Pla</w:t>
            </w:r>
            <w:r w:rsidR="00535B74" w:rsidRPr="00486828">
              <w:rPr>
                <w:b/>
                <w:szCs w:val="22"/>
              </w:rPr>
              <w:t>ċ</w:t>
            </w:r>
            <w:r w:rsidRPr="00486828">
              <w:rPr>
                <w:b/>
                <w:szCs w:val="22"/>
              </w:rPr>
              <w:t>ebo</w:t>
            </w:r>
          </w:p>
        </w:tc>
        <w:tc>
          <w:tcPr>
            <w:tcW w:w="1276" w:type="dxa"/>
          </w:tcPr>
          <w:p w14:paraId="0A1C33B0" w14:textId="77777777" w:rsidR="00D430CC" w:rsidRPr="00486828" w:rsidRDefault="00D430CC" w:rsidP="009229BC">
            <w:pPr>
              <w:keepNext/>
              <w:keepLines/>
              <w:rPr>
                <w:b/>
                <w:szCs w:val="22"/>
              </w:rPr>
            </w:pPr>
            <w:r w:rsidRPr="00486828">
              <w:rPr>
                <w:b/>
                <w:szCs w:val="22"/>
              </w:rPr>
              <w:t>Eltrombopag</w:t>
            </w:r>
          </w:p>
        </w:tc>
        <w:tc>
          <w:tcPr>
            <w:tcW w:w="992" w:type="dxa"/>
          </w:tcPr>
          <w:p w14:paraId="0A1C33B1" w14:textId="77777777" w:rsidR="00D430CC" w:rsidRPr="00486828" w:rsidRDefault="00D430CC" w:rsidP="009229BC">
            <w:pPr>
              <w:keepNext/>
              <w:keepLines/>
              <w:rPr>
                <w:b/>
                <w:szCs w:val="22"/>
              </w:rPr>
            </w:pPr>
            <w:r w:rsidRPr="00486828">
              <w:rPr>
                <w:b/>
                <w:szCs w:val="22"/>
              </w:rPr>
              <w:t>Pla</w:t>
            </w:r>
            <w:r w:rsidR="00535B74" w:rsidRPr="00486828">
              <w:rPr>
                <w:b/>
                <w:szCs w:val="22"/>
              </w:rPr>
              <w:t>ċ</w:t>
            </w:r>
            <w:r w:rsidRPr="00486828">
              <w:rPr>
                <w:b/>
                <w:szCs w:val="22"/>
              </w:rPr>
              <w:t>ebo</w:t>
            </w:r>
          </w:p>
        </w:tc>
      </w:tr>
      <w:tr w:rsidR="00D430CC" w:rsidRPr="00486828" w14:paraId="0A1C33BA" w14:textId="77777777" w:rsidTr="00535B74">
        <w:tc>
          <w:tcPr>
            <w:tcW w:w="2376" w:type="dxa"/>
            <w:vAlign w:val="bottom"/>
          </w:tcPr>
          <w:p w14:paraId="0A1C33B3" w14:textId="77777777" w:rsidR="00D430CC" w:rsidRPr="00486828" w:rsidRDefault="00535B74" w:rsidP="009229BC">
            <w:pPr>
              <w:keepNext/>
              <w:keepLines/>
              <w:rPr>
                <w:b/>
                <w:szCs w:val="22"/>
              </w:rPr>
            </w:pPr>
            <w:r w:rsidRPr="00486828">
              <w:rPr>
                <w:b/>
                <w:szCs w:val="22"/>
              </w:rPr>
              <w:t>Għadd totali ta’ pazjenti li daħlu fil-</w:t>
            </w:r>
            <w:r w:rsidR="000716A2" w:rsidRPr="00486828">
              <w:rPr>
                <w:b/>
                <w:szCs w:val="22"/>
              </w:rPr>
              <w:t xml:space="preserve">fażi </w:t>
            </w:r>
            <w:r w:rsidRPr="00486828">
              <w:rPr>
                <w:b/>
                <w:szCs w:val="22"/>
              </w:rPr>
              <w:t xml:space="preserve">ta’ </w:t>
            </w:r>
            <w:r w:rsidR="000716A2" w:rsidRPr="00486828">
              <w:rPr>
                <w:b/>
                <w:szCs w:val="22"/>
              </w:rPr>
              <w:t>kura antivirali</w:t>
            </w:r>
          </w:p>
        </w:tc>
        <w:tc>
          <w:tcPr>
            <w:tcW w:w="1276" w:type="dxa"/>
          </w:tcPr>
          <w:p w14:paraId="0A1C33B4" w14:textId="77777777" w:rsidR="00D430CC" w:rsidRPr="00486828" w:rsidRDefault="00D430CC" w:rsidP="009229BC">
            <w:pPr>
              <w:keepNext/>
              <w:keepLines/>
              <w:rPr>
                <w:b/>
                <w:szCs w:val="22"/>
              </w:rPr>
            </w:pPr>
            <w:r w:rsidRPr="00486828">
              <w:rPr>
                <w:b/>
                <w:szCs w:val="22"/>
              </w:rPr>
              <w:t>n</w:t>
            </w:r>
            <w:r w:rsidR="00D67D9C" w:rsidRPr="00486828">
              <w:rPr>
                <w:b/>
                <w:szCs w:val="22"/>
              </w:rPr>
              <w:t>=</w:t>
            </w:r>
            <w:r w:rsidRPr="00486828">
              <w:rPr>
                <w:b/>
                <w:szCs w:val="22"/>
              </w:rPr>
              <w:t>956</w:t>
            </w:r>
          </w:p>
        </w:tc>
        <w:tc>
          <w:tcPr>
            <w:tcW w:w="992" w:type="dxa"/>
          </w:tcPr>
          <w:p w14:paraId="0A1C33B5" w14:textId="77777777" w:rsidR="00D430CC" w:rsidRPr="00486828" w:rsidRDefault="00D430CC" w:rsidP="009229BC">
            <w:pPr>
              <w:keepNext/>
              <w:keepLines/>
              <w:rPr>
                <w:b/>
                <w:szCs w:val="22"/>
              </w:rPr>
            </w:pPr>
            <w:r w:rsidRPr="00486828">
              <w:rPr>
                <w:b/>
                <w:szCs w:val="22"/>
              </w:rPr>
              <w:t>n</w:t>
            </w:r>
            <w:r w:rsidR="00D67D9C" w:rsidRPr="00486828">
              <w:rPr>
                <w:b/>
                <w:szCs w:val="22"/>
              </w:rPr>
              <w:t>=</w:t>
            </w:r>
            <w:r w:rsidRPr="00486828">
              <w:rPr>
                <w:b/>
                <w:szCs w:val="22"/>
              </w:rPr>
              <w:t>485</w:t>
            </w:r>
          </w:p>
        </w:tc>
        <w:tc>
          <w:tcPr>
            <w:tcW w:w="1276" w:type="dxa"/>
          </w:tcPr>
          <w:p w14:paraId="0A1C33B6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b/>
                <w:szCs w:val="22"/>
              </w:rPr>
              <w:t>n</w:t>
            </w:r>
            <w:r w:rsidR="00D67D9C" w:rsidRPr="00486828">
              <w:rPr>
                <w:b/>
                <w:szCs w:val="22"/>
              </w:rPr>
              <w:t>=</w:t>
            </w:r>
            <w:r w:rsidRPr="00486828">
              <w:rPr>
                <w:b/>
                <w:szCs w:val="22"/>
              </w:rPr>
              <w:t>450</w:t>
            </w:r>
          </w:p>
        </w:tc>
        <w:tc>
          <w:tcPr>
            <w:tcW w:w="992" w:type="dxa"/>
          </w:tcPr>
          <w:p w14:paraId="0A1C33B7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b/>
                <w:szCs w:val="22"/>
              </w:rPr>
              <w:t>n</w:t>
            </w:r>
            <w:r w:rsidR="00D67D9C" w:rsidRPr="00486828">
              <w:rPr>
                <w:b/>
                <w:szCs w:val="22"/>
              </w:rPr>
              <w:t>=</w:t>
            </w:r>
            <w:r w:rsidRPr="00486828">
              <w:rPr>
                <w:b/>
                <w:szCs w:val="22"/>
              </w:rPr>
              <w:t>232</w:t>
            </w:r>
          </w:p>
        </w:tc>
        <w:tc>
          <w:tcPr>
            <w:tcW w:w="1276" w:type="dxa"/>
          </w:tcPr>
          <w:p w14:paraId="0A1C33B8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b/>
                <w:szCs w:val="22"/>
              </w:rPr>
              <w:t>n</w:t>
            </w:r>
            <w:r w:rsidR="00D67D9C" w:rsidRPr="00486828">
              <w:rPr>
                <w:b/>
                <w:szCs w:val="22"/>
              </w:rPr>
              <w:t>=</w:t>
            </w:r>
            <w:r w:rsidRPr="00486828">
              <w:rPr>
                <w:b/>
                <w:szCs w:val="22"/>
              </w:rPr>
              <w:t>506</w:t>
            </w:r>
          </w:p>
        </w:tc>
        <w:tc>
          <w:tcPr>
            <w:tcW w:w="992" w:type="dxa"/>
          </w:tcPr>
          <w:p w14:paraId="0A1C33B9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b/>
                <w:szCs w:val="22"/>
              </w:rPr>
              <w:t>n</w:t>
            </w:r>
            <w:r w:rsidR="00D67D9C" w:rsidRPr="00486828">
              <w:rPr>
                <w:b/>
                <w:szCs w:val="22"/>
              </w:rPr>
              <w:t>=</w:t>
            </w:r>
            <w:r w:rsidRPr="00486828">
              <w:rPr>
                <w:b/>
                <w:szCs w:val="22"/>
              </w:rPr>
              <w:t>253</w:t>
            </w:r>
          </w:p>
        </w:tc>
      </w:tr>
      <w:tr w:rsidR="00D430CC" w:rsidRPr="00486828" w14:paraId="0A1C33BD" w14:textId="77777777" w:rsidTr="00535B74">
        <w:tc>
          <w:tcPr>
            <w:tcW w:w="2376" w:type="dxa"/>
            <w:vAlign w:val="bottom"/>
          </w:tcPr>
          <w:p w14:paraId="0A1C33BB" w14:textId="77777777" w:rsidR="00D430CC" w:rsidRPr="00486828" w:rsidRDefault="00D430CC" w:rsidP="009229BC">
            <w:pPr>
              <w:keepNext/>
              <w:keepLines/>
              <w:rPr>
                <w:b/>
                <w:szCs w:val="22"/>
              </w:rPr>
            </w:pPr>
          </w:p>
        </w:tc>
        <w:tc>
          <w:tcPr>
            <w:tcW w:w="6804" w:type="dxa"/>
            <w:gridSpan w:val="6"/>
          </w:tcPr>
          <w:p w14:paraId="0A1C33BC" w14:textId="77777777" w:rsidR="00D430CC" w:rsidRPr="00486828" w:rsidRDefault="00D430CC" w:rsidP="009229BC">
            <w:pPr>
              <w:keepNext/>
              <w:keepLines/>
              <w:rPr>
                <w:b/>
                <w:szCs w:val="22"/>
              </w:rPr>
            </w:pPr>
            <w:r w:rsidRPr="00486828">
              <w:rPr>
                <w:b/>
                <w:szCs w:val="22"/>
              </w:rPr>
              <w:t xml:space="preserve">% </w:t>
            </w:r>
            <w:r w:rsidR="00535B74" w:rsidRPr="00486828">
              <w:rPr>
                <w:b/>
                <w:szCs w:val="22"/>
              </w:rPr>
              <w:t xml:space="preserve">ta’ pazjenti li kisbu rispons </w:t>
            </w:r>
            <w:r w:rsidRPr="00486828">
              <w:rPr>
                <w:b/>
                <w:szCs w:val="22"/>
              </w:rPr>
              <w:t>virolo</w:t>
            </w:r>
            <w:r w:rsidR="00535B74" w:rsidRPr="00486828">
              <w:rPr>
                <w:b/>
                <w:szCs w:val="22"/>
              </w:rPr>
              <w:t>ġiku</w:t>
            </w:r>
          </w:p>
        </w:tc>
      </w:tr>
      <w:tr w:rsidR="00D430CC" w:rsidRPr="00486828" w14:paraId="0A1C33C5" w14:textId="77777777" w:rsidTr="00535B74">
        <w:tc>
          <w:tcPr>
            <w:tcW w:w="2376" w:type="dxa"/>
          </w:tcPr>
          <w:p w14:paraId="0A1C33BE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b/>
                <w:szCs w:val="22"/>
              </w:rPr>
              <w:t>SVR</w:t>
            </w:r>
            <w:r w:rsidR="00535B74" w:rsidRPr="00486828">
              <w:rPr>
                <w:b/>
                <w:szCs w:val="22"/>
              </w:rPr>
              <w:t xml:space="preserve"> globali</w:t>
            </w:r>
            <w:r w:rsidRPr="00486828">
              <w:rPr>
                <w:szCs w:val="22"/>
                <w:vertAlign w:val="superscript"/>
              </w:rPr>
              <w:t xml:space="preserve"> d</w:t>
            </w:r>
            <w:r w:rsidRPr="00486828">
              <w:rPr>
                <w:b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0A1C33BF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21</w:t>
            </w:r>
          </w:p>
        </w:tc>
        <w:tc>
          <w:tcPr>
            <w:tcW w:w="992" w:type="dxa"/>
          </w:tcPr>
          <w:p w14:paraId="0A1C33C0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13</w:t>
            </w:r>
          </w:p>
        </w:tc>
        <w:tc>
          <w:tcPr>
            <w:tcW w:w="1276" w:type="dxa"/>
          </w:tcPr>
          <w:p w14:paraId="0A1C33C1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23</w:t>
            </w:r>
          </w:p>
        </w:tc>
        <w:tc>
          <w:tcPr>
            <w:tcW w:w="992" w:type="dxa"/>
          </w:tcPr>
          <w:p w14:paraId="0A1C33C2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14</w:t>
            </w:r>
          </w:p>
        </w:tc>
        <w:tc>
          <w:tcPr>
            <w:tcW w:w="1276" w:type="dxa"/>
          </w:tcPr>
          <w:p w14:paraId="0A1C33C3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19</w:t>
            </w:r>
          </w:p>
        </w:tc>
        <w:tc>
          <w:tcPr>
            <w:tcW w:w="992" w:type="dxa"/>
          </w:tcPr>
          <w:p w14:paraId="0A1C33C4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13</w:t>
            </w:r>
          </w:p>
        </w:tc>
      </w:tr>
      <w:tr w:rsidR="00D430CC" w:rsidRPr="00486828" w14:paraId="0A1C33CD" w14:textId="77777777" w:rsidTr="00535B74">
        <w:tc>
          <w:tcPr>
            <w:tcW w:w="2376" w:type="dxa"/>
          </w:tcPr>
          <w:p w14:paraId="0A1C33C6" w14:textId="77777777" w:rsidR="00D430CC" w:rsidRPr="00486828" w:rsidRDefault="00535B74" w:rsidP="009229BC">
            <w:pPr>
              <w:keepNext/>
              <w:keepLines/>
              <w:rPr>
                <w:i/>
                <w:szCs w:val="22"/>
              </w:rPr>
            </w:pPr>
            <w:r w:rsidRPr="00486828">
              <w:rPr>
                <w:i/>
                <w:szCs w:val="22"/>
              </w:rPr>
              <w:t>Ġenotip tal-</w:t>
            </w:r>
            <w:r w:rsidR="00D430CC" w:rsidRPr="00486828">
              <w:rPr>
                <w:i/>
                <w:szCs w:val="22"/>
              </w:rPr>
              <w:t xml:space="preserve">HCV RNA </w:t>
            </w:r>
          </w:p>
        </w:tc>
        <w:tc>
          <w:tcPr>
            <w:tcW w:w="1276" w:type="dxa"/>
          </w:tcPr>
          <w:p w14:paraId="0A1C33C7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</w:p>
        </w:tc>
        <w:tc>
          <w:tcPr>
            <w:tcW w:w="992" w:type="dxa"/>
          </w:tcPr>
          <w:p w14:paraId="0A1C33C8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</w:p>
        </w:tc>
        <w:tc>
          <w:tcPr>
            <w:tcW w:w="1276" w:type="dxa"/>
          </w:tcPr>
          <w:p w14:paraId="0A1C33C9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</w:p>
        </w:tc>
        <w:tc>
          <w:tcPr>
            <w:tcW w:w="992" w:type="dxa"/>
          </w:tcPr>
          <w:p w14:paraId="0A1C33CA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</w:p>
        </w:tc>
        <w:tc>
          <w:tcPr>
            <w:tcW w:w="1276" w:type="dxa"/>
          </w:tcPr>
          <w:p w14:paraId="0A1C33CB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</w:p>
        </w:tc>
        <w:tc>
          <w:tcPr>
            <w:tcW w:w="992" w:type="dxa"/>
          </w:tcPr>
          <w:p w14:paraId="0A1C33CC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</w:p>
        </w:tc>
      </w:tr>
      <w:tr w:rsidR="00D430CC" w:rsidRPr="00486828" w14:paraId="0A1C33D5" w14:textId="77777777" w:rsidTr="00535B74">
        <w:tc>
          <w:tcPr>
            <w:tcW w:w="2376" w:type="dxa"/>
          </w:tcPr>
          <w:p w14:paraId="0A1C33CE" w14:textId="77777777" w:rsidR="00D430CC" w:rsidRPr="00486828" w:rsidRDefault="00535B74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i/>
                <w:szCs w:val="22"/>
              </w:rPr>
              <w:t xml:space="preserve">Ġenotip </w:t>
            </w:r>
            <w:r w:rsidR="00D430CC" w:rsidRPr="00486828">
              <w:rPr>
                <w:szCs w:val="22"/>
              </w:rPr>
              <w:t>2/3</w:t>
            </w:r>
          </w:p>
        </w:tc>
        <w:tc>
          <w:tcPr>
            <w:tcW w:w="1276" w:type="dxa"/>
          </w:tcPr>
          <w:p w14:paraId="0A1C33CF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35</w:t>
            </w:r>
          </w:p>
        </w:tc>
        <w:tc>
          <w:tcPr>
            <w:tcW w:w="992" w:type="dxa"/>
          </w:tcPr>
          <w:p w14:paraId="0A1C33D0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25</w:t>
            </w:r>
          </w:p>
        </w:tc>
        <w:tc>
          <w:tcPr>
            <w:tcW w:w="1276" w:type="dxa"/>
          </w:tcPr>
          <w:p w14:paraId="0A1C33D1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35</w:t>
            </w:r>
          </w:p>
        </w:tc>
        <w:tc>
          <w:tcPr>
            <w:tcW w:w="992" w:type="dxa"/>
          </w:tcPr>
          <w:p w14:paraId="0A1C33D2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24</w:t>
            </w:r>
          </w:p>
        </w:tc>
        <w:tc>
          <w:tcPr>
            <w:tcW w:w="1276" w:type="dxa"/>
          </w:tcPr>
          <w:p w14:paraId="0A1C33D3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34</w:t>
            </w:r>
          </w:p>
        </w:tc>
        <w:tc>
          <w:tcPr>
            <w:tcW w:w="992" w:type="dxa"/>
          </w:tcPr>
          <w:p w14:paraId="0A1C33D4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25</w:t>
            </w:r>
          </w:p>
        </w:tc>
      </w:tr>
      <w:tr w:rsidR="00D430CC" w:rsidRPr="00486828" w14:paraId="0A1C33DD" w14:textId="77777777" w:rsidTr="00535B74">
        <w:tc>
          <w:tcPr>
            <w:tcW w:w="2376" w:type="dxa"/>
          </w:tcPr>
          <w:p w14:paraId="0A1C33D6" w14:textId="77777777" w:rsidR="00D430CC" w:rsidRPr="00486828" w:rsidRDefault="00535B74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i/>
                <w:szCs w:val="22"/>
              </w:rPr>
              <w:t xml:space="preserve">Ġenotip </w:t>
            </w:r>
            <w:r w:rsidR="00D430CC" w:rsidRPr="00486828">
              <w:rPr>
                <w:szCs w:val="22"/>
              </w:rPr>
              <w:t>1/4/6</w:t>
            </w:r>
            <w:r w:rsidR="00D430CC" w:rsidRPr="00486828">
              <w:rPr>
                <w:szCs w:val="22"/>
                <w:vertAlign w:val="superscript"/>
              </w:rPr>
              <w:t>e</w:t>
            </w:r>
          </w:p>
        </w:tc>
        <w:tc>
          <w:tcPr>
            <w:tcW w:w="1276" w:type="dxa"/>
          </w:tcPr>
          <w:p w14:paraId="0A1C33D7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15</w:t>
            </w:r>
          </w:p>
        </w:tc>
        <w:tc>
          <w:tcPr>
            <w:tcW w:w="992" w:type="dxa"/>
          </w:tcPr>
          <w:p w14:paraId="0A1C33D8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8</w:t>
            </w:r>
          </w:p>
        </w:tc>
        <w:tc>
          <w:tcPr>
            <w:tcW w:w="1276" w:type="dxa"/>
          </w:tcPr>
          <w:p w14:paraId="0A1C33D9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18</w:t>
            </w:r>
          </w:p>
        </w:tc>
        <w:tc>
          <w:tcPr>
            <w:tcW w:w="992" w:type="dxa"/>
          </w:tcPr>
          <w:p w14:paraId="0A1C33DA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10</w:t>
            </w:r>
          </w:p>
        </w:tc>
        <w:tc>
          <w:tcPr>
            <w:tcW w:w="1276" w:type="dxa"/>
          </w:tcPr>
          <w:p w14:paraId="0A1C33DB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13</w:t>
            </w:r>
          </w:p>
        </w:tc>
        <w:tc>
          <w:tcPr>
            <w:tcW w:w="992" w:type="dxa"/>
          </w:tcPr>
          <w:p w14:paraId="0A1C33DC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7</w:t>
            </w:r>
          </w:p>
        </w:tc>
      </w:tr>
      <w:tr w:rsidR="00D430CC" w:rsidRPr="00486828" w14:paraId="0A1C33E2" w14:textId="77777777" w:rsidTr="00535B74">
        <w:tc>
          <w:tcPr>
            <w:tcW w:w="2376" w:type="dxa"/>
          </w:tcPr>
          <w:p w14:paraId="0A1C33DE" w14:textId="77777777" w:rsidR="00D430CC" w:rsidRPr="00486828" w:rsidRDefault="00535B74" w:rsidP="009229BC">
            <w:pPr>
              <w:keepNext/>
              <w:keepLines/>
              <w:rPr>
                <w:i/>
                <w:szCs w:val="22"/>
                <w:vertAlign w:val="superscript"/>
              </w:rPr>
            </w:pPr>
            <w:r w:rsidRPr="00486828">
              <w:rPr>
                <w:i/>
                <w:szCs w:val="22"/>
              </w:rPr>
              <w:t xml:space="preserve">Livelli ta’ </w:t>
            </w:r>
            <w:r w:rsidR="00D6726C" w:rsidRPr="00486828">
              <w:rPr>
                <w:i/>
                <w:szCs w:val="22"/>
              </w:rPr>
              <w:t>albumina</w:t>
            </w:r>
            <w:r w:rsidR="00954E74" w:rsidRPr="00486828">
              <w:rPr>
                <w:i/>
              </w:rPr>
              <w:t xml:space="preserve"> </w:t>
            </w:r>
            <w:r w:rsidR="00954E74" w:rsidRPr="00486828">
              <w:rPr>
                <w:i/>
                <w:vertAlign w:val="superscript"/>
              </w:rPr>
              <w:t>f</w:t>
            </w:r>
          </w:p>
        </w:tc>
        <w:tc>
          <w:tcPr>
            <w:tcW w:w="1276" w:type="dxa"/>
          </w:tcPr>
          <w:p w14:paraId="0A1C33DF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</w:p>
        </w:tc>
        <w:tc>
          <w:tcPr>
            <w:tcW w:w="992" w:type="dxa"/>
          </w:tcPr>
          <w:p w14:paraId="0A1C33E0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</w:p>
        </w:tc>
        <w:tc>
          <w:tcPr>
            <w:tcW w:w="4536" w:type="dxa"/>
            <w:gridSpan w:val="4"/>
            <w:vMerge w:val="restart"/>
          </w:tcPr>
          <w:p w14:paraId="0A1C33E1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</w:p>
        </w:tc>
      </w:tr>
      <w:tr w:rsidR="00D430CC" w:rsidRPr="00486828" w14:paraId="0A1C33E7" w14:textId="77777777" w:rsidTr="00535B74">
        <w:tc>
          <w:tcPr>
            <w:tcW w:w="2376" w:type="dxa"/>
          </w:tcPr>
          <w:p w14:paraId="0A1C33E3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≤ 35g/</w:t>
            </w:r>
            <w:r w:rsidR="000716A2" w:rsidRPr="00486828">
              <w:rPr>
                <w:szCs w:val="22"/>
              </w:rPr>
              <w:t>l</w:t>
            </w:r>
          </w:p>
        </w:tc>
        <w:tc>
          <w:tcPr>
            <w:tcW w:w="1276" w:type="dxa"/>
          </w:tcPr>
          <w:p w14:paraId="0A1C33E4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11</w:t>
            </w:r>
          </w:p>
        </w:tc>
        <w:tc>
          <w:tcPr>
            <w:tcW w:w="992" w:type="dxa"/>
          </w:tcPr>
          <w:p w14:paraId="0A1C33E5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8</w:t>
            </w:r>
          </w:p>
        </w:tc>
        <w:tc>
          <w:tcPr>
            <w:tcW w:w="4536" w:type="dxa"/>
            <w:gridSpan w:val="4"/>
            <w:vMerge/>
          </w:tcPr>
          <w:p w14:paraId="0A1C33E6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</w:p>
        </w:tc>
      </w:tr>
      <w:tr w:rsidR="00D430CC" w:rsidRPr="00486828" w14:paraId="0A1C33EC" w14:textId="77777777" w:rsidTr="00535B74">
        <w:tc>
          <w:tcPr>
            <w:tcW w:w="2376" w:type="dxa"/>
          </w:tcPr>
          <w:p w14:paraId="0A1C33E8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&gt; 35g/</w:t>
            </w:r>
            <w:r w:rsidR="000716A2" w:rsidRPr="00486828">
              <w:rPr>
                <w:szCs w:val="22"/>
              </w:rPr>
              <w:t>l</w:t>
            </w:r>
          </w:p>
        </w:tc>
        <w:tc>
          <w:tcPr>
            <w:tcW w:w="1276" w:type="dxa"/>
          </w:tcPr>
          <w:p w14:paraId="0A1C33E9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25</w:t>
            </w:r>
          </w:p>
        </w:tc>
        <w:tc>
          <w:tcPr>
            <w:tcW w:w="992" w:type="dxa"/>
          </w:tcPr>
          <w:p w14:paraId="0A1C33EA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16</w:t>
            </w:r>
          </w:p>
        </w:tc>
        <w:tc>
          <w:tcPr>
            <w:tcW w:w="4536" w:type="dxa"/>
            <w:gridSpan w:val="4"/>
            <w:vMerge/>
          </w:tcPr>
          <w:p w14:paraId="0A1C33EB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</w:p>
        </w:tc>
      </w:tr>
      <w:tr w:rsidR="00D430CC" w:rsidRPr="00486828" w14:paraId="0A1C33F1" w14:textId="77777777" w:rsidTr="00535B74">
        <w:tc>
          <w:tcPr>
            <w:tcW w:w="2376" w:type="dxa"/>
          </w:tcPr>
          <w:p w14:paraId="0A1C33ED" w14:textId="77777777" w:rsidR="00D430CC" w:rsidRPr="00486828" w:rsidRDefault="00535B74" w:rsidP="009229BC">
            <w:pPr>
              <w:keepNext/>
              <w:keepLines/>
              <w:rPr>
                <w:i/>
                <w:szCs w:val="22"/>
                <w:vertAlign w:val="superscript"/>
              </w:rPr>
            </w:pPr>
            <w:r w:rsidRPr="00486828">
              <w:rPr>
                <w:i/>
                <w:szCs w:val="22"/>
              </w:rPr>
              <w:t xml:space="preserve">Punteġġ </w:t>
            </w:r>
            <w:r w:rsidR="00D430CC" w:rsidRPr="00486828">
              <w:rPr>
                <w:i/>
                <w:szCs w:val="22"/>
              </w:rPr>
              <w:t>MELD</w:t>
            </w:r>
            <w:r w:rsidR="00D430CC" w:rsidRPr="00486828">
              <w:rPr>
                <w:i/>
                <w:szCs w:val="22"/>
                <w:vertAlign w:val="superscript"/>
              </w:rPr>
              <w:t>f</w:t>
            </w:r>
          </w:p>
        </w:tc>
        <w:tc>
          <w:tcPr>
            <w:tcW w:w="1276" w:type="dxa"/>
          </w:tcPr>
          <w:p w14:paraId="0A1C33EE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</w:p>
        </w:tc>
        <w:tc>
          <w:tcPr>
            <w:tcW w:w="992" w:type="dxa"/>
          </w:tcPr>
          <w:p w14:paraId="0A1C33EF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</w:p>
        </w:tc>
        <w:tc>
          <w:tcPr>
            <w:tcW w:w="4536" w:type="dxa"/>
            <w:gridSpan w:val="4"/>
            <w:vMerge/>
          </w:tcPr>
          <w:p w14:paraId="0A1C33F0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</w:p>
        </w:tc>
      </w:tr>
      <w:tr w:rsidR="00D430CC" w:rsidRPr="00486828" w14:paraId="0A1C33F6" w14:textId="77777777" w:rsidTr="00535B74">
        <w:tc>
          <w:tcPr>
            <w:tcW w:w="2376" w:type="dxa"/>
          </w:tcPr>
          <w:p w14:paraId="0A1C33F2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 xml:space="preserve">&gt; 10 </w:t>
            </w:r>
          </w:p>
        </w:tc>
        <w:tc>
          <w:tcPr>
            <w:tcW w:w="1276" w:type="dxa"/>
          </w:tcPr>
          <w:p w14:paraId="0A1C33F3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18</w:t>
            </w:r>
          </w:p>
        </w:tc>
        <w:tc>
          <w:tcPr>
            <w:tcW w:w="992" w:type="dxa"/>
          </w:tcPr>
          <w:p w14:paraId="0A1C33F4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10</w:t>
            </w:r>
          </w:p>
        </w:tc>
        <w:tc>
          <w:tcPr>
            <w:tcW w:w="4536" w:type="dxa"/>
            <w:gridSpan w:val="4"/>
            <w:vMerge/>
          </w:tcPr>
          <w:p w14:paraId="0A1C33F5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</w:p>
        </w:tc>
      </w:tr>
      <w:tr w:rsidR="00D430CC" w:rsidRPr="00486828" w14:paraId="0A1C33FB" w14:textId="77777777" w:rsidTr="00535B74">
        <w:tc>
          <w:tcPr>
            <w:tcW w:w="2376" w:type="dxa"/>
          </w:tcPr>
          <w:p w14:paraId="0A1C33F7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≤ 10</w:t>
            </w:r>
          </w:p>
        </w:tc>
        <w:tc>
          <w:tcPr>
            <w:tcW w:w="1276" w:type="dxa"/>
          </w:tcPr>
          <w:p w14:paraId="0A1C33F8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23</w:t>
            </w:r>
          </w:p>
        </w:tc>
        <w:tc>
          <w:tcPr>
            <w:tcW w:w="992" w:type="dxa"/>
          </w:tcPr>
          <w:p w14:paraId="0A1C33F9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  <w:r w:rsidRPr="00486828">
              <w:rPr>
                <w:szCs w:val="22"/>
              </w:rPr>
              <w:t>17</w:t>
            </w:r>
          </w:p>
        </w:tc>
        <w:tc>
          <w:tcPr>
            <w:tcW w:w="4536" w:type="dxa"/>
            <w:gridSpan w:val="4"/>
            <w:vMerge/>
          </w:tcPr>
          <w:p w14:paraId="0A1C33FA" w14:textId="77777777" w:rsidR="00D430CC" w:rsidRPr="00486828" w:rsidRDefault="00D430CC" w:rsidP="009229BC">
            <w:pPr>
              <w:keepNext/>
              <w:keepLines/>
              <w:rPr>
                <w:szCs w:val="22"/>
              </w:rPr>
            </w:pPr>
          </w:p>
        </w:tc>
      </w:tr>
    </w:tbl>
    <w:p w14:paraId="0A1C33FC" w14:textId="1DC04FD3" w:rsidR="00D430CC" w:rsidRPr="00486828" w:rsidRDefault="00D430CC" w:rsidP="009229BC">
      <w:pPr>
        <w:pStyle w:val="LBLTableFootnotes"/>
        <w:keepNext/>
        <w:keepLines/>
        <w:tabs>
          <w:tab w:val="clear" w:pos="720"/>
          <w:tab w:val="clear" w:pos="994"/>
          <w:tab w:val="left" w:pos="-3828"/>
        </w:tabs>
        <w:spacing w:line="240" w:lineRule="auto"/>
        <w:ind w:left="1196" w:hanging="567"/>
        <w:rPr>
          <w:sz w:val="22"/>
          <w:szCs w:val="18"/>
          <w:lang w:val="mt-MT"/>
        </w:rPr>
      </w:pPr>
      <w:r w:rsidRPr="00486828">
        <w:rPr>
          <w:sz w:val="22"/>
          <w:szCs w:val="18"/>
          <w:lang w:val="mt-MT"/>
        </w:rPr>
        <w:t>a</w:t>
      </w:r>
      <w:r w:rsidRPr="00486828">
        <w:rPr>
          <w:sz w:val="22"/>
          <w:szCs w:val="18"/>
          <w:lang w:val="mt-MT"/>
        </w:rPr>
        <w:tab/>
        <w:t xml:space="preserve">Eltrombopag </w:t>
      </w:r>
      <w:r w:rsidR="002720E7" w:rsidRPr="00486828">
        <w:rPr>
          <w:sz w:val="22"/>
          <w:szCs w:val="18"/>
          <w:lang w:val="mt-MT"/>
        </w:rPr>
        <w:t>mogħti</w:t>
      </w:r>
      <w:r w:rsidR="00535B74" w:rsidRPr="00486828">
        <w:rPr>
          <w:sz w:val="22"/>
          <w:szCs w:val="18"/>
          <w:lang w:val="mt-MT"/>
        </w:rPr>
        <w:t xml:space="preserve"> f’</w:t>
      </w:r>
      <w:r w:rsidR="00D6726C" w:rsidRPr="00486828">
        <w:rPr>
          <w:sz w:val="22"/>
          <w:szCs w:val="18"/>
          <w:lang w:val="mt-MT"/>
        </w:rPr>
        <w:t>kombinazzjoni</w:t>
      </w:r>
      <w:r w:rsidR="00535B74" w:rsidRPr="00486828">
        <w:rPr>
          <w:sz w:val="22"/>
          <w:szCs w:val="18"/>
          <w:lang w:val="mt-MT"/>
        </w:rPr>
        <w:t xml:space="preserve"> ma’ </w:t>
      </w:r>
      <w:r w:rsidRPr="00486828">
        <w:rPr>
          <w:sz w:val="22"/>
          <w:szCs w:val="18"/>
          <w:lang w:val="mt-MT"/>
        </w:rPr>
        <w:t>peginterferon alfa-2a (180 </w:t>
      </w:r>
      <w:r w:rsidR="000716A2" w:rsidRPr="00486828">
        <w:rPr>
          <w:sz w:val="22"/>
          <w:szCs w:val="22"/>
          <w:lang w:val="mt-MT"/>
        </w:rPr>
        <w:t>μ</w:t>
      </w:r>
      <w:r w:rsidRPr="00486828">
        <w:rPr>
          <w:sz w:val="22"/>
          <w:szCs w:val="18"/>
          <w:lang w:val="mt-MT"/>
        </w:rPr>
        <w:t xml:space="preserve">g </w:t>
      </w:r>
      <w:r w:rsidR="00535B74" w:rsidRPr="00486828">
        <w:rPr>
          <w:sz w:val="22"/>
          <w:szCs w:val="18"/>
          <w:lang w:val="mt-MT"/>
        </w:rPr>
        <w:t>darba fil-ġimgħa għal 48 ġimgħa għall-ġenotip</w:t>
      </w:r>
      <w:r w:rsidR="00AD0288" w:rsidRPr="00486828">
        <w:rPr>
          <w:sz w:val="22"/>
          <w:szCs w:val="18"/>
          <w:lang w:val="mt-MT"/>
        </w:rPr>
        <w:t>i</w:t>
      </w:r>
      <w:r w:rsidR="00535B74" w:rsidRPr="00486828">
        <w:rPr>
          <w:sz w:val="22"/>
          <w:szCs w:val="18"/>
          <w:lang w:val="mt-MT"/>
        </w:rPr>
        <w:t xml:space="preserve"> </w:t>
      </w:r>
      <w:r w:rsidRPr="00486828">
        <w:rPr>
          <w:sz w:val="22"/>
          <w:szCs w:val="18"/>
          <w:lang w:val="mt-MT"/>
        </w:rPr>
        <w:t>1/4/6; 24 </w:t>
      </w:r>
      <w:r w:rsidR="00535B74" w:rsidRPr="00486828">
        <w:rPr>
          <w:sz w:val="22"/>
          <w:szCs w:val="18"/>
          <w:lang w:val="mt-MT"/>
        </w:rPr>
        <w:t>ġimgħa għall-ġenotip</w:t>
      </w:r>
      <w:r w:rsidRPr="00486828">
        <w:rPr>
          <w:sz w:val="22"/>
          <w:szCs w:val="18"/>
          <w:lang w:val="mt-MT"/>
        </w:rPr>
        <w:t xml:space="preserve"> 2/3) </w:t>
      </w:r>
      <w:r w:rsidR="00535B74" w:rsidRPr="00486828">
        <w:rPr>
          <w:sz w:val="22"/>
          <w:szCs w:val="18"/>
          <w:lang w:val="mt-MT"/>
        </w:rPr>
        <w:t xml:space="preserve">flimkien ma’ </w:t>
      </w:r>
      <w:r w:rsidRPr="00486828">
        <w:rPr>
          <w:sz w:val="22"/>
          <w:szCs w:val="18"/>
          <w:lang w:val="mt-MT"/>
        </w:rPr>
        <w:t xml:space="preserve">ribavirin (800 </w:t>
      </w:r>
      <w:r w:rsidR="00535B74" w:rsidRPr="00486828">
        <w:rPr>
          <w:sz w:val="22"/>
          <w:szCs w:val="18"/>
          <w:lang w:val="mt-MT"/>
        </w:rPr>
        <w:t>għal</w:t>
      </w:r>
      <w:r w:rsidRPr="00486828">
        <w:rPr>
          <w:sz w:val="22"/>
          <w:szCs w:val="18"/>
          <w:lang w:val="mt-MT"/>
        </w:rPr>
        <w:t xml:space="preserve"> 1</w:t>
      </w:r>
      <w:r w:rsidR="008D5B41" w:rsidRPr="00486828">
        <w:rPr>
          <w:iCs/>
          <w:lang w:val="mt-MT"/>
        </w:rPr>
        <w:t> </w:t>
      </w:r>
      <w:r w:rsidRPr="00486828">
        <w:rPr>
          <w:sz w:val="22"/>
          <w:szCs w:val="18"/>
          <w:lang w:val="mt-MT"/>
        </w:rPr>
        <w:t xml:space="preserve">200 mg </w:t>
      </w:r>
      <w:r w:rsidR="00535B74" w:rsidRPr="00486828">
        <w:rPr>
          <w:sz w:val="22"/>
          <w:szCs w:val="18"/>
          <w:lang w:val="mt-MT"/>
        </w:rPr>
        <w:t>kuljum f’</w:t>
      </w:r>
      <w:r w:rsidRPr="00486828">
        <w:rPr>
          <w:sz w:val="22"/>
          <w:szCs w:val="18"/>
          <w:lang w:val="mt-MT"/>
        </w:rPr>
        <w:t>2 </w:t>
      </w:r>
      <w:r w:rsidR="00535B74" w:rsidRPr="00486828">
        <w:rPr>
          <w:sz w:val="22"/>
          <w:szCs w:val="18"/>
          <w:lang w:val="mt-MT"/>
        </w:rPr>
        <w:t>dożi diviżi oral</w:t>
      </w:r>
      <w:r w:rsidR="002720E7" w:rsidRPr="00486828">
        <w:rPr>
          <w:sz w:val="22"/>
          <w:szCs w:val="18"/>
          <w:lang w:val="mt-MT"/>
        </w:rPr>
        <w:t>ment</w:t>
      </w:r>
      <w:r w:rsidRPr="00486828">
        <w:rPr>
          <w:sz w:val="22"/>
          <w:szCs w:val="18"/>
          <w:lang w:val="mt-MT"/>
        </w:rPr>
        <w:t>)</w:t>
      </w:r>
    </w:p>
    <w:p w14:paraId="0A1C33FD" w14:textId="54876CE4" w:rsidR="00D430CC" w:rsidRPr="00486828" w:rsidRDefault="00D430CC" w:rsidP="009229BC">
      <w:pPr>
        <w:pStyle w:val="LBLTableFootnotes"/>
        <w:keepNext/>
        <w:keepLines/>
        <w:tabs>
          <w:tab w:val="clear" w:pos="720"/>
          <w:tab w:val="clear" w:pos="994"/>
          <w:tab w:val="left" w:pos="-3828"/>
        </w:tabs>
        <w:spacing w:line="240" w:lineRule="auto"/>
        <w:ind w:left="1196" w:hanging="567"/>
        <w:rPr>
          <w:sz w:val="22"/>
          <w:szCs w:val="18"/>
          <w:lang w:val="mt-MT"/>
        </w:rPr>
      </w:pPr>
      <w:r w:rsidRPr="00486828">
        <w:rPr>
          <w:sz w:val="22"/>
          <w:szCs w:val="18"/>
          <w:lang w:val="mt-MT"/>
        </w:rPr>
        <w:t>b</w:t>
      </w:r>
      <w:r w:rsidRPr="00486828">
        <w:rPr>
          <w:sz w:val="22"/>
          <w:szCs w:val="18"/>
          <w:lang w:val="mt-MT"/>
        </w:rPr>
        <w:tab/>
        <w:t xml:space="preserve">Eltrombopag </w:t>
      </w:r>
      <w:r w:rsidR="002720E7" w:rsidRPr="00486828">
        <w:rPr>
          <w:sz w:val="22"/>
          <w:szCs w:val="18"/>
          <w:lang w:val="mt-MT"/>
        </w:rPr>
        <w:t>mogħti</w:t>
      </w:r>
      <w:r w:rsidR="00535B74" w:rsidRPr="00486828">
        <w:rPr>
          <w:sz w:val="22"/>
          <w:szCs w:val="18"/>
          <w:lang w:val="mt-MT"/>
        </w:rPr>
        <w:t xml:space="preserve"> f’</w:t>
      </w:r>
      <w:r w:rsidR="00D6726C" w:rsidRPr="00486828">
        <w:rPr>
          <w:sz w:val="22"/>
          <w:szCs w:val="18"/>
          <w:lang w:val="mt-MT"/>
        </w:rPr>
        <w:t>kombinazzjoni</w:t>
      </w:r>
      <w:r w:rsidR="00535B74" w:rsidRPr="00486828">
        <w:rPr>
          <w:sz w:val="22"/>
          <w:szCs w:val="18"/>
          <w:lang w:val="mt-MT"/>
        </w:rPr>
        <w:t xml:space="preserve"> ma’</w:t>
      </w:r>
      <w:r w:rsidRPr="00486828">
        <w:rPr>
          <w:sz w:val="22"/>
          <w:szCs w:val="18"/>
          <w:lang w:val="mt-MT"/>
        </w:rPr>
        <w:t xml:space="preserve"> peginterferon alfa-2b (1.5 </w:t>
      </w:r>
      <w:r w:rsidR="000716A2" w:rsidRPr="00486828">
        <w:rPr>
          <w:sz w:val="22"/>
          <w:szCs w:val="22"/>
          <w:lang w:val="mt-MT"/>
        </w:rPr>
        <w:t>μ</w:t>
      </w:r>
      <w:r w:rsidRPr="00486828">
        <w:rPr>
          <w:sz w:val="22"/>
          <w:szCs w:val="18"/>
          <w:lang w:val="mt-MT"/>
        </w:rPr>
        <w:t xml:space="preserve">g/kg </w:t>
      </w:r>
      <w:r w:rsidR="00535B74" w:rsidRPr="00486828">
        <w:rPr>
          <w:sz w:val="22"/>
          <w:szCs w:val="18"/>
          <w:lang w:val="mt-MT"/>
        </w:rPr>
        <w:t xml:space="preserve">darba fil-ġimgħa għal 48 ġimgħa għall-ġenotip </w:t>
      </w:r>
      <w:r w:rsidRPr="00486828">
        <w:rPr>
          <w:sz w:val="22"/>
          <w:szCs w:val="18"/>
          <w:lang w:val="mt-MT"/>
        </w:rPr>
        <w:t xml:space="preserve">1/4/6; 24 </w:t>
      </w:r>
      <w:r w:rsidR="00535B74" w:rsidRPr="00486828">
        <w:rPr>
          <w:sz w:val="22"/>
          <w:szCs w:val="18"/>
          <w:lang w:val="mt-MT"/>
        </w:rPr>
        <w:t xml:space="preserve">ġimgħa għall-ġenotip </w:t>
      </w:r>
      <w:r w:rsidRPr="00486828">
        <w:rPr>
          <w:sz w:val="22"/>
          <w:szCs w:val="18"/>
          <w:lang w:val="mt-MT"/>
        </w:rPr>
        <w:t xml:space="preserve">2/3) </w:t>
      </w:r>
      <w:r w:rsidR="00535B74" w:rsidRPr="00486828">
        <w:rPr>
          <w:sz w:val="22"/>
          <w:szCs w:val="18"/>
          <w:lang w:val="mt-MT"/>
        </w:rPr>
        <w:t xml:space="preserve">flimkien ma’ ribavirin </w:t>
      </w:r>
      <w:r w:rsidRPr="00486828">
        <w:rPr>
          <w:sz w:val="22"/>
          <w:szCs w:val="18"/>
          <w:lang w:val="mt-MT"/>
        </w:rPr>
        <w:t xml:space="preserve">(800 </w:t>
      </w:r>
      <w:r w:rsidR="00535B74" w:rsidRPr="00486828">
        <w:rPr>
          <w:sz w:val="22"/>
          <w:szCs w:val="18"/>
          <w:lang w:val="mt-MT"/>
        </w:rPr>
        <w:t>għal</w:t>
      </w:r>
      <w:r w:rsidRPr="00486828">
        <w:rPr>
          <w:sz w:val="22"/>
          <w:szCs w:val="18"/>
          <w:lang w:val="mt-MT"/>
        </w:rPr>
        <w:t xml:space="preserve"> 1</w:t>
      </w:r>
      <w:r w:rsidR="008D5B41" w:rsidRPr="00486828">
        <w:rPr>
          <w:iCs/>
          <w:lang w:val="mt-MT"/>
        </w:rPr>
        <w:t> </w:t>
      </w:r>
      <w:r w:rsidRPr="00486828">
        <w:rPr>
          <w:sz w:val="22"/>
          <w:szCs w:val="18"/>
          <w:lang w:val="mt-MT"/>
        </w:rPr>
        <w:t xml:space="preserve">400 mg </w:t>
      </w:r>
      <w:r w:rsidR="00535B74" w:rsidRPr="00486828">
        <w:rPr>
          <w:sz w:val="22"/>
          <w:szCs w:val="18"/>
          <w:lang w:val="mt-MT"/>
        </w:rPr>
        <w:t>orali f’</w:t>
      </w:r>
      <w:r w:rsidRPr="00486828">
        <w:rPr>
          <w:sz w:val="22"/>
          <w:szCs w:val="18"/>
          <w:lang w:val="mt-MT"/>
        </w:rPr>
        <w:t xml:space="preserve">2 </w:t>
      </w:r>
      <w:r w:rsidR="00535B74" w:rsidRPr="00486828">
        <w:rPr>
          <w:sz w:val="22"/>
          <w:szCs w:val="18"/>
          <w:lang w:val="mt-MT"/>
        </w:rPr>
        <w:t>dożi diviżi</w:t>
      </w:r>
      <w:r w:rsidRPr="00486828">
        <w:rPr>
          <w:sz w:val="22"/>
          <w:szCs w:val="18"/>
          <w:lang w:val="mt-MT"/>
        </w:rPr>
        <w:t>)</w:t>
      </w:r>
    </w:p>
    <w:p w14:paraId="0A1C33FE" w14:textId="3BC27D0A" w:rsidR="00D430CC" w:rsidRPr="00486828" w:rsidRDefault="00D430CC" w:rsidP="009229BC">
      <w:pPr>
        <w:pStyle w:val="LBLTableFootnotes"/>
        <w:keepNext/>
        <w:keepLines/>
        <w:tabs>
          <w:tab w:val="clear" w:pos="720"/>
          <w:tab w:val="clear" w:pos="994"/>
          <w:tab w:val="left" w:pos="-3828"/>
        </w:tabs>
        <w:spacing w:line="240" w:lineRule="auto"/>
        <w:ind w:left="1196" w:hanging="567"/>
        <w:rPr>
          <w:sz w:val="22"/>
          <w:szCs w:val="18"/>
          <w:lang w:val="mt-MT"/>
        </w:rPr>
      </w:pPr>
      <w:r w:rsidRPr="00486828">
        <w:rPr>
          <w:sz w:val="22"/>
          <w:szCs w:val="18"/>
          <w:lang w:val="mt-MT"/>
        </w:rPr>
        <w:t>c</w:t>
      </w:r>
      <w:r w:rsidRPr="00486828">
        <w:rPr>
          <w:sz w:val="22"/>
          <w:szCs w:val="18"/>
          <w:lang w:val="mt-MT"/>
        </w:rPr>
        <w:tab/>
      </w:r>
      <w:r w:rsidR="00535B74" w:rsidRPr="00486828">
        <w:rPr>
          <w:sz w:val="22"/>
          <w:szCs w:val="18"/>
          <w:lang w:val="mt-MT"/>
        </w:rPr>
        <w:t>L-għadd ta’ plejtlits fil-mira kien ta’ </w:t>
      </w:r>
      <w:r w:rsidRPr="00486828">
        <w:rPr>
          <w:sz w:val="22"/>
          <w:szCs w:val="18"/>
          <w:lang w:val="mt-MT"/>
        </w:rPr>
        <w:sym w:font="Symbol" w:char="F0B3"/>
      </w:r>
      <w:r w:rsidRPr="00486828">
        <w:rPr>
          <w:sz w:val="22"/>
          <w:szCs w:val="18"/>
          <w:lang w:val="mt-MT"/>
        </w:rPr>
        <w:t>90</w:t>
      </w:r>
      <w:r w:rsidR="008D5B41" w:rsidRPr="00486828">
        <w:rPr>
          <w:iCs/>
          <w:lang w:val="mt-MT"/>
        </w:rPr>
        <w:t> </w:t>
      </w:r>
      <w:r w:rsidRPr="00486828">
        <w:rPr>
          <w:sz w:val="22"/>
          <w:szCs w:val="18"/>
          <w:lang w:val="mt-MT"/>
        </w:rPr>
        <w:t>000</w:t>
      </w:r>
      <w:r w:rsidR="007A6F74" w:rsidRPr="00486828">
        <w:rPr>
          <w:sz w:val="22"/>
          <w:szCs w:val="18"/>
          <w:lang w:val="mt-MT"/>
        </w:rPr>
        <w:t>/µl</w:t>
      </w:r>
      <w:r w:rsidRPr="00486828">
        <w:rPr>
          <w:sz w:val="22"/>
          <w:szCs w:val="18"/>
          <w:lang w:val="mt-MT"/>
        </w:rPr>
        <w:t xml:space="preserve"> </w:t>
      </w:r>
      <w:r w:rsidR="00535B74" w:rsidRPr="00486828">
        <w:rPr>
          <w:sz w:val="22"/>
          <w:szCs w:val="18"/>
          <w:lang w:val="mt-MT"/>
        </w:rPr>
        <w:t>għal</w:t>
      </w:r>
      <w:r w:rsidRPr="00486828">
        <w:rPr>
          <w:sz w:val="22"/>
          <w:szCs w:val="18"/>
          <w:lang w:val="mt-MT"/>
        </w:rPr>
        <w:t xml:space="preserve"> ENABLE 1 </w:t>
      </w:r>
      <w:r w:rsidR="00535B74" w:rsidRPr="00486828">
        <w:rPr>
          <w:sz w:val="22"/>
          <w:szCs w:val="18"/>
          <w:lang w:val="mt-MT"/>
        </w:rPr>
        <w:t>u</w:t>
      </w:r>
      <w:r w:rsidRPr="00486828">
        <w:rPr>
          <w:sz w:val="22"/>
          <w:szCs w:val="18"/>
          <w:lang w:val="mt-MT"/>
        </w:rPr>
        <w:t xml:space="preserve"> </w:t>
      </w:r>
      <w:r w:rsidRPr="00486828">
        <w:rPr>
          <w:sz w:val="22"/>
          <w:szCs w:val="18"/>
          <w:lang w:val="mt-MT"/>
        </w:rPr>
        <w:sym w:font="Symbol" w:char="F0B3"/>
      </w:r>
      <w:r w:rsidRPr="00486828">
        <w:rPr>
          <w:sz w:val="22"/>
          <w:szCs w:val="18"/>
          <w:lang w:val="mt-MT"/>
        </w:rPr>
        <w:t>100</w:t>
      </w:r>
      <w:r w:rsidR="008D5B41" w:rsidRPr="00486828">
        <w:rPr>
          <w:iCs/>
          <w:lang w:val="mt-MT"/>
        </w:rPr>
        <w:t> </w:t>
      </w:r>
      <w:r w:rsidRPr="00486828">
        <w:rPr>
          <w:sz w:val="22"/>
          <w:szCs w:val="18"/>
          <w:lang w:val="mt-MT"/>
        </w:rPr>
        <w:t>000</w:t>
      </w:r>
      <w:r w:rsidR="007A6F74" w:rsidRPr="00486828">
        <w:rPr>
          <w:sz w:val="22"/>
          <w:szCs w:val="18"/>
          <w:lang w:val="mt-MT"/>
        </w:rPr>
        <w:t>/µl</w:t>
      </w:r>
      <w:r w:rsidRPr="00486828">
        <w:rPr>
          <w:sz w:val="22"/>
          <w:szCs w:val="18"/>
          <w:lang w:val="mt-MT"/>
        </w:rPr>
        <w:t xml:space="preserve"> </w:t>
      </w:r>
      <w:r w:rsidR="00535B74" w:rsidRPr="00486828">
        <w:rPr>
          <w:sz w:val="22"/>
          <w:szCs w:val="18"/>
          <w:lang w:val="mt-MT"/>
        </w:rPr>
        <w:t>għal</w:t>
      </w:r>
      <w:r w:rsidRPr="00486828">
        <w:rPr>
          <w:sz w:val="22"/>
          <w:szCs w:val="18"/>
          <w:lang w:val="mt-MT"/>
        </w:rPr>
        <w:t xml:space="preserve"> ENABLE 2. </w:t>
      </w:r>
      <w:r w:rsidR="00535B74" w:rsidRPr="00486828">
        <w:rPr>
          <w:sz w:val="22"/>
          <w:szCs w:val="18"/>
          <w:lang w:val="mt-MT"/>
        </w:rPr>
        <w:t>Għal</w:t>
      </w:r>
      <w:r w:rsidRPr="00486828">
        <w:rPr>
          <w:sz w:val="22"/>
          <w:szCs w:val="18"/>
          <w:lang w:val="mt-MT"/>
        </w:rPr>
        <w:t xml:space="preserve"> ENABLE 1, 682 </w:t>
      </w:r>
      <w:r w:rsidR="00535B74" w:rsidRPr="00486828">
        <w:rPr>
          <w:sz w:val="22"/>
          <w:szCs w:val="18"/>
          <w:lang w:val="mt-MT"/>
        </w:rPr>
        <w:t xml:space="preserve">pazjent kienu randomizzati għall-fażi ta’ kura </w:t>
      </w:r>
      <w:r w:rsidRPr="00486828">
        <w:rPr>
          <w:sz w:val="22"/>
          <w:szCs w:val="18"/>
          <w:lang w:val="mt-MT"/>
        </w:rPr>
        <w:t>antiviral</w:t>
      </w:r>
      <w:r w:rsidR="00535B74" w:rsidRPr="00486828">
        <w:rPr>
          <w:sz w:val="22"/>
          <w:szCs w:val="18"/>
          <w:lang w:val="mt-MT"/>
        </w:rPr>
        <w:t>i</w:t>
      </w:r>
      <w:r w:rsidRPr="00486828">
        <w:rPr>
          <w:sz w:val="22"/>
          <w:szCs w:val="18"/>
          <w:lang w:val="mt-MT"/>
        </w:rPr>
        <w:t xml:space="preserve">; </w:t>
      </w:r>
      <w:r w:rsidR="00535B74" w:rsidRPr="00486828">
        <w:rPr>
          <w:sz w:val="22"/>
          <w:szCs w:val="18"/>
          <w:lang w:val="mt-MT"/>
        </w:rPr>
        <w:t xml:space="preserve">madanakollu </w:t>
      </w:r>
      <w:r w:rsidRPr="00486828">
        <w:rPr>
          <w:sz w:val="22"/>
          <w:szCs w:val="18"/>
          <w:lang w:val="mt-MT"/>
        </w:rPr>
        <w:t>2 </w:t>
      </w:r>
      <w:r w:rsidR="00AB6AC8" w:rsidRPr="00486828">
        <w:rPr>
          <w:sz w:val="22"/>
          <w:lang w:val="mt-MT"/>
        </w:rPr>
        <w:t>pazjenti</w:t>
      </w:r>
      <w:r w:rsidR="00AB6AC8" w:rsidRPr="00486828" w:rsidDel="00AB6AC8">
        <w:rPr>
          <w:sz w:val="22"/>
          <w:szCs w:val="18"/>
          <w:lang w:val="mt-MT"/>
        </w:rPr>
        <w:t xml:space="preserve"> </w:t>
      </w:r>
      <w:r w:rsidR="00535B74" w:rsidRPr="00486828">
        <w:rPr>
          <w:sz w:val="22"/>
          <w:szCs w:val="18"/>
          <w:lang w:val="mt-MT"/>
        </w:rPr>
        <w:t xml:space="preserve">mbagħad irtiraw il-kunsens qabel ma rċevew terapija </w:t>
      </w:r>
      <w:r w:rsidRPr="00486828">
        <w:rPr>
          <w:sz w:val="22"/>
          <w:szCs w:val="18"/>
          <w:lang w:val="mt-MT"/>
        </w:rPr>
        <w:t>antiviral</w:t>
      </w:r>
      <w:r w:rsidR="00535B74" w:rsidRPr="00486828">
        <w:rPr>
          <w:sz w:val="22"/>
          <w:szCs w:val="18"/>
          <w:lang w:val="mt-MT"/>
        </w:rPr>
        <w:t>i</w:t>
      </w:r>
    </w:p>
    <w:p w14:paraId="0A1C33FF" w14:textId="77777777" w:rsidR="00D430CC" w:rsidRPr="00486828" w:rsidRDefault="00D430CC" w:rsidP="009229BC">
      <w:pPr>
        <w:pStyle w:val="LBLTableFootnotes"/>
        <w:keepNext/>
        <w:keepLines/>
        <w:tabs>
          <w:tab w:val="clear" w:pos="720"/>
          <w:tab w:val="clear" w:pos="994"/>
          <w:tab w:val="left" w:pos="-3828"/>
        </w:tabs>
        <w:spacing w:line="240" w:lineRule="auto"/>
        <w:ind w:left="1196" w:hanging="567"/>
        <w:rPr>
          <w:sz w:val="22"/>
          <w:szCs w:val="18"/>
          <w:lang w:val="mt-MT"/>
        </w:rPr>
      </w:pPr>
      <w:r w:rsidRPr="00486828">
        <w:rPr>
          <w:sz w:val="22"/>
          <w:szCs w:val="18"/>
          <w:lang w:val="mt-MT"/>
        </w:rPr>
        <w:t>d</w:t>
      </w:r>
      <w:r w:rsidRPr="00486828">
        <w:rPr>
          <w:sz w:val="22"/>
          <w:szCs w:val="18"/>
          <w:lang w:val="mt-MT"/>
        </w:rPr>
        <w:tab/>
      </w:r>
      <w:r w:rsidR="00535B74" w:rsidRPr="00486828">
        <w:rPr>
          <w:sz w:val="22"/>
          <w:szCs w:val="18"/>
          <w:lang w:val="mt-MT"/>
        </w:rPr>
        <w:t>Valur</w:t>
      </w:r>
      <w:r w:rsidR="00FB361A" w:rsidRPr="00486828">
        <w:rPr>
          <w:sz w:val="22"/>
          <w:szCs w:val="18"/>
          <w:lang w:val="mt-MT"/>
        </w:rPr>
        <w:t>-</w:t>
      </w:r>
      <w:r w:rsidR="00FB361A" w:rsidRPr="00486828">
        <w:rPr>
          <w:i/>
          <w:sz w:val="22"/>
          <w:szCs w:val="18"/>
          <w:lang w:val="mt-MT"/>
        </w:rPr>
        <w:t>p</w:t>
      </w:r>
      <w:r w:rsidRPr="00486828">
        <w:rPr>
          <w:sz w:val="22"/>
          <w:szCs w:val="18"/>
          <w:lang w:val="mt-MT"/>
        </w:rPr>
        <w:t xml:space="preserve"> &lt;0.05 </w:t>
      </w:r>
      <w:r w:rsidR="00535B74" w:rsidRPr="00486828">
        <w:rPr>
          <w:sz w:val="22"/>
          <w:szCs w:val="18"/>
          <w:lang w:val="mt-MT"/>
        </w:rPr>
        <w:t xml:space="preserve">għal </w:t>
      </w:r>
      <w:r w:rsidRPr="00486828">
        <w:rPr>
          <w:sz w:val="22"/>
          <w:szCs w:val="18"/>
          <w:lang w:val="mt-MT"/>
        </w:rPr>
        <w:t xml:space="preserve">eltrombopag </w:t>
      </w:r>
      <w:r w:rsidR="00535B74" w:rsidRPr="00486828">
        <w:rPr>
          <w:sz w:val="22"/>
          <w:szCs w:val="18"/>
          <w:lang w:val="mt-MT"/>
        </w:rPr>
        <w:t xml:space="preserve">kontra </w:t>
      </w:r>
      <w:r w:rsidRPr="00486828">
        <w:rPr>
          <w:sz w:val="22"/>
          <w:szCs w:val="18"/>
          <w:lang w:val="mt-MT"/>
        </w:rPr>
        <w:t>pla</w:t>
      </w:r>
      <w:r w:rsidR="00535B74" w:rsidRPr="00486828">
        <w:rPr>
          <w:sz w:val="22"/>
          <w:szCs w:val="18"/>
          <w:lang w:val="mt-MT"/>
        </w:rPr>
        <w:t>ċ</w:t>
      </w:r>
      <w:r w:rsidRPr="00486828">
        <w:rPr>
          <w:sz w:val="22"/>
          <w:szCs w:val="18"/>
          <w:lang w:val="mt-MT"/>
        </w:rPr>
        <w:t>ebo</w:t>
      </w:r>
    </w:p>
    <w:p w14:paraId="0A1C3400" w14:textId="77777777" w:rsidR="00D430CC" w:rsidRPr="00486828" w:rsidRDefault="00D430CC" w:rsidP="009229BC">
      <w:pPr>
        <w:pStyle w:val="LBLTableFootnotes"/>
        <w:keepNext/>
        <w:keepLines/>
        <w:tabs>
          <w:tab w:val="clear" w:pos="720"/>
          <w:tab w:val="clear" w:pos="994"/>
          <w:tab w:val="left" w:pos="-3828"/>
        </w:tabs>
        <w:spacing w:line="240" w:lineRule="auto"/>
        <w:ind w:left="1196" w:hanging="567"/>
        <w:rPr>
          <w:sz w:val="22"/>
          <w:szCs w:val="18"/>
          <w:lang w:val="mt-MT"/>
        </w:rPr>
      </w:pPr>
      <w:r w:rsidRPr="00486828">
        <w:rPr>
          <w:sz w:val="22"/>
          <w:szCs w:val="18"/>
          <w:lang w:val="mt-MT"/>
        </w:rPr>
        <w:t>e</w:t>
      </w:r>
      <w:r w:rsidRPr="00486828">
        <w:rPr>
          <w:sz w:val="22"/>
          <w:szCs w:val="18"/>
          <w:lang w:val="mt-MT"/>
        </w:rPr>
        <w:tab/>
        <w:t>64</w:t>
      </w:r>
      <w:r w:rsidR="00D67D9C" w:rsidRPr="00486828">
        <w:rPr>
          <w:sz w:val="22"/>
          <w:szCs w:val="18"/>
          <w:lang w:val="mt-MT"/>
        </w:rPr>
        <w:t>%</w:t>
      </w:r>
      <w:r w:rsidRPr="00486828">
        <w:rPr>
          <w:sz w:val="22"/>
          <w:szCs w:val="18"/>
          <w:lang w:val="mt-MT"/>
        </w:rPr>
        <w:t xml:space="preserve"> </w:t>
      </w:r>
      <w:r w:rsidR="00535B74" w:rsidRPr="00486828">
        <w:rPr>
          <w:sz w:val="22"/>
          <w:szCs w:val="18"/>
          <w:lang w:val="mt-MT"/>
        </w:rPr>
        <w:t>tal-</w:t>
      </w:r>
      <w:r w:rsidR="00AB6AC8" w:rsidRPr="00486828">
        <w:rPr>
          <w:sz w:val="22"/>
          <w:szCs w:val="18"/>
          <w:lang w:val="mt-MT"/>
        </w:rPr>
        <w:t xml:space="preserve">pazjenti </w:t>
      </w:r>
      <w:r w:rsidR="00535B74" w:rsidRPr="00486828">
        <w:rPr>
          <w:sz w:val="22"/>
          <w:szCs w:val="18"/>
          <w:lang w:val="mt-MT"/>
        </w:rPr>
        <w:t>li pparteċipaw f’</w:t>
      </w:r>
      <w:r w:rsidRPr="00486828">
        <w:rPr>
          <w:sz w:val="22"/>
          <w:szCs w:val="18"/>
          <w:lang w:val="mt-MT"/>
        </w:rPr>
        <w:t xml:space="preserve">ENABLE 1 </w:t>
      </w:r>
      <w:r w:rsidR="00535B74" w:rsidRPr="00486828">
        <w:rPr>
          <w:sz w:val="22"/>
          <w:szCs w:val="18"/>
          <w:lang w:val="mt-MT"/>
        </w:rPr>
        <w:t xml:space="preserve">u </w:t>
      </w:r>
      <w:r w:rsidRPr="00486828">
        <w:rPr>
          <w:sz w:val="22"/>
          <w:szCs w:val="18"/>
          <w:lang w:val="mt-MT"/>
        </w:rPr>
        <w:t xml:space="preserve">ENABLE 2 </w:t>
      </w:r>
      <w:r w:rsidR="00535B74" w:rsidRPr="00486828">
        <w:rPr>
          <w:sz w:val="22"/>
          <w:szCs w:val="18"/>
          <w:lang w:val="mt-MT"/>
        </w:rPr>
        <w:t>kienu tal-ġenotip </w:t>
      </w:r>
      <w:r w:rsidRPr="00486828">
        <w:rPr>
          <w:sz w:val="22"/>
          <w:szCs w:val="18"/>
          <w:lang w:val="mt-MT"/>
        </w:rPr>
        <w:t>1</w:t>
      </w:r>
    </w:p>
    <w:p w14:paraId="0A1C3401" w14:textId="77777777" w:rsidR="00D430CC" w:rsidRPr="00486828" w:rsidRDefault="00D430CC" w:rsidP="009229BC">
      <w:pPr>
        <w:pStyle w:val="LBLTableFootnotes"/>
        <w:keepNext/>
        <w:keepLines/>
        <w:tabs>
          <w:tab w:val="clear" w:pos="720"/>
          <w:tab w:val="clear" w:pos="994"/>
          <w:tab w:val="left" w:pos="-3828"/>
        </w:tabs>
        <w:spacing w:line="240" w:lineRule="auto"/>
        <w:ind w:left="1196" w:hanging="567"/>
        <w:rPr>
          <w:sz w:val="22"/>
          <w:szCs w:val="18"/>
          <w:lang w:val="mt-MT"/>
        </w:rPr>
      </w:pPr>
      <w:r w:rsidRPr="00486828">
        <w:rPr>
          <w:sz w:val="22"/>
          <w:szCs w:val="18"/>
          <w:lang w:val="mt-MT"/>
        </w:rPr>
        <w:t>f</w:t>
      </w:r>
      <w:r w:rsidRPr="00486828">
        <w:rPr>
          <w:sz w:val="22"/>
          <w:szCs w:val="18"/>
          <w:lang w:val="mt-MT"/>
        </w:rPr>
        <w:tab/>
      </w:r>
      <w:r w:rsidR="00535B74" w:rsidRPr="00486828">
        <w:rPr>
          <w:sz w:val="22"/>
          <w:szCs w:val="18"/>
          <w:lang w:val="mt-MT"/>
        </w:rPr>
        <w:t>Analiżi p</w:t>
      </w:r>
      <w:r w:rsidRPr="00486828">
        <w:rPr>
          <w:sz w:val="22"/>
          <w:szCs w:val="18"/>
          <w:lang w:val="mt-MT"/>
        </w:rPr>
        <w:t>ost-hoc</w:t>
      </w:r>
    </w:p>
    <w:p w14:paraId="0A1C3402" w14:textId="77777777" w:rsidR="00D430CC" w:rsidRPr="00486828" w:rsidRDefault="00D430CC" w:rsidP="005471A3">
      <w:pPr>
        <w:rPr>
          <w:szCs w:val="22"/>
        </w:rPr>
      </w:pPr>
    </w:p>
    <w:p w14:paraId="0A1C3403" w14:textId="77777777" w:rsidR="00A90D57" w:rsidRPr="00486828" w:rsidRDefault="00535B74" w:rsidP="005471A3">
      <w:pPr>
        <w:rPr>
          <w:szCs w:val="22"/>
        </w:rPr>
      </w:pPr>
      <w:r w:rsidRPr="00486828">
        <w:rPr>
          <w:szCs w:val="22"/>
        </w:rPr>
        <w:t>Sejbiet sekondarji oħra tal-istudji kienu jinkludu dan li ġej</w:t>
      </w:r>
      <w:r w:rsidR="003D007F" w:rsidRPr="00486828">
        <w:rPr>
          <w:szCs w:val="22"/>
        </w:rPr>
        <w:t xml:space="preserve">: </w:t>
      </w:r>
      <w:r w:rsidR="002720E7" w:rsidRPr="00486828">
        <w:rPr>
          <w:szCs w:val="22"/>
        </w:rPr>
        <w:t xml:space="preserve">ferm inqas </w:t>
      </w:r>
      <w:r w:rsidRPr="00486828">
        <w:rPr>
          <w:szCs w:val="22"/>
        </w:rPr>
        <w:t xml:space="preserve">pazjenti </w:t>
      </w:r>
      <w:r w:rsidR="006C63C5" w:rsidRPr="00486828">
        <w:rPr>
          <w:szCs w:val="22"/>
        </w:rPr>
        <w:t>li rċevew kura b’</w:t>
      </w:r>
      <w:r w:rsidRPr="00486828">
        <w:rPr>
          <w:szCs w:val="22"/>
        </w:rPr>
        <w:t xml:space="preserve">eltrombopag </w:t>
      </w:r>
      <w:r w:rsidR="006C63C5" w:rsidRPr="00486828">
        <w:rPr>
          <w:szCs w:val="22"/>
        </w:rPr>
        <w:t>waqqfu t-</w:t>
      </w:r>
      <w:r w:rsidRPr="00486828">
        <w:rPr>
          <w:szCs w:val="22"/>
        </w:rPr>
        <w:t xml:space="preserve">terapija antivirali </w:t>
      </w:r>
      <w:r w:rsidR="006C63C5" w:rsidRPr="00486828">
        <w:rPr>
          <w:szCs w:val="22"/>
        </w:rPr>
        <w:t xml:space="preserve">b’mod </w:t>
      </w:r>
      <w:r w:rsidRPr="00486828">
        <w:rPr>
          <w:szCs w:val="22"/>
        </w:rPr>
        <w:t xml:space="preserve">prematur </w:t>
      </w:r>
      <w:r w:rsidR="006C63C5" w:rsidRPr="00486828">
        <w:rPr>
          <w:szCs w:val="22"/>
        </w:rPr>
        <w:t xml:space="preserve">meta </w:t>
      </w:r>
      <w:r w:rsidRPr="00486828">
        <w:rPr>
          <w:szCs w:val="22"/>
        </w:rPr>
        <w:t>mqabb</w:t>
      </w:r>
      <w:r w:rsidR="006C63C5" w:rsidRPr="00486828">
        <w:rPr>
          <w:szCs w:val="22"/>
        </w:rPr>
        <w:t xml:space="preserve">la </w:t>
      </w:r>
      <w:r w:rsidRPr="00486828">
        <w:rPr>
          <w:szCs w:val="22"/>
        </w:rPr>
        <w:t>ma</w:t>
      </w:r>
      <w:r w:rsidR="006C63C5" w:rsidRPr="00486828">
        <w:rPr>
          <w:szCs w:val="22"/>
        </w:rPr>
        <w:t xml:space="preserve">’ </w:t>
      </w:r>
      <w:r w:rsidRPr="00486828">
        <w:rPr>
          <w:szCs w:val="22"/>
        </w:rPr>
        <w:t xml:space="preserve">plaċebo </w:t>
      </w:r>
      <w:r w:rsidR="00D430CC" w:rsidRPr="00486828">
        <w:rPr>
          <w:szCs w:val="22"/>
        </w:rPr>
        <w:t>(45</w:t>
      </w:r>
      <w:r w:rsidR="00D67D9C" w:rsidRPr="00486828">
        <w:rPr>
          <w:szCs w:val="22"/>
        </w:rPr>
        <w:t>%</w:t>
      </w:r>
      <w:r w:rsidR="00D430CC" w:rsidRPr="00486828">
        <w:rPr>
          <w:szCs w:val="22"/>
        </w:rPr>
        <w:t xml:space="preserve"> </w:t>
      </w:r>
      <w:r w:rsidR="006C63C5" w:rsidRPr="00486828">
        <w:rPr>
          <w:szCs w:val="22"/>
        </w:rPr>
        <w:t xml:space="preserve">kontra </w:t>
      </w:r>
      <w:r w:rsidR="00D430CC" w:rsidRPr="00486828">
        <w:rPr>
          <w:szCs w:val="22"/>
        </w:rPr>
        <w:t>60</w:t>
      </w:r>
      <w:r w:rsidR="00D67D9C" w:rsidRPr="00486828">
        <w:rPr>
          <w:szCs w:val="22"/>
        </w:rPr>
        <w:t>%</w:t>
      </w:r>
      <w:r w:rsidR="00D430CC" w:rsidRPr="00486828">
        <w:rPr>
          <w:szCs w:val="22"/>
        </w:rPr>
        <w:t>, p</w:t>
      </w:r>
      <w:r w:rsidR="00D67D9C" w:rsidRPr="00486828">
        <w:rPr>
          <w:szCs w:val="22"/>
        </w:rPr>
        <w:t>=</w:t>
      </w:r>
      <w:r w:rsidR="00D430CC" w:rsidRPr="00486828">
        <w:rPr>
          <w:szCs w:val="22"/>
        </w:rPr>
        <w:t xml:space="preserve">&lt;0.0001). </w:t>
      </w:r>
      <w:r w:rsidR="006C63C5" w:rsidRPr="00486828">
        <w:rPr>
          <w:szCs w:val="22"/>
        </w:rPr>
        <w:t xml:space="preserve">Proporzjon akbar ta’ pazjenti fuq </w:t>
      </w:r>
      <w:r w:rsidR="00D430CC" w:rsidRPr="00486828">
        <w:rPr>
          <w:szCs w:val="22"/>
        </w:rPr>
        <w:t xml:space="preserve">eltrombopag </w:t>
      </w:r>
      <w:r w:rsidR="006C63C5" w:rsidRPr="00486828">
        <w:rPr>
          <w:szCs w:val="22"/>
        </w:rPr>
        <w:t xml:space="preserve">ma kienu jeħtieġu </w:t>
      </w:r>
      <w:r w:rsidR="009A4E3B" w:rsidRPr="00486828">
        <w:rPr>
          <w:szCs w:val="22"/>
        </w:rPr>
        <w:t xml:space="preserve">l-ebda </w:t>
      </w:r>
      <w:r w:rsidR="006C63C5" w:rsidRPr="00486828">
        <w:rPr>
          <w:szCs w:val="22"/>
        </w:rPr>
        <w:t xml:space="preserve">tnaqqis fid-doża </w:t>
      </w:r>
      <w:r w:rsidR="00D430CC" w:rsidRPr="00486828">
        <w:rPr>
          <w:szCs w:val="22"/>
        </w:rPr>
        <w:t>antiviral</w:t>
      </w:r>
      <w:r w:rsidR="006C63C5" w:rsidRPr="00486828">
        <w:rPr>
          <w:szCs w:val="22"/>
        </w:rPr>
        <w:t xml:space="preserve">i meta mqabbla ma’ plaċebo </w:t>
      </w:r>
      <w:r w:rsidR="00D430CC" w:rsidRPr="00486828">
        <w:rPr>
          <w:szCs w:val="22"/>
        </w:rPr>
        <w:t>(45</w:t>
      </w:r>
      <w:r w:rsidR="00D67D9C" w:rsidRPr="00486828">
        <w:rPr>
          <w:szCs w:val="22"/>
        </w:rPr>
        <w:t>%</w:t>
      </w:r>
      <w:r w:rsidR="00D430CC" w:rsidRPr="00486828">
        <w:rPr>
          <w:szCs w:val="22"/>
        </w:rPr>
        <w:t xml:space="preserve"> </w:t>
      </w:r>
      <w:r w:rsidR="006C63C5" w:rsidRPr="00486828">
        <w:rPr>
          <w:szCs w:val="22"/>
        </w:rPr>
        <w:t xml:space="preserve">kontra </w:t>
      </w:r>
      <w:r w:rsidR="00D430CC" w:rsidRPr="00486828">
        <w:rPr>
          <w:szCs w:val="22"/>
        </w:rPr>
        <w:t>27</w:t>
      </w:r>
      <w:r w:rsidR="00D67D9C" w:rsidRPr="00486828">
        <w:rPr>
          <w:szCs w:val="22"/>
        </w:rPr>
        <w:t>%</w:t>
      </w:r>
      <w:r w:rsidR="00D430CC" w:rsidRPr="00486828">
        <w:rPr>
          <w:szCs w:val="22"/>
        </w:rPr>
        <w:t xml:space="preserve">). </w:t>
      </w:r>
      <w:r w:rsidR="006C63C5" w:rsidRPr="00486828">
        <w:rPr>
          <w:szCs w:val="22"/>
        </w:rPr>
        <w:t>Kura b’e</w:t>
      </w:r>
      <w:r w:rsidR="00D430CC" w:rsidRPr="00486828">
        <w:rPr>
          <w:szCs w:val="22"/>
        </w:rPr>
        <w:t xml:space="preserve">ltrombopag </w:t>
      </w:r>
      <w:r w:rsidR="006C63C5" w:rsidRPr="00486828">
        <w:rPr>
          <w:szCs w:val="22"/>
        </w:rPr>
        <w:t xml:space="preserve">ittardjat u naqqset l-għadd ta’ tnaqqis fid-doża ta’ </w:t>
      </w:r>
      <w:r w:rsidR="00D430CC" w:rsidRPr="00486828">
        <w:rPr>
          <w:szCs w:val="22"/>
        </w:rPr>
        <w:t>peginterferon.</w:t>
      </w:r>
    </w:p>
    <w:p w14:paraId="0A1C3404" w14:textId="77777777" w:rsidR="00D430CC" w:rsidRPr="00486828" w:rsidRDefault="00D430CC" w:rsidP="005471A3">
      <w:pPr>
        <w:rPr>
          <w:szCs w:val="22"/>
        </w:rPr>
      </w:pPr>
    </w:p>
    <w:p w14:paraId="0A1C3417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  <w:ind w:left="567" w:hanging="567"/>
      </w:pPr>
      <w:r w:rsidRPr="00486828">
        <w:rPr>
          <w:b/>
          <w:bCs/>
        </w:rPr>
        <w:t>5.2</w:t>
      </w:r>
      <w:r w:rsidRPr="00486828">
        <w:rPr>
          <w:b/>
          <w:bCs/>
        </w:rPr>
        <w:tab/>
      </w:r>
      <w:r w:rsidR="004F55B8" w:rsidRPr="00486828">
        <w:rPr>
          <w:b/>
        </w:rPr>
        <w:t>Tagħrif farmakokinetiku</w:t>
      </w:r>
    </w:p>
    <w:p w14:paraId="0A1C3418" w14:textId="77777777" w:rsidR="00A34E36" w:rsidRPr="00486828" w:rsidRDefault="00A34E36" w:rsidP="005471A3">
      <w:pPr>
        <w:keepNext/>
      </w:pPr>
    </w:p>
    <w:p w14:paraId="0A1C3419" w14:textId="77777777" w:rsidR="00A34E36" w:rsidRPr="00486828" w:rsidRDefault="004F55B8" w:rsidP="005471A3">
      <w:pPr>
        <w:keepNext/>
        <w:rPr>
          <w:u w:val="single"/>
        </w:rPr>
      </w:pPr>
      <w:r w:rsidRPr="00486828">
        <w:rPr>
          <w:u w:val="single"/>
        </w:rPr>
        <w:t>Farmakokinetika</w:t>
      </w:r>
    </w:p>
    <w:p w14:paraId="0A1C341A" w14:textId="77777777" w:rsidR="00A34E36" w:rsidRPr="00486828" w:rsidRDefault="00A34E36" w:rsidP="005471A3">
      <w:pPr>
        <w:keepNext/>
      </w:pPr>
    </w:p>
    <w:p w14:paraId="0A1C341B" w14:textId="5DD0837E" w:rsidR="00A34E36" w:rsidRPr="00486828" w:rsidRDefault="004F55B8" w:rsidP="005471A3">
      <w:pPr>
        <w:tabs>
          <w:tab w:val="right" w:pos="8784"/>
        </w:tabs>
      </w:pPr>
      <w:r w:rsidRPr="00486828">
        <w:t>Id-</w:t>
      </w:r>
      <w:r w:rsidR="00FA099C" w:rsidRPr="00486828">
        <w:rPr>
          <w:i/>
          <w:iCs/>
        </w:rPr>
        <w:t>data</w:t>
      </w:r>
      <w:r w:rsidRPr="00486828">
        <w:t xml:space="preserve"> dwar il-konċentrazzjoni ta’ eltrombopag fil-plasma u l-ħin miġbura minn </w:t>
      </w:r>
      <w:r w:rsidR="00AD0288" w:rsidRPr="00486828">
        <w:t>88 </w:t>
      </w:r>
      <w:r w:rsidR="006C63C5" w:rsidRPr="00486828">
        <w:t xml:space="preserve">pazjent </w:t>
      </w:r>
      <w:r w:rsidRPr="00486828">
        <w:t>b’ITP fl-</w:t>
      </w:r>
      <w:r w:rsidR="003D007F" w:rsidRPr="00486828">
        <w:t xml:space="preserve">istudji </w:t>
      </w:r>
      <w:r w:rsidRPr="00486828">
        <w:t xml:space="preserve">TRA100773A u TRA100773B tlaqqat flimkien ma’ </w:t>
      </w:r>
      <w:r w:rsidR="00FA099C" w:rsidRPr="00486828">
        <w:rPr>
          <w:i/>
          <w:iCs/>
        </w:rPr>
        <w:t>data</w:t>
      </w:r>
      <w:r w:rsidRPr="00486828">
        <w:t xml:space="preserve"> minn 111-il individwu </w:t>
      </w:r>
      <w:r w:rsidR="00B10E7B" w:rsidRPr="00486828">
        <w:t xml:space="preserve">adult </w:t>
      </w:r>
      <w:r w:rsidR="00D41748" w:rsidRPr="00486828">
        <w:t>f</w:t>
      </w:r>
      <w:r w:rsidRPr="00486828">
        <w:t>’</w:t>
      </w:r>
      <w:r w:rsidR="00B10E7B" w:rsidRPr="00486828">
        <w:t>saħħtu f’analiżi PK ta’ popolazzjoni. L-istimi tal-AUC</w:t>
      </w:r>
      <w:r w:rsidR="00B10E7B" w:rsidRPr="00486828">
        <w:rPr>
          <w:szCs w:val="22"/>
          <w:vertAlign w:val="subscript"/>
        </w:rPr>
        <w:t>(0-</w:t>
      </w:r>
      <w:r w:rsidR="00B10E7B" w:rsidRPr="00486828">
        <w:rPr>
          <w:szCs w:val="22"/>
          <w:vertAlign w:val="subscript"/>
        </w:rPr>
        <w:sym w:font="Symbol" w:char="F074"/>
      </w:r>
      <w:r w:rsidR="00B10E7B" w:rsidRPr="00486828">
        <w:rPr>
          <w:szCs w:val="22"/>
          <w:vertAlign w:val="subscript"/>
        </w:rPr>
        <w:t>)</w:t>
      </w:r>
      <w:r w:rsidR="00B10E7B" w:rsidRPr="00486828">
        <w:t xml:space="preserve"> u </w:t>
      </w:r>
      <w:r w:rsidR="00A3687B" w:rsidRPr="00486828">
        <w:t>ta</w:t>
      </w:r>
      <w:r w:rsidR="00B10E7B" w:rsidRPr="00486828">
        <w:t>s-C</w:t>
      </w:r>
      <w:r w:rsidR="00B10E7B" w:rsidRPr="00486828">
        <w:rPr>
          <w:szCs w:val="22"/>
          <w:vertAlign w:val="subscript"/>
        </w:rPr>
        <w:t>max</w:t>
      </w:r>
      <w:r w:rsidR="00A3687B" w:rsidRPr="00486828">
        <w:t xml:space="preserve"> għal</w:t>
      </w:r>
      <w:r w:rsidR="00B10E7B" w:rsidRPr="00486828">
        <w:t xml:space="preserve"> eltrombopag </w:t>
      </w:r>
      <w:r w:rsidR="00A3687B" w:rsidRPr="00486828">
        <w:t>fil-plaż</w:t>
      </w:r>
      <w:r w:rsidR="00B10E7B" w:rsidRPr="00486828">
        <w:t>ma għall-</w:t>
      </w:r>
      <w:r w:rsidR="006C63C5" w:rsidRPr="00486828">
        <w:t xml:space="preserve">pazjenti </w:t>
      </w:r>
      <w:r w:rsidR="00B10E7B" w:rsidRPr="00486828">
        <w:t>b’ITP huma ppreżentati (Tabella</w:t>
      </w:r>
      <w:r w:rsidR="00EB6213" w:rsidRPr="00486828">
        <w:t> </w:t>
      </w:r>
      <w:r w:rsidR="0097371A" w:rsidRPr="00486828">
        <w:t>8</w:t>
      </w:r>
      <w:r w:rsidR="00B10E7B" w:rsidRPr="00486828">
        <w:t>).</w:t>
      </w:r>
    </w:p>
    <w:p w14:paraId="0A1C341C" w14:textId="77777777" w:rsidR="002A3B40" w:rsidRPr="00486828" w:rsidRDefault="002A3B40" w:rsidP="005471A3">
      <w:pPr>
        <w:tabs>
          <w:tab w:val="right" w:pos="8784"/>
        </w:tabs>
      </w:pPr>
    </w:p>
    <w:p w14:paraId="0A1C341D" w14:textId="23514E0B" w:rsidR="00F71CC5" w:rsidRPr="00486828" w:rsidRDefault="00A34E36" w:rsidP="005471A3">
      <w:pPr>
        <w:keepNext/>
        <w:tabs>
          <w:tab w:val="clear" w:pos="567"/>
          <w:tab w:val="right" w:pos="8784"/>
        </w:tabs>
        <w:spacing w:line="240" w:lineRule="auto"/>
        <w:ind w:left="1134" w:hanging="1134"/>
        <w:rPr>
          <w:b/>
        </w:rPr>
      </w:pPr>
      <w:r w:rsidRPr="00486828">
        <w:rPr>
          <w:b/>
        </w:rPr>
        <w:t>Tab</w:t>
      </w:r>
      <w:r w:rsidR="00280322" w:rsidRPr="00486828">
        <w:rPr>
          <w:b/>
        </w:rPr>
        <w:t>ella</w:t>
      </w:r>
      <w:r w:rsidR="00EB6213" w:rsidRPr="00486828">
        <w:rPr>
          <w:b/>
        </w:rPr>
        <w:t> </w:t>
      </w:r>
      <w:r w:rsidR="0097371A" w:rsidRPr="00486828">
        <w:rPr>
          <w:b/>
        </w:rPr>
        <w:t>8</w:t>
      </w:r>
      <w:r w:rsidR="000716A2" w:rsidRPr="00486828">
        <w:rPr>
          <w:b/>
        </w:rPr>
        <w:tab/>
      </w:r>
      <w:r w:rsidR="00280322" w:rsidRPr="00486828">
        <w:rPr>
          <w:b/>
        </w:rPr>
        <w:t xml:space="preserve">Medja </w:t>
      </w:r>
      <w:r w:rsidR="00D41748" w:rsidRPr="00486828">
        <w:rPr>
          <w:b/>
        </w:rPr>
        <w:t>ġ</w:t>
      </w:r>
      <w:r w:rsidR="00280322" w:rsidRPr="00486828">
        <w:rPr>
          <w:b/>
        </w:rPr>
        <w:t>eometrika</w:t>
      </w:r>
      <w:r w:rsidR="00D5687A" w:rsidRPr="00486828">
        <w:rPr>
          <w:b/>
        </w:rPr>
        <w:t xml:space="preserve"> (95</w:t>
      </w:r>
      <w:r w:rsidR="00D67D9C" w:rsidRPr="00486828">
        <w:rPr>
          <w:b/>
        </w:rPr>
        <w:t>%</w:t>
      </w:r>
      <w:r w:rsidR="00D5687A" w:rsidRPr="00486828">
        <w:rPr>
          <w:b/>
        </w:rPr>
        <w:t xml:space="preserve"> </w:t>
      </w:r>
      <w:r w:rsidR="00D41748" w:rsidRPr="00486828">
        <w:rPr>
          <w:b/>
        </w:rPr>
        <w:t>c</w:t>
      </w:r>
      <w:r w:rsidR="00D5687A" w:rsidRPr="00486828">
        <w:rPr>
          <w:b/>
        </w:rPr>
        <w:t xml:space="preserve">onfidence </w:t>
      </w:r>
      <w:r w:rsidR="00D41748" w:rsidRPr="00486828">
        <w:rPr>
          <w:b/>
        </w:rPr>
        <w:t>i</w:t>
      </w:r>
      <w:r w:rsidR="00D5687A" w:rsidRPr="00486828">
        <w:rPr>
          <w:b/>
        </w:rPr>
        <w:t xml:space="preserve">ntervals) </w:t>
      </w:r>
      <w:r w:rsidR="00280322" w:rsidRPr="00486828">
        <w:rPr>
          <w:b/>
        </w:rPr>
        <w:t>tal-</w:t>
      </w:r>
      <w:r w:rsidR="00D41748" w:rsidRPr="00486828">
        <w:rPr>
          <w:b/>
        </w:rPr>
        <w:t>p</w:t>
      </w:r>
      <w:r w:rsidR="00280322" w:rsidRPr="00486828">
        <w:rPr>
          <w:b/>
        </w:rPr>
        <w:t xml:space="preserve">arametri </w:t>
      </w:r>
      <w:r w:rsidR="00D41748" w:rsidRPr="00486828">
        <w:rPr>
          <w:b/>
        </w:rPr>
        <w:t>f</w:t>
      </w:r>
      <w:r w:rsidR="00280322" w:rsidRPr="00486828">
        <w:rPr>
          <w:b/>
        </w:rPr>
        <w:t xml:space="preserve">armakokinetiċi ta’ </w:t>
      </w:r>
      <w:r w:rsidR="00D41748" w:rsidRPr="00486828">
        <w:rPr>
          <w:b/>
        </w:rPr>
        <w:t>e</w:t>
      </w:r>
      <w:r w:rsidR="00280322" w:rsidRPr="00486828">
        <w:rPr>
          <w:b/>
        </w:rPr>
        <w:t>ltrombopag fil-</w:t>
      </w:r>
      <w:r w:rsidR="00D41748" w:rsidRPr="00486828">
        <w:rPr>
          <w:b/>
        </w:rPr>
        <w:t>p</w:t>
      </w:r>
      <w:r w:rsidR="00280322" w:rsidRPr="00486828">
        <w:rPr>
          <w:b/>
        </w:rPr>
        <w:t xml:space="preserve">lasma </w:t>
      </w:r>
      <w:r w:rsidR="00FA7FFB" w:rsidRPr="00486828">
        <w:rPr>
          <w:b/>
        </w:rPr>
        <w:t>fl-</w:t>
      </w:r>
      <w:r w:rsidR="00D41748" w:rsidRPr="00486828">
        <w:rPr>
          <w:b/>
        </w:rPr>
        <w:t>i</w:t>
      </w:r>
      <w:r w:rsidR="00FA7FFB" w:rsidRPr="00486828">
        <w:rPr>
          <w:b/>
        </w:rPr>
        <w:t xml:space="preserve">stat </w:t>
      </w:r>
      <w:r w:rsidR="00D41748" w:rsidRPr="00486828">
        <w:rPr>
          <w:b/>
        </w:rPr>
        <w:t>f</w:t>
      </w:r>
      <w:r w:rsidR="00FA7FFB" w:rsidRPr="00486828">
        <w:rPr>
          <w:b/>
        </w:rPr>
        <w:t>iss f’</w:t>
      </w:r>
      <w:r w:rsidR="00D41748" w:rsidRPr="00486828">
        <w:rPr>
          <w:b/>
        </w:rPr>
        <w:t>a</w:t>
      </w:r>
      <w:r w:rsidR="0040384C" w:rsidRPr="00486828">
        <w:rPr>
          <w:b/>
        </w:rPr>
        <w:t>dulti b’ITP</w:t>
      </w:r>
    </w:p>
    <w:p w14:paraId="0A1C341E" w14:textId="77777777" w:rsidR="0040384C" w:rsidRPr="00486828" w:rsidRDefault="0040384C" w:rsidP="005471A3">
      <w:pPr>
        <w:keepNext/>
        <w:tabs>
          <w:tab w:val="right" w:pos="8784"/>
        </w:tabs>
        <w:spacing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810"/>
        <w:gridCol w:w="2566"/>
        <w:gridCol w:w="2834"/>
      </w:tblGrid>
      <w:tr w:rsidR="003D24E7" w:rsidRPr="00486828" w14:paraId="0A1C3423" w14:textId="77777777" w:rsidTr="00FE743C">
        <w:tc>
          <w:tcPr>
            <w:tcW w:w="2430" w:type="dxa"/>
          </w:tcPr>
          <w:p w14:paraId="0A1C341F" w14:textId="77777777" w:rsidR="003D24E7" w:rsidRPr="00486828" w:rsidRDefault="00FA7FFB" w:rsidP="005471A3">
            <w:pPr>
              <w:pStyle w:val="tabletextNS"/>
              <w:keepNext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6828">
              <w:rPr>
                <w:rFonts w:ascii="Times New Roman" w:hAnsi="Times New Roman"/>
                <w:b/>
                <w:sz w:val="22"/>
                <w:szCs w:val="22"/>
              </w:rPr>
              <w:t xml:space="preserve">Doża ta’ </w:t>
            </w:r>
            <w:r w:rsidR="00F021BF" w:rsidRPr="00486828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3D24E7" w:rsidRPr="00486828">
              <w:rPr>
                <w:rFonts w:ascii="Times New Roman" w:hAnsi="Times New Roman"/>
                <w:b/>
                <w:sz w:val="22"/>
                <w:szCs w:val="22"/>
              </w:rPr>
              <w:t>ltrombopag</w:t>
            </w:r>
            <w:r w:rsidRPr="00486828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3D24E7" w:rsidRPr="0048682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86828">
              <w:rPr>
                <w:rFonts w:ascii="Times New Roman" w:hAnsi="Times New Roman"/>
                <w:b/>
                <w:sz w:val="22"/>
                <w:szCs w:val="22"/>
              </w:rPr>
              <w:t>darba kuljum</w:t>
            </w:r>
          </w:p>
        </w:tc>
        <w:tc>
          <w:tcPr>
            <w:tcW w:w="810" w:type="dxa"/>
          </w:tcPr>
          <w:p w14:paraId="0A1C3420" w14:textId="77777777" w:rsidR="003D24E7" w:rsidRPr="00486828" w:rsidRDefault="003D24E7" w:rsidP="005471A3">
            <w:pPr>
              <w:pStyle w:val="tabletextNS"/>
              <w:keepNext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6828">
              <w:rPr>
                <w:rFonts w:ascii="Times New Roman" w:hAnsi="Times New Roman"/>
                <w:b/>
                <w:sz w:val="22"/>
                <w:szCs w:val="22"/>
              </w:rPr>
              <w:t>N</w:t>
            </w:r>
          </w:p>
        </w:tc>
        <w:tc>
          <w:tcPr>
            <w:tcW w:w="2566" w:type="dxa"/>
          </w:tcPr>
          <w:p w14:paraId="0A1C3421" w14:textId="080817D1" w:rsidR="003D24E7" w:rsidRPr="00486828" w:rsidRDefault="003D24E7" w:rsidP="005471A3">
            <w:pPr>
              <w:pStyle w:val="tabletextNS"/>
              <w:keepNext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6828">
              <w:rPr>
                <w:rFonts w:ascii="Times New Roman" w:hAnsi="Times New Roman"/>
                <w:b/>
                <w:sz w:val="22"/>
                <w:szCs w:val="22"/>
              </w:rPr>
              <w:t>AUC</w:t>
            </w:r>
            <w:r w:rsidRPr="00486828">
              <w:rPr>
                <w:rFonts w:ascii="Times New Roman Bold" w:hAnsi="Times New Roman Bold"/>
                <w:b/>
                <w:sz w:val="22"/>
                <w:szCs w:val="22"/>
                <w:vertAlign w:val="subscript"/>
              </w:rPr>
              <w:t>(0-</w:t>
            </w:r>
            <w:r w:rsidRPr="00486828">
              <w:rPr>
                <w:rFonts w:ascii="Times New Roman Bold" w:hAnsi="Times New Roman Bold"/>
                <w:b/>
                <w:sz w:val="22"/>
                <w:szCs w:val="22"/>
                <w:vertAlign w:val="subscript"/>
              </w:rPr>
              <w:sym w:font="Symbol" w:char="F074"/>
            </w:r>
            <w:r w:rsidRPr="00486828">
              <w:rPr>
                <w:rFonts w:ascii="Times New Roman Bold" w:hAnsi="Times New Roman Bold"/>
                <w:b/>
                <w:sz w:val="22"/>
                <w:szCs w:val="22"/>
                <w:vertAlign w:val="subscript"/>
              </w:rPr>
              <w:t>)</w:t>
            </w:r>
            <w:r w:rsidRPr="00486828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a</w:t>
            </w:r>
            <w:r w:rsidRPr="0048682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 w:rsidR="005F3BF6" w:rsidRPr="00486828">
              <w:rPr>
                <w:rFonts w:ascii="Times New Roman" w:eastAsia="Segoe UI Symbol" w:hAnsi="Times New Roman"/>
                <w:b/>
                <w:color w:val="000000"/>
                <w:sz w:val="22"/>
                <w:szCs w:val="22"/>
              </w:rPr>
              <w:t>µ</w:t>
            </w:r>
            <w:r w:rsidR="005F3BF6" w:rsidRPr="004868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g</w:t>
            </w:r>
            <w:r w:rsidR="00FA7FFB" w:rsidRPr="00486828">
              <w:rPr>
                <w:rFonts w:ascii="Times New Roman" w:hAnsi="Times New Roman"/>
                <w:b/>
                <w:sz w:val="22"/>
                <w:szCs w:val="22"/>
              </w:rPr>
              <w:t>.siegħa</w:t>
            </w:r>
            <w:r w:rsidRPr="00486828">
              <w:rPr>
                <w:rFonts w:ascii="Times New Roman" w:hAnsi="Times New Roman"/>
                <w:b/>
                <w:sz w:val="22"/>
                <w:szCs w:val="22"/>
              </w:rPr>
              <w:t>/ml</w:t>
            </w:r>
          </w:p>
        </w:tc>
        <w:tc>
          <w:tcPr>
            <w:tcW w:w="2834" w:type="dxa"/>
          </w:tcPr>
          <w:p w14:paraId="0A1C3422" w14:textId="73C2A5DD" w:rsidR="003D24E7" w:rsidRPr="00486828" w:rsidRDefault="003D24E7" w:rsidP="005471A3">
            <w:pPr>
              <w:pStyle w:val="tabletextNS"/>
              <w:keepNext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6828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Pr="00486828">
              <w:rPr>
                <w:rFonts w:ascii="Times New Roman Bold" w:hAnsi="Times New Roman Bold"/>
                <w:b/>
                <w:sz w:val="22"/>
                <w:szCs w:val="22"/>
                <w:vertAlign w:val="subscript"/>
              </w:rPr>
              <w:t>max</w:t>
            </w:r>
            <w:r w:rsidRPr="00486828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a</w:t>
            </w:r>
            <w:r w:rsidR="007626B8" w:rsidRPr="00486828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 </w:t>
            </w:r>
            <w:r w:rsidRPr="0048682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 w:rsidR="005F3BF6" w:rsidRPr="00486828">
              <w:rPr>
                <w:rFonts w:ascii="Times New Roman" w:eastAsia="Segoe UI Symbol" w:hAnsi="Times New Roman"/>
                <w:b/>
                <w:color w:val="000000"/>
                <w:sz w:val="22"/>
                <w:szCs w:val="22"/>
              </w:rPr>
              <w:t>µ</w:t>
            </w:r>
            <w:r w:rsidR="005F3BF6" w:rsidRPr="004868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g</w:t>
            </w:r>
            <w:r w:rsidRPr="00486828">
              <w:rPr>
                <w:rFonts w:ascii="Times New Roman" w:hAnsi="Times New Roman"/>
                <w:b/>
                <w:sz w:val="22"/>
                <w:szCs w:val="22"/>
              </w:rPr>
              <w:t>/ml</w:t>
            </w:r>
          </w:p>
        </w:tc>
      </w:tr>
      <w:tr w:rsidR="003D24E7" w:rsidRPr="00486828" w14:paraId="0A1C3428" w14:textId="77777777" w:rsidTr="00FE743C">
        <w:tc>
          <w:tcPr>
            <w:tcW w:w="2430" w:type="dxa"/>
          </w:tcPr>
          <w:p w14:paraId="0A1C3424" w14:textId="77777777" w:rsidR="003D24E7" w:rsidRPr="00486828" w:rsidRDefault="003D24E7" w:rsidP="005471A3">
            <w:pPr>
              <w:pStyle w:val="tabletextNS"/>
              <w:keepNext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30 mg</w:t>
            </w:r>
          </w:p>
        </w:tc>
        <w:tc>
          <w:tcPr>
            <w:tcW w:w="810" w:type="dxa"/>
          </w:tcPr>
          <w:p w14:paraId="0A1C3425" w14:textId="77777777" w:rsidR="003D24E7" w:rsidRPr="00486828" w:rsidRDefault="003D24E7" w:rsidP="005471A3">
            <w:pPr>
              <w:pStyle w:val="tabletextNS"/>
              <w:keepNext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2566" w:type="dxa"/>
          </w:tcPr>
          <w:p w14:paraId="0A1C3426" w14:textId="77777777" w:rsidR="003D24E7" w:rsidRPr="00486828" w:rsidRDefault="003D24E7" w:rsidP="005471A3">
            <w:pPr>
              <w:pStyle w:val="tabletextNS"/>
              <w:keepNext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47 (39, 58)</w:t>
            </w:r>
          </w:p>
        </w:tc>
        <w:tc>
          <w:tcPr>
            <w:tcW w:w="2834" w:type="dxa"/>
          </w:tcPr>
          <w:p w14:paraId="0A1C3427" w14:textId="77777777" w:rsidR="003D24E7" w:rsidRPr="00486828" w:rsidRDefault="003D24E7" w:rsidP="005471A3">
            <w:pPr>
              <w:pStyle w:val="tabletextNS"/>
              <w:keepNext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3.78 (3.18, 4.49)</w:t>
            </w:r>
          </w:p>
        </w:tc>
      </w:tr>
      <w:tr w:rsidR="003D24E7" w:rsidRPr="00486828" w14:paraId="0A1C342D" w14:textId="77777777" w:rsidTr="00FE743C">
        <w:tc>
          <w:tcPr>
            <w:tcW w:w="2430" w:type="dxa"/>
          </w:tcPr>
          <w:p w14:paraId="0A1C3429" w14:textId="77777777" w:rsidR="003D24E7" w:rsidRPr="00486828" w:rsidRDefault="003D24E7" w:rsidP="005471A3">
            <w:pPr>
              <w:pStyle w:val="tabletextNS"/>
              <w:keepNext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50 mg</w:t>
            </w:r>
          </w:p>
        </w:tc>
        <w:tc>
          <w:tcPr>
            <w:tcW w:w="810" w:type="dxa"/>
          </w:tcPr>
          <w:p w14:paraId="0A1C342A" w14:textId="77777777" w:rsidR="003D24E7" w:rsidRPr="00486828" w:rsidRDefault="003D24E7" w:rsidP="005471A3">
            <w:pPr>
              <w:pStyle w:val="tabletextNS"/>
              <w:keepNext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566" w:type="dxa"/>
          </w:tcPr>
          <w:p w14:paraId="0A1C342B" w14:textId="77777777" w:rsidR="003D24E7" w:rsidRPr="00486828" w:rsidRDefault="003D24E7" w:rsidP="005471A3">
            <w:pPr>
              <w:pStyle w:val="tabletextNS"/>
              <w:keepNext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108 (88, 134)</w:t>
            </w:r>
          </w:p>
        </w:tc>
        <w:tc>
          <w:tcPr>
            <w:tcW w:w="2834" w:type="dxa"/>
          </w:tcPr>
          <w:p w14:paraId="0A1C342C" w14:textId="77777777" w:rsidR="003D24E7" w:rsidRPr="00486828" w:rsidRDefault="003D24E7" w:rsidP="005471A3">
            <w:pPr>
              <w:pStyle w:val="tabletextNS"/>
              <w:keepNext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8.01 (6.73, 9.53)</w:t>
            </w:r>
          </w:p>
        </w:tc>
      </w:tr>
      <w:tr w:rsidR="003D24E7" w:rsidRPr="00486828" w14:paraId="0A1C3432" w14:textId="77777777" w:rsidTr="00FE743C">
        <w:tc>
          <w:tcPr>
            <w:tcW w:w="2430" w:type="dxa"/>
            <w:tcBorders>
              <w:bottom w:val="single" w:sz="4" w:space="0" w:color="auto"/>
            </w:tcBorders>
          </w:tcPr>
          <w:p w14:paraId="0A1C342E" w14:textId="77777777" w:rsidR="003D24E7" w:rsidRPr="00486828" w:rsidRDefault="003D24E7" w:rsidP="005471A3">
            <w:pPr>
              <w:pStyle w:val="tabletextNS"/>
              <w:keepNext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75 mg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A1C342F" w14:textId="77777777" w:rsidR="003D24E7" w:rsidRPr="00486828" w:rsidRDefault="003D24E7" w:rsidP="005471A3">
            <w:pPr>
              <w:pStyle w:val="tabletextNS"/>
              <w:keepNext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0A1C3430" w14:textId="77777777" w:rsidR="003D24E7" w:rsidRPr="00486828" w:rsidRDefault="003D24E7" w:rsidP="005471A3">
            <w:pPr>
              <w:pStyle w:val="tabletextNS"/>
              <w:keepNext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168 (143, 198)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0A1C3431" w14:textId="77777777" w:rsidR="003D24E7" w:rsidRPr="00486828" w:rsidRDefault="003D24E7" w:rsidP="005471A3">
            <w:pPr>
              <w:pStyle w:val="tabletextNS"/>
              <w:keepNext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12.7 (11.0, 14.5)</w:t>
            </w:r>
          </w:p>
        </w:tc>
      </w:tr>
    </w:tbl>
    <w:p w14:paraId="0A1C3433" w14:textId="77777777" w:rsidR="000716A2" w:rsidRPr="00486828" w:rsidRDefault="000716A2" w:rsidP="005471A3">
      <w:pPr>
        <w:rPr>
          <w:szCs w:val="18"/>
        </w:rPr>
      </w:pPr>
      <w:r w:rsidRPr="00486828">
        <w:t>a</w:t>
      </w:r>
      <w:r w:rsidRPr="00486828">
        <w:tab/>
      </w:r>
      <w:r w:rsidRPr="00486828">
        <w:rPr>
          <w:szCs w:val="18"/>
        </w:rPr>
        <w:t>l-AUC</w:t>
      </w:r>
      <w:r w:rsidRPr="00486828">
        <w:rPr>
          <w:szCs w:val="18"/>
          <w:vertAlign w:val="subscript"/>
        </w:rPr>
        <w:t>(0-</w:t>
      </w:r>
      <w:r w:rsidRPr="00486828">
        <w:rPr>
          <w:szCs w:val="18"/>
          <w:vertAlign w:val="subscript"/>
        </w:rPr>
        <w:sym w:font="Symbol" w:char="F074"/>
      </w:r>
      <w:r w:rsidRPr="00486828">
        <w:rPr>
          <w:szCs w:val="18"/>
          <w:vertAlign w:val="subscript"/>
        </w:rPr>
        <w:t>)</w:t>
      </w:r>
      <w:r w:rsidRPr="00486828">
        <w:rPr>
          <w:szCs w:val="18"/>
        </w:rPr>
        <w:t xml:space="preserve"> u s-C</w:t>
      </w:r>
      <w:r w:rsidRPr="00486828">
        <w:rPr>
          <w:szCs w:val="18"/>
          <w:vertAlign w:val="subscript"/>
        </w:rPr>
        <w:t>max</w:t>
      </w:r>
      <w:r w:rsidRPr="00486828">
        <w:rPr>
          <w:szCs w:val="18"/>
        </w:rPr>
        <w:t xml:space="preserve"> ibbażati fuq stimi post-hoc ta’ PK ta’ popolazzjoni.</w:t>
      </w:r>
    </w:p>
    <w:p w14:paraId="0A1C3434" w14:textId="77777777" w:rsidR="000716A2" w:rsidRPr="00486828" w:rsidRDefault="000716A2" w:rsidP="005471A3"/>
    <w:p w14:paraId="0A1C3435" w14:textId="0D62072D" w:rsidR="006C63C5" w:rsidRPr="00486828" w:rsidRDefault="00FA099C" w:rsidP="005471A3">
      <w:r w:rsidRPr="00486828">
        <w:rPr>
          <w:i/>
          <w:iCs/>
        </w:rPr>
        <w:t>Data</w:t>
      </w:r>
      <w:r w:rsidR="004726A7" w:rsidRPr="00486828">
        <w:t xml:space="preserve"> dwar il-konċentrazzjoni-ħin ta’ </w:t>
      </w:r>
      <w:r w:rsidR="006C63C5" w:rsidRPr="00486828">
        <w:t xml:space="preserve">eltrombopag </w:t>
      </w:r>
      <w:r w:rsidR="004726A7" w:rsidRPr="00486828">
        <w:t xml:space="preserve">fil-plasma miġbura minn </w:t>
      </w:r>
      <w:r w:rsidR="006C63C5" w:rsidRPr="00486828">
        <w:t>590 </w:t>
      </w:r>
      <w:r w:rsidR="00AB6AC8" w:rsidRPr="00486828">
        <w:t>pazjent</w:t>
      </w:r>
      <w:r w:rsidR="00AB6AC8" w:rsidRPr="00486828" w:rsidDel="00AB6AC8">
        <w:t xml:space="preserve"> </w:t>
      </w:r>
      <w:r w:rsidR="004726A7" w:rsidRPr="00486828">
        <w:t>b’</w:t>
      </w:r>
      <w:r w:rsidR="006C63C5" w:rsidRPr="00486828">
        <w:t xml:space="preserve">HCV </w:t>
      </w:r>
      <w:r w:rsidR="004726A7" w:rsidRPr="00486828">
        <w:t>li ħadu sehem fl-istudji tal-</w:t>
      </w:r>
      <w:r w:rsidR="000716A2" w:rsidRPr="00486828">
        <w:t>fażi </w:t>
      </w:r>
      <w:r w:rsidR="006C63C5" w:rsidRPr="00486828">
        <w:t xml:space="preserve">III TPL103922/ENABLE 1 </w:t>
      </w:r>
      <w:r w:rsidR="004726A7" w:rsidRPr="00486828">
        <w:t xml:space="preserve">u </w:t>
      </w:r>
      <w:r w:rsidR="006C63C5" w:rsidRPr="00486828">
        <w:t xml:space="preserve">TPL108390/ENABLE 2 </w:t>
      </w:r>
      <w:r w:rsidR="004726A7" w:rsidRPr="00486828">
        <w:t xml:space="preserve">kienet ikkombinata ma’ </w:t>
      </w:r>
      <w:r w:rsidRPr="00486828">
        <w:rPr>
          <w:i/>
          <w:iCs/>
        </w:rPr>
        <w:t>data</w:t>
      </w:r>
      <w:r w:rsidR="004726A7" w:rsidRPr="00486828">
        <w:t xml:space="preserve"> minn pazjenti b’</w:t>
      </w:r>
      <w:r w:rsidR="006C63C5" w:rsidRPr="00486828">
        <w:t xml:space="preserve">HCV </w:t>
      </w:r>
      <w:r w:rsidR="004726A7" w:rsidRPr="00486828">
        <w:t>li ħadu sehem fl-istudju tal-</w:t>
      </w:r>
      <w:r w:rsidR="000716A2" w:rsidRPr="00486828">
        <w:t>fażi </w:t>
      </w:r>
      <w:r w:rsidR="006C63C5" w:rsidRPr="00486828">
        <w:t xml:space="preserve">II TPL102357 </w:t>
      </w:r>
      <w:r w:rsidR="004726A7" w:rsidRPr="00486828">
        <w:t>u</w:t>
      </w:r>
      <w:r w:rsidR="006C63C5" w:rsidRPr="00486828">
        <w:t xml:space="preserve"> </w:t>
      </w:r>
      <w:r w:rsidR="004726A7" w:rsidRPr="00486828">
        <w:t>individwi b’saħħithom f’analiżi tal-farmakokinetika ta</w:t>
      </w:r>
      <w:r w:rsidR="00E54D79" w:rsidRPr="00486828">
        <w:t>l-</w:t>
      </w:r>
      <w:r w:rsidR="004726A7" w:rsidRPr="00486828">
        <w:t>popolazzjoni</w:t>
      </w:r>
      <w:r w:rsidR="006C63C5" w:rsidRPr="00486828">
        <w:t xml:space="preserve">. </w:t>
      </w:r>
      <w:r w:rsidR="00330860" w:rsidRPr="00486828">
        <w:t>L-</w:t>
      </w:r>
      <w:r w:rsidR="00D6726C" w:rsidRPr="00486828">
        <w:t>istimi</w:t>
      </w:r>
      <w:r w:rsidR="00330860" w:rsidRPr="00486828">
        <w:t xml:space="preserve"> tas-C</w:t>
      </w:r>
      <w:r w:rsidR="00330860" w:rsidRPr="00486828">
        <w:rPr>
          <w:vertAlign w:val="subscript"/>
        </w:rPr>
        <w:t>max</w:t>
      </w:r>
      <w:r w:rsidR="00330860" w:rsidRPr="00486828">
        <w:t xml:space="preserve"> </w:t>
      </w:r>
      <w:r w:rsidR="00FB361A" w:rsidRPr="00486828">
        <w:t>u tal-</w:t>
      </w:r>
      <w:r w:rsidR="00330860" w:rsidRPr="00486828">
        <w:t>AUC</w:t>
      </w:r>
      <w:r w:rsidR="00330860" w:rsidRPr="00486828">
        <w:rPr>
          <w:vertAlign w:val="subscript"/>
        </w:rPr>
        <w:t>(0-</w:t>
      </w:r>
      <w:r w:rsidR="00330860" w:rsidRPr="00486828">
        <w:rPr>
          <w:vertAlign w:val="subscript"/>
        </w:rPr>
        <w:sym w:font="Symbol" w:char="F074"/>
      </w:r>
      <w:r w:rsidR="00330860" w:rsidRPr="00486828">
        <w:rPr>
          <w:vertAlign w:val="subscript"/>
        </w:rPr>
        <w:t>)</w:t>
      </w:r>
      <w:r w:rsidR="00330860" w:rsidRPr="00486828">
        <w:t xml:space="preserve"> ta’ </w:t>
      </w:r>
      <w:r w:rsidR="006C63C5" w:rsidRPr="00486828">
        <w:t>eltrombopag</w:t>
      </w:r>
      <w:r w:rsidR="006C63C5" w:rsidRPr="00486828">
        <w:rPr>
          <w:b/>
        </w:rPr>
        <w:t xml:space="preserve"> </w:t>
      </w:r>
      <w:r w:rsidR="00330860" w:rsidRPr="00486828">
        <w:t>fil-plasma</w:t>
      </w:r>
      <w:r w:rsidR="00330860" w:rsidRPr="00486828">
        <w:rPr>
          <w:b/>
        </w:rPr>
        <w:t xml:space="preserve"> </w:t>
      </w:r>
      <w:r w:rsidR="00330860" w:rsidRPr="00486828">
        <w:t>għal pazjenti b’</w:t>
      </w:r>
      <w:r w:rsidR="006C63C5" w:rsidRPr="00486828">
        <w:t xml:space="preserve">HCV </w:t>
      </w:r>
      <w:r w:rsidR="00330860" w:rsidRPr="00486828">
        <w:t>li ħadu sehem fl-istudji tal-</w:t>
      </w:r>
      <w:r w:rsidR="000716A2" w:rsidRPr="00486828">
        <w:t>fażi </w:t>
      </w:r>
      <w:r w:rsidR="00AB6AC8" w:rsidRPr="00486828">
        <w:t>III</w:t>
      </w:r>
      <w:r w:rsidR="006C63C5" w:rsidRPr="00486828">
        <w:t xml:space="preserve"> </w:t>
      </w:r>
      <w:r w:rsidR="00330860" w:rsidRPr="00486828">
        <w:t>huma ppreżentati għal kull doża studjata fit-Tabella </w:t>
      </w:r>
      <w:r w:rsidR="0097371A" w:rsidRPr="00486828">
        <w:t>9</w:t>
      </w:r>
      <w:r w:rsidR="006C63C5" w:rsidRPr="00486828">
        <w:t>.</w:t>
      </w:r>
    </w:p>
    <w:p w14:paraId="0A1C3436" w14:textId="77777777" w:rsidR="006C63C5" w:rsidRPr="00486828" w:rsidRDefault="006C63C5" w:rsidP="005471A3"/>
    <w:p w14:paraId="0A1C3437" w14:textId="04B9EE71" w:rsidR="00221D32" w:rsidRPr="00486828" w:rsidRDefault="006C63C5" w:rsidP="005471A3">
      <w:pPr>
        <w:keepNext/>
        <w:tabs>
          <w:tab w:val="clear" w:pos="567"/>
        </w:tabs>
        <w:ind w:left="1134" w:hanging="1134"/>
        <w:rPr>
          <w:b/>
        </w:rPr>
      </w:pPr>
      <w:bookmarkStart w:id="80" w:name="_Ref320607875"/>
      <w:r w:rsidRPr="00486828">
        <w:rPr>
          <w:b/>
        </w:rPr>
        <w:t>Tab</w:t>
      </w:r>
      <w:r w:rsidR="00221D32" w:rsidRPr="00486828">
        <w:rPr>
          <w:b/>
        </w:rPr>
        <w:t>ella</w:t>
      </w:r>
      <w:bookmarkEnd w:id="80"/>
      <w:r w:rsidRPr="00486828">
        <w:rPr>
          <w:b/>
        </w:rPr>
        <w:t> </w:t>
      </w:r>
      <w:r w:rsidR="0097371A" w:rsidRPr="00486828">
        <w:rPr>
          <w:b/>
        </w:rPr>
        <w:t>9</w:t>
      </w:r>
      <w:r w:rsidR="008A4B9E" w:rsidRPr="00486828">
        <w:rPr>
          <w:b/>
          <w:color w:val="000000"/>
        </w:rPr>
        <w:tab/>
      </w:r>
      <w:r w:rsidR="00D6726C" w:rsidRPr="00486828">
        <w:rPr>
          <w:b/>
        </w:rPr>
        <w:t>Medja ġe</w:t>
      </w:r>
      <w:r w:rsidR="00221D32" w:rsidRPr="00486828">
        <w:rPr>
          <w:b/>
        </w:rPr>
        <w:t xml:space="preserve">ometrika (95% CI) tal-parametri farmakokinetiċi </w:t>
      </w:r>
      <w:r w:rsidR="00126C52" w:rsidRPr="00486828">
        <w:rPr>
          <w:b/>
        </w:rPr>
        <w:t>fi stat fiss ta’ eltrombopag fil-</w:t>
      </w:r>
      <w:r w:rsidR="00221D32" w:rsidRPr="00486828">
        <w:rPr>
          <w:b/>
        </w:rPr>
        <w:t xml:space="preserve">plasma f'pazjenti </w:t>
      </w:r>
      <w:r w:rsidR="00126C52" w:rsidRPr="00486828">
        <w:rPr>
          <w:b/>
        </w:rPr>
        <w:t>b’</w:t>
      </w:r>
      <w:r w:rsidR="00221D32" w:rsidRPr="00486828">
        <w:rPr>
          <w:b/>
        </w:rPr>
        <w:t>HCV kronika</w:t>
      </w:r>
    </w:p>
    <w:p w14:paraId="0A1C3438" w14:textId="77777777" w:rsidR="006C63C5" w:rsidRPr="00486828" w:rsidRDefault="006C63C5" w:rsidP="005471A3">
      <w:pPr>
        <w:keepNext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6"/>
        <w:gridCol w:w="1224"/>
        <w:gridCol w:w="2340"/>
        <w:gridCol w:w="2340"/>
      </w:tblGrid>
      <w:tr w:rsidR="006C63C5" w:rsidRPr="00486828" w14:paraId="0A1C3440" w14:textId="77777777" w:rsidTr="00E37C90">
        <w:tc>
          <w:tcPr>
            <w:tcW w:w="2286" w:type="dxa"/>
          </w:tcPr>
          <w:p w14:paraId="0A1C3439" w14:textId="77777777" w:rsidR="006C63C5" w:rsidRPr="00486828" w:rsidRDefault="00423C5D" w:rsidP="005471A3">
            <w:pPr>
              <w:keepNext/>
              <w:rPr>
                <w:b/>
              </w:rPr>
            </w:pPr>
            <w:r w:rsidRPr="00486828">
              <w:rPr>
                <w:b/>
              </w:rPr>
              <w:t>Doża ta’ e</w:t>
            </w:r>
            <w:r w:rsidR="006C63C5" w:rsidRPr="00486828">
              <w:rPr>
                <w:b/>
              </w:rPr>
              <w:t>ltrombopag</w:t>
            </w:r>
          </w:p>
          <w:p w14:paraId="0A1C343A" w14:textId="77777777" w:rsidR="006C63C5" w:rsidRPr="00486828" w:rsidRDefault="006C63C5" w:rsidP="005471A3">
            <w:pPr>
              <w:keepNext/>
              <w:rPr>
                <w:b/>
              </w:rPr>
            </w:pPr>
            <w:r w:rsidRPr="00486828">
              <w:rPr>
                <w:b/>
              </w:rPr>
              <w:t>(</w:t>
            </w:r>
            <w:r w:rsidR="00423C5D" w:rsidRPr="00486828">
              <w:rPr>
                <w:b/>
              </w:rPr>
              <w:t>darba kuljum</w:t>
            </w:r>
            <w:r w:rsidRPr="00486828">
              <w:rPr>
                <w:b/>
              </w:rPr>
              <w:t>)</w:t>
            </w:r>
          </w:p>
        </w:tc>
        <w:tc>
          <w:tcPr>
            <w:tcW w:w="1224" w:type="dxa"/>
          </w:tcPr>
          <w:p w14:paraId="0A1C343B" w14:textId="77777777" w:rsidR="006C63C5" w:rsidRPr="00486828" w:rsidRDefault="006C63C5" w:rsidP="005471A3">
            <w:pPr>
              <w:keepNext/>
              <w:rPr>
                <w:b/>
              </w:rPr>
            </w:pPr>
            <w:r w:rsidRPr="00486828">
              <w:rPr>
                <w:b/>
              </w:rPr>
              <w:t>N</w:t>
            </w:r>
          </w:p>
        </w:tc>
        <w:tc>
          <w:tcPr>
            <w:tcW w:w="2340" w:type="dxa"/>
          </w:tcPr>
          <w:p w14:paraId="0A1C343C" w14:textId="77777777" w:rsidR="006C63C5" w:rsidRPr="00486828" w:rsidRDefault="006C63C5" w:rsidP="005471A3">
            <w:pPr>
              <w:keepNext/>
              <w:rPr>
                <w:b/>
              </w:rPr>
            </w:pPr>
            <w:r w:rsidRPr="00486828">
              <w:rPr>
                <w:b/>
              </w:rPr>
              <w:t>AUC</w:t>
            </w:r>
            <w:r w:rsidRPr="00486828">
              <w:rPr>
                <w:b/>
                <w:vertAlign w:val="subscript"/>
              </w:rPr>
              <w:t>(0-</w:t>
            </w:r>
            <w:r w:rsidRPr="00486828">
              <w:rPr>
                <w:b/>
                <w:vertAlign w:val="subscript"/>
              </w:rPr>
              <w:sym w:font="Symbol" w:char="F074"/>
            </w:r>
            <w:r w:rsidRPr="00486828">
              <w:rPr>
                <w:b/>
                <w:vertAlign w:val="subscript"/>
              </w:rPr>
              <w:t>)</w:t>
            </w:r>
          </w:p>
          <w:p w14:paraId="0A1C343D" w14:textId="67216A88" w:rsidR="006C63C5" w:rsidRPr="00486828" w:rsidRDefault="006C63C5" w:rsidP="005471A3">
            <w:pPr>
              <w:keepNext/>
              <w:rPr>
                <w:b/>
              </w:rPr>
            </w:pPr>
            <w:r w:rsidRPr="00486828">
              <w:rPr>
                <w:b/>
              </w:rPr>
              <w:t>(</w:t>
            </w:r>
            <w:r w:rsidR="00E4588E" w:rsidRPr="00486828">
              <w:rPr>
                <w:b/>
              </w:rPr>
              <w:t>µg</w:t>
            </w:r>
            <w:r w:rsidRPr="00486828">
              <w:rPr>
                <w:b/>
              </w:rPr>
              <w:t>.h/ml)</w:t>
            </w:r>
          </w:p>
        </w:tc>
        <w:tc>
          <w:tcPr>
            <w:tcW w:w="2340" w:type="dxa"/>
          </w:tcPr>
          <w:p w14:paraId="0A1C343E" w14:textId="77777777" w:rsidR="006C63C5" w:rsidRPr="00486828" w:rsidRDefault="006C63C5" w:rsidP="005471A3">
            <w:pPr>
              <w:keepNext/>
              <w:rPr>
                <w:b/>
              </w:rPr>
            </w:pPr>
            <w:r w:rsidRPr="00486828">
              <w:rPr>
                <w:b/>
              </w:rPr>
              <w:t>C</w:t>
            </w:r>
            <w:r w:rsidRPr="00486828">
              <w:rPr>
                <w:b/>
                <w:vertAlign w:val="subscript"/>
              </w:rPr>
              <w:t>max</w:t>
            </w:r>
          </w:p>
          <w:p w14:paraId="0A1C343F" w14:textId="2425F4FC" w:rsidR="006C63C5" w:rsidRPr="00486828" w:rsidRDefault="006C63C5" w:rsidP="005471A3">
            <w:pPr>
              <w:keepNext/>
              <w:rPr>
                <w:b/>
              </w:rPr>
            </w:pPr>
            <w:r w:rsidRPr="00486828">
              <w:rPr>
                <w:b/>
              </w:rPr>
              <w:t>(</w:t>
            </w:r>
            <w:r w:rsidR="00E4588E" w:rsidRPr="00486828">
              <w:rPr>
                <w:b/>
              </w:rPr>
              <w:t>µg</w:t>
            </w:r>
            <w:r w:rsidRPr="00486828">
              <w:rPr>
                <w:b/>
              </w:rPr>
              <w:t>/ml)</w:t>
            </w:r>
          </w:p>
        </w:tc>
      </w:tr>
      <w:tr w:rsidR="006C63C5" w:rsidRPr="00486828" w14:paraId="0A1C3447" w14:textId="77777777" w:rsidTr="00E37C90">
        <w:tc>
          <w:tcPr>
            <w:tcW w:w="2286" w:type="dxa"/>
          </w:tcPr>
          <w:p w14:paraId="0A1C3441" w14:textId="77777777" w:rsidR="006C63C5" w:rsidRPr="00486828" w:rsidRDefault="006C63C5" w:rsidP="005471A3">
            <w:pPr>
              <w:keepNext/>
              <w:jc w:val="center"/>
            </w:pPr>
            <w:r w:rsidRPr="00486828">
              <w:t>25 mg</w:t>
            </w:r>
          </w:p>
        </w:tc>
        <w:tc>
          <w:tcPr>
            <w:tcW w:w="1224" w:type="dxa"/>
          </w:tcPr>
          <w:p w14:paraId="0A1C3442" w14:textId="77777777" w:rsidR="006C63C5" w:rsidRPr="00486828" w:rsidRDefault="006C63C5" w:rsidP="005471A3">
            <w:pPr>
              <w:keepNext/>
              <w:jc w:val="center"/>
            </w:pPr>
            <w:r w:rsidRPr="00486828">
              <w:t>330</w:t>
            </w:r>
          </w:p>
        </w:tc>
        <w:tc>
          <w:tcPr>
            <w:tcW w:w="2340" w:type="dxa"/>
          </w:tcPr>
          <w:p w14:paraId="0A1C3443" w14:textId="77777777" w:rsidR="006C63C5" w:rsidRPr="00486828" w:rsidRDefault="006C63C5" w:rsidP="005471A3">
            <w:pPr>
              <w:keepNext/>
              <w:jc w:val="center"/>
            </w:pPr>
            <w:r w:rsidRPr="00486828">
              <w:t>118</w:t>
            </w:r>
          </w:p>
          <w:p w14:paraId="0A1C3444" w14:textId="77777777" w:rsidR="006C63C5" w:rsidRPr="00486828" w:rsidRDefault="006C63C5" w:rsidP="005471A3">
            <w:pPr>
              <w:keepNext/>
              <w:jc w:val="center"/>
            </w:pPr>
            <w:r w:rsidRPr="00486828">
              <w:t>(109, 128)</w:t>
            </w:r>
          </w:p>
        </w:tc>
        <w:tc>
          <w:tcPr>
            <w:tcW w:w="2340" w:type="dxa"/>
          </w:tcPr>
          <w:p w14:paraId="0A1C3445" w14:textId="77777777" w:rsidR="006C63C5" w:rsidRPr="00486828" w:rsidRDefault="006C63C5" w:rsidP="005471A3">
            <w:pPr>
              <w:keepNext/>
              <w:jc w:val="center"/>
            </w:pPr>
            <w:r w:rsidRPr="00486828">
              <w:t>6.40</w:t>
            </w:r>
          </w:p>
          <w:p w14:paraId="0A1C3446" w14:textId="77777777" w:rsidR="006C63C5" w:rsidRPr="00486828" w:rsidRDefault="006C63C5" w:rsidP="005471A3">
            <w:pPr>
              <w:keepNext/>
              <w:jc w:val="center"/>
            </w:pPr>
            <w:r w:rsidRPr="00486828">
              <w:t>(5.97, 6.86)</w:t>
            </w:r>
          </w:p>
        </w:tc>
      </w:tr>
      <w:tr w:rsidR="006C63C5" w:rsidRPr="00486828" w14:paraId="0A1C344E" w14:textId="77777777" w:rsidTr="00E37C90">
        <w:tc>
          <w:tcPr>
            <w:tcW w:w="2286" w:type="dxa"/>
          </w:tcPr>
          <w:p w14:paraId="0A1C3448" w14:textId="77777777" w:rsidR="006C63C5" w:rsidRPr="00486828" w:rsidRDefault="006C63C5" w:rsidP="005471A3">
            <w:pPr>
              <w:keepNext/>
              <w:jc w:val="center"/>
            </w:pPr>
            <w:r w:rsidRPr="00486828">
              <w:t>50 mg</w:t>
            </w:r>
          </w:p>
        </w:tc>
        <w:tc>
          <w:tcPr>
            <w:tcW w:w="1224" w:type="dxa"/>
          </w:tcPr>
          <w:p w14:paraId="0A1C3449" w14:textId="77777777" w:rsidR="006C63C5" w:rsidRPr="00486828" w:rsidRDefault="006C63C5" w:rsidP="005471A3">
            <w:pPr>
              <w:keepNext/>
              <w:jc w:val="center"/>
            </w:pPr>
            <w:r w:rsidRPr="00486828">
              <w:t>119</w:t>
            </w:r>
          </w:p>
        </w:tc>
        <w:tc>
          <w:tcPr>
            <w:tcW w:w="2340" w:type="dxa"/>
          </w:tcPr>
          <w:p w14:paraId="0A1C344A" w14:textId="77777777" w:rsidR="006C63C5" w:rsidRPr="00486828" w:rsidRDefault="006C63C5" w:rsidP="005471A3">
            <w:pPr>
              <w:keepNext/>
              <w:jc w:val="center"/>
            </w:pPr>
            <w:r w:rsidRPr="00486828">
              <w:t>166</w:t>
            </w:r>
          </w:p>
          <w:p w14:paraId="0A1C344B" w14:textId="77777777" w:rsidR="006C63C5" w:rsidRPr="00486828" w:rsidRDefault="006C63C5" w:rsidP="005471A3">
            <w:pPr>
              <w:keepNext/>
              <w:jc w:val="center"/>
            </w:pPr>
            <w:r w:rsidRPr="00486828">
              <w:t>(143, 192)</w:t>
            </w:r>
          </w:p>
        </w:tc>
        <w:tc>
          <w:tcPr>
            <w:tcW w:w="2340" w:type="dxa"/>
          </w:tcPr>
          <w:p w14:paraId="0A1C344C" w14:textId="77777777" w:rsidR="006C63C5" w:rsidRPr="00486828" w:rsidRDefault="006C63C5" w:rsidP="005471A3">
            <w:pPr>
              <w:keepNext/>
              <w:jc w:val="center"/>
            </w:pPr>
            <w:r w:rsidRPr="00486828">
              <w:t>9.08</w:t>
            </w:r>
          </w:p>
          <w:p w14:paraId="0A1C344D" w14:textId="77777777" w:rsidR="006C63C5" w:rsidRPr="00486828" w:rsidRDefault="006C63C5" w:rsidP="005471A3">
            <w:pPr>
              <w:keepNext/>
              <w:jc w:val="center"/>
            </w:pPr>
            <w:r w:rsidRPr="00486828">
              <w:t>(7.96, 10.35)</w:t>
            </w:r>
          </w:p>
        </w:tc>
      </w:tr>
      <w:tr w:rsidR="006C63C5" w:rsidRPr="00486828" w14:paraId="0A1C3455" w14:textId="77777777" w:rsidTr="00E37C90">
        <w:tc>
          <w:tcPr>
            <w:tcW w:w="2286" w:type="dxa"/>
          </w:tcPr>
          <w:p w14:paraId="0A1C344F" w14:textId="77777777" w:rsidR="006C63C5" w:rsidRPr="00486828" w:rsidRDefault="006C63C5" w:rsidP="005471A3">
            <w:pPr>
              <w:keepNext/>
              <w:jc w:val="center"/>
            </w:pPr>
            <w:r w:rsidRPr="00486828">
              <w:t>75 mg</w:t>
            </w:r>
          </w:p>
        </w:tc>
        <w:tc>
          <w:tcPr>
            <w:tcW w:w="1224" w:type="dxa"/>
          </w:tcPr>
          <w:p w14:paraId="0A1C3450" w14:textId="77777777" w:rsidR="006C63C5" w:rsidRPr="00486828" w:rsidRDefault="006C63C5" w:rsidP="005471A3">
            <w:pPr>
              <w:keepNext/>
              <w:jc w:val="center"/>
            </w:pPr>
            <w:r w:rsidRPr="00486828">
              <w:t>45</w:t>
            </w:r>
          </w:p>
        </w:tc>
        <w:tc>
          <w:tcPr>
            <w:tcW w:w="2340" w:type="dxa"/>
          </w:tcPr>
          <w:p w14:paraId="0A1C3451" w14:textId="77777777" w:rsidR="006C63C5" w:rsidRPr="00486828" w:rsidRDefault="006C63C5" w:rsidP="005471A3">
            <w:pPr>
              <w:keepNext/>
              <w:jc w:val="center"/>
            </w:pPr>
            <w:r w:rsidRPr="00486828">
              <w:t>301</w:t>
            </w:r>
          </w:p>
          <w:p w14:paraId="0A1C3452" w14:textId="77777777" w:rsidR="006C63C5" w:rsidRPr="00486828" w:rsidRDefault="006C63C5" w:rsidP="005471A3">
            <w:pPr>
              <w:keepNext/>
              <w:jc w:val="center"/>
            </w:pPr>
            <w:r w:rsidRPr="00486828">
              <w:t>(250, 363)</w:t>
            </w:r>
          </w:p>
        </w:tc>
        <w:tc>
          <w:tcPr>
            <w:tcW w:w="2340" w:type="dxa"/>
          </w:tcPr>
          <w:p w14:paraId="0A1C3453" w14:textId="77777777" w:rsidR="006C63C5" w:rsidRPr="00486828" w:rsidRDefault="006C63C5" w:rsidP="005471A3">
            <w:pPr>
              <w:keepNext/>
              <w:jc w:val="center"/>
            </w:pPr>
            <w:r w:rsidRPr="00486828">
              <w:t>16.71</w:t>
            </w:r>
          </w:p>
          <w:p w14:paraId="0A1C3454" w14:textId="77777777" w:rsidR="006C63C5" w:rsidRPr="00486828" w:rsidRDefault="006C63C5" w:rsidP="005471A3">
            <w:pPr>
              <w:keepNext/>
              <w:jc w:val="center"/>
            </w:pPr>
            <w:r w:rsidRPr="00486828">
              <w:t>(14.26, 19.58)</w:t>
            </w:r>
          </w:p>
        </w:tc>
      </w:tr>
      <w:tr w:rsidR="006C63C5" w:rsidRPr="00486828" w14:paraId="0A1C345C" w14:textId="77777777" w:rsidTr="00E37C90">
        <w:tc>
          <w:tcPr>
            <w:tcW w:w="2286" w:type="dxa"/>
            <w:tcBorders>
              <w:bottom w:val="single" w:sz="4" w:space="0" w:color="auto"/>
            </w:tcBorders>
          </w:tcPr>
          <w:p w14:paraId="0A1C3456" w14:textId="77777777" w:rsidR="006C63C5" w:rsidRPr="00486828" w:rsidRDefault="006C63C5" w:rsidP="005471A3">
            <w:pPr>
              <w:keepNext/>
              <w:jc w:val="center"/>
            </w:pPr>
            <w:r w:rsidRPr="00486828">
              <w:t>100 mg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0A1C3457" w14:textId="77777777" w:rsidR="006C63C5" w:rsidRPr="00486828" w:rsidRDefault="006C63C5" w:rsidP="005471A3">
            <w:pPr>
              <w:keepNext/>
              <w:jc w:val="center"/>
            </w:pPr>
            <w:r w:rsidRPr="00486828">
              <w:t>96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A1C3458" w14:textId="77777777" w:rsidR="006C63C5" w:rsidRPr="00486828" w:rsidRDefault="006C63C5" w:rsidP="005471A3">
            <w:pPr>
              <w:keepNext/>
              <w:jc w:val="center"/>
            </w:pPr>
            <w:r w:rsidRPr="00486828">
              <w:t>354</w:t>
            </w:r>
          </w:p>
          <w:p w14:paraId="0A1C3459" w14:textId="77777777" w:rsidR="006C63C5" w:rsidRPr="00486828" w:rsidRDefault="006C63C5" w:rsidP="005471A3">
            <w:pPr>
              <w:keepNext/>
              <w:jc w:val="center"/>
            </w:pPr>
            <w:r w:rsidRPr="00486828">
              <w:t>(304, 411)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A1C345A" w14:textId="77777777" w:rsidR="006C63C5" w:rsidRPr="00486828" w:rsidRDefault="006C63C5" w:rsidP="005471A3">
            <w:pPr>
              <w:keepNext/>
              <w:jc w:val="center"/>
            </w:pPr>
            <w:r w:rsidRPr="00486828">
              <w:t>19.19</w:t>
            </w:r>
          </w:p>
          <w:p w14:paraId="0A1C345B" w14:textId="77777777" w:rsidR="006C63C5" w:rsidRPr="00486828" w:rsidRDefault="006C63C5" w:rsidP="005471A3">
            <w:pPr>
              <w:keepNext/>
              <w:jc w:val="center"/>
            </w:pPr>
            <w:r w:rsidRPr="00486828">
              <w:t>(16.81, 21.91)</w:t>
            </w:r>
          </w:p>
        </w:tc>
      </w:tr>
    </w:tbl>
    <w:p w14:paraId="0A1C345D" w14:textId="11ADD760" w:rsidR="008A4B9E" w:rsidRPr="00486828" w:rsidRDefault="00FA099C" w:rsidP="005471A3">
      <w:pPr>
        <w:pStyle w:val="tabletextNS"/>
        <w:keepNext/>
        <w:rPr>
          <w:rFonts w:ascii="Times New Roman" w:hAnsi="Times New Roman"/>
          <w:sz w:val="22"/>
          <w:szCs w:val="22"/>
        </w:rPr>
      </w:pPr>
      <w:r w:rsidRPr="00486828">
        <w:rPr>
          <w:rFonts w:ascii="Times New Roman" w:hAnsi="Times New Roman"/>
          <w:i/>
          <w:iCs/>
          <w:sz w:val="22"/>
          <w:szCs w:val="22"/>
        </w:rPr>
        <w:t>Data</w:t>
      </w:r>
      <w:r w:rsidR="008A4B9E" w:rsidRPr="00486828">
        <w:rPr>
          <w:rFonts w:ascii="Times New Roman" w:hAnsi="Times New Roman"/>
          <w:sz w:val="22"/>
          <w:szCs w:val="22"/>
        </w:rPr>
        <w:t xml:space="preserve"> ppreżentata bħala medja ġeometrika (95% CI).</w:t>
      </w:r>
    </w:p>
    <w:p w14:paraId="0A1C345E" w14:textId="552C4A4D" w:rsidR="008A4B9E" w:rsidRPr="00486828" w:rsidRDefault="008A4B9E" w:rsidP="005471A3">
      <w:pPr>
        <w:tabs>
          <w:tab w:val="clear" w:pos="567"/>
        </w:tabs>
        <w:spacing w:line="240" w:lineRule="auto"/>
        <w:rPr>
          <w:szCs w:val="22"/>
        </w:rPr>
      </w:pPr>
      <w:r w:rsidRPr="00486828">
        <w:rPr>
          <w:szCs w:val="22"/>
        </w:rPr>
        <w:t xml:space="preserve">AUC </w:t>
      </w:r>
      <w:r w:rsidRPr="00486828">
        <w:rPr>
          <w:szCs w:val="22"/>
          <w:vertAlign w:val="subscript"/>
        </w:rPr>
        <w:t>(0-</w:t>
      </w:r>
      <w:r w:rsidRPr="00486828">
        <w:rPr>
          <w:szCs w:val="22"/>
          <w:vertAlign w:val="subscript"/>
        </w:rPr>
        <w:sym w:font="Symbol" w:char="F074"/>
      </w:r>
      <w:r w:rsidRPr="00486828">
        <w:rPr>
          <w:szCs w:val="22"/>
          <w:vertAlign w:val="subscript"/>
        </w:rPr>
        <w:t>)</w:t>
      </w:r>
      <w:r w:rsidRPr="00486828">
        <w:rPr>
          <w:szCs w:val="22"/>
        </w:rPr>
        <w:t xml:space="preserve"> u C</w:t>
      </w:r>
      <w:r w:rsidRPr="00486828">
        <w:rPr>
          <w:szCs w:val="22"/>
          <w:vertAlign w:val="subscript"/>
        </w:rPr>
        <w:t>max</w:t>
      </w:r>
      <w:r w:rsidRPr="00486828">
        <w:rPr>
          <w:szCs w:val="22"/>
        </w:rPr>
        <w:t xml:space="preserve"> ibbażati fuq stimi post-hoc tal-farmakokinetika tal-popolazzjoni fl-ogħla doża fid-</w:t>
      </w:r>
      <w:r w:rsidR="00FA099C" w:rsidRPr="00486828">
        <w:rPr>
          <w:i/>
          <w:iCs/>
          <w:szCs w:val="22"/>
        </w:rPr>
        <w:t>data</w:t>
      </w:r>
      <w:r w:rsidRPr="00486828">
        <w:rPr>
          <w:szCs w:val="22"/>
        </w:rPr>
        <w:t xml:space="preserve"> għall-kull pazjent.</w:t>
      </w:r>
    </w:p>
    <w:p w14:paraId="0A1C345F" w14:textId="77777777" w:rsidR="006C63C5" w:rsidRPr="00486828" w:rsidRDefault="006C63C5" w:rsidP="005471A3"/>
    <w:p w14:paraId="0A1C3460" w14:textId="77777777" w:rsidR="00A34E36" w:rsidRPr="00486828" w:rsidRDefault="00FA7FFB" w:rsidP="005471A3">
      <w:pPr>
        <w:keepNext/>
        <w:rPr>
          <w:u w:val="single"/>
        </w:rPr>
      </w:pPr>
      <w:r w:rsidRPr="00486828">
        <w:rPr>
          <w:u w:val="single"/>
        </w:rPr>
        <w:t xml:space="preserve">Assorbiment u </w:t>
      </w:r>
      <w:r w:rsidR="00D41748" w:rsidRPr="00486828">
        <w:rPr>
          <w:u w:val="single"/>
        </w:rPr>
        <w:t>b</w:t>
      </w:r>
      <w:r w:rsidRPr="00486828">
        <w:rPr>
          <w:u w:val="single"/>
        </w:rPr>
        <w:t>ijodisponi</w:t>
      </w:r>
      <w:r w:rsidR="004D5B4B" w:rsidRPr="00486828">
        <w:rPr>
          <w:u w:val="single"/>
        </w:rPr>
        <w:t>b</w:t>
      </w:r>
      <w:r w:rsidR="0040384C" w:rsidRPr="00486828">
        <w:rPr>
          <w:u w:val="single"/>
        </w:rPr>
        <w:t>biltà</w:t>
      </w:r>
    </w:p>
    <w:p w14:paraId="0A1C3461" w14:textId="77777777" w:rsidR="00A34E36" w:rsidRPr="00486828" w:rsidRDefault="00A34E36" w:rsidP="005471A3">
      <w:pPr>
        <w:keepNext/>
        <w:rPr>
          <w:i/>
          <w:u w:val="single"/>
        </w:rPr>
      </w:pPr>
    </w:p>
    <w:p w14:paraId="0A1C3462" w14:textId="77777777" w:rsidR="00E678BE" w:rsidRPr="00486828" w:rsidRDefault="00A34E36" w:rsidP="005471A3">
      <w:pPr>
        <w:rPr>
          <w:iCs/>
        </w:rPr>
      </w:pPr>
      <w:r w:rsidRPr="00486828">
        <w:t xml:space="preserve">Eltrombopag </w:t>
      </w:r>
      <w:r w:rsidR="00A3687B" w:rsidRPr="00486828">
        <w:t xml:space="preserve">huwa assorbit u </w:t>
      </w:r>
      <w:r w:rsidR="004D5B4B" w:rsidRPr="00486828">
        <w:t>l-ogħla konċentrazzjoni sseħħ bejn 2 u 6 sigħat wara għoti mill-ħalq. Għoti ta’ eltrombopag fl</w:t>
      </w:r>
      <w:r w:rsidR="00A3687B" w:rsidRPr="00486828">
        <w:t>i</w:t>
      </w:r>
      <w:r w:rsidR="004D5B4B" w:rsidRPr="00486828">
        <w:t xml:space="preserve">mkien ma’ antaċidi u prodotti oħra li fihom katjoni polivalenti bħal prodotti tal-ħalib u supplimenti tal-minerali jnaqqsu l-esponiment għal eltrombopag b’mod sinifikanti (ara sezzjoni 4.2). </w:t>
      </w:r>
      <w:r w:rsidR="00F7407D" w:rsidRPr="00486828">
        <w:rPr>
          <w:rStyle w:val="hps"/>
        </w:rPr>
        <w:t>Fi studju</w:t>
      </w:r>
      <w:r w:rsidR="00F7407D" w:rsidRPr="00486828">
        <w:t xml:space="preserve"> dwar il-</w:t>
      </w:r>
      <w:r w:rsidR="00F7407D" w:rsidRPr="00486828">
        <w:rPr>
          <w:rStyle w:val="hps"/>
        </w:rPr>
        <w:t>bijodisponibilità</w:t>
      </w:r>
      <w:r w:rsidR="00F7407D" w:rsidRPr="00486828">
        <w:t xml:space="preserve"> </w:t>
      </w:r>
      <w:r w:rsidR="00F7407D" w:rsidRPr="00486828">
        <w:rPr>
          <w:rStyle w:val="hps"/>
        </w:rPr>
        <w:t>relattiva</w:t>
      </w:r>
      <w:r w:rsidR="00F7407D" w:rsidRPr="00486828">
        <w:t xml:space="preserve"> </w:t>
      </w:r>
      <w:r w:rsidR="00F7407D" w:rsidRPr="00486828">
        <w:rPr>
          <w:rStyle w:val="hps"/>
        </w:rPr>
        <w:t>fl-adulti</w:t>
      </w:r>
      <w:r w:rsidR="00F7407D" w:rsidRPr="00486828">
        <w:t xml:space="preserve">, </w:t>
      </w:r>
      <w:r w:rsidR="00F7407D" w:rsidRPr="00486828">
        <w:rPr>
          <w:rStyle w:val="hps"/>
        </w:rPr>
        <w:t>eltrombopag</w:t>
      </w:r>
      <w:r w:rsidR="00F7407D" w:rsidRPr="00486828">
        <w:t xml:space="preserve"> </w:t>
      </w:r>
      <w:r w:rsidR="00F7407D" w:rsidRPr="00486828">
        <w:rPr>
          <w:rStyle w:val="hps"/>
        </w:rPr>
        <w:t>trab</w:t>
      </w:r>
      <w:r w:rsidR="00F7407D" w:rsidRPr="00486828">
        <w:t xml:space="preserve"> </w:t>
      </w:r>
      <w:r w:rsidR="00F7407D" w:rsidRPr="00486828">
        <w:rPr>
          <w:rStyle w:val="hps"/>
        </w:rPr>
        <w:t>għal suspensjoni orali</w:t>
      </w:r>
      <w:r w:rsidR="00F7407D" w:rsidRPr="00486828">
        <w:t xml:space="preserve"> </w:t>
      </w:r>
      <w:r w:rsidR="00F7407D" w:rsidRPr="00486828">
        <w:rPr>
          <w:rStyle w:val="hps"/>
        </w:rPr>
        <w:t>ta’</w:t>
      </w:r>
      <w:r w:rsidR="00F7407D" w:rsidRPr="00486828">
        <w:t xml:space="preserve"> </w:t>
      </w:r>
      <w:r w:rsidR="00F42FF1" w:rsidRPr="00486828">
        <w:rPr>
          <w:iCs/>
        </w:rPr>
        <w:t>AUC</w:t>
      </w:r>
      <w:r w:rsidR="00F42FF1" w:rsidRPr="00486828">
        <w:rPr>
          <w:iCs/>
          <w:vertAlign w:val="subscript"/>
        </w:rPr>
        <w:t>(0-</w:t>
      </w:r>
      <w:r w:rsidR="00F42FF1" w:rsidRPr="00486828">
        <w:rPr>
          <w:iCs/>
          <w:vertAlign w:val="subscript"/>
        </w:rPr>
        <w:sym w:font="Symbol" w:char="F0A5"/>
      </w:r>
      <w:r w:rsidR="00F42FF1" w:rsidRPr="00486828">
        <w:rPr>
          <w:iCs/>
          <w:vertAlign w:val="subscript"/>
        </w:rPr>
        <w:t>)</w:t>
      </w:r>
      <w:r w:rsidR="00F7407D" w:rsidRPr="00486828">
        <w:t xml:space="preserve"> fil-plażma ogħla b’</w:t>
      </w:r>
      <w:r w:rsidR="00F7407D" w:rsidRPr="00486828">
        <w:rPr>
          <w:iCs/>
        </w:rPr>
        <w:t>22</w:t>
      </w:r>
      <w:r w:rsidR="00D67D9C" w:rsidRPr="00486828">
        <w:rPr>
          <w:iCs/>
        </w:rPr>
        <w:t>%</w:t>
      </w:r>
      <w:r w:rsidR="00F7407D" w:rsidRPr="00486828">
        <w:rPr>
          <w:iCs/>
        </w:rPr>
        <w:t xml:space="preserve"> </w:t>
      </w:r>
      <w:r w:rsidR="00F7407D" w:rsidRPr="00486828">
        <w:rPr>
          <w:rStyle w:val="atn"/>
        </w:rPr>
        <w:t>mill-</w:t>
      </w:r>
      <w:r w:rsidR="00F7407D" w:rsidRPr="00486828">
        <w:t>formulazzjoni tal-pillola</w:t>
      </w:r>
      <w:r w:rsidR="008A4B9E" w:rsidRPr="00486828">
        <w:t xml:space="preserve"> miksija b’rita</w:t>
      </w:r>
      <w:r w:rsidR="00F42FF1" w:rsidRPr="00486828">
        <w:rPr>
          <w:iCs/>
        </w:rPr>
        <w:t xml:space="preserve">. </w:t>
      </w:r>
      <w:r w:rsidR="004D5B4B" w:rsidRPr="00486828">
        <w:t>Il-bijodisponibbiltà asso</w:t>
      </w:r>
      <w:r w:rsidR="006054D2" w:rsidRPr="00486828">
        <w:t>lu</w:t>
      </w:r>
      <w:r w:rsidR="004D5B4B" w:rsidRPr="00486828">
        <w:t xml:space="preserve">ta ta’ </w:t>
      </w:r>
      <w:r w:rsidR="004D5B4B" w:rsidRPr="00486828">
        <w:rPr>
          <w:iCs/>
        </w:rPr>
        <w:t>eltrombopag</w:t>
      </w:r>
      <w:r w:rsidR="004D5B4B" w:rsidRPr="00486828">
        <w:t xml:space="preserve"> wara għoti lill-bnedmin għadha ma ġietx stabbilita. Fuq bażi tat-tneħħija mal-awrina u l-metaboliti mneħħija mal-ippurgar, l-assorbiment </w:t>
      </w:r>
      <w:r w:rsidR="00B76077" w:rsidRPr="00486828">
        <w:t xml:space="preserve">mill-ħalq ta’ materjal li għandu x’jaqsam mal-mediċina </w:t>
      </w:r>
      <w:r w:rsidR="004D5B4B" w:rsidRPr="00486828">
        <w:t xml:space="preserve">wara għoti </w:t>
      </w:r>
      <w:r w:rsidR="00B76077" w:rsidRPr="00486828">
        <w:t xml:space="preserve">ta’ </w:t>
      </w:r>
      <w:r w:rsidR="004D5B4B" w:rsidRPr="00486828">
        <w:t xml:space="preserve">doża waħda </w:t>
      </w:r>
      <w:r w:rsidR="00B76077" w:rsidRPr="00486828">
        <w:t xml:space="preserve">ta’ </w:t>
      </w:r>
      <w:r w:rsidR="00B76077" w:rsidRPr="00486828">
        <w:rPr>
          <w:iCs/>
        </w:rPr>
        <w:t>75 mg eltrombopag</w:t>
      </w:r>
      <w:r w:rsidR="00B76077" w:rsidRPr="00486828">
        <w:t xml:space="preserve"> </w:t>
      </w:r>
      <w:r w:rsidR="004D5B4B" w:rsidRPr="00486828">
        <w:t xml:space="preserve">f’soluzzjoni </w:t>
      </w:r>
      <w:r w:rsidR="00E678BE" w:rsidRPr="00486828">
        <w:rPr>
          <w:iCs/>
        </w:rPr>
        <w:t>kien stmat</w:t>
      </w:r>
      <w:r w:rsidR="002E17EB" w:rsidRPr="00486828">
        <w:rPr>
          <w:iCs/>
        </w:rPr>
        <w:t xml:space="preserve"> </w:t>
      </w:r>
      <w:r w:rsidR="00E678BE" w:rsidRPr="00486828">
        <w:rPr>
          <w:iCs/>
        </w:rPr>
        <w:t>li huwa mill-anqas 52</w:t>
      </w:r>
      <w:r w:rsidR="00D67D9C" w:rsidRPr="00486828">
        <w:rPr>
          <w:iCs/>
        </w:rPr>
        <w:t>%</w:t>
      </w:r>
      <w:r w:rsidR="00E678BE" w:rsidRPr="00486828">
        <w:rPr>
          <w:iCs/>
        </w:rPr>
        <w:t>.</w:t>
      </w:r>
    </w:p>
    <w:p w14:paraId="0A1C3463" w14:textId="77777777" w:rsidR="00A34E36" w:rsidRPr="00486828" w:rsidRDefault="00A34E36" w:rsidP="005471A3">
      <w:pPr>
        <w:rPr>
          <w:u w:val="single"/>
        </w:rPr>
      </w:pPr>
    </w:p>
    <w:p w14:paraId="0A1C3464" w14:textId="77777777" w:rsidR="00A34E36" w:rsidRPr="00486828" w:rsidRDefault="00A34E36" w:rsidP="005471A3">
      <w:pPr>
        <w:keepNext/>
        <w:rPr>
          <w:u w:val="single"/>
        </w:rPr>
      </w:pPr>
      <w:r w:rsidRPr="00486828">
        <w:rPr>
          <w:u w:val="single"/>
        </w:rPr>
        <w:t>Distribu</w:t>
      </w:r>
      <w:r w:rsidR="00E678BE" w:rsidRPr="00486828">
        <w:rPr>
          <w:u w:val="single"/>
        </w:rPr>
        <w:t>zzjoni</w:t>
      </w:r>
    </w:p>
    <w:p w14:paraId="0A1C3465" w14:textId="77777777" w:rsidR="00A34E36" w:rsidRPr="00486828" w:rsidRDefault="00A34E36" w:rsidP="005471A3">
      <w:pPr>
        <w:keepNext/>
      </w:pPr>
    </w:p>
    <w:p w14:paraId="0A1C3466" w14:textId="77777777" w:rsidR="00055310" w:rsidRPr="00486828" w:rsidRDefault="00A34E36" w:rsidP="005471A3">
      <w:pPr>
        <w:rPr>
          <w:rFonts w:eastAsia="Wingdings 3"/>
          <w:color w:val="000000"/>
          <w:lang w:eastAsia="ja-JP"/>
        </w:rPr>
      </w:pPr>
      <w:r w:rsidRPr="00486828">
        <w:t xml:space="preserve">Eltrombopag </w:t>
      </w:r>
      <w:r w:rsidR="00E678BE" w:rsidRPr="00486828">
        <w:t xml:space="preserve">jintrabat b’mod </w:t>
      </w:r>
      <w:r w:rsidR="00B76077" w:rsidRPr="00486828">
        <w:t xml:space="preserve">qawwi </w:t>
      </w:r>
      <w:r w:rsidR="00055310" w:rsidRPr="00486828">
        <w:t xml:space="preserve">mal-proteini tal-plasma umani </w:t>
      </w:r>
      <w:r w:rsidR="00560D36" w:rsidRPr="00486828">
        <w:t>(&gt;</w:t>
      </w:r>
      <w:r w:rsidRPr="00486828">
        <w:t>99</w:t>
      </w:r>
      <w:r w:rsidR="00BF7389" w:rsidRPr="00486828">
        <w:t>.9</w:t>
      </w:r>
      <w:r w:rsidR="00D67D9C" w:rsidRPr="00486828">
        <w:t>%</w:t>
      </w:r>
      <w:r w:rsidRPr="00486828">
        <w:t>)</w:t>
      </w:r>
      <w:r w:rsidR="004D69A8" w:rsidRPr="00486828">
        <w:t xml:space="preserve">, </w:t>
      </w:r>
      <w:r w:rsidR="00055310" w:rsidRPr="00486828">
        <w:t>il-biċċa l-kbira mal-albumin</w:t>
      </w:r>
      <w:r w:rsidR="00B76077" w:rsidRPr="00486828">
        <w:t>a</w:t>
      </w:r>
      <w:r w:rsidRPr="00486828">
        <w:t xml:space="preserve">. </w:t>
      </w:r>
      <w:r w:rsidRPr="00486828">
        <w:rPr>
          <w:rFonts w:eastAsia="Wingdings 3"/>
          <w:color w:val="000000"/>
          <w:lang w:eastAsia="ja-JP"/>
        </w:rPr>
        <w:t xml:space="preserve">Eltrombopag </w:t>
      </w:r>
      <w:r w:rsidR="00055310" w:rsidRPr="00486828">
        <w:rPr>
          <w:rFonts w:eastAsia="Wingdings 3"/>
          <w:color w:val="000000"/>
          <w:lang w:eastAsia="ja-JP"/>
        </w:rPr>
        <w:t>huwa substrat għal</w:t>
      </w:r>
      <w:r w:rsidR="00BF7389" w:rsidRPr="00486828">
        <w:rPr>
          <w:rFonts w:eastAsia="Wingdings 3"/>
          <w:color w:val="000000"/>
          <w:lang w:eastAsia="ja-JP"/>
        </w:rPr>
        <w:t xml:space="preserve"> BCRP, </w:t>
      </w:r>
      <w:r w:rsidR="00055310" w:rsidRPr="00486828">
        <w:rPr>
          <w:rFonts w:eastAsia="Wingdings 3"/>
          <w:color w:val="000000"/>
          <w:lang w:eastAsia="ja-JP"/>
        </w:rPr>
        <w:t xml:space="preserve">iżda mhuwiex substrat għall-glikoproteina-P jew </w:t>
      </w:r>
      <w:r w:rsidR="00960007" w:rsidRPr="00486828">
        <w:rPr>
          <w:rFonts w:eastAsia="Wingdings 3"/>
          <w:color w:val="000000"/>
          <w:lang w:eastAsia="ja-JP"/>
        </w:rPr>
        <w:t xml:space="preserve">għal </w:t>
      </w:r>
      <w:r w:rsidR="00055310" w:rsidRPr="00486828">
        <w:rPr>
          <w:rFonts w:eastAsia="Wingdings 3"/>
          <w:color w:val="000000"/>
          <w:lang w:eastAsia="ja-JP"/>
        </w:rPr>
        <w:t>OATP1B1.</w:t>
      </w:r>
    </w:p>
    <w:p w14:paraId="0A1C3467" w14:textId="77777777" w:rsidR="00A34E36" w:rsidRPr="00486828" w:rsidRDefault="00A34E36" w:rsidP="005471A3"/>
    <w:p w14:paraId="0A1C3468" w14:textId="77777777" w:rsidR="00A34E36" w:rsidRPr="00486828" w:rsidRDefault="00D6726C" w:rsidP="005471A3">
      <w:pPr>
        <w:keepNext/>
        <w:rPr>
          <w:u w:val="single"/>
        </w:rPr>
      </w:pPr>
      <w:r w:rsidRPr="00486828">
        <w:rPr>
          <w:u w:val="single"/>
        </w:rPr>
        <w:t>Bijotrasformazzjoni</w:t>
      </w:r>
    </w:p>
    <w:p w14:paraId="0A1C3469" w14:textId="77777777" w:rsidR="00A34E36" w:rsidRPr="00486828" w:rsidRDefault="00A34E36" w:rsidP="005471A3">
      <w:pPr>
        <w:keepNext/>
      </w:pPr>
    </w:p>
    <w:p w14:paraId="0A1C346A" w14:textId="77777777" w:rsidR="00A34E36" w:rsidRPr="00486828" w:rsidRDefault="00A34E36" w:rsidP="005471A3">
      <w:pPr>
        <w:rPr>
          <w:color w:val="000000"/>
          <w:szCs w:val="24"/>
        </w:rPr>
      </w:pPr>
      <w:r w:rsidRPr="00486828">
        <w:rPr>
          <w:color w:val="000000"/>
          <w:szCs w:val="24"/>
        </w:rPr>
        <w:t xml:space="preserve">Eltrombopag </w:t>
      </w:r>
      <w:r w:rsidR="00960007" w:rsidRPr="00486828">
        <w:rPr>
          <w:color w:val="000000"/>
          <w:szCs w:val="24"/>
        </w:rPr>
        <w:t>huwa primarjament immetabolizza</w:t>
      </w:r>
      <w:r w:rsidR="00BC20D6" w:rsidRPr="00486828">
        <w:rPr>
          <w:color w:val="000000"/>
          <w:szCs w:val="24"/>
        </w:rPr>
        <w:t xml:space="preserve">t permezz </w:t>
      </w:r>
      <w:r w:rsidR="00960007" w:rsidRPr="00486828">
        <w:rPr>
          <w:color w:val="000000"/>
          <w:szCs w:val="24"/>
        </w:rPr>
        <w:t xml:space="preserve">ta’ qsim, ossidazzjoni u konjugazzjoni </w:t>
      </w:r>
      <w:r w:rsidR="004F6F94" w:rsidRPr="00486828">
        <w:rPr>
          <w:color w:val="000000"/>
          <w:szCs w:val="24"/>
        </w:rPr>
        <w:t xml:space="preserve">ma’ </w:t>
      </w:r>
      <w:r w:rsidR="00960007" w:rsidRPr="00486828">
        <w:rPr>
          <w:color w:val="000000"/>
          <w:szCs w:val="24"/>
        </w:rPr>
        <w:t xml:space="preserve">glucuronic acid, glutathione, jew cysteine. </w:t>
      </w:r>
      <w:r w:rsidR="00BC20D6" w:rsidRPr="00486828">
        <w:rPr>
          <w:color w:val="000000"/>
          <w:szCs w:val="24"/>
        </w:rPr>
        <w:t>Fi studju uman radjutikkettat, eltrombopag kien jagħmel parti minn madwar 64</w:t>
      </w:r>
      <w:r w:rsidR="00D67D9C" w:rsidRPr="00486828">
        <w:rPr>
          <w:color w:val="000000"/>
          <w:szCs w:val="24"/>
        </w:rPr>
        <w:t>%</w:t>
      </w:r>
      <w:r w:rsidR="00BC20D6" w:rsidRPr="00486828">
        <w:rPr>
          <w:color w:val="000000"/>
          <w:szCs w:val="24"/>
        </w:rPr>
        <w:t xml:space="preserve"> </w:t>
      </w:r>
      <w:r w:rsidR="002054B8" w:rsidRPr="00486828">
        <w:rPr>
          <w:color w:val="000000"/>
          <w:szCs w:val="24"/>
        </w:rPr>
        <w:t>ta</w:t>
      </w:r>
      <w:r w:rsidR="00BC20D6" w:rsidRPr="00486828">
        <w:rPr>
          <w:color w:val="000000"/>
          <w:szCs w:val="24"/>
        </w:rPr>
        <w:t>l- AUC</w:t>
      </w:r>
      <w:r w:rsidR="00BC20D6" w:rsidRPr="00486828">
        <w:rPr>
          <w:color w:val="000000"/>
          <w:szCs w:val="24"/>
          <w:vertAlign w:val="subscript"/>
        </w:rPr>
        <w:t>0-</w:t>
      </w:r>
      <w:r w:rsidR="00BC20D6" w:rsidRPr="00486828">
        <w:rPr>
          <w:color w:val="000000"/>
          <w:szCs w:val="24"/>
          <w:vertAlign w:val="subscript"/>
        </w:rPr>
        <w:sym w:font="Symbol" w:char="F0A5"/>
      </w:r>
      <w:r w:rsidR="00BC20D6" w:rsidRPr="00486828">
        <w:rPr>
          <w:color w:val="000000"/>
          <w:szCs w:val="24"/>
        </w:rPr>
        <w:t>.</w:t>
      </w:r>
      <w:r w:rsidR="002054B8" w:rsidRPr="00486828">
        <w:rPr>
          <w:color w:val="000000"/>
          <w:szCs w:val="24"/>
        </w:rPr>
        <w:t>tar-radjuk</w:t>
      </w:r>
      <w:r w:rsidR="00BC20D6" w:rsidRPr="00486828">
        <w:rPr>
          <w:color w:val="000000"/>
          <w:szCs w:val="24"/>
        </w:rPr>
        <w:t>ar</w:t>
      </w:r>
      <w:r w:rsidR="004F6F94" w:rsidRPr="00486828">
        <w:rPr>
          <w:color w:val="000000"/>
          <w:szCs w:val="24"/>
        </w:rPr>
        <w:t>bon fil-plasma. Metaboliti anqas importanti li seħħew</w:t>
      </w:r>
      <w:r w:rsidR="00BC20D6" w:rsidRPr="00486828">
        <w:rPr>
          <w:color w:val="000000"/>
          <w:szCs w:val="24"/>
        </w:rPr>
        <w:t xml:space="preserve"> minħabba glukuronidazzjoni u ossidazzjoni kienu wkoll osservati. Studji </w:t>
      </w:r>
      <w:r w:rsidR="00BC20D6" w:rsidRPr="00486828">
        <w:rPr>
          <w:i/>
          <w:color w:val="000000"/>
          <w:szCs w:val="24"/>
        </w:rPr>
        <w:t xml:space="preserve">in vitro </w:t>
      </w:r>
      <w:r w:rsidR="00BC20D6" w:rsidRPr="00486828">
        <w:rPr>
          <w:color w:val="000000"/>
          <w:szCs w:val="24"/>
        </w:rPr>
        <w:t>jissuġġerixxu li CYP1A2 u CYP2C8</w:t>
      </w:r>
      <w:r w:rsidR="00BC20D6" w:rsidRPr="00486828">
        <w:rPr>
          <w:i/>
          <w:color w:val="000000"/>
          <w:szCs w:val="24"/>
        </w:rPr>
        <w:t xml:space="preserve"> </w:t>
      </w:r>
      <w:r w:rsidR="00BC20D6" w:rsidRPr="00486828">
        <w:rPr>
          <w:color w:val="000000"/>
          <w:szCs w:val="24"/>
        </w:rPr>
        <w:t xml:space="preserve">huma responsabbli għal metaboliżmu ossidattiv ta’ eltrombopag. </w:t>
      </w:r>
      <w:r w:rsidR="00BC20D6" w:rsidRPr="00486828">
        <w:t>Uridine diphosphoglucuronyl transferase</w:t>
      </w:r>
      <w:r w:rsidR="00BC20D6" w:rsidRPr="00486828">
        <w:rPr>
          <w:color w:val="000000"/>
          <w:szCs w:val="24"/>
        </w:rPr>
        <w:t xml:space="preserve"> UGT1A1 u UGT1A3 huma responsabbli għall-glukuronidazzjoni, u batterji fil-parti tan-naħa t’isfel</w:t>
      </w:r>
      <w:r w:rsidR="00ED7894" w:rsidRPr="00486828">
        <w:rPr>
          <w:color w:val="000000"/>
          <w:szCs w:val="24"/>
        </w:rPr>
        <w:t xml:space="preserve"> tal-apparat gastrointestinali jistgħu j</w:t>
      </w:r>
      <w:r w:rsidR="002054B8" w:rsidRPr="00486828">
        <w:rPr>
          <w:color w:val="000000"/>
          <w:szCs w:val="24"/>
        </w:rPr>
        <w:t xml:space="preserve">kunu responsabbli għar-rotta </w:t>
      </w:r>
      <w:r w:rsidR="0040384C" w:rsidRPr="00486828">
        <w:rPr>
          <w:color w:val="000000"/>
          <w:szCs w:val="24"/>
        </w:rPr>
        <w:t>ta’ qsim.</w:t>
      </w:r>
    </w:p>
    <w:p w14:paraId="0A1C346B" w14:textId="77777777" w:rsidR="00A34E36" w:rsidRPr="00486828" w:rsidRDefault="00A34E36" w:rsidP="005471A3"/>
    <w:p w14:paraId="0A1C346C" w14:textId="77777777" w:rsidR="00A34E36" w:rsidRPr="00486828" w:rsidRDefault="00A34E36" w:rsidP="005471A3">
      <w:pPr>
        <w:keepNext/>
        <w:rPr>
          <w:u w:val="single"/>
        </w:rPr>
      </w:pPr>
      <w:r w:rsidRPr="00486828">
        <w:rPr>
          <w:u w:val="single"/>
        </w:rPr>
        <w:t>Elimina</w:t>
      </w:r>
      <w:r w:rsidR="004F6F94" w:rsidRPr="00486828">
        <w:rPr>
          <w:u w:val="single"/>
        </w:rPr>
        <w:t>zzjoni</w:t>
      </w:r>
    </w:p>
    <w:p w14:paraId="0A1C346D" w14:textId="77777777" w:rsidR="00A34E36" w:rsidRPr="00486828" w:rsidRDefault="00A34E36" w:rsidP="005471A3">
      <w:pPr>
        <w:keepNext/>
      </w:pPr>
    </w:p>
    <w:p w14:paraId="0A1C346E" w14:textId="77777777" w:rsidR="00A34E36" w:rsidRPr="00486828" w:rsidRDefault="004F6F94" w:rsidP="005471A3">
      <w:r w:rsidRPr="00486828">
        <w:t>Eltrombopag assorbit huwa mmetabolizzat b’mod estensiv. Ir-rotta predominanti tat-tneħħija ta’ eltrombopag hija permezz tal-ippurgar (59</w:t>
      </w:r>
      <w:r w:rsidR="00D67D9C" w:rsidRPr="00486828">
        <w:t>%</w:t>
      </w:r>
      <w:r w:rsidRPr="00486828">
        <w:t>) b’31</w:t>
      </w:r>
      <w:r w:rsidR="00D67D9C" w:rsidRPr="00486828">
        <w:t>%</w:t>
      </w:r>
      <w:r w:rsidRPr="00486828">
        <w:t xml:space="preserve"> tad-doża misjuba fl-awrina bħala metaboliti. Is-sustanza oriġinali mhux mibdula (eltrombopag) mhijiex osservata fl-awrina. Eltrombopag mhux mibdul imneħħi mal-ippurgar jgħodd għal madwar 20</w:t>
      </w:r>
      <w:r w:rsidR="00D67D9C" w:rsidRPr="00486828">
        <w:t>%</w:t>
      </w:r>
      <w:r w:rsidRPr="00486828">
        <w:t xml:space="preserve"> tad-doża. Il-</w:t>
      </w:r>
      <w:r w:rsidRPr="00486828">
        <w:rPr>
          <w:i/>
        </w:rPr>
        <w:t>half-</w:t>
      </w:r>
      <w:r w:rsidR="000B4F5A" w:rsidRPr="00486828">
        <w:rPr>
          <w:i/>
        </w:rPr>
        <w:t>life</w:t>
      </w:r>
      <w:r w:rsidR="000B4F5A" w:rsidRPr="00486828">
        <w:t xml:space="preserve"> ta’ eliminazzjoni mill-plaż</w:t>
      </w:r>
      <w:r w:rsidRPr="00486828">
        <w:t>m</w:t>
      </w:r>
      <w:r w:rsidR="0040384C" w:rsidRPr="00486828">
        <w:t>a hija ta’ madwar 21</w:t>
      </w:r>
      <w:r w:rsidR="003D007F" w:rsidRPr="00486828">
        <w:noBreakHyphen/>
      </w:r>
      <w:r w:rsidR="0040384C" w:rsidRPr="00486828">
        <w:t>32 siegħa.</w:t>
      </w:r>
    </w:p>
    <w:p w14:paraId="0A1C346F" w14:textId="77777777" w:rsidR="00A34E36" w:rsidRPr="00486828" w:rsidRDefault="00A34E36" w:rsidP="005471A3"/>
    <w:p w14:paraId="0A1C3470" w14:textId="77777777" w:rsidR="00A34E36" w:rsidRPr="00486828" w:rsidRDefault="00076DD4" w:rsidP="005471A3">
      <w:pPr>
        <w:keepNext/>
        <w:rPr>
          <w:u w:val="single"/>
        </w:rPr>
      </w:pPr>
      <w:r w:rsidRPr="00486828">
        <w:rPr>
          <w:u w:val="single"/>
        </w:rPr>
        <w:t xml:space="preserve">Interazzjonijiet </w:t>
      </w:r>
      <w:r w:rsidR="006054D2" w:rsidRPr="00486828">
        <w:rPr>
          <w:u w:val="single"/>
        </w:rPr>
        <w:t>f</w:t>
      </w:r>
      <w:r w:rsidRPr="00486828">
        <w:rPr>
          <w:u w:val="single"/>
        </w:rPr>
        <w:t>armakokinetiċi</w:t>
      </w:r>
    </w:p>
    <w:p w14:paraId="0A1C3471" w14:textId="77777777" w:rsidR="00A34E36" w:rsidRPr="00486828" w:rsidRDefault="00A34E36" w:rsidP="005471A3">
      <w:pPr>
        <w:keepNext/>
      </w:pPr>
    </w:p>
    <w:p w14:paraId="0A1C3472" w14:textId="77777777" w:rsidR="007959DA" w:rsidRPr="00486828" w:rsidRDefault="007959DA" w:rsidP="005471A3">
      <w:r w:rsidRPr="00486828">
        <w:t>Fuq bażi ta’ studju uman b’</w:t>
      </w:r>
      <w:r w:rsidR="005777C1" w:rsidRPr="00486828">
        <w:t>eltrombopag</w:t>
      </w:r>
      <w:r w:rsidRPr="00486828">
        <w:t xml:space="preserve"> radjutikkettat, il-glukuronidazzjoni għandha rwol żgħir fil-metaboliżmu ta’ eltrombopag. Studji ta’ mikrosomi tal-fwied uman identifikaw UGT1A1 u UGT1A3 bħala l-enzimi responsabbli għall-glukuronidazzjoni ta’ eltrombopag. Eltrombopag kien impeditur ta’ numru ta’ enzimi UGT </w:t>
      </w:r>
      <w:r w:rsidRPr="00486828">
        <w:rPr>
          <w:i/>
        </w:rPr>
        <w:t>in vitro</w:t>
      </w:r>
      <w:r w:rsidRPr="00486828">
        <w:t xml:space="preserve">. Interazzjonijiet li huma sinifikanti b’mod kliniku, ma’ </w:t>
      </w:r>
      <w:r w:rsidR="005777C1" w:rsidRPr="00486828">
        <w:t>mediċini li jinvolvu glukuronid</w:t>
      </w:r>
      <w:r w:rsidRPr="00486828">
        <w:t>azzjoni, mhumiex mistennija minħabba l-kontribuzzjoni limitata li enzimi UGT individwali jagħtu fil-glu</w:t>
      </w:r>
      <w:r w:rsidR="0040384C" w:rsidRPr="00486828">
        <w:t>kuronidazzjoni ta’ eltrombopag.</w:t>
      </w:r>
    </w:p>
    <w:p w14:paraId="0A1C3473" w14:textId="77777777" w:rsidR="00A34E36" w:rsidRPr="00486828" w:rsidRDefault="00A34E36" w:rsidP="005471A3"/>
    <w:p w14:paraId="0A1C3474" w14:textId="1F2B504E" w:rsidR="002961E0" w:rsidRPr="00486828" w:rsidRDefault="007959DA" w:rsidP="005471A3">
      <w:r w:rsidRPr="00486828">
        <w:t xml:space="preserve">Madwar </w:t>
      </w:r>
      <w:r w:rsidR="008F2F2F" w:rsidRPr="00486828">
        <w:t>21</w:t>
      </w:r>
      <w:r w:rsidR="00D67D9C" w:rsidRPr="00486828">
        <w:t>%</w:t>
      </w:r>
      <w:r w:rsidR="005A2ADB" w:rsidRPr="00486828">
        <w:t xml:space="preserve"> </w:t>
      </w:r>
      <w:r w:rsidR="005777C1" w:rsidRPr="00486828">
        <w:t xml:space="preserve">minn </w:t>
      </w:r>
      <w:r w:rsidRPr="00486828">
        <w:t xml:space="preserve">doża ta’ </w:t>
      </w:r>
      <w:r w:rsidR="005A2ADB" w:rsidRPr="00486828">
        <w:t>eltrombop</w:t>
      </w:r>
      <w:r w:rsidR="00B82A90" w:rsidRPr="00486828">
        <w:t xml:space="preserve">ag </w:t>
      </w:r>
      <w:r w:rsidR="005777C1" w:rsidRPr="00486828">
        <w:t xml:space="preserve">jista’ jsirilha </w:t>
      </w:r>
      <w:r w:rsidRPr="00486828">
        <w:t>metaboliżmu ossidattiv. Studji ta’ mikrosomi tal-fwied uman identifikaw CYP1A2 u CYP2C8</w:t>
      </w:r>
      <w:r w:rsidR="00B82A90" w:rsidRPr="00486828">
        <w:t xml:space="preserve"> bħala l-enzimi responsabbli għa</w:t>
      </w:r>
      <w:r w:rsidRPr="00486828">
        <w:t xml:space="preserve">ll-ossidazzjoni ta’ eltrombopag. </w:t>
      </w:r>
      <w:r w:rsidR="002961E0" w:rsidRPr="00486828">
        <w:rPr>
          <w:szCs w:val="22"/>
        </w:rPr>
        <w:t xml:space="preserve">Eltrombopag ma jimpedixxix jew jinduċi enzimi CYP </w:t>
      </w:r>
      <w:r w:rsidR="005777C1" w:rsidRPr="00486828">
        <w:rPr>
          <w:szCs w:val="22"/>
        </w:rPr>
        <w:t xml:space="preserve">skont </w:t>
      </w:r>
      <w:r w:rsidR="00FA099C" w:rsidRPr="00486828">
        <w:rPr>
          <w:i/>
          <w:iCs/>
          <w:szCs w:val="22"/>
        </w:rPr>
        <w:t>data</w:t>
      </w:r>
      <w:r w:rsidR="002961E0" w:rsidRPr="00486828">
        <w:rPr>
          <w:szCs w:val="22"/>
        </w:rPr>
        <w:t xml:space="preserve"> </w:t>
      </w:r>
      <w:r w:rsidR="002961E0" w:rsidRPr="00486828">
        <w:rPr>
          <w:i/>
          <w:szCs w:val="22"/>
        </w:rPr>
        <w:t>in vitro</w:t>
      </w:r>
      <w:r w:rsidR="002961E0" w:rsidRPr="00486828">
        <w:rPr>
          <w:szCs w:val="22"/>
        </w:rPr>
        <w:t xml:space="preserve"> u</w:t>
      </w:r>
      <w:r w:rsidR="002961E0" w:rsidRPr="00486828">
        <w:t xml:space="preserve"> </w:t>
      </w:r>
      <w:r w:rsidR="002961E0" w:rsidRPr="00486828">
        <w:rPr>
          <w:i/>
        </w:rPr>
        <w:t xml:space="preserve">in </w:t>
      </w:r>
      <w:r w:rsidR="002961E0" w:rsidRPr="00486828">
        <w:rPr>
          <w:i/>
          <w:szCs w:val="22"/>
        </w:rPr>
        <w:t>vivo</w:t>
      </w:r>
      <w:r w:rsidR="002961E0" w:rsidRPr="00486828">
        <w:rPr>
          <w:szCs w:val="22"/>
        </w:rPr>
        <w:t xml:space="preserve"> (ara sezzjoni 4.5).</w:t>
      </w:r>
    </w:p>
    <w:p w14:paraId="0A1C3475" w14:textId="77777777" w:rsidR="00A34E36" w:rsidRPr="00486828" w:rsidRDefault="00A34E36" w:rsidP="005471A3"/>
    <w:p w14:paraId="0A1C3476" w14:textId="77777777" w:rsidR="00A34E36" w:rsidRPr="00486828" w:rsidRDefault="00691E56" w:rsidP="005471A3">
      <w:r w:rsidRPr="00486828">
        <w:rPr>
          <w:rFonts w:eastAsia="Wingdings 3"/>
          <w:color w:val="000000"/>
          <w:lang w:eastAsia="ja-JP"/>
        </w:rPr>
        <w:t xml:space="preserve">Studji </w:t>
      </w:r>
      <w:r w:rsidRPr="00486828">
        <w:rPr>
          <w:rFonts w:eastAsia="Wingdings 3"/>
          <w:i/>
          <w:color w:val="000000"/>
          <w:lang w:eastAsia="ja-JP"/>
        </w:rPr>
        <w:t>i</w:t>
      </w:r>
      <w:r w:rsidR="00BF7389" w:rsidRPr="00486828">
        <w:rPr>
          <w:rFonts w:eastAsia="Wingdings 3"/>
          <w:i/>
          <w:color w:val="000000"/>
          <w:lang w:eastAsia="ja-JP"/>
        </w:rPr>
        <w:t xml:space="preserve">n vitro </w:t>
      </w:r>
      <w:r w:rsidRPr="00486828">
        <w:rPr>
          <w:rFonts w:eastAsia="Wingdings 3"/>
          <w:color w:val="000000"/>
          <w:lang w:eastAsia="ja-JP"/>
        </w:rPr>
        <w:t xml:space="preserve">juru li eltrombopag huwa impeditur tat-trasportatur OATP1B1 u impeditur tat-trasportatur BCRP </w:t>
      </w:r>
      <w:r w:rsidR="008E6D4F" w:rsidRPr="00486828">
        <w:rPr>
          <w:rFonts w:eastAsia="Wingdings 3"/>
          <w:color w:val="000000"/>
          <w:lang w:eastAsia="ja-JP"/>
        </w:rPr>
        <w:t xml:space="preserve">u </w:t>
      </w:r>
      <w:r w:rsidR="008E6D4F" w:rsidRPr="00486828">
        <w:rPr>
          <w:rFonts w:eastAsia="Wingdings 3"/>
          <w:color w:val="000000"/>
          <w:szCs w:val="22"/>
          <w:lang w:eastAsia="ja-JP"/>
        </w:rPr>
        <w:t>eltrombopag</w:t>
      </w:r>
      <w:r w:rsidR="008E6D4F" w:rsidRPr="00486828">
        <w:rPr>
          <w:rFonts w:eastAsia="Wingdings 3"/>
          <w:color w:val="000000"/>
          <w:lang w:eastAsia="ja-JP"/>
        </w:rPr>
        <w:t xml:space="preserve"> żied l-esponiment għas-sustrat ta’</w:t>
      </w:r>
      <w:r w:rsidR="008E6D4F" w:rsidRPr="00486828">
        <w:rPr>
          <w:rFonts w:eastAsia="Wingdings 3"/>
          <w:color w:val="000000"/>
          <w:szCs w:val="22"/>
          <w:lang w:eastAsia="ja-JP"/>
        </w:rPr>
        <w:t xml:space="preserve"> OATP1B1 u BCRP,</w:t>
      </w:r>
      <w:r w:rsidR="008E6D4F" w:rsidRPr="00486828">
        <w:rPr>
          <w:rFonts w:eastAsia="Wingdings 3"/>
          <w:color w:val="000000"/>
          <w:lang w:eastAsia="ja-JP"/>
        </w:rPr>
        <w:t xml:space="preserve"> </w:t>
      </w:r>
      <w:r w:rsidR="008E6D4F" w:rsidRPr="00486828">
        <w:rPr>
          <w:rFonts w:eastAsia="Wingdings 3"/>
          <w:color w:val="000000"/>
          <w:szCs w:val="22"/>
          <w:lang w:eastAsia="ja-JP"/>
        </w:rPr>
        <w:t>rosuvastatin,</w:t>
      </w:r>
      <w:r w:rsidR="008E6D4F" w:rsidRPr="00486828">
        <w:rPr>
          <w:rFonts w:eastAsia="Wingdings 3"/>
          <w:color w:val="000000"/>
          <w:lang w:eastAsia="ja-JP"/>
        </w:rPr>
        <w:t xml:space="preserve"> fi studju ta’ interazzjoni klinika ta’ mediċina </w:t>
      </w:r>
      <w:r w:rsidRPr="00486828">
        <w:rPr>
          <w:rFonts w:eastAsia="Wingdings 3"/>
          <w:color w:val="000000"/>
          <w:lang w:eastAsia="ja-JP"/>
        </w:rPr>
        <w:t xml:space="preserve">(ara sezzjoni 4.5). Fi studji kliniċi b’eltrombopag, kien irrakkomandat tnaqqis ta’ </w:t>
      </w:r>
      <w:r w:rsidR="0040384C" w:rsidRPr="00486828">
        <w:t>50</w:t>
      </w:r>
      <w:r w:rsidR="00D67D9C" w:rsidRPr="00486828">
        <w:t>%</w:t>
      </w:r>
      <w:r w:rsidR="0040384C" w:rsidRPr="00486828">
        <w:t xml:space="preserve"> fid-doża tal-istatins.</w:t>
      </w:r>
    </w:p>
    <w:p w14:paraId="0A1C3477" w14:textId="77777777" w:rsidR="00A34E36" w:rsidRPr="00486828" w:rsidRDefault="00A34E36" w:rsidP="005471A3"/>
    <w:p w14:paraId="0A1C3478" w14:textId="77777777" w:rsidR="00A34E36" w:rsidRPr="00486828" w:rsidRDefault="00040537" w:rsidP="005471A3">
      <w:r w:rsidRPr="00486828">
        <w:t xml:space="preserve">Eltrombopag </w:t>
      </w:r>
      <w:r w:rsidR="00691E56" w:rsidRPr="00486828">
        <w:t>jikkela ma’ katjoni polivalenti bħal</w:t>
      </w:r>
      <w:r w:rsidRPr="00486828">
        <w:t xml:space="preserve"> </w:t>
      </w:r>
      <w:r w:rsidR="00A67364" w:rsidRPr="00486828">
        <w:t>ħadid, kalċju, manjeżju, aluminju, selenju u żingu</w:t>
      </w:r>
      <w:r w:rsidR="00A34E36" w:rsidRPr="00486828">
        <w:t xml:space="preserve"> (</w:t>
      </w:r>
      <w:r w:rsidR="00691E56" w:rsidRPr="00486828">
        <w:t>ara sezzjonijiet</w:t>
      </w:r>
      <w:r w:rsidR="00A34E36" w:rsidRPr="00486828">
        <w:t xml:space="preserve"> 4.2</w:t>
      </w:r>
      <w:r w:rsidR="00691E56" w:rsidRPr="00486828">
        <w:t xml:space="preserve"> u</w:t>
      </w:r>
      <w:r w:rsidRPr="00486828">
        <w:t xml:space="preserve"> 4.5</w:t>
      </w:r>
      <w:r w:rsidR="00A34E36" w:rsidRPr="00486828">
        <w:t>).</w:t>
      </w:r>
    </w:p>
    <w:p w14:paraId="0A1C3479" w14:textId="77777777" w:rsidR="00A34E36" w:rsidRPr="00486828" w:rsidRDefault="00A34E36" w:rsidP="005471A3"/>
    <w:p w14:paraId="0A1C347A" w14:textId="70C35B65" w:rsidR="008A4B9E" w:rsidRPr="00486828" w:rsidRDefault="008A4B9E" w:rsidP="005471A3">
      <w:r w:rsidRPr="00486828">
        <w:t xml:space="preserve">Studji </w:t>
      </w:r>
      <w:r w:rsidRPr="00486828">
        <w:rPr>
          <w:i/>
        </w:rPr>
        <w:t>in</w:t>
      </w:r>
      <w:r w:rsidR="00E4588E" w:rsidRPr="00486828">
        <w:rPr>
          <w:i/>
        </w:rPr>
        <w:t> </w:t>
      </w:r>
      <w:r w:rsidRPr="00486828">
        <w:rPr>
          <w:i/>
        </w:rPr>
        <w:t>vitro</w:t>
      </w:r>
      <w:r w:rsidRPr="00486828">
        <w:t xml:space="preserve"> urew li eltrombopag mhuwiex sottostrat għall-polipeptide organiku tat-trasportatur anjoniku, OATP1B1, iżda huwa inibitur ta’</w:t>
      </w:r>
      <w:r w:rsidR="00D5451A" w:rsidRPr="00486828">
        <w:t xml:space="preserve"> </w:t>
      </w:r>
      <w:r w:rsidRPr="00486828">
        <w:t>dan it-trasportatur (valur IC</w:t>
      </w:r>
      <w:r w:rsidRPr="00486828">
        <w:rPr>
          <w:vertAlign w:val="subscript"/>
        </w:rPr>
        <w:t>50</w:t>
      </w:r>
      <w:r w:rsidRPr="00486828">
        <w:t xml:space="preserve"> ta’ 2.7 μM </w:t>
      </w:r>
      <w:r w:rsidR="00BE5396" w:rsidRPr="00486828">
        <w:t>[</w:t>
      </w:r>
      <w:r w:rsidRPr="00486828">
        <w:t>1.2 μg/ml</w:t>
      </w:r>
      <w:r w:rsidR="00BE5396" w:rsidRPr="00486828">
        <w:t>]</w:t>
      </w:r>
      <w:r w:rsidRPr="00486828">
        <w:t xml:space="preserve">). Studji </w:t>
      </w:r>
      <w:r w:rsidRPr="00486828">
        <w:rPr>
          <w:i/>
        </w:rPr>
        <w:t>in</w:t>
      </w:r>
      <w:r w:rsidR="00E4588E" w:rsidRPr="00486828">
        <w:rPr>
          <w:i/>
        </w:rPr>
        <w:t> </w:t>
      </w:r>
      <w:r w:rsidRPr="00486828">
        <w:rPr>
          <w:i/>
        </w:rPr>
        <w:t>vitro</w:t>
      </w:r>
      <w:r w:rsidRPr="00486828">
        <w:t xml:space="preserve"> wrew ukoll li eltrombopag huwa sottostrat u inibitur tal-proteina ta’ reżistenza kontra l-kanċer tas-sider (BCRP) (valur IC</w:t>
      </w:r>
      <w:r w:rsidRPr="00486828">
        <w:rPr>
          <w:vertAlign w:val="subscript"/>
        </w:rPr>
        <w:t xml:space="preserve">50 </w:t>
      </w:r>
      <w:r w:rsidRPr="00486828">
        <w:t xml:space="preserve">ta’ 2.7 μM </w:t>
      </w:r>
      <w:r w:rsidR="00BE5396" w:rsidRPr="00486828">
        <w:t>[</w:t>
      </w:r>
      <w:r w:rsidRPr="00486828">
        <w:t>1.2 μg/ml</w:t>
      </w:r>
      <w:r w:rsidR="00BE5396" w:rsidRPr="00486828">
        <w:t>]</w:t>
      </w:r>
      <w:r w:rsidRPr="00486828">
        <w:t>).</w:t>
      </w:r>
    </w:p>
    <w:p w14:paraId="0A1C347B" w14:textId="77777777" w:rsidR="008A4B9E" w:rsidRPr="00486828" w:rsidRDefault="008A4B9E" w:rsidP="005471A3"/>
    <w:p w14:paraId="0A1C347C" w14:textId="77777777" w:rsidR="00A34E36" w:rsidRPr="00486828" w:rsidRDefault="005543AE" w:rsidP="005471A3">
      <w:pPr>
        <w:keepNext/>
        <w:rPr>
          <w:u w:val="single"/>
        </w:rPr>
      </w:pPr>
      <w:r w:rsidRPr="00486828">
        <w:rPr>
          <w:u w:val="single"/>
        </w:rPr>
        <w:t xml:space="preserve">Popolazzjonijiet </w:t>
      </w:r>
      <w:r w:rsidR="008E6D4F" w:rsidRPr="00486828">
        <w:rPr>
          <w:u w:val="single"/>
        </w:rPr>
        <w:t>s</w:t>
      </w:r>
      <w:r w:rsidRPr="00486828">
        <w:rPr>
          <w:u w:val="single"/>
        </w:rPr>
        <w:t xml:space="preserve">peċjali ta’ </w:t>
      </w:r>
      <w:r w:rsidR="008E6D4F" w:rsidRPr="00486828">
        <w:rPr>
          <w:u w:val="single"/>
        </w:rPr>
        <w:t>p</w:t>
      </w:r>
      <w:r w:rsidR="0040384C" w:rsidRPr="00486828">
        <w:rPr>
          <w:u w:val="single"/>
        </w:rPr>
        <w:t>azjenti</w:t>
      </w:r>
    </w:p>
    <w:p w14:paraId="0A1C347D" w14:textId="77777777" w:rsidR="00A34E36" w:rsidRPr="00486828" w:rsidRDefault="00A34E36" w:rsidP="005471A3">
      <w:pPr>
        <w:keepNext/>
      </w:pPr>
    </w:p>
    <w:p w14:paraId="0A1C347E" w14:textId="77777777" w:rsidR="008E6D4F" w:rsidRPr="00486828" w:rsidRDefault="005543AE" w:rsidP="005471A3">
      <w:pPr>
        <w:keepNext/>
        <w:rPr>
          <w:i/>
          <w:color w:val="000000"/>
          <w:szCs w:val="24"/>
          <w:u w:val="single"/>
        </w:rPr>
      </w:pPr>
      <w:r w:rsidRPr="00486828">
        <w:rPr>
          <w:i/>
          <w:color w:val="000000"/>
          <w:szCs w:val="24"/>
          <w:u w:val="single"/>
        </w:rPr>
        <w:t>Indebolime</w:t>
      </w:r>
      <w:r w:rsidR="008E6D4F" w:rsidRPr="00486828">
        <w:rPr>
          <w:i/>
          <w:color w:val="000000"/>
          <w:szCs w:val="24"/>
          <w:u w:val="single"/>
        </w:rPr>
        <w:t>n</w:t>
      </w:r>
      <w:r w:rsidRPr="00486828">
        <w:rPr>
          <w:i/>
          <w:color w:val="000000"/>
          <w:szCs w:val="24"/>
          <w:u w:val="single"/>
        </w:rPr>
        <w:t>t tal-</w:t>
      </w:r>
      <w:r w:rsidR="008E6D4F" w:rsidRPr="00486828">
        <w:rPr>
          <w:i/>
          <w:color w:val="000000"/>
          <w:szCs w:val="24"/>
          <w:u w:val="single"/>
        </w:rPr>
        <w:t>k</w:t>
      </w:r>
      <w:r w:rsidRPr="00486828">
        <w:rPr>
          <w:i/>
          <w:color w:val="000000"/>
          <w:szCs w:val="24"/>
          <w:u w:val="single"/>
        </w:rPr>
        <w:t>liewi</w:t>
      </w:r>
    </w:p>
    <w:p w14:paraId="0A1C347F" w14:textId="77777777" w:rsidR="00A34E36" w:rsidRPr="00486828" w:rsidRDefault="00A34E36" w:rsidP="005471A3">
      <w:pPr>
        <w:keepNext/>
        <w:rPr>
          <w:color w:val="000000"/>
          <w:szCs w:val="24"/>
        </w:rPr>
      </w:pPr>
    </w:p>
    <w:p w14:paraId="0A1C3480" w14:textId="58BBF50C" w:rsidR="00423C5D" w:rsidRPr="00486828" w:rsidRDefault="005543AE" w:rsidP="005471A3">
      <w:r w:rsidRPr="00486828">
        <w:rPr>
          <w:color w:val="000000"/>
        </w:rPr>
        <w:t>Il-farmakokinetika ta’ eltrombopag ġiet studjata wara għoti ta’ eltrombopag lill-</w:t>
      </w:r>
      <w:r w:rsidR="00AB6AC8" w:rsidRPr="00486828">
        <w:t>pazjenti</w:t>
      </w:r>
      <w:r w:rsidR="00AB6AC8" w:rsidRPr="00486828" w:rsidDel="00AB6AC8">
        <w:rPr>
          <w:color w:val="000000"/>
        </w:rPr>
        <w:t xml:space="preserve"> </w:t>
      </w:r>
      <w:r w:rsidRPr="00486828">
        <w:rPr>
          <w:color w:val="000000"/>
        </w:rPr>
        <w:t>adulti b’i</w:t>
      </w:r>
      <w:r w:rsidR="00577D5B" w:rsidRPr="00486828">
        <w:rPr>
          <w:color w:val="000000"/>
        </w:rPr>
        <w:t>n</w:t>
      </w:r>
      <w:r w:rsidRPr="00486828">
        <w:rPr>
          <w:color w:val="000000"/>
        </w:rPr>
        <w:t>deboliment tal-kliewi. Wara għoti ta’ doża waħda ta’ 50 mg, l-</w:t>
      </w:r>
      <w:r w:rsidRPr="00486828">
        <w:t>AUC</w:t>
      </w:r>
      <w:r w:rsidRPr="00486828">
        <w:rPr>
          <w:szCs w:val="24"/>
          <w:vertAlign w:val="subscript"/>
        </w:rPr>
        <w:t>0-</w:t>
      </w:r>
      <w:r w:rsidRPr="00486828">
        <w:rPr>
          <w:szCs w:val="24"/>
          <w:vertAlign w:val="subscript"/>
        </w:rPr>
        <w:sym w:font="Symbol" w:char="F0A5"/>
      </w:r>
      <w:r w:rsidRPr="00486828">
        <w:t xml:space="preserve"> ta’ eltrombopag </w:t>
      </w:r>
      <w:r w:rsidR="00577D5B" w:rsidRPr="00486828">
        <w:t>kienet minn 32</w:t>
      </w:r>
      <w:r w:rsidR="00D67D9C" w:rsidRPr="00486828">
        <w:t>%</w:t>
      </w:r>
      <w:r w:rsidR="00577D5B" w:rsidRPr="00486828">
        <w:t xml:space="preserve"> sa 36</w:t>
      </w:r>
      <w:r w:rsidR="00D67D9C" w:rsidRPr="00486828">
        <w:t>%</w:t>
      </w:r>
      <w:r w:rsidR="00577D5B" w:rsidRPr="00486828">
        <w:t xml:space="preserve"> </w:t>
      </w:r>
      <w:r w:rsidR="00824C30" w:rsidRPr="00486828">
        <w:t xml:space="preserve">anqas </w:t>
      </w:r>
      <w:r w:rsidR="00577D5B" w:rsidRPr="00486828">
        <w:t>f’</w:t>
      </w:r>
      <w:r w:rsidR="00AB6AC8" w:rsidRPr="00486828">
        <w:t>pazjenti</w:t>
      </w:r>
      <w:r w:rsidR="00577D5B" w:rsidRPr="00486828">
        <w:t xml:space="preserve"> b’indeboliment minn ħafif sa moderat tal-kliewi, u 60</w:t>
      </w:r>
      <w:r w:rsidR="00D67D9C" w:rsidRPr="00486828">
        <w:t>%</w:t>
      </w:r>
      <w:r w:rsidR="00577D5B" w:rsidRPr="00486828">
        <w:t xml:space="preserve"> </w:t>
      </w:r>
      <w:r w:rsidR="00824C30" w:rsidRPr="00486828">
        <w:t xml:space="preserve">anqas </w:t>
      </w:r>
      <w:r w:rsidR="00577D5B" w:rsidRPr="00486828">
        <w:t>f’</w:t>
      </w:r>
      <w:r w:rsidR="00AB6AC8" w:rsidRPr="00486828">
        <w:t xml:space="preserve">pazjenti </w:t>
      </w:r>
      <w:r w:rsidR="00577D5B" w:rsidRPr="00486828">
        <w:t>b’indeboliment qawwi tal-klie</w:t>
      </w:r>
      <w:r w:rsidR="005777C1" w:rsidRPr="00486828">
        <w:t>wi meta mqabbla ma’ voluntiera f</w:t>
      </w:r>
      <w:r w:rsidR="00577D5B" w:rsidRPr="00486828">
        <w:t>’saħħithom.</w:t>
      </w:r>
      <w:r w:rsidR="00611AEB" w:rsidRPr="00486828">
        <w:t xml:space="preserve"> Kien hemm varjabilità </w:t>
      </w:r>
      <w:r w:rsidR="00577D5B" w:rsidRPr="00486828">
        <w:t xml:space="preserve">sostanzjali u </w:t>
      </w:r>
      <w:r w:rsidR="00611AEB" w:rsidRPr="00486828">
        <w:t xml:space="preserve">xebh kbir </w:t>
      </w:r>
      <w:r w:rsidR="00577D5B" w:rsidRPr="00486828">
        <w:t>fl-esponimenti bejn pazjenti b’indeboliment tal-kliewi u voluntiera b’saħħithom. Konċentrazzjonijiet ta’ eltrombopag mhux marbut (attiv) għal dan</w:t>
      </w:r>
      <w:r w:rsidR="00824C30" w:rsidRPr="00486828">
        <w:t xml:space="preserve"> il-prodott mediċinali li jintrabat </w:t>
      </w:r>
      <w:r w:rsidR="00577D5B" w:rsidRPr="00486828">
        <w:t xml:space="preserve">b’mod qawwi mal-proteini ma ġewx imkejla. Pazjenti b’indeboliment fil-funzjoni tal-kliewi </w:t>
      </w:r>
      <w:r w:rsidR="00E4795A" w:rsidRPr="00486828">
        <w:t>għan</w:t>
      </w:r>
      <w:r w:rsidR="005777C1" w:rsidRPr="00486828">
        <w:t>dhom jużaw eltrombopag b’attenzjoni</w:t>
      </w:r>
      <w:r w:rsidR="00E4795A" w:rsidRPr="00486828">
        <w:t xml:space="preserve"> u b’sorveljanza mill-qrib</w:t>
      </w:r>
      <w:r w:rsidR="008E6D4F" w:rsidRPr="00486828">
        <w:t>, pereżempju billi jittestjaw il-krejatinina fis-serum</w:t>
      </w:r>
      <w:r w:rsidR="00E4795A" w:rsidRPr="00486828">
        <w:t xml:space="preserve"> </w:t>
      </w:r>
      <w:r w:rsidR="00BA21B1" w:rsidRPr="00486828">
        <w:t xml:space="preserve">u/jew janalizzaw </w:t>
      </w:r>
      <w:r w:rsidR="008E6D4F" w:rsidRPr="00486828">
        <w:t xml:space="preserve">l-awrina </w:t>
      </w:r>
      <w:r w:rsidR="00E4795A" w:rsidRPr="00486828">
        <w:t>(ara sezzjoni 4.2).</w:t>
      </w:r>
      <w:r w:rsidR="00423C5D" w:rsidRPr="00486828">
        <w:t xml:space="preserve"> L-effikaċja u s-sigurtà ta’ eltrombopag ma ġewx stabbiliti f'</w:t>
      </w:r>
      <w:r w:rsidR="00AB6AC8" w:rsidRPr="00486828">
        <w:t>pazjenti</w:t>
      </w:r>
      <w:r w:rsidR="00423C5D" w:rsidRPr="00486828">
        <w:t xml:space="preserve"> kemm </w:t>
      </w:r>
      <w:r w:rsidR="004C36B0" w:rsidRPr="00486828">
        <w:t>b’</w:t>
      </w:r>
      <w:r w:rsidR="00423C5D" w:rsidRPr="00486828">
        <w:t xml:space="preserve">indeboliment moderat għal sever tal-kliewi </w:t>
      </w:r>
      <w:r w:rsidR="00743CC5" w:rsidRPr="00486828">
        <w:t>kif ukoll</w:t>
      </w:r>
      <w:r w:rsidR="00423C5D" w:rsidRPr="00486828">
        <w:t xml:space="preserve"> tal-fwied.</w:t>
      </w:r>
    </w:p>
    <w:p w14:paraId="0A1C3481" w14:textId="77777777" w:rsidR="00A34E36" w:rsidRPr="00486828" w:rsidRDefault="00A34E36" w:rsidP="005471A3"/>
    <w:p w14:paraId="0A1C3482" w14:textId="77777777" w:rsidR="00A34E36" w:rsidRPr="00486828" w:rsidRDefault="00611AEB" w:rsidP="009229BC">
      <w:pPr>
        <w:keepNext/>
        <w:keepLines/>
        <w:rPr>
          <w:i/>
          <w:color w:val="000000"/>
          <w:szCs w:val="24"/>
          <w:u w:val="single"/>
        </w:rPr>
      </w:pPr>
      <w:r w:rsidRPr="00486828">
        <w:rPr>
          <w:i/>
          <w:color w:val="000000"/>
          <w:szCs w:val="24"/>
          <w:u w:val="single"/>
        </w:rPr>
        <w:t>Indeboliment tal-</w:t>
      </w:r>
      <w:r w:rsidR="008E6D4F" w:rsidRPr="00486828">
        <w:rPr>
          <w:i/>
          <w:color w:val="000000"/>
          <w:szCs w:val="24"/>
          <w:u w:val="single"/>
        </w:rPr>
        <w:t>f</w:t>
      </w:r>
      <w:r w:rsidRPr="00486828">
        <w:rPr>
          <w:i/>
          <w:color w:val="000000"/>
          <w:szCs w:val="24"/>
          <w:u w:val="single"/>
        </w:rPr>
        <w:t>wied</w:t>
      </w:r>
    </w:p>
    <w:p w14:paraId="0A1C3483" w14:textId="77777777" w:rsidR="008E6D4F" w:rsidRPr="00486828" w:rsidRDefault="008E6D4F" w:rsidP="009229BC">
      <w:pPr>
        <w:keepNext/>
        <w:keepLines/>
      </w:pPr>
    </w:p>
    <w:p w14:paraId="0A1C3484" w14:textId="77777777" w:rsidR="00E54D79" w:rsidRPr="00486828" w:rsidRDefault="00611AEB" w:rsidP="009229BC">
      <w:pPr>
        <w:keepNext/>
        <w:keepLines/>
      </w:pPr>
      <w:r w:rsidRPr="00486828">
        <w:t xml:space="preserve">Il-farmakokinetika ta’ eltrombopag </w:t>
      </w:r>
      <w:r w:rsidR="00824C30" w:rsidRPr="00486828">
        <w:t>ġiet studjata wara għ</w:t>
      </w:r>
      <w:r w:rsidRPr="00486828">
        <w:t xml:space="preserve">oti ta’ eltrombopag </w:t>
      </w:r>
      <w:r w:rsidR="00824C30" w:rsidRPr="00486828">
        <w:t>lill-</w:t>
      </w:r>
      <w:r w:rsidR="00AD0F70" w:rsidRPr="00486828">
        <w:t xml:space="preserve">pazjenti </w:t>
      </w:r>
      <w:r w:rsidR="00824C30" w:rsidRPr="00486828">
        <w:t xml:space="preserve">adulti b’indeboliment tal-fwied. Wara l-għoti ta’ doża waħda ta’ </w:t>
      </w:r>
      <w:r w:rsidR="00824C30" w:rsidRPr="00486828">
        <w:rPr>
          <w:color w:val="000000"/>
        </w:rPr>
        <w:t>50 mg, l-</w:t>
      </w:r>
      <w:r w:rsidR="00824C30" w:rsidRPr="00486828">
        <w:t>AUC</w:t>
      </w:r>
      <w:r w:rsidR="00824C30" w:rsidRPr="00486828">
        <w:rPr>
          <w:szCs w:val="24"/>
          <w:vertAlign w:val="subscript"/>
        </w:rPr>
        <w:t>0-</w:t>
      </w:r>
      <w:r w:rsidR="00824C30" w:rsidRPr="00486828">
        <w:rPr>
          <w:szCs w:val="24"/>
          <w:vertAlign w:val="subscript"/>
        </w:rPr>
        <w:sym w:font="Symbol" w:char="F0A5"/>
      </w:r>
      <w:r w:rsidR="00824C30" w:rsidRPr="00486828">
        <w:t xml:space="preserve"> ta’ eltrombopag kienet 41</w:t>
      </w:r>
      <w:r w:rsidR="00D67D9C" w:rsidRPr="00486828">
        <w:t>%</w:t>
      </w:r>
      <w:r w:rsidR="00824C30" w:rsidRPr="00486828">
        <w:t xml:space="preserve"> ogħla f’</w:t>
      </w:r>
      <w:r w:rsidR="00AD0F70" w:rsidRPr="00486828">
        <w:t>pazjenti</w:t>
      </w:r>
      <w:r w:rsidR="00824C30" w:rsidRPr="00486828">
        <w:t xml:space="preserve"> b’indeboliment ħafif tal-fwied u bejn 80 % u 93</w:t>
      </w:r>
      <w:r w:rsidR="00D67D9C" w:rsidRPr="00486828">
        <w:t>%</w:t>
      </w:r>
      <w:r w:rsidR="00824C30" w:rsidRPr="00486828">
        <w:t xml:space="preserve"> ogħla f’</w:t>
      </w:r>
      <w:r w:rsidR="00AD0F70" w:rsidRPr="00486828">
        <w:t>pazjenti</w:t>
      </w:r>
      <w:r w:rsidR="00824C30" w:rsidRPr="00486828">
        <w:t xml:space="preserve"> b’indeboliment tal-fwied minn moderat sa qawwi meta kienu mqabbla ma’ </w:t>
      </w:r>
      <w:r w:rsidR="00BA21B1" w:rsidRPr="00486828">
        <w:t>voluntiera f</w:t>
      </w:r>
      <w:r w:rsidR="00824C30" w:rsidRPr="00486828">
        <w:t xml:space="preserve">’saħħithom. </w:t>
      </w:r>
      <w:r w:rsidR="00BA21B1" w:rsidRPr="00486828">
        <w:t xml:space="preserve">Kien hemm varjabilità sostanzjali u xebh kbir fl-esponimenti bejn pazjenti b’indeboliment tal-fwied u voluntiera b’saħħithom. </w:t>
      </w:r>
      <w:r w:rsidR="00824C30" w:rsidRPr="00486828">
        <w:t>Konċentrazzjonijiet ta’ eltrombopag mhux marbut (attiv) għal dan il-prodott mediċinali li jintrabat b’mod qawwi mal-proteini ma ġewx imkejla.</w:t>
      </w:r>
    </w:p>
    <w:p w14:paraId="0A1C3485" w14:textId="77777777" w:rsidR="00E54D79" w:rsidRPr="00486828" w:rsidRDefault="00E54D79" w:rsidP="005471A3"/>
    <w:p w14:paraId="0A1C3486" w14:textId="77777777" w:rsidR="00423C5D" w:rsidRPr="00486828" w:rsidRDefault="00452152" w:rsidP="005471A3">
      <w:pPr>
        <w:rPr>
          <w:szCs w:val="24"/>
        </w:rPr>
      </w:pPr>
      <w:r w:rsidRPr="00486828">
        <w:t>L-effett</w:t>
      </w:r>
      <w:r w:rsidR="006310C0" w:rsidRPr="00486828">
        <w:t xml:space="preserve"> ta’ indeboliment tal-fwied fuq il-farmakokinetika ta’ </w:t>
      </w:r>
      <w:r w:rsidR="006310C0" w:rsidRPr="00486828">
        <w:rPr>
          <w:iCs/>
          <w:szCs w:val="24"/>
        </w:rPr>
        <w:t xml:space="preserve">eltrombopag wara għoti ripetut kien stmat bl-użu ta’ analiżi farmakokinetika tal-popolazzjoni fi 28 adult f’saħħtu u </w:t>
      </w:r>
      <w:r w:rsidR="00423C5D" w:rsidRPr="00486828">
        <w:rPr>
          <w:iCs/>
          <w:szCs w:val="24"/>
        </w:rPr>
        <w:t>714-il pazjent b’ind</w:t>
      </w:r>
      <w:r w:rsidR="00E54D79" w:rsidRPr="00486828">
        <w:rPr>
          <w:iCs/>
          <w:szCs w:val="24"/>
        </w:rPr>
        <w:t>eboliment epatiku (673 </w:t>
      </w:r>
      <w:r w:rsidR="00423C5D" w:rsidRPr="00486828">
        <w:rPr>
          <w:iCs/>
          <w:szCs w:val="24"/>
        </w:rPr>
        <w:t xml:space="preserve">pazjent b’HCV u </w:t>
      </w:r>
      <w:r w:rsidR="00E54D79" w:rsidRPr="00486828">
        <w:rPr>
          <w:iCs/>
          <w:szCs w:val="24"/>
        </w:rPr>
        <w:t>41 </w:t>
      </w:r>
      <w:r w:rsidR="00423C5D" w:rsidRPr="00486828">
        <w:rPr>
          <w:iCs/>
          <w:szCs w:val="24"/>
        </w:rPr>
        <w:t>pazjent b’mard kroniku tal-fwied ta’ etjoloġija oħra). Mis-714-il</w:t>
      </w:r>
      <w:r w:rsidR="00577C5E" w:rsidRPr="00486828">
        <w:rPr>
          <w:iCs/>
          <w:szCs w:val="24"/>
        </w:rPr>
        <w:t> </w:t>
      </w:r>
      <w:r w:rsidR="00423C5D" w:rsidRPr="00486828">
        <w:rPr>
          <w:iCs/>
          <w:szCs w:val="24"/>
        </w:rPr>
        <w:t xml:space="preserve">pazjent, 642 kienu b’indeboliment epatiku ħafif, 67 b’indeboliment epatiku moderat, u 2 b’indeboliment epatiku sever. Meta mqabbla ma’ voluntiera b’saħħithom, pazjenti b’indeboliment epatiku ħafif kellhom </w:t>
      </w:r>
      <w:r w:rsidR="00603A34" w:rsidRPr="00486828">
        <w:rPr>
          <w:iCs/>
          <w:szCs w:val="24"/>
        </w:rPr>
        <w:t>valuri tal-AUC</w:t>
      </w:r>
      <w:r w:rsidR="00603A34" w:rsidRPr="00486828">
        <w:rPr>
          <w:iCs/>
          <w:szCs w:val="24"/>
          <w:vertAlign w:val="subscript"/>
        </w:rPr>
        <w:t>(0-</w:t>
      </w:r>
      <w:r w:rsidR="00603A34" w:rsidRPr="00486828">
        <w:rPr>
          <w:iCs/>
          <w:szCs w:val="24"/>
          <w:vertAlign w:val="subscript"/>
        </w:rPr>
        <w:sym w:font="Symbol" w:char="F074"/>
      </w:r>
      <w:r w:rsidR="00603A34" w:rsidRPr="00486828">
        <w:rPr>
          <w:iCs/>
          <w:szCs w:val="24"/>
          <w:vertAlign w:val="subscript"/>
        </w:rPr>
        <w:t>)</w:t>
      </w:r>
      <w:r w:rsidR="00603A34" w:rsidRPr="00486828">
        <w:rPr>
          <w:iCs/>
          <w:szCs w:val="24"/>
        </w:rPr>
        <w:t xml:space="preserve"> ta’ eltrombopag fil-plasma ta’ </w:t>
      </w:r>
      <w:r w:rsidR="00423C5D" w:rsidRPr="00486828">
        <w:rPr>
          <w:iCs/>
          <w:szCs w:val="24"/>
        </w:rPr>
        <w:t>madwar 111% (95</w:t>
      </w:r>
      <w:r w:rsidR="00D67D9C" w:rsidRPr="00486828">
        <w:rPr>
          <w:iCs/>
          <w:szCs w:val="24"/>
        </w:rPr>
        <w:t>%</w:t>
      </w:r>
      <w:r w:rsidR="00423C5D" w:rsidRPr="00486828">
        <w:rPr>
          <w:iCs/>
          <w:szCs w:val="24"/>
        </w:rPr>
        <w:t xml:space="preserve"> CI: 45</w:t>
      </w:r>
      <w:r w:rsidR="00D67D9C" w:rsidRPr="00486828">
        <w:rPr>
          <w:iCs/>
          <w:szCs w:val="24"/>
        </w:rPr>
        <w:t>%</w:t>
      </w:r>
      <w:r w:rsidR="00423C5D" w:rsidRPr="00486828">
        <w:rPr>
          <w:iCs/>
          <w:szCs w:val="24"/>
        </w:rPr>
        <w:t xml:space="preserve"> għal 283</w:t>
      </w:r>
      <w:r w:rsidR="00D67D9C" w:rsidRPr="00486828">
        <w:rPr>
          <w:iCs/>
          <w:szCs w:val="24"/>
        </w:rPr>
        <w:t>%</w:t>
      </w:r>
      <w:r w:rsidR="00423C5D" w:rsidRPr="00486828">
        <w:rPr>
          <w:iCs/>
          <w:szCs w:val="24"/>
        </w:rPr>
        <w:t>) ogħla u pazjenti b’inde</w:t>
      </w:r>
      <w:r w:rsidR="00E54D79" w:rsidRPr="00486828">
        <w:rPr>
          <w:iCs/>
          <w:szCs w:val="24"/>
        </w:rPr>
        <w:t>b</w:t>
      </w:r>
      <w:r w:rsidR="00423C5D" w:rsidRPr="00486828">
        <w:rPr>
          <w:iCs/>
          <w:szCs w:val="24"/>
        </w:rPr>
        <w:t xml:space="preserve">oliment epatiku moderat kellhom </w:t>
      </w:r>
      <w:r w:rsidR="00603A34" w:rsidRPr="00486828">
        <w:rPr>
          <w:iCs/>
          <w:szCs w:val="24"/>
        </w:rPr>
        <w:t>valuri tal-AUC</w:t>
      </w:r>
      <w:r w:rsidR="00603A34" w:rsidRPr="00486828">
        <w:rPr>
          <w:iCs/>
          <w:szCs w:val="24"/>
          <w:vertAlign w:val="subscript"/>
        </w:rPr>
        <w:t>(0-</w:t>
      </w:r>
      <w:r w:rsidR="00603A34" w:rsidRPr="00486828">
        <w:rPr>
          <w:iCs/>
          <w:szCs w:val="24"/>
          <w:vertAlign w:val="subscript"/>
        </w:rPr>
        <w:sym w:font="Symbol" w:char="F074"/>
      </w:r>
      <w:r w:rsidR="00603A34" w:rsidRPr="00486828">
        <w:rPr>
          <w:iCs/>
          <w:szCs w:val="24"/>
          <w:vertAlign w:val="subscript"/>
        </w:rPr>
        <w:t>)</w:t>
      </w:r>
      <w:r w:rsidR="00603A34" w:rsidRPr="00486828">
        <w:rPr>
          <w:iCs/>
          <w:szCs w:val="24"/>
        </w:rPr>
        <w:t xml:space="preserve"> ta’ eltrombopag fil-plasma </w:t>
      </w:r>
      <w:r w:rsidR="00423C5D" w:rsidRPr="00486828">
        <w:rPr>
          <w:iCs/>
          <w:szCs w:val="24"/>
        </w:rPr>
        <w:t>madwar 183</w:t>
      </w:r>
      <w:r w:rsidR="00D67D9C" w:rsidRPr="00486828">
        <w:rPr>
          <w:iCs/>
          <w:szCs w:val="24"/>
        </w:rPr>
        <w:t>%</w:t>
      </w:r>
      <w:r w:rsidR="00423C5D" w:rsidRPr="00486828">
        <w:rPr>
          <w:iCs/>
          <w:szCs w:val="24"/>
        </w:rPr>
        <w:t xml:space="preserve"> (95</w:t>
      </w:r>
      <w:r w:rsidR="00D67D9C" w:rsidRPr="00486828">
        <w:rPr>
          <w:iCs/>
          <w:szCs w:val="24"/>
        </w:rPr>
        <w:t>%</w:t>
      </w:r>
      <w:r w:rsidR="00423C5D" w:rsidRPr="00486828">
        <w:rPr>
          <w:iCs/>
          <w:szCs w:val="24"/>
        </w:rPr>
        <w:t xml:space="preserve"> CI: 90</w:t>
      </w:r>
      <w:r w:rsidR="00D67D9C" w:rsidRPr="00486828">
        <w:rPr>
          <w:iCs/>
          <w:szCs w:val="24"/>
        </w:rPr>
        <w:t>%</w:t>
      </w:r>
      <w:r w:rsidR="00423C5D" w:rsidRPr="00486828">
        <w:rPr>
          <w:iCs/>
          <w:szCs w:val="24"/>
        </w:rPr>
        <w:t xml:space="preserve"> għal 459</w:t>
      </w:r>
      <w:r w:rsidR="00D67D9C" w:rsidRPr="00486828">
        <w:rPr>
          <w:iCs/>
          <w:szCs w:val="24"/>
        </w:rPr>
        <w:t>%</w:t>
      </w:r>
      <w:r w:rsidR="00423C5D" w:rsidRPr="00486828">
        <w:rPr>
          <w:iCs/>
          <w:szCs w:val="24"/>
        </w:rPr>
        <w:t>) ogħla</w:t>
      </w:r>
      <w:r w:rsidR="006310C0" w:rsidRPr="00486828">
        <w:rPr>
          <w:szCs w:val="24"/>
        </w:rPr>
        <w:t>.</w:t>
      </w:r>
    </w:p>
    <w:p w14:paraId="0A1C3487" w14:textId="77777777" w:rsidR="00423C5D" w:rsidRPr="00486828" w:rsidRDefault="00423C5D" w:rsidP="005471A3">
      <w:pPr>
        <w:rPr>
          <w:szCs w:val="24"/>
        </w:rPr>
      </w:pPr>
    </w:p>
    <w:p w14:paraId="0A1C3488" w14:textId="77777777" w:rsidR="00824C30" w:rsidRPr="00486828" w:rsidRDefault="008E6D4F" w:rsidP="005471A3">
      <w:pPr>
        <w:rPr>
          <w:szCs w:val="22"/>
        </w:rPr>
      </w:pPr>
      <w:r w:rsidRPr="00486828">
        <w:t xml:space="preserve">Għalhekk, eltrombopag m’għandux jintuża f’pazjenti </w:t>
      </w:r>
      <w:r w:rsidR="00B24AF0" w:rsidRPr="00486828">
        <w:t xml:space="preserve">b’ITP </w:t>
      </w:r>
      <w:r w:rsidR="00824C30" w:rsidRPr="00486828">
        <w:t xml:space="preserve">b’indeboliment tal-fwied </w:t>
      </w:r>
      <w:r w:rsidRPr="00486828">
        <w:rPr>
          <w:szCs w:val="22"/>
        </w:rPr>
        <w:t>(punteġġ Child-Pugh ≥</w:t>
      </w:r>
      <w:r w:rsidR="00B24AF0" w:rsidRPr="00486828">
        <w:rPr>
          <w:szCs w:val="22"/>
        </w:rPr>
        <w:t>5</w:t>
      </w:r>
      <w:r w:rsidRPr="00486828">
        <w:rPr>
          <w:szCs w:val="22"/>
        </w:rPr>
        <w:t>) sakemm il-benefiċċju mistenni ma jkunx akbar mir-riskju identifika</w:t>
      </w:r>
      <w:r w:rsidR="00493511" w:rsidRPr="00486828">
        <w:rPr>
          <w:szCs w:val="22"/>
        </w:rPr>
        <w:t xml:space="preserve">t ta’ trombożi fil-vina portali </w:t>
      </w:r>
      <w:r w:rsidR="00824C30" w:rsidRPr="00486828">
        <w:t>(ara sezzjoni</w:t>
      </w:r>
      <w:r w:rsidRPr="00486828">
        <w:t>jiet</w:t>
      </w:r>
      <w:r w:rsidR="00824C30" w:rsidRPr="00486828">
        <w:t xml:space="preserve"> 4.2</w:t>
      </w:r>
      <w:r w:rsidRPr="00486828">
        <w:t xml:space="preserve"> u 4.4</w:t>
      </w:r>
      <w:r w:rsidR="00824C30" w:rsidRPr="00486828">
        <w:t>).</w:t>
      </w:r>
      <w:r w:rsidR="00423C5D" w:rsidRPr="00486828">
        <w:t xml:space="preserve"> Għal pazjenti b’HCV ibda </w:t>
      </w:r>
      <w:r w:rsidR="00423C5D" w:rsidRPr="00486828">
        <w:rPr>
          <w:iCs/>
        </w:rPr>
        <w:t>eltrombopag f’doża ta’ 25 mg darba kuljum (ara sezzjoni</w:t>
      </w:r>
      <w:r w:rsidR="00E54D79" w:rsidRPr="00486828">
        <w:rPr>
          <w:iCs/>
        </w:rPr>
        <w:t> </w:t>
      </w:r>
      <w:r w:rsidR="00423C5D" w:rsidRPr="00486828">
        <w:rPr>
          <w:iCs/>
        </w:rPr>
        <w:t>4.2).</w:t>
      </w:r>
    </w:p>
    <w:p w14:paraId="0A1C3489" w14:textId="77777777" w:rsidR="00A34E36" w:rsidRPr="00486828" w:rsidRDefault="00A34E36" w:rsidP="005471A3"/>
    <w:p w14:paraId="0A1C348A" w14:textId="77777777" w:rsidR="00A34E36" w:rsidRPr="00486828" w:rsidRDefault="0040384C" w:rsidP="005471A3">
      <w:pPr>
        <w:keepNext/>
        <w:rPr>
          <w:i/>
          <w:u w:val="single"/>
        </w:rPr>
      </w:pPr>
      <w:r w:rsidRPr="00486828">
        <w:rPr>
          <w:i/>
          <w:u w:val="single"/>
        </w:rPr>
        <w:t>Razza</w:t>
      </w:r>
    </w:p>
    <w:p w14:paraId="0A1C348B" w14:textId="77777777" w:rsidR="008E6D4F" w:rsidRPr="00486828" w:rsidRDefault="008E6D4F" w:rsidP="005471A3">
      <w:pPr>
        <w:keepNext/>
        <w:rPr>
          <w:i/>
        </w:rPr>
      </w:pPr>
    </w:p>
    <w:p w14:paraId="0A1C348C" w14:textId="5AFCED78" w:rsidR="00824C30" w:rsidRPr="00486828" w:rsidRDefault="00824C30" w:rsidP="005471A3">
      <w:r w:rsidRPr="00486828">
        <w:t xml:space="preserve">L-influwenza ta’ dixxendenza Asjatika </w:t>
      </w:r>
      <w:r w:rsidR="00BE5396" w:rsidRPr="00486828">
        <w:t>tal-Lvant</w:t>
      </w:r>
      <w:r w:rsidRPr="00486828">
        <w:t xml:space="preserve"> fuq il-farmakokinetika ta’ eltrombopag kienet stmata bl-użu ta’ analiżi ta’ farmakokinetika t</w:t>
      </w:r>
      <w:r w:rsidR="00493511" w:rsidRPr="00486828">
        <w:t>a’ popolazzjoni f’111-il adult f</w:t>
      </w:r>
      <w:r w:rsidRPr="00486828">
        <w:t>’saħħtu (31 Asjati</w:t>
      </w:r>
      <w:r w:rsidR="00AA39BE" w:rsidRPr="00486828">
        <w:t>ku</w:t>
      </w:r>
      <w:r w:rsidR="00BE5396" w:rsidRPr="00486828">
        <w:t xml:space="preserve"> tal-Lvant</w:t>
      </w:r>
      <w:r w:rsidRPr="00486828">
        <w:t>) u 88</w:t>
      </w:r>
      <w:r w:rsidR="00577C5E" w:rsidRPr="00486828">
        <w:t> </w:t>
      </w:r>
      <w:r w:rsidRPr="00486828">
        <w:t>pazjent b’ITP (18-il Asjatiku</w:t>
      </w:r>
      <w:r w:rsidR="00BE5396" w:rsidRPr="00486828">
        <w:t xml:space="preserve"> tal-Lvant</w:t>
      </w:r>
      <w:r w:rsidRPr="00486828">
        <w:t xml:space="preserve">). </w:t>
      </w:r>
      <w:r w:rsidR="00AA39BE" w:rsidRPr="00486828">
        <w:t xml:space="preserve">Fuq bażi ta’ </w:t>
      </w:r>
      <w:r w:rsidR="00E86F28" w:rsidRPr="00486828">
        <w:t xml:space="preserve">stimi </w:t>
      </w:r>
      <w:r w:rsidR="00AA39BE" w:rsidRPr="00486828">
        <w:t>mill-analiżi ta’ farmakokinetika tal-popolazzjoni, pazjenti Asjatiċi</w:t>
      </w:r>
      <w:r w:rsidR="00BE5396" w:rsidRPr="00486828">
        <w:t xml:space="preserve"> tal-Lvant </w:t>
      </w:r>
      <w:r w:rsidR="00AA39BE" w:rsidRPr="00486828">
        <w:t>b’ITP kellhom valuri ta’ AUC</w:t>
      </w:r>
      <w:r w:rsidR="00AA39BE" w:rsidRPr="00486828">
        <w:rPr>
          <w:szCs w:val="22"/>
          <w:vertAlign w:val="subscript"/>
        </w:rPr>
        <w:t>(0</w:t>
      </w:r>
      <w:r w:rsidR="00577C5E" w:rsidRPr="00486828">
        <w:rPr>
          <w:szCs w:val="22"/>
          <w:vertAlign w:val="subscript"/>
        </w:rPr>
        <w:t>-</w:t>
      </w:r>
      <w:r w:rsidR="00577C5E" w:rsidRPr="00486828">
        <w:rPr>
          <w:szCs w:val="22"/>
          <w:vertAlign w:val="subscript"/>
        </w:rPr>
        <w:sym w:font="Symbol" w:char="F074"/>
      </w:r>
      <w:r w:rsidR="00577C5E" w:rsidRPr="00486828">
        <w:rPr>
          <w:szCs w:val="22"/>
          <w:vertAlign w:val="subscript"/>
        </w:rPr>
        <w:t>)</w:t>
      </w:r>
      <w:r w:rsidR="00577C5E" w:rsidRPr="00486828">
        <w:t xml:space="preserve"> </w:t>
      </w:r>
      <w:r w:rsidR="00AA39BE" w:rsidRPr="00486828">
        <w:t xml:space="preserve">ta’ eltrombopag fil-pażma madwar </w:t>
      </w:r>
      <w:r w:rsidR="00AB3462" w:rsidRPr="00486828">
        <w:t>49</w:t>
      </w:r>
      <w:r w:rsidR="00D67D9C" w:rsidRPr="00486828">
        <w:t>%</w:t>
      </w:r>
      <w:r w:rsidR="00AA39BE" w:rsidRPr="00486828">
        <w:t xml:space="preserve"> ogħla meta mqabbla ma</w:t>
      </w:r>
      <w:r w:rsidR="00E86F28" w:rsidRPr="00486828">
        <w:t>’</w:t>
      </w:r>
      <w:r w:rsidR="00AA39BE" w:rsidRPr="00486828">
        <w:t xml:space="preserve"> pazjenti mhux mill-Asja </w:t>
      </w:r>
      <w:r w:rsidR="00BE5396" w:rsidRPr="00486828">
        <w:t xml:space="preserve">tal-Lvant </w:t>
      </w:r>
      <w:r w:rsidR="00AA39BE" w:rsidRPr="00486828">
        <w:t>li kienu l-biċċa l-kbira Kawkasi</w:t>
      </w:r>
      <w:r w:rsidR="00AB3462" w:rsidRPr="00486828">
        <w:t xml:space="preserve"> </w:t>
      </w:r>
      <w:r w:rsidR="0040384C" w:rsidRPr="00486828">
        <w:t>(ara sezzjoni</w:t>
      </w:r>
      <w:r w:rsidR="00E37C90" w:rsidRPr="00486828">
        <w:t> </w:t>
      </w:r>
      <w:r w:rsidR="0040384C" w:rsidRPr="00486828">
        <w:t>4.2).</w:t>
      </w:r>
    </w:p>
    <w:p w14:paraId="0A1C348D" w14:textId="77777777" w:rsidR="00603A34" w:rsidRPr="00486828" w:rsidRDefault="00603A34" w:rsidP="005471A3"/>
    <w:p w14:paraId="0A1C348E" w14:textId="079AA8B5" w:rsidR="00603A34" w:rsidRPr="00486828" w:rsidRDefault="00603A34" w:rsidP="005471A3">
      <w:r w:rsidRPr="00486828">
        <w:t xml:space="preserve">L-influwenza ta’ etniċità </w:t>
      </w:r>
      <w:r w:rsidR="00E54D79" w:rsidRPr="00486828">
        <w:t xml:space="preserve">Asjatika </w:t>
      </w:r>
      <w:r w:rsidR="00BE5396" w:rsidRPr="00486828">
        <w:t>tal-Lvant/tax-Xlokk</w:t>
      </w:r>
      <w:r w:rsidRPr="00486828">
        <w:t xml:space="preserve"> fuq il-farmakokinetika ta’ eltrombopag kienet </w:t>
      </w:r>
      <w:r w:rsidR="00E54D79" w:rsidRPr="00486828">
        <w:t>ivvalutata</w:t>
      </w:r>
      <w:r w:rsidRPr="00486828">
        <w:t xml:space="preserve"> bl-użu ta’ analiżi ta</w:t>
      </w:r>
      <w:r w:rsidR="00E54D79" w:rsidRPr="00486828">
        <w:t>l-</w:t>
      </w:r>
      <w:r w:rsidRPr="00486828">
        <w:t>farmakokinetika ta</w:t>
      </w:r>
      <w:r w:rsidR="00E54D79" w:rsidRPr="00486828">
        <w:t>l-</w:t>
      </w:r>
      <w:r w:rsidRPr="00486828">
        <w:t xml:space="preserve">popolazzjoni f’635 pazjent b’HCV (145 Asjatiku </w:t>
      </w:r>
      <w:r w:rsidR="00BE5396" w:rsidRPr="00486828">
        <w:t xml:space="preserve">tal-Lvant </w:t>
      </w:r>
      <w:r w:rsidRPr="00486828">
        <w:t xml:space="preserve">u 69 Asjatiku </w:t>
      </w:r>
      <w:r w:rsidR="00BE5396" w:rsidRPr="00486828">
        <w:t>tax-Xlokk</w:t>
      </w:r>
      <w:r w:rsidRPr="00486828">
        <w:t>). Fuq bażi ta’ stimi mill-analiżi ta</w:t>
      </w:r>
      <w:r w:rsidR="00E54D79" w:rsidRPr="00486828">
        <w:t>l-</w:t>
      </w:r>
      <w:r w:rsidRPr="00486828">
        <w:t xml:space="preserve">farmakokinetika tal-popolazzjoni, pazjenti Asjatiċi </w:t>
      </w:r>
      <w:r w:rsidR="00BE5396" w:rsidRPr="00486828">
        <w:t xml:space="preserve">tal-Lvant/tax-Xlokk </w:t>
      </w:r>
      <w:r w:rsidRPr="00486828">
        <w:t>kellhom valuri AUC</w:t>
      </w:r>
      <w:r w:rsidRPr="00486828">
        <w:rPr>
          <w:vertAlign w:val="subscript"/>
        </w:rPr>
        <w:t>(0-</w:t>
      </w:r>
      <w:r w:rsidRPr="00486828">
        <w:rPr>
          <w:vertAlign w:val="subscript"/>
        </w:rPr>
        <w:sym w:font="Symbol" w:char="F074"/>
      </w:r>
      <w:r w:rsidRPr="00486828">
        <w:rPr>
          <w:vertAlign w:val="subscript"/>
        </w:rPr>
        <w:t>)</w:t>
      </w:r>
      <w:r w:rsidRPr="00486828">
        <w:t xml:space="preserve"> ta’ eltrombopag fil-plasma </w:t>
      </w:r>
      <w:r w:rsidR="00E54D79" w:rsidRPr="00486828">
        <w:t xml:space="preserve">madwar </w:t>
      </w:r>
      <w:r w:rsidRPr="00486828">
        <w:t>55</w:t>
      </w:r>
      <w:r w:rsidR="00D67D9C" w:rsidRPr="00486828">
        <w:t>%</w:t>
      </w:r>
      <w:r w:rsidRPr="00486828">
        <w:t xml:space="preserve"> ogħla meta mqabbla ma’ pazjenti ta’ razez oħra li l-biċċa l-kbira </w:t>
      </w:r>
      <w:r w:rsidR="00E54D79" w:rsidRPr="00486828">
        <w:t xml:space="preserve">kienu </w:t>
      </w:r>
      <w:r w:rsidRPr="00486828">
        <w:t>Kawkażi (ara sezzjoni</w:t>
      </w:r>
      <w:r w:rsidR="00E54D79" w:rsidRPr="00486828">
        <w:t> </w:t>
      </w:r>
      <w:r w:rsidRPr="00486828">
        <w:t>4.2).</w:t>
      </w:r>
    </w:p>
    <w:p w14:paraId="0A1C348F" w14:textId="77777777" w:rsidR="0067358B" w:rsidRPr="00486828" w:rsidRDefault="0067358B" w:rsidP="005471A3"/>
    <w:p w14:paraId="0A1C3490" w14:textId="77777777" w:rsidR="0067358B" w:rsidRPr="00486828" w:rsidRDefault="00AA39BE" w:rsidP="005471A3">
      <w:pPr>
        <w:keepNext/>
        <w:rPr>
          <w:i/>
          <w:u w:val="single"/>
        </w:rPr>
      </w:pPr>
      <w:r w:rsidRPr="00486828">
        <w:rPr>
          <w:i/>
          <w:u w:val="single"/>
        </w:rPr>
        <w:t>Sess</w:t>
      </w:r>
    </w:p>
    <w:p w14:paraId="0A1C3491" w14:textId="77777777" w:rsidR="008E6D4F" w:rsidRPr="00486828" w:rsidRDefault="008E6D4F" w:rsidP="005471A3">
      <w:pPr>
        <w:keepNext/>
        <w:rPr>
          <w:i/>
        </w:rPr>
      </w:pPr>
    </w:p>
    <w:p w14:paraId="0A1C3492" w14:textId="77777777" w:rsidR="00A35988" w:rsidRPr="00486828" w:rsidRDefault="00A35988" w:rsidP="005471A3">
      <w:r w:rsidRPr="00486828">
        <w:t>L-influwenza tas-sess fuq il-farmakokinetika ta’ eltrombopag ġiet evalwata permezz ta’ analiżi ta’ farmakokinetika t</w:t>
      </w:r>
      <w:r w:rsidR="00606095" w:rsidRPr="00486828">
        <w:t>a’ popolazzjoni f’111-il</w:t>
      </w:r>
      <w:r w:rsidR="00F021BF" w:rsidRPr="00486828">
        <w:t> </w:t>
      </w:r>
      <w:r w:rsidR="00606095" w:rsidRPr="00486828">
        <w:t>adult f</w:t>
      </w:r>
      <w:r w:rsidRPr="00486828">
        <w:t>’saħħtu (14-il</w:t>
      </w:r>
      <w:r w:rsidR="00F021BF" w:rsidRPr="00486828">
        <w:t> </w:t>
      </w:r>
      <w:r w:rsidRPr="00486828">
        <w:t>mara) u 88 pazjent b’ITP (57</w:t>
      </w:r>
      <w:r w:rsidR="00F021BF" w:rsidRPr="00486828">
        <w:t> </w:t>
      </w:r>
      <w:r w:rsidRPr="00486828">
        <w:t>mara). Fuq bażi ta’ stimi mill-analiżi ta’ farmakokinetika tal-popolazzjoni, il-pazjenti nisa b’ITP kellhom AUC</w:t>
      </w:r>
      <w:r w:rsidRPr="00486828">
        <w:rPr>
          <w:szCs w:val="22"/>
          <w:vertAlign w:val="subscript"/>
        </w:rPr>
        <w:t>(0-</w:t>
      </w:r>
      <w:r w:rsidRPr="00486828">
        <w:rPr>
          <w:szCs w:val="22"/>
          <w:vertAlign w:val="subscript"/>
        </w:rPr>
        <w:sym w:font="Symbol" w:char="F074"/>
      </w:r>
      <w:r w:rsidRPr="00486828">
        <w:rPr>
          <w:szCs w:val="22"/>
          <w:vertAlign w:val="subscript"/>
        </w:rPr>
        <w:t>)</w:t>
      </w:r>
      <w:r w:rsidRPr="00486828">
        <w:t xml:space="preserve"> ta’ eltrombopag fil-plażma madwar </w:t>
      </w:r>
      <w:r w:rsidR="00AB3462" w:rsidRPr="00486828">
        <w:t>23</w:t>
      </w:r>
      <w:r w:rsidR="00D67D9C" w:rsidRPr="00486828">
        <w:t>%</w:t>
      </w:r>
      <w:r w:rsidRPr="00486828">
        <w:t xml:space="preserve"> ogħla meta mqabbla ma’ pazjenti rġiel, mingħajr aġġustament għa</w:t>
      </w:r>
      <w:r w:rsidR="0040384C" w:rsidRPr="00486828">
        <w:t>l differenzi fil-piż tal-ġisem.</w:t>
      </w:r>
    </w:p>
    <w:p w14:paraId="0A1C3493" w14:textId="77777777" w:rsidR="00603A34" w:rsidRPr="00486828" w:rsidRDefault="00603A34" w:rsidP="005471A3"/>
    <w:p w14:paraId="0A1C3494" w14:textId="77777777" w:rsidR="00603A34" w:rsidRPr="00486828" w:rsidRDefault="00603A34" w:rsidP="005471A3">
      <w:r w:rsidRPr="00486828">
        <w:t>L-influwenza tas-sess fuq il-farmakokinetika ta’ eltrombopag ġiet evalwata permezz ta’ analiżi ta</w:t>
      </w:r>
      <w:r w:rsidR="00E54D79" w:rsidRPr="00486828">
        <w:t>l-</w:t>
      </w:r>
      <w:r w:rsidRPr="00486828">
        <w:t>farmakokinetika ta</w:t>
      </w:r>
      <w:r w:rsidR="00E54D79" w:rsidRPr="00486828">
        <w:t>l-</w:t>
      </w:r>
      <w:r w:rsidRPr="00486828">
        <w:t>popolazzjoni f’635</w:t>
      </w:r>
      <w:r w:rsidR="00E54D79" w:rsidRPr="00486828">
        <w:t> </w:t>
      </w:r>
      <w:r w:rsidR="002D2290" w:rsidRPr="00486828">
        <w:t>pazjent b’HCV</w:t>
      </w:r>
      <w:r w:rsidRPr="00486828">
        <w:t xml:space="preserve"> (2</w:t>
      </w:r>
      <w:r w:rsidR="00E54D79" w:rsidRPr="00486828">
        <w:t>60 </w:t>
      </w:r>
      <w:r w:rsidRPr="00486828">
        <w:t xml:space="preserve">mara). Fuq </w:t>
      </w:r>
      <w:r w:rsidR="00743CC5" w:rsidRPr="00486828">
        <w:t>il-</w:t>
      </w:r>
      <w:r w:rsidRPr="00486828">
        <w:t>bażi ta’ stimi minn mudell, il-pazjenti nisa b’HCV kellhom AUC</w:t>
      </w:r>
      <w:r w:rsidRPr="00486828">
        <w:rPr>
          <w:vertAlign w:val="subscript"/>
        </w:rPr>
        <w:t>(0-</w:t>
      </w:r>
      <w:r w:rsidRPr="00486828">
        <w:rPr>
          <w:vertAlign w:val="subscript"/>
        </w:rPr>
        <w:sym w:font="Symbol" w:char="F074"/>
      </w:r>
      <w:r w:rsidRPr="00486828">
        <w:rPr>
          <w:vertAlign w:val="subscript"/>
        </w:rPr>
        <w:t>)</w:t>
      </w:r>
      <w:r w:rsidRPr="00486828">
        <w:t xml:space="preserve"> ta’ eltrombopag fil-plasma madwar 41</w:t>
      </w:r>
      <w:r w:rsidR="00D67D9C" w:rsidRPr="00486828">
        <w:t>%</w:t>
      </w:r>
      <w:r w:rsidRPr="00486828">
        <w:t xml:space="preserve"> ogħla m</w:t>
      </w:r>
      <w:r w:rsidR="0040384C" w:rsidRPr="00486828">
        <w:t>eta mqabbla ma’ pazjenti rġiel.</w:t>
      </w:r>
    </w:p>
    <w:p w14:paraId="0A1C3495" w14:textId="77777777" w:rsidR="002D2290" w:rsidRPr="00486828" w:rsidRDefault="002D2290" w:rsidP="005471A3"/>
    <w:p w14:paraId="0A1C3496" w14:textId="77777777" w:rsidR="002D2290" w:rsidRPr="00486828" w:rsidRDefault="0040384C" w:rsidP="005471A3">
      <w:pPr>
        <w:keepNext/>
        <w:rPr>
          <w:i/>
          <w:u w:val="single"/>
        </w:rPr>
      </w:pPr>
      <w:r w:rsidRPr="00486828">
        <w:rPr>
          <w:i/>
          <w:u w:val="single"/>
        </w:rPr>
        <w:t>Età</w:t>
      </w:r>
    </w:p>
    <w:p w14:paraId="0A1C3497" w14:textId="77777777" w:rsidR="00603A34" w:rsidRPr="00486828" w:rsidRDefault="00603A34" w:rsidP="005471A3">
      <w:pPr>
        <w:keepNext/>
      </w:pPr>
    </w:p>
    <w:p w14:paraId="0A1C3498" w14:textId="5346D7EF" w:rsidR="002D2290" w:rsidRPr="00486828" w:rsidRDefault="002D2290" w:rsidP="005471A3">
      <w:pPr>
        <w:rPr>
          <w:iCs/>
        </w:rPr>
      </w:pPr>
      <w:r w:rsidRPr="00486828">
        <w:rPr>
          <w:iCs/>
        </w:rPr>
        <w:t>L-influwenza tal-età fuq il-farmakokinetika ta’ eltrombopag ġiet evalwata permezz ta’ analiżi ta</w:t>
      </w:r>
      <w:r w:rsidR="00E54D79" w:rsidRPr="00486828">
        <w:rPr>
          <w:iCs/>
        </w:rPr>
        <w:t>l-</w:t>
      </w:r>
      <w:r w:rsidRPr="00486828">
        <w:rPr>
          <w:iCs/>
        </w:rPr>
        <w:t>farmakokinetika ta</w:t>
      </w:r>
      <w:r w:rsidR="00E54D79" w:rsidRPr="00486828">
        <w:rPr>
          <w:iCs/>
        </w:rPr>
        <w:t>l-</w:t>
      </w:r>
      <w:r w:rsidRPr="00486828">
        <w:rPr>
          <w:iCs/>
        </w:rPr>
        <w:t>popolazzjoni f’28 individwu b’saħħtu, 673 </w:t>
      </w:r>
      <w:r w:rsidR="00D6726C" w:rsidRPr="00486828">
        <w:rPr>
          <w:iCs/>
        </w:rPr>
        <w:t>pazjent</w:t>
      </w:r>
      <w:r w:rsidRPr="00486828">
        <w:rPr>
          <w:iCs/>
        </w:rPr>
        <w:t xml:space="preserve"> b’HCV, u 41 pazjent b’mard kroniku tal-fwied ta’ etjoloġija oħra b’firxa ta’ età minn 19 sa 74 sena. Ma hemm l-ebda </w:t>
      </w:r>
      <w:r w:rsidR="00FA099C" w:rsidRPr="00486828">
        <w:rPr>
          <w:i/>
          <w:iCs/>
        </w:rPr>
        <w:t>data</w:t>
      </w:r>
      <w:r w:rsidRPr="00486828">
        <w:rPr>
          <w:iCs/>
        </w:rPr>
        <w:t xml:space="preserve"> farmakokinetika dwar l-użu ta’ eltrombopag f’pazjenti ≥75 sena. Fuq bażi ta’ stimi minn mudelli, pazjenti anzjani (≥65 sena) kellhom AUC</w:t>
      </w:r>
      <w:r w:rsidRPr="00486828">
        <w:rPr>
          <w:iCs/>
          <w:vertAlign w:val="subscript"/>
        </w:rPr>
        <w:t>(0-</w:t>
      </w:r>
      <w:r w:rsidRPr="00486828">
        <w:rPr>
          <w:iCs/>
          <w:vertAlign w:val="subscript"/>
        </w:rPr>
        <w:sym w:font="Symbol" w:char="F074"/>
      </w:r>
      <w:r w:rsidRPr="00486828">
        <w:rPr>
          <w:iCs/>
          <w:vertAlign w:val="subscript"/>
        </w:rPr>
        <w:t>)</w:t>
      </w:r>
      <w:r w:rsidRPr="00486828">
        <w:rPr>
          <w:iCs/>
        </w:rPr>
        <w:t xml:space="preserve"> ta’ eltrombopag fil-plasma madwar 41</w:t>
      </w:r>
      <w:r w:rsidR="00D67D9C" w:rsidRPr="00486828">
        <w:rPr>
          <w:iCs/>
        </w:rPr>
        <w:t>%</w:t>
      </w:r>
      <w:r w:rsidRPr="00486828">
        <w:rPr>
          <w:iCs/>
        </w:rPr>
        <w:t xml:space="preserve"> ogħla meta mqabbla ma’ pazjenti iżgħar fl-età (ara sezzjoni 4.2).</w:t>
      </w:r>
    </w:p>
    <w:p w14:paraId="0A1C3499" w14:textId="77777777" w:rsidR="00A34E36" w:rsidRPr="00486828" w:rsidRDefault="00A34E36" w:rsidP="005471A3">
      <w:pPr>
        <w:rPr>
          <w:iCs/>
        </w:rPr>
      </w:pPr>
    </w:p>
    <w:p w14:paraId="0A1C349A" w14:textId="77777777" w:rsidR="00AB3462" w:rsidRPr="00486828" w:rsidRDefault="00AB3462" w:rsidP="005471A3">
      <w:pPr>
        <w:keepNext/>
        <w:spacing w:line="240" w:lineRule="auto"/>
        <w:rPr>
          <w:i/>
          <w:u w:val="single"/>
        </w:rPr>
      </w:pPr>
      <w:bookmarkStart w:id="81" w:name="OLE_LINK28"/>
      <w:bookmarkStart w:id="82" w:name="OLE_LINK29"/>
      <w:r w:rsidRPr="00486828">
        <w:rPr>
          <w:i/>
          <w:u w:val="single"/>
        </w:rPr>
        <w:t>Popolazzjoni pedjatrika (età minn sena sa 17-il sena)</w:t>
      </w:r>
    </w:p>
    <w:p w14:paraId="0A1C349B" w14:textId="77777777" w:rsidR="00AB3462" w:rsidRPr="00486828" w:rsidRDefault="00AB3462" w:rsidP="005471A3">
      <w:pPr>
        <w:keepNext/>
        <w:spacing w:line="240" w:lineRule="auto"/>
      </w:pPr>
    </w:p>
    <w:p w14:paraId="0A1C349C" w14:textId="211224CF" w:rsidR="00AB3462" w:rsidRPr="00486828" w:rsidRDefault="00AB3462" w:rsidP="005471A3">
      <w:pPr>
        <w:spacing w:line="240" w:lineRule="auto"/>
      </w:pPr>
      <w:r w:rsidRPr="00486828">
        <w:t>Il-farmakokinetika ta’ eltrombopag ġiet evalwata f’168</w:t>
      </w:r>
      <w:r w:rsidR="00203E61" w:rsidRPr="00486828">
        <w:t> </w:t>
      </w:r>
      <w:r w:rsidR="00AD0F70" w:rsidRPr="00486828">
        <w:t>pazjent</w:t>
      </w:r>
      <w:r w:rsidR="00AD0F70" w:rsidRPr="00486828" w:rsidDel="00AD0F70">
        <w:t xml:space="preserve"> </w:t>
      </w:r>
      <w:r w:rsidRPr="00486828">
        <w:t xml:space="preserve">pedjatriku b’ITP li ngħataw doża darba kuljum f’żewġ studji, TRA108062/PETIT u TRA115450/PETIT-2. It-tneħħija </w:t>
      </w:r>
      <w:r w:rsidR="004C637B" w:rsidRPr="00486828">
        <w:t xml:space="preserve">apparenti </w:t>
      </w:r>
      <w:r w:rsidRPr="00486828">
        <w:t xml:space="preserve">ta’ eltrombopag </w:t>
      </w:r>
      <w:r w:rsidR="004C637B" w:rsidRPr="00486828">
        <w:t xml:space="preserve">mill-plażma wara </w:t>
      </w:r>
      <w:r w:rsidRPr="00486828">
        <w:t>għoti mill-ħalq (CL/F</w:t>
      </w:r>
      <w:r w:rsidR="004C637B" w:rsidRPr="00486828">
        <w:t xml:space="preserve"> - </w:t>
      </w:r>
      <w:r w:rsidR="004C637B" w:rsidRPr="00486828">
        <w:rPr>
          <w:i/>
        </w:rPr>
        <w:t>clearance following oral administration</w:t>
      </w:r>
      <w:r w:rsidRPr="00486828">
        <w:t>) żdiedet ma</w:t>
      </w:r>
      <w:r w:rsidR="004C637B" w:rsidRPr="00486828">
        <w:t xml:space="preserve">’ </w:t>
      </w:r>
      <w:r w:rsidRPr="00486828">
        <w:t xml:space="preserve">żieda fil-piż tal-ġisem. L-effetti tar-razza u tas-sess fuq l-istimi ta’ CL/F ta’ eltrombopag </w:t>
      </w:r>
      <w:r w:rsidR="004C637B" w:rsidRPr="00486828">
        <w:t xml:space="preserve">mill-plażma </w:t>
      </w:r>
      <w:r w:rsidRPr="00486828">
        <w:t xml:space="preserve">kienu konsistenti bejn pazjenti pedjatriċi u adulti. Pazjenti pedjatriċi </w:t>
      </w:r>
      <w:r w:rsidR="004C637B" w:rsidRPr="00486828">
        <w:t xml:space="preserve">mill-Asja </w:t>
      </w:r>
      <w:r w:rsidR="00BE5396" w:rsidRPr="00486828">
        <w:t xml:space="preserve">tal-Lvant/tax-Xlokk </w:t>
      </w:r>
      <w:r w:rsidRPr="00486828">
        <w:t>b’ITP kellhom valuri ta’ AUC</w:t>
      </w:r>
      <w:r w:rsidRPr="00486828">
        <w:rPr>
          <w:vertAlign w:val="subscript"/>
        </w:rPr>
        <w:t>(0-</w:t>
      </w:r>
      <w:r w:rsidRPr="00486828">
        <w:rPr>
          <w:vertAlign w:val="subscript"/>
        </w:rPr>
        <w:sym w:font="Symbol" w:char="F074"/>
      </w:r>
      <w:r w:rsidRPr="00486828">
        <w:rPr>
          <w:vertAlign w:val="subscript"/>
        </w:rPr>
        <w:t>)</w:t>
      </w:r>
      <w:r w:rsidR="00577C5E" w:rsidRPr="00486828">
        <w:t xml:space="preserve"> </w:t>
      </w:r>
      <w:r w:rsidRPr="00486828">
        <w:t>ta’ eltrombopag fil-plażma madwar 43</w:t>
      </w:r>
      <w:r w:rsidR="00D67D9C" w:rsidRPr="00486828">
        <w:t>%</w:t>
      </w:r>
      <w:r w:rsidRPr="00486828">
        <w:t xml:space="preserve"> ogħla meta mqabbel ma’ pazjenti </w:t>
      </w:r>
      <w:r w:rsidR="00577C5E" w:rsidRPr="00486828">
        <w:t xml:space="preserve">mhux </w:t>
      </w:r>
      <w:r w:rsidRPr="00486828">
        <w:t xml:space="preserve">Asjatiċi. Pazjenti pedjatriċi nisa b’ITP kellhom </w:t>
      </w:r>
      <w:r w:rsidR="004C637B" w:rsidRPr="00486828">
        <w:t>valuri tal-</w:t>
      </w:r>
      <w:r w:rsidRPr="00486828">
        <w:t>AUC</w:t>
      </w:r>
      <w:r w:rsidRPr="00486828">
        <w:rPr>
          <w:vertAlign w:val="subscript"/>
        </w:rPr>
        <w:t>(0-</w:t>
      </w:r>
      <w:r w:rsidRPr="00486828">
        <w:rPr>
          <w:vertAlign w:val="subscript"/>
        </w:rPr>
        <w:sym w:font="Symbol" w:char="F074"/>
      </w:r>
      <w:r w:rsidRPr="00486828">
        <w:rPr>
          <w:vertAlign w:val="subscript"/>
        </w:rPr>
        <w:t>)</w:t>
      </w:r>
      <w:r w:rsidRPr="00486828">
        <w:t>ta’ eltrombopag fil-plażma madwar 25% ogħla meta mqabbla ma’ pazjenti rġiel.</w:t>
      </w:r>
    </w:p>
    <w:p w14:paraId="0A1C349D" w14:textId="77777777" w:rsidR="00AB3462" w:rsidRPr="00486828" w:rsidRDefault="00AB3462" w:rsidP="005471A3">
      <w:pPr>
        <w:spacing w:line="240" w:lineRule="auto"/>
      </w:pPr>
    </w:p>
    <w:p w14:paraId="0A1C349E" w14:textId="11962DDA" w:rsidR="00AB3462" w:rsidRPr="00486828" w:rsidRDefault="00AB3462" w:rsidP="005471A3">
      <w:pPr>
        <w:spacing w:line="240" w:lineRule="auto"/>
      </w:pPr>
      <w:r w:rsidRPr="00486828">
        <w:t>Il-parametri farmakokinetiċi ta’ eltrombopag f’</w:t>
      </w:r>
      <w:r w:rsidR="00AD0F70" w:rsidRPr="00486828">
        <w:t>pazjenti</w:t>
      </w:r>
      <w:r w:rsidRPr="00486828">
        <w:t xml:space="preserve"> pedjatriċi b’ITP huma mniżżla f’Tabella </w:t>
      </w:r>
      <w:r w:rsidR="00F4602D" w:rsidRPr="00486828">
        <w:t>1</w:t>
      </w:r>
      <w:r w:rsidR="0097371A" w:rsidRPr="00486828">
        <w:t>0</w:t>
      </w:r>
      <w:r w:rsidRPr="00486828">
        <w:t>.</w:t>
      </w:r>
    </w:p>
    <w:p w14:paraId="0A1C349F" w14:textId="77777777" w:rsidR="00AB3462" w:rsidRPr="00486828" w:rsidRDefault="00AB3462" w:rsidP="005471A3">
      <w:pPr>
        <w:spacing w:line="240" w:lineRule="auto"/>
      </w:pPr>
    </w:p>
    <w:p w14:paraId="0A1C34A0" w14:textId="4969B6EC" w:rsidR="00AB3462" w:rsidRPr="00486828" w:rsidRDefault="00AB3462" w:rsidP="005471A3">
      <w:pPr>
        <w:keepNext/>
        <w:tabs>
          <w:tab w:val="clear" w:pos="567"/>
        </w:tabs>
        <w:spacing w:line="240" w:lineRule="auto"/>
        <w:ind w:left="1134" w:hanging="1134"/>
        <w:rPr>
          <w:b/>
        </w:rPr>
      </w:pPr>
      <w:r w:rsidRPr="00486828">
        <w:rPr>
          <w:b/>
        </w:rPr>
        <w:t>Tabella 1</w:t>
      </w:r>
      <w:r w:rsidR="0097371A" w:rsidRPr="00486828">
        <w:rPr>
          <w:b/>
        </w:rPr>
        <w:t>0</w:t>
      </w:r>
      <w:r w:rsidR="00577C5E" w:rsidRPr="00486828">
        <w:rPr>
          <w:b/>
          <w:color w:val="000000"/>
        </w:rPr>
        <w:tab/>
      </w:r>
      <w:r w:rsidRPr="00486828">
        <w:rPr>
          <w:b/>
        </w:rPr>
        <w:t xml:space="preserve">Medja </w:t>
      </w:r>
      <w:r w:rsidR="00FB361A" w:rsidRPr="00486828">
        <w:rPr>
          <w:b/>
        </w:rPr>
        <w:t>ġ</w:t>
      </w:r>
      <w:r w:rsidRPr="00486828">
        <w:rPr>
          <w:b/>
        </w:rPr>
        <w:t>eometrika (CI ta’ 95%) tal-</w:t>
      </w:r>
      <w:r w:rsidR="00FB361A" w:rsidRPr="00486828">
        <w:rPr>
          <w:b/>
        </w:rPr>
        <w:t>p</w:t>
      </w:r>
      <w:r w:rsidRPr="00486828">
        <w:rPr>
          <w:b/>
        </w:rPr>
        <w:t xml:space="preserve">arametri </w:t>
      </w:r>
      <w:r w:rsidR="00FB361A" w:rsidRPr="00486828">
        <w:rPr>
          <w:b/>
        </w:rPr>
        <w:t>f</w:t>
      </w:r>
      <w:r w:rsidRPr="00486828">
        <w:rPr>
          <w:b/>
        </w:rPr>
        <w:t xml:space="preserve">armakokinetiċi ta’ </w:t>
      </w:r>
      <w:r w:rsidR="00FB361A" w:rsidRPr="00486828">
        <w:rPr>
          <w:b/>
        </w:rPr>
        <w:t>e</w:t>
      </w:r>
      <w:r w:rsidRPr="00486828">
        <w:rPr>
          <w:b/>
        </w:rPr>
        <w:t>ltrombopag fil-</w:t>
      </w:r>
      <w:r w:rsidR="00FB361A" w:rsidRPr="00486828">
        <w:rPr>
          <w:b/>
        </w:rPr>
        <w:t>p</w:t>
      </w:r>
      <w:r w:rsidRPr="00486828">
        <w:rPr>
          <w:b/>
        </w:rPr>
        <w:t xml:space="preserve">lażma fi </w:t>
      </w:r>
      <w:r w:rsidR="00D67D9C" w:rsidRPr="00486828">
        <w:rPr>
          <w:b/>
        </w:rPr>
        <w:t>s</w:t>
      </w:r>
      <w:r w:rsidRPr="00486828">
        <w:rPr>
          <w:b/>
        </w:rPr>
        <w:t xml:space="preserve">tat </w:t>
      </w:r>
      <w:r w:rsidR="00D67D9C" w:rsidRPr="00486828">
        <w:rPr>
          <w:b/>
        </w:rPr>
        <w:t>f</w:t>
      </w:r>
      <w:r w:rsidR="004C637B" w:rsidRPr="00486828">
        <w:rPr>
          <w:b/>
        </w:rPr>
        <w:t>iss</w:t>
      </w:r>
      <w:r w:rsidRPr="00486828">
        <w:rPr>
          <w:b/>
        </w:rPr>
        <w:t xml:space="preserve"> f’</w:t>
      </w:r>
      <w:r w:rsidR="00AD0F70" w:rsidRPr="00486828">
        <w:rPr>
          <w:b/>
        </w:rPr>
        <w:t>pazjenti</w:t>
      </w:r>
      <w:r w:rsidRPr="00486828">
        <w:rPr>
          <w:b/>
        </w:rPr>
        <w:t xml:space="preserve"> </w:t>
      </w:r>
      <w:r w:rsidR="00D67D9C" w:rsidRPr="00486828">
        <w:rPr>
          <w:b/>
        </w:rPr>
        <w:t>p</w:t>
      </w:r>
      <w:r w:rsidRPr="00486828">
        <w:rPr>
          <w:b/>
        </w:rPr>
        <w:t>edjatriċi b’ITP (</w:t>
      </w:r>
      <w:r w:rsidR="00D67D9C" w:rsidRPr="00486828">
        <w:rPr>
          <w:b/>
        </w:rPr>
        <w:t>k</w:t>
      </w:r>
      <w:r w:rsidRPr="00486828">
        <w:rPr>
          <w:b/>
        </w:rPr>
        <w:t xml:space="preserve">ors ta’ </w:t>
      </w:r>
      <w:r w:rsidR="00D67D9C" w:rsidRPr="00486828">
        <w:rPr>
          <w:b/>
        </w:rPr>
        <w:t>d</w:t>
      </w:r>
      <w:r w:rsidRPr="00486828">
        <w:rPr>
          <w:b/>
        </w:rPr>
        <w:t xml:space="preserve">ożaġġ ta’ 50 mg </w:t>
      </w:r>
      <w:r w:rsidR="00D67D9C" w:rsidRPr="00486828">
        <w:rPr>
          <w:b/>
        </w:rPr>
        <w:t>d</w:t>
      </w:r>
      <w:r w:rsidRPr="00486828">
        <w:rPr>
          <w:b/>
        </w:rPr>
        <w:t xml:space="preserve">arba </w:t>
      </w:r>
      <w:r w:rsidR="00D67D9C" w:rsidRPr="00486828">
        <w:rPr>
          <w:b/>
        </w:rPr>
        <w:t>k</w:t>
      </w:r>
      <w:r w:rsidRPr="00486828">
        <w:rPr>
          <w:b/>
        </w:rPr>
        <w:t>uljum)</w:t>
      </w:r>
    </w:p>
    <w:p w14:paraId="0A1C34A1" w14:textId="77777777" w:rsidR="00AB3462" w:rsidRPr="00486828" w:rsidRDefault="00AB3462" w:rsidP="005471A3">
      <w:pPr>
        <w:keepNext/>
        <w:spacing w:line="240" w:lineRule="auto"/>
        <w:rPr>
          <w:color w:val="000000"/>
        </w:rPr>
      </w:pPr>
    </w:p>
    <w:tbl>
      <w:tblPr>
        <w:tblW w:w="47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1"/>
        <w:gridCol w:w="2760"/>
        <w:gridCol w:w="2760"/>
      </w:tblGrid>
      <w:tr w:rsidR="00AB3462" w:rsidRPr="00486828" w14:paraId="0A1C34A7" w14:textId="77777777" w:rsidTr="00106BF7">
        <w:tc>
          <w:tcPr>
            <w:tcW w:w="1810" w:type="pct"/>
          </w:tcPr>
          <w:p w14:paraId="0A1C34A2" w14:textId="77777777" w:rsidR="00AB3462" w:rsidRPr="00486828" w:rsidRDefault="00AB3462" w:rsidP="005471A3">
            <w:pPr>
              <w:pStyle w:val="tabletextNS"/>
              <w:keepNext/>
              <w:rPr>
                <w:rFonts w:ascii="Times New Roman" w:hAnsi="Times New Roman"/>
                <w:b/>
                <w:sz w:val="22"/>
                <w:szCs w:val="22"/>
              </w:rPr>
            </w:pPr>
            <w:r w:rsidRPr="00486828">
              <w:rPr>
                <w:rFonts w:ascii="Times New Roman" w:hAnsi="Times New Roman"/>
                <w:b/>
                <w:sz w:val="22"/>
                <w:szCs w:val="22"/>
              </w:rPr>
              <w:t>Età</w:t>
            </w:r>
          </w:p>
        </w:tc>
        <w:tc>
          <w:tcPr>
            <w:tcW w:w="1595" w:type="pct"/>
          </w:tcPr>
          <w:p w14:paraId="0A1C34A3" w14:textId="77777777" w:rsidR="00AB3462" w:rsidRPr="00486828" w:rsidRDefault="00AB3462" w:rsidP="005471A3">
            <w:pPr>
              <w:pStyle w:val="tabletextNS"/>
              <w:keepNext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486828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Pr="00486828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max</w:t>
            </w:r>
          </w:p>
          <w:p w14:paraId="0A1C34A4" w14:textId="77777777" w:rsidR="00AB3462" w:rsidRPr="00486828" w:rsidRDefault="00AB3462" w:rsidP="005471A3">
            <w:pPr>
              <w:pStyle w:val="tabletextNS"/>
              <w:keepNext/>
              <w:rPr>
                <w:rFonts w:ascii="Times New Roman" w:hAnsi="Times New Roman"/>
                <w:b/>
                <w:sz w:val="22"/>
                <w:szCs w:val="22"/>
              </w:rPr>
            </w:pPr>
            <w:r w:rsidRPr="00486828">
              <w:rPr>
                <w:rFonts w:ascii="Times New Roman" w:hAnsi="Times New Roman"/>
                <w:b/>
                <w:sz w:val="22"/>
                <w:szCs w:val="22"/>
              </w:rPr>
              <w:t>(µg/ml)</w:t>
            </w:r>
          </w:p>
        </w:tc>
        <w:tc>
          <w:tcPr>
            <w:tcW w:w="1595" w:type="pct"/>
          </w:tcPr>
          <w:p w14:paraId="0A1C34A5" w14:textId="77777777" w:rsidR="00AB3462" w:rsidRPr="00486828" w:rsidRDefault="00AB3462" w:rsidP="005471A3">
            <w:pPr>
              <w:pStyle w:val="tabletextNS"/>
              <w:keepNext/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486828">
              <w:rPr>
                <w:rFonts w:ascii="Times New Roman" w:hAnsi="Times New Roman"/>
                <w:b/>
                <w:sz w:val="22"/>
                <w:szCs w:val="22"/>
              </w:rPr>
              <w:t>AUC</w:t>
            </w:r>
            <w:r w:rsidRPr="00486828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(0-</w:t>
            </w:r>
            <w:r w:rsidRPr="00486828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sym w:font="Symbol" w:char="F074"/>
            </w:r>
            <w:r w:rsidRPr="00486828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)</w:t>
            </w:r>
          </w:p>
          <w:p w14:paraId="0A1C34A6" w14:textId="77777777" w:rsidR="00AB3462" w:rsidRPr="00486828" w:rsidRDefault="00AB3462" w:rsidP="005471A3">
            <w:pPr>
              <w:pStyle w:val="tabletextNS"/>
              <w:keepNext/>
              <w:rPr>
                <w:rFonts w:ascii="Times New Roman" w:hAnsi="Times New Roman"/>
                <w:b/>
                <w:sz w:val="22"/>
                <w:szCs w:val="22"/>
              </w:rPr>
            </w:pPr>
            <w:r w:rsidRPr="00486828">
              <w:rPr>
                <w:rFonts w:ascii="Times New Roman" w:hAnsi="Times New Roman"/>
                <w:b/>
                <w:sz w:val="22"/>
                <w:szCs w:val="22"/>
              </w:rPr>
              <w:t>(µg.</w:t>
            </w:r>
            <w:r w:rsidR="004C637B" w:rsidRPr="00486828">
              <w:rPr>
                <w:rFonts w:ascii="Times New Roman" w:hAnsi="Times New Roman"/>
                <w:b/>
                <w:sz w:val="22"/>
                <w:szCs w:val="22"/>
              </w:rPr>
              <w:t>siegħa</w:t>
            </w:r>
            <w:r w:rsidRPr="00486828">
              <w:rPr>
                <w:rFonts w:ascii="Times New Roman" w:hAnsi="Times New Roman"/>
                <w:b/>
                <w:sz w:val="22"/>
                <w:szCs w:val="22"/>
              </w:rPr>
              <w:t>/ml)</w:t>
            </w:r>
          </w:p>
        </w:tc>
      </w:tr>
      <w:tr w:rsidR="00AB3462" w:rsidRPr="00486828" w14:paraId="0A1C34AD" w14:textId="77777777" w:rsidTr="00106BF7">
        <w:tc>
          <w:tcPr>
            <w:tcW w:w="1810" w:type="pct"/>
          </w:tcPr>
          <w:p w14:paraId="0A1C34A8" w14:textId="77777777" w:rsidR="00AB3462" w:rsidRPr="00486828" w:rsidRDefault="00AB3462" w:rsidP="005471A3">
            <w:pPr>
              <w:pStyle w:val="tabletextNS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12 sa 17-il sena (n</w:t>
            </w:r>
            <w:r w:rsidR="00D67D9C" w:rsidRPr="00486828">
              <w:rPr>
                <w:rFonts w:ascii="Times New Roman" w:hAnsi="Times New Roman"/>
                <w:sz w:val="22"/>
                <w:szCs w:val="22"/>
              </w:rPr>
              <w:t>=</w:t>
            </w:r>
            <w:r w:rsidRPr="00486828">
              <w:rPr>
                <w:rFonts w:ascii="Times New Roman" w:hAnsi="Times New Roman"/>
                <w:sz w:val="22"/>
                <w:szCs w:val="22"/>
              </w:rPr>
              <w:t>62)</w:t>
            </w:r>
          </w:p>
        </w:tc>
        <w:tc>
          <w:tcPr>
            <w:tcW w:w="1595" w:type="pct"/>
            <w:shd w:val="clear" w:color="auto" w:fill="auto"/>
          </w:tcPr>
          <w:p w14:paraId="0A1C34A9" w14:textId="77777777" w:rsidR="00AB3462" w:rsidRPr="00486828" w:rsidRDefault="00AB3462" w:rsidP="005471A3">
            <w:pPr>
              <w:pStyle w:val="tabletextNS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6.80</w:t>
            </w:r>
          </w:p>
          <w:p w14:paraId="0A1C34AA" w14:textId="77777777" w:rsidR="00AB3462" w:rsidRPr="00486828" w:rsidRDefault="00AB3462" w:rsidP="005471A3">
            <w:pPr>
              <w:pStyle w:val="tabletextNS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(6.17, 7.50)</w:t>
            </w:r>
          </w:p>
        </w:tc>
        <w:tc>
          <w:tcPr>
            <w:tcW w:w="1595" w:type="pct"/>
            <w:shd w:val="clear" w:color="auto" w:fill="auto"/>
          </w:tcPr>
          <w:p w14:paraId="0A1C34AB" w14:textId="77777777" w:rsidR="00AB3462" w:rsidRPr="00486828" w:rsidRDefault="00AB3462" w:rsidP="005471A3">
            <w:pPr>
              <w:pStyle w:val="tabletextNS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103</w:t>
            </w:r>
          </w:p>
          <w:p w14:paraId="0A1C34AC" w14:textId="77777777" w:rsidR="00AB3462" w:rsidRPr="00486828" w:rsidRDefault="00AB3462" w:rsidP="005471A3">
            <w:pPr>
              <w:pStyle w:val="tabletextNS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(91.1, 116)</w:t>
            </w:r>
          </w:p>
        </w:tc>
      </w:tr>
      <w:tr w:rsidR="00AB3462" w:rsidRPr="00486828" w14:paraId="0A1C34B3" w14:textId="77777777" w:rsidTr="00106BF7">
        <w:tc>
          <w:tcPr>
            <w:tcW w:w="1810" w:type="pct"/>
          </w:tcPr>
          <w:p w14:paraId="0A1C34AE" w14:textId="77777777" w:rsidR="00AB3462" w:rsidRPr="00486828" w:rsidRDefault="00AB3462" w:rsidP="005471A3">
            <w:pPr>
              <w:pStyle w:val="tabletextNS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6 sa 11-il sena (n</w:t>
            </w:r>
            <w:r w:rsidR="00D67D9C" w:rsidRPr="00486828">
              <w:rPr>
                <w:rFonts w:ascii="Times New Roman" w:hAnsi="Times New Roman"/>
                <w:sz w:val="22"/>
                <w:szCs w:val="22"/>
              </w:rPr>
              <w:t>=</w:t>
            </w:r>
            <w:r w:rsidRPr="00486828">
              <w:rPr>
                <w:rFonts w:ascii="Times New Roman" w:hAnsi="Times New Roman"/>
                <w:sz w:val="22"/>
                <w:szCs w:val="22"/>
              </w:rPr>
              <w:t>68)</w:t>
            </w:r>
          </w:p>
        </w:tc>
        <w:tc>
          <w:tcPr>
            <w:tcW w:w="1595" w:type="pct"/>
            <w:shd w:val="clear" w:color="auto" w:fill="auto"/>
          </w:tcPr>
          <w:p w14:paraId="0A1C34AF" w14:textId="77777777" w:rsidR="00AB3462" w:rsidRPr="00486828" w:rsidRDefault="00AB3462" w:rsidP="005471A3">
            <w:pPr>
              <w:pStyle w:val="tabletextNS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10.3</w:t>
            </w:r>
          </w:p>
          <w:p w14:paraId="0A1C34B0" w14:textId="77777777" w:rsidR="00AB3462" w:rsidRPr="00486828" w:rsidRDefault="00AB3462" w:rsidP="005471A3">
            <w:pPr>
              <w:pStyle w:val="tabletextNS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(9.42, 11.2)</w:t>
            </w:r>
          </w:p>
        </w:tc>
        <w:tc>
          <w:tcPr>
            <w:tcW w:w="1595" w:type="pct"/>
            <w:shd w:val="clear" w:color="auto" w:fill="auto"/>
          </w:tcPr>
          <w:p w14:paraId="0A1C34B1" w14:textId="77777777" w:rsidR="00AB3462" w:rsidRPr="00486828" w:rsidRDefault="00AB3462" w:rsidP="005471A3">
            <w:pPr>
              <w:pStyle w:val="tabletextNS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153</w:t>
            </w:r>
          </w:p>
          <w:p w14:paraId="0A1C34B2" w14:textId="77777777" w:rsidR="00AB3462" w:rsidRPr="00486828" w:rsidRDefault="00AB3462" w:rsidP="005471A3">
            <w:pPr>
              <w:pStyle w:val="tabletextNS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(137, 170)</w:t>
            </w:r>
          </w:p>
        </w:tc>
      </w:tr>
      <w:tr w:rsidR="00AB3462" w:rsidRPr="00486828" w14:paraId="0A1C34B9" w14:textId="77777777" w:rsidTr="00106BF7">
        <w:tc>
          <w:tcPr>
            <w:tcW w:w="1810" w:type="pct"/>
          </w:tcPr>
          <w:p w14:paraId="0A1C34B4" w14:textId="77777777" w:rsidR="00AB3462" w:rsidRPr="00486828" w:rsidRDefault="00AB3462" w:rsidP="005471A3">
            <w:pPr>
              <w:pStyle w:val="tabletextNS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sena sa 5 snin (n</w:t>
            </w:r>
            <w:r w:rsidR="00D67D9C" w:rsidRPr="00486828">
              <w:rPr>
                <w:rFonts w:ascii="Times New Roman" w:hAnsi="Times New Roman"/>
                <w:sz w:val="22"/>
                <w:szCs w:val="22"/>
              </w:rPr>
              <w:t>=</w:t>
            </w:r>
            <w:r w:rsidRPr="00486828">
              <w:rPr>
                <w:rFonts w:ascii="Times New Roman" w:hAnsi="Times New Roman"/>
                <w:sz w:val="22"/>
                <w:szCs w:val="22"/>
              </w:rPr>
              <w:t>38)</w:t>
            </w:r>
          </w:p>
        </w:tc>
        <w:tc>
          <w:tcPr>
            <w:tcW w:w="1595" w:type="pct"/>
          </w:tcPr>
          <w:p w14:paraId="0A1C34B5" w14:textId="77777777" w:rsidR="00AB3462" w:rsidRPr="00486828" w:rsidRDefault="00AB3462" w:rsidP="005471A3">
            <w:pPr>
              <w:pStyle w:val="tabletextNS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11.6</w:t>
            </w:r>
          </w:p>
          <w:p w14:paraId="0A1C34B6" w14:textId="77777777" w:rsidR="00AB3462" w:rsidRPr="00486828" w:rsidRDefault="00AB3462" w:rsidP="005471A3">
            <w:pPr>
              <w:pStyle w:val="tabletextNS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(10.4, 12.9)</w:t>
            </w:r>
          </w:p>
        </w:tc>
        <w:tc>
          <w:tcPr>
            <w:tcW w:w="1595" w:type="pct"/>
          </w:tcPr>
          <w:p w14:paraId="0A1C34B7" w14:textId="77777777" w:rsidR="00AB3462" w:rsidRPr="00486828" w:rsidRDefault="00AB3462" w:rsidP="005471A3">
            <w:pPr>
              <w:pStyle w:val="tabletextNS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162</w:t>
            </w:r>
          </w:p>
          <w:p w14:paraId="0A1C34B8" w14:textId="77777777" w:rsidR="00AB3462" w:rsidRPr="00486828" w:rsidRDefault="00AB3462" w:rsidP="005471A3">
            <w:pPr>
              <w:pStyle w:val="tabletextNS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6828">
              <w:rPr>
                <w:rFonts w:ascii="Times New Roman" w:hAnsi="Times New Roman"/>
                <w:sz w:val="22"/>
                <w:szCs w:val="22"/>
              </w:rPr>
              <w:t>(139, 187)</w:t>
            </w:r>
          </w:p>
        </w:tc>
      </w:tr>
    </w:tbl>
    <w:p w14:paraId="0A1C34BA" w14:textId="4C3C0A02" w:rsidR="00AB3462" w:rsidRPr="00486828" w:rsidRDefault="00FA099C" w:rsidP="005471A3">
      <w:pPr>
        <w:spacing w:line="240" w:lineRule="auto"/>
      </w:pPr>
      <w:r w:rsidRPr="00486828">
        <w:rPr>
          <w:i/>
          <w:iCs/>
        </w:rPr>
        <w:t>Data</w:t>
      </w:r>
      <w:r w:rsidR="00AB3462" w:rsidRPr="00486828">
        <w:t xml:space="preserve"> ppreżentata bħala medja ġeometrika (CI ta’ 95%). AUC</w:t>
      </w:r>
      <w:r w:rsidR="00AB3462" w:rsidRPr="00486828">
        <w:rPr>
          <w:vertAlign w:val="subscript"/>
        </w:rPr>
        <w:t>(0-</w:t>
      </w:r>
      <w:r w:rsidR="00AB3462" w:rsidRPr="00486828">
        <w:rPr>
          <w:vertAlign w:val="subscript"/>
        </w:rPr>
        <w:sym w:font="Symbol" w:char="F074"/>
      </w:r>
      <w:r w:rsidR="00AB3462" w:rsidRPr="00486828">
        <w:rPr>
          <w:vertAlign w:val="subscript"/>
        </w:rPr>
        <w:t>)</w:t>
      </w:r>
      <w:r w:rsidR="00AB3462" w:rsidRPr="00486828">
        <w:t xml:space="preserve"> u C</w:t>
      </w:r>
      <w:r w:rsidR="00AB3462" w:rsidRPr="00486828">
        <w:rPr>
          <w:vertAlign w:val="subscript"/>
        </w:rPr>
        <w:t>max</w:t>
      </w:r>
      <w:r w:rsidR="00AB3462" w:rsidRPr="00486828">
        <w:t xml:space="preserve"> ibbażat fuq stimi </w:t>
      </w:r>
      <w:r w:rsidR="004C637B" w:rsidRPr="00486828">
        <w:t>post-hoc tal-</w:t>
      </w:r>
      <w:r w:rsidR="00AB3462" w:rsidRPr="00486828">
        <w:t>PK tal-popolazzjoni</w:t>
      </w:r>
    </w:p>
    <w:p w14:paraId="0A1C34BB" w14:textId="77777777" w:rsidR="00AB3462" w:rsidRPr="00486828" w:rsidRDefault="00AB3462" w:rsidP="005471A3">
      <w:pPr>
        <w:tabs>
          <w:tab w:val="clear" w:pos="567"/>
        </w:tabs>
        <w:spacing w:line="240" w:lineRule="auto"/>
        <w:ind w:left="567" w:hanging="567"/>
      </w:pPr>
    </w:p>
    <w:p w14:paraId="0A1C34BC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5.3</w:t>
      </w:r>
      <w:r w:rsidRPr="00486828">
        <w:rPr>
          <w:b/>
        </w:rPr>
        <w:tab/>
      </w:r>
      <w:r w:rsidR="009B6E66" w:rsidRPr="00486828">
        <w:rPr>
          <w:b/>
        </w:rPr>
        <w:t>Tagħrif ta' qabel l-użu kliniku dwar is-sigurtà</w:t>
      </w:r>
    </w:p>
    <w:bookmarkEnd w:id="81"/>
    <w:bookmarkEnd w:id="82"/>
    <w:p w14:paraId="0A1C34BD" w14:textId="77777777" w:rsidR="0095101E" w:rsidRPr="00486828" w:rsidRDefault="0095101E" w:rsidP="005471A3">
      <w:pPr>
        <w:keepNext/>
      </w:pPr>
    </w:p>
    <w:p w14:paraId="0A1C34BE" w14:textId="77777777" w:rsidR="00577C5E" w:rsidRPr="00486828" w:rsidRDefault="00577C5E" w:rsidP="005471A3">
      <w:pPr>
        <w:keepNext/>
        <w:spacing w:line="240" w:lineRule="auto"/>
        <w:rPr>
          <w:szCs w:val="22"/>
          <w:u w:val="single"/>
        </w:rPr>
      </w:pPr>
      <w:r w:rsidRPr="00486828">
        <w:rPr>
          <w:szCs w:val="22"/>
          <w:u w:val="single"/>
        </w:rPr>
        <w:t>Farmakoloġija ta’ sigurtà u tossiċità b’doża ripetuta</w:t>
      </w:r>
    </w:p>
    <w:p w14:paraId="0A1C34BF" w14:textId="77777777" w:rsidR="00577C5E" w:rsidRPr="00486828" w:rsidRDefault="00577C5E" w:rsidP="005471A3">
      <w:pPr>
        <w:keepNext/>
      </w:pPr>
    </w:p>
    <w:p w14:paraId="0A1C34C0" w14:textId="0A7ABEBF" w:rsidR="009B6E66" w:rsidRPr="00486828" w:rsidRDefault="00524C26" w:rsidP="005471A3">
      <w:r w:rsidRPr="00486828">
        <w:t xml:space="preserve">Eltrombopag </w:t>
      </w:r>
      <w:r w:rsidR="009B6E66" w:rsidRPr="00486828">
        <w:t>ma jistimulax il-produzzjoni tal-plejtlits fil-ġ</w:t>
      </w:r>
      <w:r w:rsidR="00F45DB2" w:rsidRPr="00486828">
        <w:t>r</w:t>
      </w:r>
      <w:r w:rsidR="009B6E66" w:rsidRPr="00486828">
        <w:t xml:space="preserve">ieden, fil-firien jew fil-klieb minħabba l-ispeċifiċità unika tar-riċettur TPO. Għalhekk, </w:t>
      </w:r>
      <w:r w:rsidR="00FA099C" w:rsidRPr="00486828">
        <w:rPr>
          <w:i/>
          <w:iCs/>
        </w:rPr>
        <w:t>data</w:t>
      </w:r>
      <w:r w:rsidR="009B6E66" w:rsidRPr="00486828">
        <w:t xml:space="preserve"> minn dawn l-annimali ma timmudellax b’mod sħiħ l-effetti avversi li jista’ jkun hemm u li għandhom x’jaqsmu mal-farmakoloġija ta’ eltrombopag fil-bnedmin li jinkludu l-istudji dwar ir-ripro</w:t>
      </w:r>
      <w:r w:rsidR="0032599E" w:rsidRPr="00486828">
        <w:t>duzzjoni u r-riskju ta’ kanċer.</w:t>
      </w:r>
    </w:p>
    <w:p w14:paraId="0A1C34C1" w14:textId="77777777" w:rsidR="008D64ED" w:rsidRPr="00486828" w:rsidRDefault="008D64ED" w:rsidP="005471A3"/>
    <w:p w14:paraId="0A1C34C2" w14:textId="77777777" w:rsidR="003A030C" w:rsidRPr="00486828" w:rsidRDefault="00606095" w:rsidP="005471A3">
      <w:pPr>
        <w:rPr>
          <w:rFonts w:eastAsia="Wingdings 3"/>
        </w:rPr>
      </w:pPr>
      <w:r w:rsidRPr="00486828">
        <w:t>K</w:t>
      </w:r>
      <w:r w:rsidR="003A030C" w:rsidRPr="00486828">
        <w:t>atar</w:t>
      </w:r>
      <w:r w:rsidR="00A063C3" w:rsidRPr="00486828">
        <w:t>r</w:t>
      </w:r>
      <w:r w:rsidR="003A030C" w:rsidRPr="00486828">
        <w:t xml:space="preserve">etti </w:t>
      </w:r>
      <w:r w:rsidRPr="00486828">
        <w:t>li għandhom x’jaqsmu mal-kura kienu ossevati f’annimali gerriema u kienu j</w:t>
      </w:r>
      <w:r w:rsidR="003A030C" w:rsidRPr="00486828">
        <w:t xml:space="preserve">iddependi fuq il-ħin u d-doża. </w:t>
      </w:r>
      <w:r w:rsidR="00CC4514" w:rsidRPr="00486828">
        <w:rPr>
          <w:rFonts w:eastAsia="Wingdings 3"/>
        </w:rPr>
        <w:t xml:space="preserve">B’esponimenti </w:t>
      </w:r>
      <w:r w:rsidR="00CC4514" w:rsidRPr="00486828">
        <w:t>≥6</w:t>
      </w:r>
      <w:r w:rsidR="00577C5E" w:rsidRPr="00486828">
        <w:rPr>
          <w:rFonts w:eastAsia="Wingdings 3"/>
        </w:rPr>
        <w:t> </w:t>
      </w:r>
      <w:r w:rsidR="00CC4514" w:rsidRPr="00486828">
        <w:rPr>
          <w:rFonts w:eastAsia="Wingdings 3"/>
        </w:rPr>
        <w:t xml:space="preserve">darbiet </w:t>
      </w:r>
      <w:r w:rsidRPr="00486828">
        <w:rPr>
          <w:rFonts w:eastAsia="Wingdings 3"/>
        </w:rPr>
        <w:t xml:space="preserve">ogħla minn dak </w:t>
      </w:r>
      <w:r w:rsidR="00CC4514" w:rsidRPr="00486828">
        <w:rPr>
          <w:rFonts w:eastAsia="Wingdings 3"/>
        </w:rPr>
        <w:t xml:space="preserve">kliniku uman </w:t>
      </w:r>
      <w:r w:rsidR="001267FE" w:rsidRPr="00486828">
        <w:rPr>
          <w:rFonts w:eastAsia="Wingdings 3"/>
        </w:rPr>
        <w:t xml:space="preserve">f’pazjenti </w:t>
      </w:r>
      <w:r w:rsidR="004C637B" w:rsidRPr="00486828">
        <w:rPr>
          <w:rFonts w:eastAsia="Wingdings 3"/>
        </w:rPr>
        <w:t xml:space="preserve">adulti </w:t>
      </w:r>
      <w:r w:rsidR="001267FE" w:rsidRPr="00486828">
        <w:rPr>
          <w:rFonts w:eastAsia="Wingdings 3"/>
        </w:rPr>
        <w:t xml:space="preserve">b’ITP f’75 mg/kuljum u 3 darbiet </w:t>
      </w:r>
      <w:r w:rsidR="00A173DB" w:rsidRPr="00486828">
        <w:rPr>
          <w:rFonts w:eastAsia="Wingdings 3"/>
        </w:rPr>
        <w:t>ogħla mill-</w:t>
      </w:r>
      <w:r w:rsidR="001267FE" w:rsidRPr="00486828">
        <w:rPr>
          <w:rFonts w:eastAsia="Wingdings 3"/>
        </w:rPr>
        <w:t xml:space="preserve">esponiment kliniku uman f’pazjenti </w:t>
      </w:r>
      <w:r w:rsidR="004C637B" w:rsidRPr="00486828">
        <w:rPr>
          <w:rFonts w:eastAsia="Wingdings 3"/>
        </w:rPr>
        <w:t xml:space="preserve">adulti </w:t>
      </w:r>
      <w:r w:rsidR="001267FE" w:rsidRPr="00486828">
        <w:rPr>
          <w:rFonts w:eastAsia="Wingdings 3"/>
        </w:rPr>
        <w:t xml:space="preserve">b’HCV f’100 mg/kuljum, ibbażat fuq l-AUC </w:t>
      </w:r>
      <w:r w:rsidR="003A030C" w:rsidRPr="00486828">
        <w:t>, il-katar</w:t>
      </w:r>
      <w:r w:rsidR="00A063C3" w:rsidRPr="00486828">
        <w:t>r</w:t>
      </w:r>
      <w:r w:rsidR="003A030C" w:rsidRPr="00486828">
        <w:t>etti k</w:t>
      </w:r>
      <w:r w:rsidR="00D91481" w:rsidRPr="00486828">
        <w:t xml:space="preserve">ienu osservati fil-ġrieden wara 6 ġimgħat u fil-firien wara 28 ġimgħa ta’ għoti tad-dożi. </w:t>
      </w:r>
      <w:r w:rsidR="00CC4514" w:rsidRPr="00486828">
        <w:rPr>
          <w:rFonts w:eastAsia="Wingdings 3"/>
        </w:rPr>
        <w:t>B’</w:t>
      </w:r>
      <w:r w:rsidR="006D4B16" w:rsidRPr="00486828">
        <w:rPr>
          <w:rFonts w:eastAsia="Wingdings 3"/>
        </w:rPr>
        <w:t xml:space="preserve">esponimenti </w:t>
      </w:r>
      <w:r w:rsidRPr="00486828">
        <w:rPr>
          <w:szCs w:val="22"/>
        </w:rPr>
        <w:sym w:font="Symbol" w:char="F0B3"/>
      </w:r>
      <w:r w:rsidR="00CC4514" w:rsidRPr="00486828">
        <w:rPr>
          <w:rFonts w:eastAsia="Wingdings 3"/>
        </w:rPr>
        <w:t>4</w:t>
      </w:r>
      <w:r w:rsidR="00D5451A" w:rsidRPr="00486828">
        <w:rPr>
          <w:rFonts w:eastAsia="Wingdings 3"/>
        </w:rPr>
        <w:t> </w:t>
      </w:r>
      <w:r w:rsidR="00CC4514" w:rsidRPr="00486828">
        <w:rPr>
          <w:rFonts w:eastAsia="Wingdings 3"/>
        </w:rPr>
        <w:t xml:space="preserve">darbiet </w:t>
      </w:r>
      <w:r w:rsidRPr="00486828">
        <w:rPr>
          <w:rFonts w:eastAsia="Wingdings 3"/>
        </w:rPr>
        <w:t xml:space="preserve">minn dak </w:t>
      </w:r>
      <w:r w:rsidR="00CC4514" w:rsidRPr="00486828">
        <w:rPr>
          <w:rFonts w:eastAsia="Wingdings 3"/>
        </w:rPr>
        <w:t xml:space="preserve">kliniku uman </w:t>
      </w:r>
      <w:r w:rsidR="001267FE" w:rsidRPr="00486828">
        <w:rPr>
          <w:rFonts w:eastAsia="Wingdings 3"/>
        </w:rPr>
        <w:t xml:space="preserve">f’pazjenti b’ITP f’75 mg/kuljum u darbtejn </w:t>
      </w:r>
      <w:r w:rsidR="00A173DB" w:rsidRPr="00486828">
        <w:rPr>
          <w:rFonts w:eastAsia="Wingdings 3"/>
        </w:rPr>
        <w:t>ogħla mill-</w:t>
      </w:r>
      <w:r w:rsidR="001267FE" w:rsidRPr="00486828">
        <w:rPr>
          <w:rFonts w:eastAsia="Wingdings 3"/>
        </w:rPr>
        <w:t xml:space="preserve">esponiment kliniku uman f’pazjenti b’HCV f’100 mg/kuljum, </w:t>
      </w:r>
      <w:r w:rsidR="00CC4514" w:rsidRPr="00486828">
        <w:rPr>
          <w:rFonts w:eastAsia="Wingdings 3"/>
        </w:rPr>
        <w:t>ibbażat fuq l-AUC</w:t>
      </w:r>
      <w:r w:rsidR="00D91481" w:rsidRPr="00486828">
        <w:t xml:space="preserve">, il-kataretti kienu osservati fil-ġrieden wara </w:t>
      </w:r>
      <w:r w:rsidR="003A030C" w:rsidRPr="00486828">
        <w:t>13</w:t>
      </w:r>
      <w:r w:rsidR="003A030C" w:rsidRPr="00486828">
        <w:noBreakHyphen/>
        <w:t xml:space="preserve">il ġimgħa u fil-firien wara 39 ġimgħa ta’ għoti ta’ dożi. </w:t>
      </w:r>
      <w:r w:rsidR="00DF28F3" w:rsidRPr="00486828">
        <w:t xml:space="preserve">F’dożi mhux ittollerati f’firien </w:t>
      </w:r>
      <w:r w:rsidR="007B6F7A" w:rsidRPr="00486828">
        <w:t>frieħ</w:t>
      </w:r>
      <w:r w:rsidR="00DF28F3" w:rsidRPr="00486828">
        <w:t xml:space="preserve"> li kienu għadhom qed </w:t>
      </w:r>
      <w:r w:rsidR="007B6F7A" w:rsidRPr="00486828">
        <w:t>jerdgħu</w:t>
      </w:r>
      <w:r w:rsidR="00DF28F3" w:rsidRPr="00486828">
        <w:t xml:space="preserve"> li ngħataw dożi minn Jiem 4</w:t>
      </w:r>
      <w:r w:rsidR="00D5451A" w:rsidRPr="00486828">
        <w:noBreakHyphen/>
      </w:r>
      <w:r w:rsidR="00DF28F3" w:rsidRPr="00486828">
        <w:t>32 (</w:t>
      </w:r>
      <w:r w:rsidR="00805E64" w:rsidRPr="00486828">
        <w:t>ekwivalenti għal madwar</w:t>
      </w:r>
      <w:r w:rsidR="00DF28F3" w:rsidRPr="00486828">
        <w:t xml:space="preserve"> bniedem ta’ sentejn fl-aħħar tal-perjodu ta’ dożaġġ), </w:t>
      </w:r>
      <w:r w:rsidR="007C610C" w:rsidRPr="00486828">
        <w:t xml:space="preserve">kienu osservati </w:t>
      </w:r>
      <w:r w:rsidR="00DF28F3" w:rsidRPr="00486828">
        <w:t xml:space="preserve">opaċitajiet okulari (ma twettqet l-ebda </w:t>
      </w:r>
      <w:r w:rsidR="00BE6615" w:rsidRPr="00486828">
        <w:t>istoloġija) b’</w:t>
      </w:r>
      <w:r w:rsidR="00DF28F3" w:rsidRPr="00486828">
        <w:t>9 darbiet l-esponiment kliniku massimu fil-bniedem f’pazjenti pedjatriċi b’ITP b’75 </w:t>
      </w:r>
      <w:r w:rsidR="007C610C" w:rsidRPr="00486828">
        <w:t>mg/jum, ibbażat</w:t>
      </w:r>
      <w:r w:rsidR="00DF28F3" w:rsidRPr="00486828">
        <w:t xml:space="preserve"> fuq l-AUC. Madankollu, ma kienux</w:t>
      </w:r>
      <w:r w:rsidR="007C610C" w:rsidRPr="00486828">
        <w:t xml:space="preserve"> osservati </w:t>
      </w:r>
      <w:r w:rsidR="00BE6615" w:rsidRPr="00486828">
        <w:t xml:space="preserve">katarretti </w:t>
      </w:r>
      <w:r w:rsidR="007C610C" w:rsidRPr="00486828">
        <w:t>f’</w:t>
      </w:r>
      <w:r w:rsidR="00DF28F3" w:rsidRPr="00486828">
        <w:t xml:space="preserve">firien </w:t>
      </w:r>
      <w:r w:rsidR="007C610C" w:rsidRPr="00486828">
        <w:t xml:space="preserve">frieħ li ngħataw dożi ttollerati </w:t>
      </w:r>
      <w:r w:rsidR="00DF28F3" w:rsidRPr="00486828">
        <w:t>5 darbiet l-esponiment kliniku fil-bniedem f’pazjenti pedjatriċi b’</w:t>
      </w:r>
      <w:r w:rsidR="00BE6615" w:rsidRPr="00486828">
        <w:t>ITP, ibbażat</w:t>
      </w:r>
      <w:r w:rsidR="00DF28F3" w:rsidRPr="00486828">
        <w:t xml:space="preserve"> fuq l-AUC. </w:t>
      </w:r>
      <w:r w:rsidR="003A030C" w:rsidRPr="00486828">
        <w:t>Katar</w:t>
      </w:r>
      <w:r w:rsidR="00A063C3" w:rsidRPr="00486828">
        <w:t>r</w:t>
      </w:r>
      <w:r w:rsidR="003A030C" w:rsidRPr="00486828">
        <w:t xml:space="preserve">etti ma </w:t>
      </w:r>
      <w:r w:rsidR="00D91481" w:rsidRPr="00486828">
        <w:t xml:space="preserve">ġewx </w:t>
      </w:r>
      <w:r w:rsidR="003A030C" w:rsidRPr="00486828">
        <w:t>osservati fi</w:t>
      </w:r>
      <w:r w:rsidR="00A748EB" w:rsidRPr="00486828">
        <w:t xml:space="preserve"> </w:t>
      </w:r>
      <w:r w:rsidR="003A030C" w:rsidRPr="00486828">
        <w:t xml:space="preserve">klieb </w:t>
      </w:r>
      <w:bookmarkStart w:id="83" w:name="OLE_LINK273"/>
      <w:r w:rsidR="00DF28F3" w:rsidRPr="00486828">
        <w:t xml:space="preserve">adulti </w:t>
      </w:r>
      <w:bookmarkEnd w:id="83"/>
      <w:r w:rsidR="003A030C" w:rsidRPr="00486828">
        <w:t xml:space="preserve">wara 52 ġimgħa ta’ għoti ta’ dożi </w:t>
      </w:r>
      <w:r w:rsidR="001267FE" w:rsidRPr="00486828">
        <w:t>f’</w:t>
      </w:r>
      <w:r w:rsidR="003A030C" w:rsidRPr="00486828">
        <w:t xml:space="preserve">darbtejn aktar mill-esponiment kliniku uman </w:t>
      </w:r>
      <w:r w:rsidR="001267FE" w:rsidRPr="00486828">
        <w:t xml:space="preserve">f’pazjenti </w:t>
      </w:r>
      <w:bookmarkStart w:id="84" w:name="OLE_LINK277"/>
      <w:bookmarkStart w:id="85" w:name="OLE_LINK278"/>
      <w:r w:rsidR="00DF28F3" w:rsidRPr="00486828">
        <w:t xml:space="preserve">adulti jew pedjatriċi </w:t>
      </w:r>
      <w:bookmarkEnd w:id="84"/>
      <w:bookmarkEnd w:id="85"/>
      <w:r w:rsidR="001267FE" w:rsidRPr="00486828">
        <w:t xml:space="preserve">b’ITP f’75 mg/kuljum u </w:t>
      </w:r>
      <w:r w:rsidR="00C528D5" w:rsidRPr="00486828">
        <w:t>ekwivalenti għall-</w:t>
      </w:r>
      <w:r w:rsidR="001267FE" w:rsidRPr="00486828">
        <w:t xml:space="preserve">esponiment kliniku uman f’pazjenti b’HCV f’100 mg/kuljum, </w:t>
      </w:r>
      <w:r w:rsidR="0032599E" w:rsidRPr="00486828">
        <w:t>ibbażat fuq l-AUC).</w:t>
      </w:r>
    </w:p>
    <w:p w14:paraId="0A1C34C3" w14:textId="77777777" w:rsidR="0095101E" w:rsidRPr="00486828" w:rsidRDefault="0095101E" w:rsidP="005471A3"/>
    <w:p w14:paraId="0A1C34C4" w14:textId="77777777" w:rsidR="00222D92" w:rsidRPr="00486828" w:rsidRDefault="00A063C3" w:rsidP="005471A3">
      <w:pPr>
        <w:rPr>
          <w:rFonts w:eastAsia="Wingdings 3"/>
          <w:color w:val="000000"/>
          <w:lang w:eastAsia="ja-JP"/>
        </w:rPr>
      </w:pPr>
      <w:r w:rsidRPr="00486828">
        <w:rPr>
          <w:rFonts w:eastAsia="Wingdings 3"/>
          <w:color w:val="000000"/>
          <w:lang w:eastAsia="ja-JP"/>
        </w:rPr>
        <w:t>Tossiċità</w:t>
      </w:r>
      <w:r w:rsidR="00222D92" w:rsidRPr="00486828">
        <w:rPr>
          <w:rFonts w:eastAsia="Wingdings 3"/>
          <w:color w:val="000000"/>
          <w:lang w:eastAsia="ja-JP"/>
        </w:rPr>
        <w:t xml:space="preserve"> tubulari tal-kliewi kienet osservata fi studji li damu għaddejjin sa 14-il jum fil-ġrieden u l-firien f’esponimenti</w:t>
      </w:r>
      <w:r w:rsidR="001F422D" w:rsidRPr="00486828">
        <w:rPr>
          <w:rFonts w:eastAsia="Wingdings 3"/>
          <w:color w:val="000000"/>
          <w:lang w:eastAsia="ja-JP"/>
        </w:rPr>
        <w:t xml:space="preserve"> </w:t>
      </w:r>
      <w:r w:rsidR="00222D92" w:rsidRPr="00486828">
        <w:rPr>
          <w:rFonts w:eastAsia="Wingdings 3"/>
          <w:color w:val="000000"/>
          <w:lang w:eastAsia="ja-JP"/>
        </w:rPr>
        <w:t>li kienu ġeneralment assoċjati ma’ mor</w:t>
      </w:r>
      <w:r w:rsidRPr="00486828">
        <w:rPr>
          <w:rFonts w:eastAsia="Wingdings 3"/>
          <w:color w:val="000000"/>
          <w:lang w:eastAsia="ja-JP"/>
        </w:rPr>
        <w:t>bidità u mortalità. It-tossiċità</w:t>
      </w:r>
      <w:r w:rsidR="00222D92" w:rsidRPr="00486828">
        <w:rPr>
          <w:rFonts w:eastAsia="Wingdings 3"/>
          <w:color w:val="000000"/>
          <w:lang w:eastAsia="ja-JP"/>
        </w:rPr>
        <w:t xml:space="preserve"> tubulari kienet osservata wkoll fi studju </w:t>
      </w:r>
      <w:r w:rsidR="001F422D" w:rsidRPr="00486828">
        <w:rPr>
          <w:rFonts w:eastAsia="Wingdings 3"/>
          <w:color w:val="000000"/>
          <w:lang w:eastAsia="ja-JP"/>
        </w:rPr>
        <w:t xml:space="preserve">dwar ir-riskju ta’ kanċer </w:t>
      </w:r>
      <w:r w:rsidR="00222D92" w:rsidRPr="00486828">
        <w:rPr>
          <w:rFonts w:eastAsia="Wingdings 3"/>
          <w:color w:val="000000"/>
          <w:lang w:eastAsia="ja-JP"/>
        </w:rPr>
        <w:t>b’għoti mill-ħalq li dam</w:t>
      </w:r>
      <w:r w:rsidRPr="00486828">
        <w:rPr>
          <w:rFonts w:eastAsia="Wingdings 3"/>
          <w:color w:val="000000"/>
          <w:lang w:eastAsia="ja-JP"/>
        </w:rPr>
        <w:t xml:space="preserve"> sejjer</w:t>
      </w:r>
      <w:r w:rsidR="00222D92" w:rsidRPr="00486828">
        <w:rPr>
          <w:rFonts w:eastAsia="Wingdings 3"/>
          <w:color w:val="000000"/>
          <w:lang w:eastAsia="ja-JP"/>
        </w:rPr>
        <w:t xml:space="preserve"> sentejn fi ġrieden b’dożi ta’ 25, 75 u 150 mg/kg/kuljum. L-effetti kienu anqas qawwija b’dożi </w:t>
      </w:r>
      <w:r w:rsidR="001F422D" w:rsidRPr="00486828">
        <w:rPr>
          <w:rFonts w:eastAsia="Wingdings 3"/>
          <w:color w:val="000000"/>
          <w:lang w:eastAsia="ja-JP"/>
        </w:rPr>
        <w:t>baxxi u kienu kkaratterizzati minn</w:t>
      </w:r>
      <w:r w:rsidR="00222D92" w:rsidRPr="00486828">
        <w:rPr>
          <w:rFonts w:eastAsia="Wingdings 3"/>
          <w:color w:val="000000"/>
          <w:lang w:eastAsia="ja-JP"/>
        </w:rPr>
        <w:t xml:space="preserve"> </w:t>
      </w:r>
      <w:r w:rsidR="004D0DB2" w:rsidRPr="00486828">
        <w:rPr>
          <w:rFonts w:eastAsia="Wingdings 3"/>
          <w:color w:val="000000"/>
          <w:lang w:eastAsia="ja-JP"/>
        </w:rPr>
        <w:t xml:space="preserve">medda </w:t>
      </w:r>
      <w:r w:rsidR="00222D92" w:rsidRPr="00486828">
        <w:rPr>
          <w:rFonts w:eastAsia="Wingdings 3"/>
          <w:color w:val="000000"/>
          <w:lang w:eastAsia="ja-JP"/>
        </w:rPr>
        <w:t>ta’ tibdliet rigenerattivi. L-esponiment bl-aktar doża baxxa kien 1.2</w:t>
      </w:r>
      <w:r w:rsidR="00E54D79" w:rsidRPr="00486828">
        <w:rPr>
          <w:rFonts w:eastAsia="Wingdings 3"/>
          <w:color w:val="000000"/>
          <w:lang w:eastAsia="ja-JP"/>
        </w:rPr>
        <w:t> </w:t>
      </w:r>
      <w:bookmarkStart w:id="86" w:name="OLE_LINK275"/>
      <w:bookmarkStart w:id="87" w:name="OLE_LINK274"/>
      <w:r w:rsidR="00BE6615" w:rsidRPr="00486828">
        <w:rPr>
          <w:rFonts w:eastAsia="MS Mincho"/>
        </w:rPr>
        <w:t>jew 0.8 </w:t>
      </w:r>
      <w:bookmarkEnd w:id="86"/>
      <w:bookmarkEnd w:id="87"/>
      <w:r w:rsidR="00222D92" w:rsidRPr="00486828">
        <w:rPr>
          <w:rFonts w:eastAsia="Wingdings 3"/>
          <w:color w:val="000000"/>
          <w:lang w:eastAsia="ja-JP"/>
        </w:rPr>
        <w:t xml:space="preserve">drabi </w:t>
      </w:r>
      <w:r w:rsidRPr="00486828">
        <w:rPr>
          <w:rFonts w:eastAsia="Wingdings 3"/>
          <w:color w:val="000000"/>
          <w:lang w:eastAsia="ja-JP"/>
        </w:rPr>
        <w:t xml:space="preserve">dak </w:t>
      </w:r>
      <w:r w:rsidR="00222D92" w:rsidRPr="00486828">
        <w:rPr>
          <w:rFonts w:eastAsia="Wingdings 3"/>
          <w:color w:val="000000"/>
          <w:lang w:eastAsia="ja-JP"/>
        </w:rPr>
        <w:t>kliniku uman ibbażat fuq l-AUC</w:t>
      </w:r>
      <w:r w:rsidR="00C528D5" w:rsidRPr="00486828">
        <w:rPr>
          <w:rFonts w:eastAsia="Wingdings 3"/>
        </w:rPr>
        <w:t xml:space="preserve"> </w:t>
      </w:r>
      <w:r w:rsidR="00C528D5" w:rsidRPr="00486828">
        <w:rPr>
          <w:rFonts w:eastAsia="Wingdings 3"/>
          <w:color w:val="000000"/>
          <w:lang w:eastAsia="ja-JP"/>
        </w:rPr>
        <w:t xml:space="preserve">f’pazjenti </w:t>
      </w:r>
      <w:r w:rsidR="00B75C67" w:rsidRPr="00486828">
        <w:t xml:space="preserve">adulti jew pedjatriċi </w:t>
      </w:r>
      <w:r w:rsidR="00C528D5" w:rsidRPr="00486828">
        <w:rPr>
          <w:rFonts w:eastAsia="Wingdings 3"/>
          <w:color w:val="000000"/>
          <w:lang w:eastAsia="ja-JP"/>
        </w:rPr>
        <w:t xml:space="preserve">b’ITP f’75 mg/kuljum u 0.6 darbiet </w:t>
      </w:r>
      <w:r w:rsidR="00A173DB" w:rsidRPr="00486828">
        <w:rPr>
          <w:rFonts w:eastAsia="Wingdings 3"/>
          <w:color w:val="000000"/>
          <w:lang w:eastAsia="ja-JP"/>
        </w:rPr>
        <w:t>ogħla mill-</w:t>
      </w:r>
      <w:r w:rsidR="00C528D5" w:rsidRPr="00486828">
        <w:rPr>
          <w:rFonts w:eastAsia="Wingdings 3"/>
          <w:color w:val="000000"/>
          <w:lang w:eastAsia="ja-JP"/>
        </w:rPr>
        <w:t>esponiment kliniku uman f’pazjenti b’HCV f’100 mg/kuljum, ibbażat fuq l-AUC</w:t>
      </w:r>
      <w:r w:rsidR="00222D92" w:rsidRPr="00486828">
        <w:rPr>
          <w:rFonts w:eastAsia="Wingdings 3"/>
          <w:color w:val="000000"/>
          <w:lang w:eastAsia="ja-JP"/>
        </w:rPr>
        <w:t>. Effetti fuq il-kliewi ma kinux osservati fil-firien wara 28</w:t>
      </w:r>
      <w:r w:rsidR="00F021BF" w:rsidRPr="00486828">
        <w:rPr>
          <w:rFonts w:eastAsia="Wingdings 3"/>
          <w:color w:val="000000"/>
          <w:lang w:eastAsia="ja-JP"/>
        </w:rPr>
        <w:t> </w:t>
      </w:r>
      <w:r w:rsidR="00222D92" w:rsidRPr="00486828">
        <w:rPr>
          <w:rFonts w:eastAsia="Wingdings 3"/>
          <w:color w:val="000000"/>
          <w:lang w:eastAsia="ja-JP"/>
        </w:rPr>
        <w:t>ġimgħa jew fil-klieb wara 52</w:t>
      </w:r>
      <w:r w:rsidR="00F021BF" w:rsidRPr="00486828">
        <w:rPr>
          <w:rFonts w:eastAsia="Wingdings 3"/>
          <w:color w:val="000000"/>
          <w:lang w:eastAsia="ja-JP"/>
        </w:rPr>
        <w:t> </w:t>
      </w:r>
      <w:r w:rsidR="00222D92" w:rsidRPr="00486828">
        <w:rPr>
          <w:rFonts w:eastAsia="Wingdings 3"/>
          <w:color w:val="000000"/>
          <w:lang w:eastAsia="ja-JP"/>
        </w:rPr>
        <w:t xml:space="preserve">ġimgħa f’esponimenti 4 darbiet u darbtejn </w:t>
      </w:r>
      <w:bookmarkStart w:id="88" w:name="OLE_LINK279"/>
      <w:r w:rsidR="00222D92" w:rsidRPr="00486828">
        <w:rPr>
          <w:rFonts w:eastAsia="Wingdings 3"/>
          <w:color w:val="000000"/>
          <w:lang w:eastAsia="ja-JP"/>
        </w:rPr>
        <w:t>ogħla</w:t>
      </w:r>
      <w:r w:rsidR="004D0DB2" w:rsidRPr="00486828">
        <w:rPr>
          <w:rFonts w:eastAsia="Wingdings 3"/>
          <w:color w:val="000000"/>
          <w:lang w:eastAsia="ja-JP"/>
        </w:rPr>
        <w:t xml:space="preserve"> mill-esponiment kliniku uman</w:t>
      </w:r>
      <w:r w:rsidR="00222D92" w:rsidRPr="00486828">
        <w:rPr>
          <w:rFonts w:eastAsia="Wingdings 3"/>
          <w:color w:val="000000"/>
          <w:lang w:eastAsia="ja-JP"/>
        </w:rPr>
        <w:t xml:space="preserve"> </w:t>
      </w:r>
      <w:r w:rsidR="00C528D5" w:rsidRPr="00486828">
        <w:rPr>
          <w:rFonts w:eastAsia="Wingdings 3"/>
          <w:color w:val="000000"/>
          <w:lang w:eastAsia="ja-JP"/>
        </w:rPr>
        <w:t>f’</w:t>
      </w:r>
      <w:bookmarkEnd w:id="88"/>
      <w:r w:rsidR="00B75C67" w:rsidRPr="00486828">
        <w:rPr>
          <w:rFonts w:eastAsia="Wingdings 3"/>
          <w:color w:val="000000"/>
          <w:lang w:eastAsia="ja-JP"/>
        </w:rPr>
        <w:t>pazjenti adulti b’ITP u 3</w:t>
      </w:r>
      <w:r w:rsidR="00577C5E" w:rsidRPr="00486828">
        <w:rPr>
          <w:rFonts w:eastAsia="Wingdings 3"/>
          <w:color w:val="000000"/>
          <w:lang w:eastAsia="ja-JP"/>
        </w:rPr>
        <w:t xml:space="preserve"> </w:t>
      </w:r>
      <w:r w:rsidR="00B75C67" w:rsidRPr="00486828">
        <w:rPr>
          <w:rFonts w:eastAsia="Wingdings 3"/>
          <w:color w:val="000000"/>
          <w:lang w:eastAsia="ja-JP"/>
        </w:rPr>
        <w:t>darbiet u darbtejn ogħla mill-esponiment kliniku uman f’</w:t>
      </w:r>
      <w:r w:rsidR="00C528D5" w:rsidRPr="00486828">
        <w:rPr>
          <w:rFonts w:eastAsia="Wingdings 3"/>
          <w:color w:val="000000"/>
          <w:lang w:eastAsia="ja-JP"/>
        </w:rPr>
        <w:t xml:space="preserve">pazjenti </w:t>
      </w:r>
      <w:r w:rsidR="00B75C67" w:rsidRPr="00486828">
        <w:rPr>
          <w:rFonts w:eastAsia="Wingdings 3"/>
          <w:color w:val="000000"/>
          <w:lang w:eastAsia="ja-JP"/>
        </w:rPr>
        <w:t xml:space="preserve">pedjatriċi </w:t>
      </w:r>
      <w:r w:rsidR="00C528D5" w:rsidRPr="00486828">
        <w:rPr>
          <w:rFonts w:eastAsia="Wingdings 3"/>
          <w:color w:val="000000"/>
          <w:lang w:eastAsia="ja-JP"/>
        </w:rPr>
        <w:t xml:space="preserve">b’ITP f’75 mg/kuljum u </w:t>
      </w:r>
      <w:r w:rsidR="00D6726C" w:rsidRPr="00486828">
        <w:rPr>
          <w:rFonts w:eastAsia="Wingdings 3"/>
          <w:color w:val="000000"/>
          <w:lang w:eastAsia="ja-JP"/>
        </w:rPr>
        <w:t>darbtejn</w:t>
      </w:r>
      <w:r w:rsidR="00C528D5" w:rsidRPr="00486828">
        <w:rPr>
          <w:rFonts w:eastAsia="Wingdings 3"/>
          <w:color w:val="000000"/>
          <w:lang w:eastAsia="ja-JP"/>
        </w:rPr>
        <w:t xml:space="preserve"> u ekwivalenti għall-esponiment kliniku uman f’pazjenti b’HCV f’100 mg/kuljum, </w:t>
      </w:r>
      <w:r w:rsidR="0032599E" w:rsidRPr="00486828">
        <w:rPr>
          <w:rFonts w:eastAsia="Wingdings 3"/>
          <w:color w:val="000000"/>
          <w:lang w:eastAsia="ja-JP"/>
        </w:rPr>
        <w:t>ibbażat fuq l-AUC.</w:t>
      </w:r>
    </w:p>
    <w:p w14:paraId="0A1C34C5" w14:textId="77777777" w:rsidR="00A34E36" w:rsidRPr="00486828" w:rsidRDefault="00A34E36" w:rsidP="005471A3">
      <w:pPr>
        <w:tabs>
          <w:tab w:val="clear" w:pos="567"/>
        </w:tabs>
      </w:pPr>
    </w:p>
    <w:p w14:paraId="0A1C34C6" w14:textId="77777777" w:rsidR="004D0DB2" w:rsidRPr="00486828" w:rsidRDefault="004D0DB2" w:rsidP="005471A3">
      <w:pPr>
        <w:tabs>
          <w:tab w:val="clear" w:pos="567"/>
        </w:tabs>
        <w:rPr>
          <w:rFonts w:eastAsia="Wingdings 3"/>
          <w:color w:val="000000"/>
          <w:szCs w:val="24"/>
          <w:lang w:eastAsia="ja-JP"/>
        </w:rPr>
      </w:pPr>
      <w:r w:rsidRPr="00486828">
        <w:rPr>
          <w:rFonts w:eastAsia="Wingdings 3"/>
          <w:color w:val="000000"/>
          <w:szCs w:val="24"/>
          <w:lang w:eastAsia="ja-JP"/>
        </w:rPr>
        <w:t xml:space="preserve">Diġenerazzjoni u/jew nekrożi tal-epatoċiti, </w:t>
      </w:r>
      <w:r w:rsidR="00A063C3" w:rsidRPr="00486828">
        <w:rPr>
          <w:rFonts w:eastAsia="Wingdings 3"/>
          <w:color w:val="000000"/>
          <w:szCs w:val="24"/>
          <w:lang w:eastAsia="ja-JP"/>
        </w:rPr>
        <w:t xml:space="preserve">ħafna drabi </w:t>
      </w:r>
      <w:r w:rsidRPr="00486828">
        <w:rPr>
          <w:rFonts w:eastAsia="Wingdings 3"/>
          <w:color w:val="000000"/>
          <w:szCs w:val="24"/>
          <w:lang w:eastAsia="ja-JP"/>
        </w:rPr>
        <w:t xml:space="preserve">akkumpanjata minn żidiet fl-enzimi tal-fwied fis-serum, kienet osservata fil-ġrieden, fil-firien u fil-klieb f’dożi li kienu assoċjati ma’ morbidità u mortalità jew ma kinux ittollerati tajjeb. L-ebda effetti fuq il-fwied ma kienu osservati </w:t>
      </w:r>
      <w:r w:rsidR="00FF6089" w:rsidRPr="00486828">
        <w:rPr>
          <w:rFonts w:eastAsia="Wingdings 3"/>
          <w:color w:val="000000"/>
          <w:szCs w:val="24"/>
          <w:lang w:eastAsia="ja-JP"/>
        </w:rPr>
        <w:t>wara għoti kroniku ta’ dożi lill-firien (28</w:t>
      </w:r>
      <w:r w:rsidR="00F021BF" w:rsidRPr="00486828">
        <w:rPr>
          <w:rFonts w:eastAsia="Wingdings 3"/>
          <w:color w:val="000000"/>
          <w:szCs w:val="24"/>
          <w:lang w:eastAsia="ja-JP"/>
        </w:rPr>
        <w:t> </w:t>
      </w:r>
      <w:r w:rsidR="00FF6089" w:rsidRPr="00486828">
        <w:rPr>
          <w:rFonts w:eastAsia="Wingdings 3"/>
          <w:color w:val="000000"/>
          <w:szCs w:val="24"/>
          <w:lang w:eastAsia="ja-JP"/>
        </w:rPr>
        <w:t xml:space="preserve">ġimgħa) </w:t>
      </w:r>
      <w:r w:rsidR="00C528D5" w:rsidRPr="00486828">
        <w:rPr>
          <w:rFonts w:eastAsia="Wingdings 3"/>
          <w:color w:val="000000"/>
          <w:szCs w:val="24"/>
          <w:lang w:eastAsia="ja-JP"/>
        </w:rPr>
        <w:t xml:space="preserve">u </w:t>
      </w:r>
      <w:r w:rsidR="00A063C3" w:rsidRPr="00486828">
        <w:rPr>
          <w:rFonts w:eastAsia="Wingdings 3"/>
          <w:color w:val="000000"/>
          <w:szCs w:val="24"/>
          <w:lang w:eastAsia="ja-JP"/>
        </w:rPr>
        <w:t>lill-klieb (52 </w:t>
      </w:r>
      <w:r w:rsidR="00FF6089" w:rsidRPr="00486828">
        <w:rPr>
          <w:rFonts w:eastAsia="Wingdings 3"/>
          <w:color w:val="000000"/>
          <w:szCs w:val="24"/>
          <w:lang w:eastAsia="ja-JP"/>
        </w:rPr>
        <w:t xml:space="preserve">ġimgħa) </w:t>
      </w:r>
      <w:r w:rsidR="00A063C3" w:rsidRPr="00486828">
        <w:rPr>
          <w:rFonts w:eastAsia="Wingdings 3"/>
          <w:color w:val="000000"/>
          <w:lang w:eastAsia="ja-JP"/>
        </w:rPr>
        <w:t>f’4</w:t>
      </w:r>
      <w:r w:rsidR="00F021BF" w:rsidRPr="00486828">
        <w:rPr>
          <w:rFonts w:eastAsia="Wingdings 3"/>
          <w:color w:val="000000"/>
          <w:lang w:eastAsia="ja-JP"/>
        </w:rPr>
        <w:t> </w:t>
      </w:r>
      <w:r w:rsidR="00A063C3" w:rsidRPr="00486828">
        <w:rPr>
          <w:rFonts w:eastAsia="Wingdings 3"/>
          <w:color w:val="000000"/>
          <w:lang w:eastAsia="ja-JP"/>
        </w:rPr>
        <w:t>darbiet jew</w:t>
      </w:r>
      <w:r w:rsidR="00FF6089" w:rsidRPr="00486828">
        <w:rPr>
          <w:rFonts w:eastAsia="Wingdings 3"/>
          <w:color w:val="000000"/>
          <w:lang w:eastAsia="ja-JP"/>
        </w:rPr>
        <w:t xml:space="preserve"> darbtejn </w:t>
      </w:r>
      <w:r w:rsidR="00C528D5" w:rsidRPr="00486828">
        <w:rPr>
          <w:rFonts w:eastAsia="Wingdings 3"/>
          <w:color w:val="000000"/>
          <w:lang w:eastAsia="ja-JP"/>
        </w:rPr>
        <w:t>l-esponiment kliniku uman f’</w:t>
      </w:r>
      <w:r w:rsidR="0015566F" w:rsidRPr="00486828">
        <w:rPr>
          <w:rFonts w:eastAsia="Wingdings 3"/>
          <w:color w:val="000000"/>
          <w:lang w:eastAsia="ja-JP"/>
        </w:rPr>
        <w:t>pazjenti adulti b’ITP u 3</w:t>
      </w:r>
      <w:r w:rsidR="00C77100" w:rsidRPr="00486828">
        <w:rPr>
          <w:rFonts w:eastAsia="Wingdings 3"/>
          <w:color w:val="000000"/>
          <w:lang w:eastAsia="ja-JP"/>
        </w:rPr>
        <w:t> </w:t>
      </w:r>
      <w:r w:rsidR="0015566F" w:rsidRPr="00486828">
        <w:rPr>
          <w:rFonts w:eastAsia="Wingdings 3"/>
          <w:color w:val="000000"/>
          <w:lang w:eastAsia="ja-JP"/>
        </w:rPr>
        <w:t xml:space="preserve">darbiet </w:t>
      </w:r>
      <w:r w:rsidR="00EC0F56" w:rsidRPr="00486828">
        <w:rPr>
          <w:rFonts w:eastAsia="Wingdings 3"/>
          <w:color w:val="000000"/>
          <w:lang w:eastAsia="ja-JP"/>
        </w:rPr>
        <w:t>jew</w:t>
      </w:r>
      <w:r w:rsidR="0015566F" w:rsidRPr="00486828">
        <w:rPr>
          <w:rFonts w:eastAsia="Wingdings 3"/>
          <w:color w:val="000000"/>
          <w:lang w:eastAsia="ja-JP"/>
        </w:rPr>
        <w:t xml:space="preserve"> darbtejn ogħla mill-esponiment kliniku uman f’</w:t>
      </w:r>
      <w:r w:rsidR="00C528D5" w:rsidRPr="00486828">
        <w:rPr>
          <w:rFonts w:eastAsia="Wingdings 3"/>
          <w:color w:val="000000"/>
          <w:lang w:eastAsia="ja-JP"/>
        </w:rPr>
        <w:t xml:space="preserve">pazjenti </w:t>
      </w:r>
      <w:r w:rsidR="0015566F" w:rsidRPr="00486828">
        <w:rPr>
          <w:rFonts w:eastAsia="Wingdings 3"/>
          <w:color w:val="000000"/>
          <w:lang w:eastAsia="ja-JP"/>
        </w:rPr>
        <w:t xml:space="preserve">pedjatriċi </w:t>
      </w:r>
      <w:r w:rsidR="00C528D5" w:rsidRPr="00486828">
        <w:rPr>
          <w:rFonts w:eastAsia="Wingdings 3"/>
          <w:color w:val="000000"/>
          <w:lang w:eastAsia="ja-JP"/>
        </w:rPr>
        <w:t xml:space="preserve">b’ITP f’75 mg/kuljum u </w:t>
      </w:r>
      <w:r w:rsidR="00D6726C" w:rsidRPr="00486828">
        <w:rPr>
          <w:rFonts w:eastAsia="Wingdings 3"/>
          <w:color w:val="000000"/>
          <w:lang w:eastAsia="ja-JP"/>
        </w:rPr>
        <w:t>darbtejn</w:t>
      </w:r>
      <w:r w:rsidR="00C528D5" w:rsidRPr="00486828">
        <w:rPr>
          <w:rFonts w:eastAsia="Wingdings 3"/>
          <w:color w:val="000000"/>
          <w:lang w:eastAsia="ja-JP"/>
        </w:rPr>
        <w:t xml:space="preserve"> </w:t>
      </w:r>
      <w:r w:rsidR="0015566F" w:rsidRPr="00486828">
        <w:rPr>
          <w:rFonts w:eastAsia="Wingdings 3"/>
          <w:color w:val="000000"/>
          <w:lang w:eastAsia="ja-JP"/>
        </w:rPr>
        <w:t xml:space="preserve">jew </w:t>
      </w:r>
      <w:r w:rsidR="00C528D5" w:rsidRPr="00486828">
        <w:rPr>
          <w:rFonts w:eastAsia="Wingdings 3"/>
          <w:color w:val="000000"/>
          <w:lang w:eastAsia="ja-JP"/>
        </w:rPr>
        <w:t>ekwivalenti għall-</w:t>
      </w:r>
      <w:r w:rsidR="00FF6089" w:rsidRPr="00486828">
        <w:rPr>
          <w:rFonts w:eastAsia="Wingdings 3"/>
          <w:color w:val="000000"/>
          <w:lang w:eastAsia="ja-JP"/>
        </w:rPr>
        <w:t xml:space="preserve">esponiment kliniku uman </w:t>
      </w:r>
      <w:r w:rsidR="00C528D5" w:rsidRPr="00486828">
        <w:rPr>
          <w:rFonts w:eastAsia="Wingdings 3"/>
          <w:color w:val="000000"/>
          <w:lang w:eastAsia="ja-JP"/>
        </w:rPr>
        <w:t>f</w:t>
      </w:r>
      <w:r w:rsidR="00A9509C" w:rsidRPr="00486828">
        <w:rPr>
          <w:rFonts w:eastAsia="Wingdings 3"/>
          <w:color w:val="000000"/>
          <w:lang w:eastAsia="ja-JP"/>
        </w:rPr>
        <w:t>’</w:t>
      </w:r>
      <w:r w:rsidR="00C528D5" w:rsidRPr="00486828">
        <w:rPr>
          <w:rFonts w:eastAsia="Wingdings 3"/>
          <w:color w:val="000000"/>
          <w:lang w:eastAsia="ja-JP"/>
        </w:rPr>
        <w:t xml:space="preserve">pazjenti b’HCV f’100 mg/kuljum </w:t>
      </w:r>
      <w:r w:rsidR="00FF6089" w:rsidRPr="00486828">
        <w:rPr>
          <w:rFonts w:eastAsia="Wingdings 3"/>
          <w:color w:val="000000"/>
          <w:lang w:eastAsia="ja-JP"/>
        </w:rPr>
        <w:t>ibbażat fuq l-AUC.</w:t>
      </w:r>
    </w:p>
    <w:p w14:paraId="0A1C34C7" w14:textId="77777777" w:rsidR="00F85DC4" w:rsidRPr="00486828" w:rsidRDefault="00F85DC4" w:rsidP="005471A3">
      <w:pPr>
        <w:rPr>
          <w:rFonts w:eastAsia="Wingdings 3"/>
          <w:color w:val="000000"/>
          <w:szCs w:val="24"/>
          <w:lang w:eastAsia="ja-JP"/>
        </w:rPr>
      </w:pPr>
    </w:p>
    <w:p w14:paraId="0A1C34C8" w14:textId="77777777" w:rsidR="00385D97" w:rsidRPr="00486828" w:rsidRDefault="00FF6089" w:rsidP="005471A3">
      <w:pPr>
        <w:rPr>
          <w:rFonts w:eastAsia="Wingdings 3"/>
        </w:rPr>
      </w:pPr>
      <w:r w:rsidRPr="00486828">
        <w:rPr>
          <w:rFonts w:eastAsia="Wingdings 3"/>
        </w:rPr>
        <w:t xml:space="preserve">F’dożi mhux ittollerati tajjeb fil-firien u fil-klieb (&gt;10 </w:t>
      </w:r>
      <w:r w:rsidR="00EC0F56" w:rsidRPr="00486828">
        <w:rPr>
          <w:rFonts w:eastAsia="Wingdings 3"/>
        </w:rPr>
        <w:t>jew 7 </w:t>
      </w:r>
      <w:r w:rsidR="00A063C3" w:rsidRPr="00486828">
        <w:rPr>
          <w:rFonts w:eastAsia="Wingdings 3"/>
        </w:rPr>
        <w:t xml:space="preserve">drabi </w:t>
      </w:r>
      <w:r w:rsidR="00C528D5" w:rsidRPr="00486828">
        <w:rPr>
          <w:rFonts w:eastAsia="Wingdings 3"/>
        </w:rPr>
        <w:t>l-</w:t>
      </w:r>
      <w:r w:rsidRPr="00486828">
        <w:rPr>
          <w:rFonts w:eastAsia="Wingdings 3"/>
        </w:rPr>
        <w:t xml:space="preserve">esponiment kliniku uman </w:t>
      </w:r>
      <w:r w:rsidR="00C528D5" w:rsidRPr="00486828">
        <w:rPr>
          <w:rFonts w:eastAsia="Wingdings 3"/>
        </w:rPr>
        <w:t xml:space="preserve">f’pazjenti </w:t>
      </w:r>
      <w:bookmarkStart w:id="89" w:name="OLE_LINK280"/>
      <w:bookmarkStart w:id="90" w:name="OLE_LINK281"/>
      <w:r w:rsidR="00EC0F56" w:rsidRPr="00486828">
        <w:rPr>
          <w:rFonts w:eastAsia="Wingdings 3"/>
        </w:rPr>
        <w:t xml:space="preserve">adulti jew pedjatriċi </w:t>
      </w:r>
      <w:bookmarkEnd w:id="89"/>
      <w:bookmarkEnd w:id="90"/>
      <w:r w:rsidR="00C528D5" w:rsidRPr="00486828">
        <w:rPr>
          <w:rFonts w:eastAsia="Wingdings 3"/>
        </w:rPr>
        <w:t xml:space="preserve">b’ITP f’75 mg/kuljum u &gt;4 darbiet </w:t>
      </w:r>
      <w:r w:rsidR="00A173DB" w:rsidRPr="00486828">
        <w:rPr>
          <w:rFonts w:eastAsia="Wingdings 3"/>
        </w:rPr>
        <w:t>ogħla mill-</w:t>
      </w:r>
      <w:r w:rsidR="00C528D5" w:rsidRPr="00486828">
        <w:rPr>
          <w:rFonts w:eastAsia="Wingdings 3"/>
        </w:rPr>
        <w:t xml:space="preserve">esponiment kliniku uman f’pazjenti b’HCV f’100 mg/kuljum, </w:t>
      </w:r>
      <w:r w:rsidRPr="00486828">
        <w:rPr>
          <w:rFonts w:eastAsia="Wingdings 3"/>
        </w:rPr>
        <w:t xml:space="preserve">ibbażat fuq l-AUC), </w:t>
      </w:r>
      <w:r w:rsidR="00385D97" w:rsidRPr="00486828">
        <w:rPr>
          <w:rFonts w:eastAsia="Wingdings 3"/>
        </w:rPr>
        <w:t>tnaqqis f</w:t>
      </w:r>
      <w:r w:rsidRPr="00486828">
        <w:rPr>
          <w:rFonts w:eastAsia="Wingdings 3"/>
        </w:rPr>
        <w:t xml:space="preserve">l-għadd tar-retikuloċiti u iperplasja </w:t>
      </w:r>
      <w:r w:rsidR="00385D97" w:rsidRPr="00486828">
        <w:rPr>
          <w:rFonts w:eastAsia="Wingdings 3"/>
        </w:rPr>
        <w:t xml:space="preserve">riġenerattiva </w:t>
      </w:r>
      <w:r w:rsidRPr="00486828">
        <w:rPr>
          <w:rFonts w:eastAsia="Wingdings 3"/>
        </w:rPr>
        <w:t xml:space="preserve">tal-eritrojdi fil-mudullun tal-għadam </w:t>
      </w:r>
      <w:r w:rsidR="00385D97" w:rsidRPr="00486828">
        <w:rPr>
          <w:rFonts w:eastAsia="Wingdings 3"/>
        </w:rPr>
        <w:t xml:space="preserve">(firien biss) kienu osservati fl-istudji fuq </w:t>
      </w:r>
      <w:r w:rsidRPr="00486828">
        <w:rPr>
          <w:rFonts w:eastAsia="Wingdings 3"/>
        </w:rPr>
        <w:t xml:space="preserve">perjodu qasir ta’ żmien. </w:t>
      </w:r>
      <w:r w:rsidR="00385D97" w:rsidRPr="00486828">
        <w:rPr>
          <w:rFonts w:eastAsia="Wingdings 3"/>
        </w:rPr>
        <w:t>Ma kien hemm l-ebda effetti li wieħed jinnuthom fuq il-massa taċ-ċelluli ħomor jew l-għadd tar-retikuloċiti</w:t>
      </w:r>
      <w:r w:rsidR="003F0C22" w:rsidRPr="00486828">
        <w:rPr>
          <w:rFonts w:eastAsia="Wingdings 3"/>
        </w:rPr>
        <w:t xml:space="preserve"> </w:t>
      </w:r>
      <w:r w:rsidR="00385D97" w:rsidRPr="00486828">
        <w:rPr>
          <w:rFonts w:eastAsia="Wingdings 3"/>
        </w:rPr>
        <w:t xml:space="preserve">wara għoti ta’ dożi </w:t>
      </w:r>
      <w:r w:rsidR="003F0C22" w:rsidRPr="00486828">
        <w:rPr>
          <w:rFonts w:eastAsia="Wingdings 3"/>
        </w:rPr>
        <w:t xml:space="preserve">sa </w:t>
      </w:r>
      <w:r w:rsidR="00A9509C" w:rsidRPr="00486828">
        <w:rPr>
          <w:rFonts w:eastAsia="Wingdings 3"/>
        </w:rPr>
        <w:t>28 </w:t>
      </w:r>
      <w:r w:rsidR="003F0C22" w:rsidRPr="00486828">
        <w:rPr>
          <w:rFonts w:eastAsia="Wingdings 3"/>
        </w:rPr>
        <w:t xml:space="preserve">ġimgħa fil-firien, </w:t>
      </w:r>
      <w:r w:rsidR="00A9509C" w:rsidRPr="00486828">
        <w:rPr>
          <w:rFonts w:eastAsia="Wingdings 3"/>
        </w:rPr>
        <w:t>52 </w:t>
      </w:r>
      <w:r w:rsidR="003F0C22" w:rsidRPr="00486828">
        <w:rPr>
          <w:rFonts w:eastAsia="Wingdings 3"/>
        </w:rPr>
        <w:t xml:space="preserve">ġimgħa fil-klieb u sentejn fil-ġrieden jew fil-firien bl-ogħla dożi ttollerati li kienu minn darbtejn sa 4 darbiet aktar mill-esponiment kliniku uman </w:t>
      </w:r>
      <w:r w:rsidR="00C528D5" w:rsidRPr="00486828">
        <w:rPr>
          <w:rFonts w:eastAsia="Wingdings 3"/>
        </w:rPr>
        <w:t xml:space="preserve">f’pazjenti </w:t>
      </w:r>
      <w:r w:rsidR="00EC0F56" w:rsidRPr="00486828">
        <w:rPr>
          <w:rFonts w:eastAsia="Wingdings 3"/>
        </w:rPr>
        <w:t xml:space="preserve">adulti jew pedjatriċi </w:t>
      </w:r>
      <w:r w:rsidR="00C528D5" w:rsidRPr="00486828">
        <w:rPr>
          <w:rFonts w:eastAsia="Wingdings 3"/>
        </w:rPr>
        <w:t xml:space="preserve">b’ITP f’75 mg/kuljum u &gt;darbtejn </w:t>
      </w:r>
      <w:r w:rsidR="00A173DB" w:rsidRPr="00486828">
        <w:rPr>
          <w:rFonts w:eastAsia="Wingdings 3"/>
        </w:rPr>
        <w:t>ogħla mill-</w:t>
      </w:r>
      <w:r w:rsidR="00C528D5" w:rsidRPr="00486828">
        <w:rPr>
          <w:rFonts w:eastAsia="Wingdings 3"/>
        </w:rPr>
        <w:t xml:space="preserve">esponiment kliniku uman f’pazjenti b’HCV f’100 mg/kuljum, </w:t>
      </w:r>
      <w:r w:rsidR="0032599E" w:rsidRPr="00486828">
        <w:rPr>
          <w:rFonts w:eastAsia="Wingdings 3"/>
        </w:rPr>
        <w:t>ibbażat fuq l-AUC.</w:t>
      </w:r>
    </w:p>
    <w:p w14:paraId="0A1C34C9" w14:textId="77777777" w:rsidR="00F85DC4" w:rsidRPr="00486828" w:rsidRDefault="00F85DC4" w:rsidP="005471A3">
      <w:pPr>
        <w:rPr>
          <w:rFonts w:eastAsia="Wingdings 3"/>
        </w:rPr>
      </w:pPr>
    </w:p>
    <w:p w14:paraId="0A1C34CA" w14:textId="77777777" w:rsidR="00F85DC4" w:rsidRPr="00486828" w:rsidRDefault="003F0C22" w:rsidP="005471A3">
      <w:pPr>
        <w:tabs>
          <w:tab w:val="clear" w:pos="567"/>
        </w:tabs>
        <w:rPr>
          <w:rFonts w:eastAsia="Wingdings 3"/>
        </w:rPr>
      </w:pPr>
      <w:r w:rsidRPr="00486828">
        <w:rPr>
          <w:rFonts w:eastAsia="Wingdings 3"/>
        </w:rPr>
        <w:t xml:space="preserve">Iperostosi endosteali kienet osservata fi studju ta’ tossiċità ta’ </w:t>
      </w:r>
      <w:r w:rsidR="00A9509C" w:rsidRPr="00486828">
        <w:rPr>
          <w:rFonts w:eastAsia="Wingdings 3"/>
        </w:rPr>
        <w:t>28 </w:t>
      </w:r>
      <w:r w:rsidRPr="00486828">
        <w:rPr>
          <w:rFonts w:eastAsia="Wingdings 3"/>
        </w:rPr>
        <w:t>ġimgħa fil-firien bid-doża mhux ittollerata tajjeb ta’ 60 mg/kg/kuljum (</w:t>
      </w:r>
      <w:r w:rsidR="00A9509C" w:rsidRPr="00486828">
        <w:rPr>
          <w:rFonts w:eastAsia="Wingdings 3"/>
        </w:rPr>
        <w:t>6 </w:t>
      </w:r>
      <w:bookmarkStart w:id="91" w:name="OLE_LINK282"/>
      <w:r w:rsidRPr="00486828">
        <w:rPr>
          <w:rFonts w:eastAsia="Wingdings 3"/>
        </w:rPr>
        <w:t>darbiet</w:t>
      </w:r>
      <w:bookmarkEnd w:id="91"/>
      <w:r w:rsidRPr="00486828">
        <w:rPr>
          <w:rFonts w:eastAsia="Wingdings 3"/>
        </w:rPr>
        <w:t xml:space="preserve"> </w:t>
      </w:r>
      <w:r w:rsidR="00EC0F56" w:rsidRPr="00486828">
        <w:rPr>
          <w:rFonts w:eastAsia="Wingdings 3"/>
        </w:rPr>
        <w:t xml:space="preserve">jew 4 darbiet </w:t>
      </w:r>
      <w:r w:rsidRPr="00486828">
        <w:rPr>
          <w:rFonts w:eastAsia="Wingdings 3"/>
        </w:rPr>
        <w:t xml:space="preserve">aktar </w:t>
      </w:r>
      <w:r w:rsidR="00825D73" w:rsidRPr="00486828">
        <w:rPr>
          <w:rFonts w:eastAsia="Wingdings 3"/>
        </w:rPr>
        <w:t>mill-</w:t>
      </w:r>
      <w:r w:rsidRPr="00486828">
        <w:rPr>
          <w:rFonts w:eastAsia="Wingdings 3"/>
        </w:rPr>
        <w:t xml:space="preserve">esponiment kliniku uman </w:t>
      </w:r>
      <w:r w:rsidR="00B03942" w:rsidRPr="00486828">
        <w:rPr>
          <w:rFonts w:eastAsia="Wingdings 3"/>
        </w:rPr>
        <w:t xml:space="preserve">f’pazjenti </w:t>
      </w:r>
      <w:bookmarkStart w:id="92" w:name="OLE_LINK283"/>
      <w:bookmarkStart w:id="93" w:name="OLE_LINK284"/>
      <w:r w:rsidR="00EC0F56" w:rsidRPr="00486828">
        <w:rPr>
          <w:rFonts w:eastAsia="Wingdings 3"/>
        </w:rPr>
        <w:t xml:space="preserve">adulti jew pedjatriċi </w:t>
      </w:r>
      <w:bookmarkEnd w:id="92"/>
      <w:bookmarkEnd w:id="93"/>
      <w:r w:rsidR="00B03942" w:rsidRPr="00486828">
        <w:rPr>
          <w:rFonts w:eastAsia="Wingdings 3"/>
        </w:rPr>
        <w:t xml:space="preserve">b’ITP f’75 mg/kuljum u 3 darbiet </w:t>
      </w:r>
      <w:r w:rsidR="00A173DB" w:rsidRPr="00486828">
        <w:rPr>
          <w:rFonts w:eastAsia="Wingdings 3"/>
        </w:rPr>
        <w:t>ogħla mill-</w:t>
      </w:r>
      <w:r w:rsidR="00B03942" w:rsidRPr="00486828">
        <w:rPr>
          <w:rFonts w:eastAsia="Wingdings 3"/>
        </w:rPr>
        <w:t xml:space="preserve">esponiment kliniku uman f’pazjenti b’HCV f’100 mg/kuljum, </w:t>
      </w:r>
      <w:r w:rsidRPr="00486828">
        <w:rPr>
          <w:rFonts w:eastAsia="Wingdings 3"/>
        </w:rPr>
        <w:t xml:space="preserve">ibbażat fuq l-AUC). </w:t>
      </w:r>
      <w:r w:rsidR="00CC4514" w:rsidRPr="00486828">
        <w:rPr>
          <w:rFonts w:eastAsia="Wingdings 3"/>
        </w:rPr>
        <w:t xml:space="preserve">Ma kien osservat l-ebda tibdil fl-għadam fil-ġrieden u fil-firien wara esponiment matul ħajjithom kollha (sentejn) </w:t>
      </w:r>
      <w:r w:rsidR="00A9509C" w:rsidRPr="00486828">
        <w:rPr>
          <w:rFonts w:eastAsia="Wingdings 3"/>
        </w:rPr>
        <w:t>b’4 </w:t>
      </w:r>
      <w:r w:rsidR="00CC4514" w:rsidRPr="00486828">
        <w:rPr>
          <w:rFonts w:eastAsia="Wingdings 3"/>
        </w:rPr>
        <w:t xml:space="preserve">darbiet </w:t>
      </w:r>
      <w:r w:rsidR="00050F6B" w:rsidRPr="00486828">
        <w:rPr>
          <w:rFonts w:eastAsia="Wingdings 3"/>
        </w:rPr>
        <w:t xml:space="preserve">jew darbtejn </w:t>
      </w:r>
      <w:r w:rsidR="00CC4514" w:rsidRPr="00486828">
        <w:rPr>
          <w:rFonts w:eastAsia="Wingdings 3"/>
        </w:rPr>
        <w:t xml:space="preserve">aktar mill-esponiment kliniku uman </w:t>
      </w:r>
      <w:r w:rsidR="00B03942" w:rsidRPr="00486828">
        <w:rPr>
          <w:rFonts w:eastAsia="Wingdings 3"/>
        </w:rPr>
        <w:t xml:space="preserve">f’pazjenti </w:t>
      </w:r>
      <w:r w:rsidR="00050F6B" w:rsidRPr="00486828">
        <w:rPr>
          <w:rFonts w:eastAsia="Wingdings 3"/>
        </w:rPr>
        <w:t xml:space="preserve">adulti jew pedjatriċi </w:t>
      </w:r>
      <w:r w:rsidR="00B03942" w:rsidRPr="00486828">
        <w:rPr>
          <w:rFonts w:eastAsia="Wingdings 3"/>
        </w:rPr>
        <w:t xml:space="preserve">b’ITP f’75 mg/kuljum u darbtejn </w:t>
      </w:r>
      <w:r w:rsidR="00A173DB" w:rsidRPr="00486828">
        <w:rPr>
          <w:rFonts w:eastAsia="Wingdings 3"/>
        </w:rPr>
        <w:t>ogħla mill-</w:t>
      </w:r>
      <w:r w:rsidR="00B03942" w:rsidRPr="00486828">
        <w:rPr>
          <w:rFonts w:eastAsia="Wingdings 3"/>
        </w:rPr>
        <w:t xml:space="preserve">esponiment kliniku uman f’pazjenti b’HCV f’100 mg/kuljum </w:t>
      </w:r>
      <w:r w:rsidR="0032599E" w:rsidRPr="00486828">
        <w:rPr>
          <w:rFonts w:eastAsia="Wingdings 3"/>
        </w:rPr>
        <w:t>ibbażat fuq l-AUC.</w:t>
      </w:r>
    </w:p>
    <w:p w14:paraId="0A1C34CB" w14:textId="77777777" w:rsidR="00F85DC4" w:rsidRPr="00486828" w:rsidRDefault="00F85DC4" w:rsidP="005471A3">
      <w:pPr>
        <w:tabs>
          <w:tab w:val="clear" w:pos="567"/>
        </w:tabs>
      </w:pPr>
    </w:p>
    <w:p w14:paraId="0A1C34CC" w14:textId="77777777" w:rsidR="00577C5E" w:rsidRPr="00486828" w:rsidRDefault="00577C5E" w:rsidP="005471A3">
      <w:pPr>
        <w:keepNext/>
        <w:rPr>
          <w:u w:val="single"/>
        </w:rPr>
      </w:pPr>
      <w:r w:rsidRPr="00486828">
        <w:rPr>
          <w:u w:val="single"/>
        </w:rPr>
        <w:t>Karċinoġeniċità u mutaġeniċità</w:t>
      </w:r>
    </w:p>
    <w:p w14:paraId="0A1C34CD" w14:textId="77777777" w:rsidR="00577C5E" w:rsidRPr="00486828" w:rsidRDefault="00577C5E" w:rsidP="005471A3">
      <w:pPr>
        <w:keepNext/>
      </w:pPr>
    </w:p>
    <w:p w14:paraId="0A1C34CE" w14:textId="2E851002" w:rsidR="00CC4514" w:rsidRPr="00486828" w:rsidRDefault="00E4706A" w:rsidP="005471A3">
      <w:r w:rsidRPr="00486828">
        <w:t xml:space="preserve">Eltrombopag </w:t>
      </w:r>
      <w:r w:rsidR="00CC4514" w:rsidRPr="00486828">
        <w:t xml:space="preserve">ma kkawżax kanċer fil-ġrieden b’dożi sa 75 mg/kg/kuljum jew fil-firien b’dożi sa 40 mg/kg/kuljum (esponimenti sa </w:t>
      </w:r>
      <w:r w:rsidR="00A9509C" w:rsidRPr="00486828">
        <w:t>4 </w:t>
      </w:r>
      <w:r w:rsidR="00CC4514" w:rsidRPr="00486828">
        <w:t xml:space="preserve">darbiet </w:t>
      </w:r>
      <w:r w:rsidR="00050F6B" w:rsidRPr="00486828">
        <w:t xml:space="preserve">jew darbtejn </w:t>
      </w:r>
      <w:r w:rsidR="00CC4514" w:rsidRPr="00486828">
        <w:t>aktar</w:t>
      </w:r>
      <w:r w:rsidR="00825D73" w:rsidRPr="00486828">
        <w:t xml:space="preserve"> mill-</w:t>
      </w:r>
      <w:r w:rsidR="00CC4514" w:rsidRPr="00486828">
        <w:t xml:space="preserve">esponiment kliniku uman </w:t>
      </w:r>
      <w:r w:rsidR="00B03942" w:rsidRPr="00486828">
        <w:t xml:space="preserve">f’pazjenti </w:t>
      </w:r>
      <w:bookmarkStart w:id="94" w:name="OLE_LINK287"/>
      <w:bookmarkStart w:id="95" w:name="OLE_LINK288"/>
      <w:r w:rsidR="00682573" w:rsidRPr="00486828">
        <w:rPr>
          <w:rFonts w:eastAsia="Wingdings 3"/>
        </w:rPr>
        <w:t xml:space="preserve">adulti jew pedjatriċi </w:t>
      </w:r>
      <w:bookmarkEnd w:id="94"/>
      <w:bookmarkEnd w:id="95"/>
      <w:r w:rsidR="00B03942" w:rsidRPr="00486828">
        <w:t xml:space="preserve">b’ITP f’75 mg/kuljum u darbtejn </w:t>
      </w:r>
      <w:r w:rsidR="00A173DB" w:rsidRPr="00486828">
        <w:t>ogħla mill-</w:t>
      </w:r>
      <w:r w:rsidR="00B03942" w:rsidRPr="00486828">
        <w:t xml:space="preserve">esponiment kliniku uman f’pazjenti b’HCV f’100 mg/kuljum, </w:t>
      </w:r>
      <w:r w:rsidR="00CC4514" w:rsidRPr="00486828">
        <w:t xml:space="preserve">ibbażat fuq l-AUC). </w:t>
      </w:r>
      <w:r w:rsidR="006D4B16" w:rsidRPr="00486828">
        <w:t>Eltrombopag</w:t>
      </w:r>
      <w:r w:rsidR="00CC4514" w:rsidRPr="00486828">
        <w:t xml:space="preserve"> </w:t>
      </w:r>
      <w:r w:rsidR="006D4B16" w:rsidRPr="00486828">
        <w:t xml:space="preserve">ma kienx mutaġeniku jew klastoġeniku f’analiżi ta’ mutazzjoni fil-batterji jew f’żewġ analiżi </w:t>
      </w:r>
      <w:r w:rsidR="006D4B16" w:rsidRPr="00486828">
        <w:rPr>
          <w:i/>
        </w:rPr>
        <w:t>in</w:t>
      </w:r>
      <w:r w:rsidR="00C92158" w:rsidRPr="00486828">
        <w:rPr>
          <w:i/>
        </w:rPr>
        <w:t> </w:t>
      </w:r>
      <w:r w:rsidR="006D4B16" w:rsidRPr="00486828">
        <w:rPr>
          <w:i/>
        </w:rPr>
        <w:t>vivo</w:t>
      </w:r>
      <w:r w:rsidR="006D4B16" w:rsidRPr="00486828">
        <w:t xml:space="preserve"> fil-firien (mikronukleju u </w:t>
      </w:r>
      <w:r w:rsidR="00A063C3" w:rsidRPr="00486828">
        <w:t xml:space="preserve">sinteżi </w:t>
      </w:r>
      <w:r w:rsidR="006D4B16" w:rsidRPr="00486828">
        <w:t xml:space="preserve">tad-DNA mhux skedata, </w:t>
      </w:r>
      <w:r w:rsidR="00D821DE" w:rsidRPr="00486828">
        <w:t>10 </w:t>
      </w:r>
      <w:bookmarkStart w:id="96" w:name="OLE_LINK285"/>
      <w:bookmarkStart w:id="97" w:name="OLE_LINK286"/>
      <w:r w:rsidR="006D4B16" w:rsidRPr="00486828">
        <w:t>darbiet</w:t>
      </w:r>
      <w:bookmarkEnd w:id="96"/>
      <w:bookmarkEnd w:id="97"/>
      <w:r w:rsidR="006D4B16" w:rsidRPr="00486828">
        <w:t xml:space="preserve"> </w:t>
      </w:r>
      <w:r w:rsidR="005B6164" w:rsidRPr="00486828">
        <w:t xml:space="preserve">jew 8 darbiet </w:t>
      </w:r>
      <w:r w:rsidR="006D4B16" w:rsidRPr="00486828">
        <w:t xml:space="preserve">aktar mill-esponiment kliniku uman </w:t>
      </w:r>
      <w:r w:rsidR="00B03942" w:rsidRPr="00486828">
        <w:t xml:space="preserve">f’pazjenti </w:t>
      </w:r>
      <w:r w:rsidR="005B6164" w:rsidRPr="00486828">
        <w:rPr>
          <w:rFonts w:eastAsia="Wingdings 3"/>
        </w:rPr>
        <w:t xml:space="preserve">adulti jew pedjatriċi </w:t>
      </w:r>
      <w:r w:rsidR="00B03942" w:rsidRPr="00486828">
        <w:t xml:space="preserve">b’ITP f’75 mg/kuljum u 7 darbiet </w:t>
      </w:r>
      <w:r w:rsidR="00A173DB" w:rsidRPr="00486828">
        <w:t>ogħla mill-</w:t>
      </w:r>
      <w:r w:rsidR="00B03942" w:rsidRPr="00486828">
        <w:t xml:space="preserve">esponiment kliniku uman f’pazjenti b’HCV f’100 mg/kuljum, </w:t>
      </w:r>
      <w:r w:rsidR="006D4B16" w:rsidRPr="00486828">
        <w:t>ibbażat fuq is-C</w:t>
      </w:r>
      <w:r w:rsidR="006D4B16" w:rsidRPr="00486828">
        <w:rPr>
          <w:szCs w:val="24"/>
          <w:vertAlign w:val="subscript"/>
        </w:rPr>
        <w:t>max</w:t>
      </w:r>
      <w:r w:rsidR="006D4B16" w:rsidRPr="00486828">
        <w:t>). Fl-analiżi tal</w:t>
      </w:r>
      <w:r w:rsidR="00AD5389" w:rsidRPr="00486828">
        <w:t>-limfoma ta</w:t>
      </w:r>
      <w:r w:rsidR="006D4B16" w:rsidRPr="00486828">
        <w:t xml:space="preserve">l-ġurdien </w:t>
      </w:r>
      <w:r w:rsidR="006D4B16" w:rsidRPr="00486828">
        <w:rPr>
          <w:i/>
        </w:rPr>
        <w:t>in vitro</w:t>
      </w:r>
      <w:r w:rsidR="006D4B16" w:rsidRPr="00486828">
        <w:t>, e</w:t>
      </w:r>
      <w:r w:rsidR="00AD5389" w:rsidRPr="00486828">
        <w:t>ltrombopag kien posittiv b’mod insinifikanti</w:t>
      </w:r>
      <w:r w:rsidR="006D4B16" w:rsidRPr="00486828">
        <w:t xml:space="preserve"> (żieda ta’ </w:t>
      </w:r>
      <w:r w:rsidR="006D4B16" w:rsidRPr="00486828">
        <w:rPr>
          <w:rFonts w:cs="Arial"/>
          <w:color w:val="000000"/>
        </w:rPr>
        <w:t xml:space="preserve">&lt;3 darbiet aktar fil-frekwenza ta’ mutazzjoni). Dawn is-sejbiet </w:t>
      </w:r>
      <w:r w:rsidR="006D4B16" w:rsidRPr="00486828">
        <w:rPr>
          <w:i/>
        </w:rPr>
        <w:t>in</w:t>
      </w:r>
      <w:r w:rsidR="00C92158" w:rsidRPr="00486828">
        <w:rPr>
          <w:i/>
        </w:rPr>
        <w:t> </w:t>
      </w:r>
      <w:r w:rsidR="006D4B16" w:rsidRPr="00486828">
        <w:rPr>
          <w:i/>
        </w:rPr>
        <w:t>vitro</w:t>
      </w:r>
      <w:r w:rsidR="006D4B16" w:rsidRPr="00486828">
        <w:t xml:space="preserve"> u </w:t>
      </w:r>
      <w:r w:rsidR="006D4B16" w:rsidRPr="00486828">
        <w:rPr>
          <w:i/>
        </w:rPr>
        <w:t>in</w:t>
      </w:r>
      <w:r w:rsidR="00C92158" w:rsidRPr="00486828">
        <w:rPr>
          <w:i/>
        </w:rPr>
        <w:t> </w:t>
      </w:r>
      <w:r w:rsidR="006D4B16" w:rsidRPr="00486828">
        <w:rPr>
          <w:i/>
        </w:rPr>
        <w:t xml:space="preserve">vivo </w:t>
      </w:r>
      <w:r w:rsidR="006D4B16" w:rsidRPr="00486828">
        <w:t>jissuġġerixxu li eltrombopag ma joħloqx riskju ta’ effett t</w:t>
      </w:r>
      <w:r w:rsidR="0032599E" w:rsidRPr="00486828">
        <w:t>ossiku fuq il-ġeni fil-bnedmin.</w:t>
      </w:r>
    </w:p>
    <w:p w14:paraId="0A1C34CF" w14:textId="77777777" w:rsidR="00E4706A" w:rsidRPr="00486828" w:rsidRDefault="00E4706A" w:rsidP="005471A3"/>
    <w:p w14:paraId="0A1C34D0" w14:textId="77777777" w:rsidR="00577C5E" w:rsidRPr="00486828" w:rsidRDefault="00577C5E" w:rsidP="005471A3">
      <w:pPr>
        <w:keepNext/>
        <w:rPr>
          <w:u w:val="single"/>
        </w:rPr>
      </w:pPr>
      <w:r w:rsidRPr="00486828">
        <w:rPr>
          <w:u w:val="single"/>
        </w:rPr>
        <w:t>Tossiċità riproduttiva</w:t>
      </w:r>
    </w:p>
    <w:p w14:paraId="0A1C34D1" w14:textId="77777777" w:rsidR="00577C5E" w:rsidRPr="00486828" w:rsidRDefault="00577C5E" w:rsidP="005471A3">
      <w:pPr>
        <w:keepNext/>
      </w:pPr>
    </w:p>
    <w:p w14:paraId="0A1C34D2" w14:textId="77777777" w:rsidR="00AD5389" w:rsidRPr="00486828" w:rsidRDefault="00E4706A" w:rsidP="005471A3">
      <w:r w:rsidRPr="00486828">
        <w:t xml:space="preserve">Eltrombopag </w:t>
      </w:r>
      <w:r w:rsidR="00AD5389" w:rsidRPr="00486828">
        <w:t>m’affettwax il-fertilità fin-nisa,</w:t>
      </w:r>
      <w:r w:rsidR="00A063C3" w:rsidRPr="00486828">
        <w:t xml:space="preserve"> </w:t>
      </w:r>
      <w:r w:rsidR="00AD5389" w:rsidRPr="00486828">
        <w:t>l-iżvilupp bikri tal-embriju jew l-iżvulupp tal-embriju u tal-fetu fil-firien b’dożi sa 20 mg/kg/kuljum (darbtejn aktar mill-es</w:t>
      </w:r>
      <w:r w:rsidR="00A063C3" w:rsidRPr="00486828">
        <w:t>poniment klini</w:t>
      </w:r>
      <w:r w:rsidR="00AD5389" w:rsidRPr="00486828">
        <w:t xml:space="preserve">ku uman fil-bnedmin </w:t>
      </w:r>
      <w:r w:rsidR="00B03942" w:rsidRPr="00486828">
        <w:t xml:space="preserve">f’pazjenti </w:t>
      </w:r>
      <w:r w:rsidR="005B6164" w:rsidRPr="00486828">
        <w:t>adulti jew adolexxenti (età ta’ 12</w:t>
      </w:r>
      <w:r w:rsidR="00577C5E" w:rsidRPr="00486828">
        <w:t>-</w:t>
      </w:r>
      <w:r w:rsidR="005B6164" w:rsidRPr="00486828">
        <w:t xml:space="preserve">17-il sena) </w:t>
      </w:r>
      <w:r w:rsidR="00B03942" w:rsidRPr="00486828">
        <w:t xml:space="preserve">b’ITP f’75 mg/kuljum u ekwivalenti għall-esponiment kliniku uman f’pazjenti b’HCV f’100 mg/kuljum, </w:t>
      </w:r>
      <w:r w:rsidR="00AD5389" w:rsidRPr="00486828">
        <w:t>ibbażat fuq l-AUC). Flimkien ma’ dan ma kien hemm l-ebda effett fuq l-iżvilupp tal-embriju u tal-fetu fil-fniek b’dożi sa 150 mg/kg/kuljum, l-ogħla doża ttestjata (</w:t>
      </w:r>
      <w:r w:rsidR="00B03942" w:rsidRPr="00486828">
        <w:t xml:space="preserve">0.3 sa </w:t>
      </w:r>
      <w:r w:rsidR="00AD5389" w:rsidRPr="00486828">
        <w:t>0.5</w:t>
      </w:r>
      <w:r w:rsidR="00D821DE" w:rsidRPr="00486828">
        <w:t> </w:t>
      </w:r>
      <w:r w:rsidR="00AD5389" w:rsidRPr="00486828">
        <w:t xml:space="preserve">drabi aktar mill-esponiment kliniku uman </w:t>
      </w:r>
      <w:r w:rsidR="00B03942" w:rsidRPr="00486828">
        <w:t xml:space="preserve">f’pazjenti b’ITP f’75 mg/kuljum u pazjenti b’HCV f’100 mg/kuljum </w:t>
      </w:r>
      <w:r w:rsidR="00AD5389" w:rsidRPr="00486828">
        <w:t xml:space="preserve">ibbażat fuq l-AUC). Madankollu, bid-doża tossika għall-omm ta’ 60 mg/kg/kuljum (6 darbiet aktar mill-esponiment kliniku uman </w:t>
      </w:r>
      <w:r w:rsidR="00B03942" w:rsidRPr="00486828">
        <w:t xml:space="preserve">f’pazjenti b’ITP f’75 mg/kuljum u 3 darbiet ogħla mill-esponiment kliniku uman f’pazjenti b’HCV f’100 mg/kuljum </w:t>
      </w:r>
      <w:r w:rsidR="00AD5389" w:rsidRPr="00486828">
        <w:t xml:space="preserve">ibbażat fuq l-AUC) fil-firien, </w:t>
      </w:r>
      <w:r w:rsidR="00651BE5" w:rsidRPr="00486828">
        <w:t>il-</w:t>
      </w:r>
      <w:r w:rsidR="00AD5389" w:rsidRPr="00486828">
        <w:t>kura b’el</w:t>
      </w:r>
      <w:r w:rsidR="0012702C" w:rsidRPr="00486828">
        <w:t xml:space="preserve">trombopag kienet assoċjata </w:t>
      </w:r>
      <w:r w:rsidR="00651BE5" w:rsidRPr="00486828">
        <w:t>ma’</w:t>
      </w:r>
      <w:r w:rsidR="0012702C" w:rsidRPr="00486828">
        <w:t xml:space="preserve"> konsegwenza t</w:t>
      </w:r>
      <w:r w:rsidR="00AD5389" w:rsidRPr="00486828">
        <w:t>a’</w:t>
      </w:r>
      <w:r w:rsidR="0012702C" w:rsidRPr="00486828">
        <w:t xml:space="preserve"> mewt </w:t>
      </w:r>
      <w:r w:rsidR="007E7333" w:rsidRPr="00486828">
        <w:t>ta</w:t>
      </w:r>
      <w:r w:rsidR="00AD5389" w:rsidRPr="00486828">
        <w:t xml:space="preserve">l-embriju </w:t>
      </w:r>
      <w:r w:rsidR="007E7333" w:rsidRPr="00486828">
        <w:t>(żieda ta’ telf qabel u wara l-implantazzjoni), tnaqqis fil-piż tal-ġisem tal-fetu</w:t>
      </w:r>
      <w:r w:rsidR="00651BE5" w:rsidRPr="00486828">
        <w:t xml:space="preserve"> u tal-utru tqil fl-istudju ta’ fertiltià fin-nisa u inċidenza baxxa ta’ kustilji ċervikali u tnaqqis fil-piż tal-ġisem tal-fetu fl-istudju tal-iżvilupp tal-embriju u l-fetu. </w:t>
      </w:r>
      <w:r w:rsidR="00B03942" w:rsidRPr="00486828">
        <w:t>Eltrombopag għandu jintuża biss waqt it-tqala jekk il-benefiċċju mistenni jiġġustifika r-riskju potenzjali għall-fetu (ara sezzjoni</w:t>
      </w:r>
      <w:r w:rsidR="00D821DE" w:rsidRPr="00486828">
        <w:t> </w:t>
      </w:r>
      <w:r w:rsidR="00B03942" w:rsidRPr="00486828">
        <w:t xml:space="preserve">4.6). </w:t>
      </w:r>
      <w:r w:rsidR="00651BE5" w:rsidRPr="00486828">
        <w:t xml:space="preserve">Eltrombopag m’affettwax il-fertilità tal-irġiel fil-firien b’dożi sa 40 mg/kg/kuljum, l-ogħla doża ttestjata (3 darbiet ogħla mill-esponiment kliniku uman </w:t>
      </w:r>
      <w:r w:rsidR="00B03942" w:rsidRPr="00486828">
        <w:t xml:space="preserve">f’pazjenti b’ITP f’75 mg/kuljum u darbtejn ogħla mill-esponiment kliniku uman f’pazjenti b’HCV f’100 mg/kuljum </w:t>
      </w:r>
      <w:r w:rsidR="00651BE5" w:rsidRPr="00486828">
        <w:t>ibbażat fuq l-AUC). Fl-istudju ta’ żvilupp qabel u wara t-twelid fil-firien, ma kien hemm l-ebda effett mhux mixtieq fuq it-tqala, il-ħlas jew it-treddigħ ta’ firien nisa F</w:t>
      </w:r>
      <w:r w:rsidR="00651BE5" w:rsidRPr="00486828">
        <w:rPr>
          <w:vertAlign w:val="subscript"/>
        </w:rPr>
        <w:t>0</w:t>
      </w:r>
      <w:r w:rsidR="00651BE5" w:rsidRPr="00486828">
        <w:t xml:space="preserve"> b’dożi tossiċi għall-omm (10 u 20 mg/kg/kuljum) u l-ebda effetti fuq it-tkabbir</w:t>
      </w:r>
      <w:r w:rsidR="00A063C3" w:rsidRPr="00486828">
        <w:t xml:space="preserve"> fiżiku, fuq l-iżvilupp,</w:t>
      </w:r>
      <w:r w:rsidR="00986555" w:rsidRPr="00486828">
        <w:t xml:space="preserve"> fuq il-funzjoni newrali u tal-komportament jew riproduttiva fil-frieħ (F</w:t>
      </w:r>
      <w:r w:rsidR="00986555" w:rsidRPr="00486828">
        <w:rPr>
          <w:vertAlign w:val="subscript"/>
        </w:rPr>
        <w:t>1</w:t>
      </w:r>
      <w:r w:rsidR="00986555" w:rsidRPr="00486828">
        <w:t>). Eltrombopag ġie osservat fil-plażma ta’ kull ġeru F</w:t>
      </w:r>
      <w:r w:rsidR="00986555" w:rsidRPr="00486828">
        <w:rPr>
          <w:vertAlign w:val="subscript"/>
        </w:rPr>
        <w:t xml:space="preserve">1 </w:t>
      </w:r>
      <w:r w:rsidR="00986555" w:rsidRPr="00486828">
        <w:t>tal-far matul il-perjodu kollu ta’ 22 siegħa ta’ ittestjar wara l-għoti tal-prodott mediċinali lil ommijiet F</w:t>
      </w:r>
      <w:r w:rsidR="00986555" w:rsidRPr="00486828">
        <w:rPr>
          <w:vertAlign w:val="subscript"/>
        </w:rPr>
        <w:t>0</w:t>
      </w:r>
      <w:r w:rsidR="00986555" w:rsidRPr="00486828">
        <w:t>, li jissuġġerixxi li l-esponiment tal-ġriewi tal-far għal eltrombopag x’ak</w:t>
      </w:r>
      <w:r w:rsidR="0032599E" w:rsidRPr="00486828">
        <w:t>tarx isir permezz tat-treddigħ.</w:t>
      </w:r>
    </w:p>
    <w:p w14:paraId="0A1C34D3" w14:textId="77777777" w:rsidR="00F85DC4" w:rsidRPr="00486828" w:rsidRDefault="00F85DC4" w:rsidP="005471A3"/>
    <w:p w14:paraId="0A1C34D4" w14:textId="77777777" w:rsidR="00577C5E" w:rsidRPr="00486828" w:rsidRDefault="00577C5E" w:rsidP="005471A3">
      <w:pPr>
        <w:keepNext/>
        <w:spacing w:line="240" w:lineRule="auto"/>
        <w:rPr>
          <w:szCs w:val="22"/>
          <w:u w:val="single"/>
          <w:lang w:eastAsia="en-GB"/>
        </w:rPr>
      </w:pPr>
      <w:r w:rsidRPr="00486828">
        <w:rPr>
          <w:szCs w:val="22"/>
          <w:u w:val="single"/>
          <w:lang w:eastAsia="en-GB"/>
        </w:rPr>
        <w:t>Fototossiċità</w:t>
      </w:r>
    </w:p>
    <w:p w14:paraId="0A1C34D5" w14:textId="77777777" w:rsidR="00577C5E" w:rsidRPr="00486828" w:rsidRDefault="00577C5E" w:rsidP="005471A3">
      <w:pPr>
        <w:keepNext/>
        <w:spacing w:line="240" w:lineRule="auto"/>
        <w:rPr>
          <w:szCs w:val="22"/>
        </w:rPr>
      </w:pPr>
    </w:p>
    <w:p w14:paraId="0A1C34D6" w14:textId="77777777" w:rsidR="00A33CE9" w:rsidRPr="00486828" w:rsidRDefault="00153001" w:rsidP="005471A3">
      <w:pPr>
        <w:rPr>
          <w:u w:val="single"/>
          <w:lang w:eastAsia="en-GB"/>
        </w:rPr>
      </w:pPr>
      <w:r w:rsidRPr="00486828">
        <w:rPr>
          <w:i/>
          <w:lang w:eastAsia="en-GB"/>
        </w:rPr>
        <w:t>Studji i</w:t>
      </w:r>
      <w:r w:rsidR="00F85DC4" w:rsidRPr="00486828">
        <w:rPr>
          <w:i/>
          <w:lang w:eastAsia="en-GB"/>
        </w:rPr>
        <w:t>n vitro</w:t>
      </w:r>
      <w:r w:rsidR="00F85DC4" w:rsidRPr="00486828">
        <w:rPr>
          <w:lang w:eastAsia="en-GB"/>
        </w:rPr>
        <w:t xml:space="preserve"> </w:t>
      </w:r>
      <w:r w:rsidRPr="00486828">
        <w:rPr>
          <w:lang w:eastAsia="en-GB"/>
        </w:rPr>
        <w:t>b’eltrombopag jissuġġerixxu li j</w:t>
      </w:r>
      <w:r w:rsidR="008E6D4F" w:rsidRPr="00486828">
        <w:rPr>
          <w:lang w:eastAsia="en-GB"/>
        </w:rPr>
        <w:t>i</w:t>
      </w:r>
      <w:r w:rsidRPr="00486828">
        <w:rPr>
          <w:lang w:eastAsia="en-GB"/>
        </w:rPr>
        <w:t>sta’ jkun hem</w:t>
      </w:r>
      <w:r w:rsidR="008E6D4F" w:rsidRPr="00486828">
        <w:rPr>
          <w:lang w:eastAsia="en-GB"/>
        </w:rPr>
        <w:t>m</w:t>
      </w:r>
      <w:r w:rsidRPr="00486828">
        <w:rPr>
          <w:lang w:eastAsia="en-GB"/>
        </w:rPr>
        <w:t xml:space="preserve"> riskju ta’ fototossiċità; madankollu, fl-annimali gerriema ma kien hemm l-ebda evidenza ta’ fototossiċità fil-ġilda (</w:t>
      </w:r>
      <w:r w:rsidR="00D821DE" w:rsidRPr="00486828">
        <w:rPr>
          <w:lang w:eastAsia="en-GB"/>
        </w:rPr>
        <w:t>10 </w:t>
      </w:r>
      <w:r w:rsidR="005B6164" w:rsidRPr="00486828">
        <w:rPr>
          <w:lang w:eastAsia="en-GB"/>
        </w:rPr>
        <w:t>jew 7 </w:t>
      </w:r>
      <w:r w:rsidRPr="00486828">
        <w:rPr>
          <w:lang w:eastAsia="en-GB"/>
        </w:rPr>
        <w:t xml:space="preserve">darbiet aktar mill-esponiment kliniku uman </w:t>
      </w:r>
      <w:r w:rsidR="00B03942" w:rsidRPr="00486828">
        <w:rPr>
          <w:lang w:eastAsia="en-GB"/>
        </w:rPr>
        <w:t xml:space="preserve">f’pazjenti </w:t>
      </w:r>
      <w:bookmarkStart w:id="98" w:name="OLE_LINK289"/>
      <w:bookmarkStart w:id="99" w:name="OLE_LINK290"/>
      <w:r w:rsidR="005B6164" w:rsidRPr="00486828">
        <w:rPr>
          <w:lang w:eastAsia="en-GB"/>
        </w:rPr>
        <w:t xml:space="preserve">adulti jew pedjatriċi </w:t>
      </w:r>
      <w:bookmarkEnd w:id="98"/>
      <w:bookmarkEnd w:id="99"/>
      <w:r w:rsidR="00B03942" w:rsidRPr="00486828">
        <w:rPr>
          <w:lang w:eastAsia="en-GB"/>
        </w:rPr>
        <w:t xml:space="preserve">b’ITP f’75 mg/kuljum u 5 darbiet ogħla mill-esponiment kliniku uman f’pazjenti b’HCV f’100 mg/kuljum, </w:t>
      </w:r>
      <w:r w:rsidRPr="00486828">
        <w:rPr>
          <w:lang w:eastAsia="en-GB"/>
        </w:rPr>
        <w:t>ibbażat fuq l-AUC) jew fototossiċita fl-għajnejn (</w:t>
      </w:r>
      <w:r w:rsidRPr="00486828">
        <w:rPr>
          <w:lang w:eastAsia="en-GB"/>
        </w:rPr>
        <w:sym w:font="Symbol" w:char="F0B3"/>
      </w:r>
      <w:r w:rsidR="00FB69E1" w:rsidRPr="00486828">
        <w:rPr>
          <w:lang w:eastAsia="en-GB"/>
        </w:rPr>
        <w:t>4</w:t>
      </w:r>
      <w:r w:rsidRPr="00486828">
        <w:rPr>
          <w:lang w:eastAsia="en-GB"/>
        </w:rPr>
        <w:t xml:space="preserve"> drabi l-esponiment kliniku uman </w:t>
      </w:r>
      <w:r w:rsidR="00B03942" w:rsidRPr="00486828">
        <w:rPr>
          <w:lang w:eastAsia="en-GB"/>
        </w:rPr>
        <w:t xml:space="preserve">f’pazjenti </w:t>
      </w:r>
      <w:r w:rsidR="00FB69E1" w:rsidRPr="00486828">
        <w:rPr>
          <w:lang w:eastAsia="en-GB"/>
        </w:rPr>
        <w:t xml:space="preserve">adulti jew pedjatriċi </w:t>
      </w:r>
      <w:r w:rsidR="00B03942" w:rsidRPr="00486828">
        <w:rPr>
          <w:lang w:eastAsia="en-GB"/>
        </w:rPr>
        <w:t xml:space="preserve">b’ITP f’75 mg/kuljum u 3 darbiet ogħla mill-esponiment kliniku uman f’pazjenti b’HCV f’100 mg/kuljum </w:t>
      </w:r>
      <w:r w:rsidRPr="00486828">
        <w:rPr>
          <w:lang w:eastAsia="en-GB"/>
        </w:rPr>
        <w:t xml:space="preserve">ibbażat fuq l-AUC). </w:t>
      </w:r>
      <w:r w:rsidR="002724CA" w:rsidRPr="00486828">
        <w:rPr>
          <w:lang w:eastAsia="en-GB"/>
        </w:rPr>
        <w:t xml:space="preserve">Barra minn hekk, studju farmakoloġiku kliniku ta’ f’36 individwu ma wera l-ebda evidenza li l-fotosensittività żdiedet wara l-għoti ta’ </w:t>
      </w:r>
      <w:r w:rsidR="002724CA" w:rsidRPr="00486828">
        <w:rPr>
          <w:bCs/>
          <w:szCs w:val="22"/>
          <w:lang w:eastAsia="en-GB"/>
        </w:rPr>
        <w:t>eltrombopag 75 mg. Dan tkejjel permezz ta’ indiċi fototossiċi mdewwma. Madankollu, ir-riskju li jista’ jkun hemm allerġija mid-dawl ma jistax jiġi eskluż minħabba li ma seta jsir l-ebda studju</w:t>
      </w:r>
      <w:r w:rsidR="0032599E" w:rsidRPr="00486828">
        <w:rPr>
          <w:bCs/>
          <w:szCs w:val="22"/>
          <w:lang w:eastAsia="en-GB"/>
        </w:rPr>
        <w:t xml:space="preserve"> speċifiku qabel l-użu kliniku.</w:t>
      </w:r>
    </w:p>
    <w:p w14:paraId="0A1C34D7" w14:textId="77777777" w:rsidR="00A34E36" w:rsidRPr="00486828" w:rsidRDefault="00A34E36" w:rsidP="005471A3">
      <w:pPr>
        <w:tabs>
          <w:tab w:val="clear" w:pos="567"/>
        </w:tabs>
        <w:spacing w:line="240" w:lineRule="auto"/>
      </w:pPr>
    </w:p>
    <w:p w14:paraId="0A1C34D8" w14:textId="77777777" w:rsidR="00577C5E" w:rsidRPr="00486828" w:rsidRDefault="00577C5E" w:rsidP="005471A3">
      <w:pPr>
        <w:keepNext/>
        <w:spacing w:line="240" w:lineRule="auto"/>
        <w:rPr>
          <w:szCs w:val="22"/>
          <w:u w:val="single"/>
        </w:rPr>
      </w:pPr>
      <w:r w:rsidRPr="00486828">
        <w:rPr>
          <w:szCs w:val="22"/>
          <w:u w:val="single"/>
        </w:rPr>
        <w:t>Studji fuq annimali żgħar</w:t>
      </w:r>
    </w:p>
    <w:p w14:paraId="0A1C34D9" w14:textId="77777777" w:rsidR="00577C5E" w:rsidRPr="00486828" w:rsidRDefault="00577C5E" w:rsidP="005471A3">
      <w:pPr>
        <w:tabs>
          <w:tab w:val="clear" w:pos="567"/>
        </w:tabs>
        <w:spacing w:line="240" w:lineRule="auto"/>
        <w:rPr>
          <w:rStyle w:val="hps"/>
        </w:rPr>
      </w:pPr>
    </w:p>
    <w:p w14:paraId="0A1C34DA" w14:textId="77777777" w:rsidR="00FB69E1" w:rsidRPr="00486828" w:rsidRDefault="00D5451A" w:rsidP="005471A3">
      <w:pPr>
        <w:tabs>
          <w:tab w:val="clear" w:pos="567"/>
        </w:tabs>
        <w:spacing w:line="240" w:lineRule="auto"/>
      </w:pPr>
      <w:r w:rsidRPr="00486828">
        <w:rPr>
          <w:rStyle w:val="hps"/>
        </w:rPr>
        <w:t>F’</w:t>
      </w:r>
      <w:r w:rsidR="00577C5E" w:rsidRPr="00486828">
        <w:rPr>
          <w:rStyle w:val="hps"/>
        </w:rPr>
        <w:t xml:space="preserve">dożi mhux ittollerati fil-firien ta’ qabel il-ftim, ġew osservati opaċitajiet </w:t>
      </w:r>
      <w:r w:rsidRPr="00486828">
        <w:rPr>
          <w:rStyle w:val="hps"/>
        </w:rPr>
        <w:t>okulari</w:t>
      </w:r>
      <w:r w:rsidR="00577C5E" w:rsidRPr="00486828">
        <w:rPr>
          <w:rStyle w:val="hps"/>
        </w:rPr>
        <w:t xml:space="preserve">. F’dożi ttollerati, ma kienet osservata l-ebda opaċità </w:t>
      </w:r>
      <w:r w:rsidRPr="00486828">
        <w:rPr>
          <w:rStyle w:val="hps"/>
        </w:rPr>
        <w:t>okulari (ara hawn fuq is-subsezzjoni</w:t>
      </w:r>
      <w:r w:rsidR="00577C5E" w:rsidRPr="00486828">
        <w:rPr>
          <w:rStyle w:val="hps"/>
        </w:rPr>
        <w:t xml:space="preserve"> “</w:t>
      </w:r>
      <w:r w:rsidRPr="00486828">
        <w:rPr>
          <w:szCs w:val="22"/>
        </w:rPr>
        <w:t>Farmakoloġija ta’ sigurtà u tossiċità b’doża ripetuta</w:t>
      </w:r>
      <w:r w:rsidR="00577C5E" w:rsidRPr="00486828">
        <w:rPr>
          <w:rStyle w:val="hps"/>
        </w:rPr>
        <w:t xml:space="preserve">”). Bħala konklużjoni, meta jitqiesu l-marġnijiet ta’ esponiment ibbażati fuq l-AUC, ma jistax jiġi eskluż riskju ta’ katarretti relatati ma’ eltrombopag f’pazjenti pedjatriċi. </w:t>
      </w:r>
      <w:r w:rsidR="00561F08" w:rsidRPr="00486828">
        <w:rPr>
          <w:rStyle w:val="hps"/>
        </w:rPr>
        <w:t>M’hemm l-ebda</w:t>
      </w:r>
      <w:r w:rsidR="00561F08" w:rsidRPr="00486828">
        <w:t xml:space="preserve"> </w:t>
      </w:r>
      <w:r w:rsidR="00561F08" w:rsidRPr="00486828">
        <w:rPr>
          <w:rStyle w:val="hps"/>
        </w:rPr>
        <w:t>sejbiet</w:t>
      </w:r>
      <w:r w:rsidR="00561F08" w:rsidRPr="00486828">
        <w:t xml:space="preserve"> </w:t>
      </w:r>
      <w:r w:rsidR="00561F08" w:rsidRPr="00486828">
        <w:rPr>
          <w:rStyle w:val="hps"/>
        </w:rPr>
        <w:t>f’firien</w:t>
      </w:r>
      <w:r w:rsidR="00561F08" w:rsidRPr="00486828">
        <w:t xml:space="preserve"> </w:t>
      </w:r>
      <w:r w:rsidR="00561F08" w:rsidRPr="00486828">
        <w:rPr>
          <w:rStyle w:val="hps"/>
        </w:rPr>
        <w:t>frieħ</w:t>
      </w:r>
      <w:r w:rsidR="00561F08" w:rsidRPr="00486828">
        <w:t xml:space="preserve"> </w:t>
      </w:r>
      <w:r w:rsidR="00561F08" w:rsidRPr="00486828">
        <w:rPr>
          <w:rStyle w:val="hps"/>
        </w:rPr>
        <w:t>li jissuġġerixxu</w:t>
      </w:r>
      <w:r w:rsidR="00561F08" w:rsidRPr="00486828">
        <w:t xml:space="preserve"> </w:t>
      </w:r>
      <w:r w:rsidR="00561F08" w:rsidRPr="00486828">
        <w:rPr>
          <w:rStyle w:val="hps"/>
        </w:rPr>
        <w:t>riskju akbar</w:t>
      </w:r>
      <w:r w:rsidR="00561F08" w:rsidRPr="00486828">
        <w:t xml:space="preserve"> </w:t>
      </w:r>
      <w:r w:rsidR="00561F08" w:rsidRPr="00486828">
        <w:rPr>
          <w:rStyle w:val="hps"/>
        </w:rPr>
        <w:t>ta’ tossiċità</w:t>
      </w:r>
      <w:r w:rsidR="00561F08" w:rsidRPr="00486828">
        <w:t xml:space="preserve"> </w:t>
      </w:r>
      <w:r w:rsidR="00561F08" w:rsidRPr="00486828">
        <w:rPr>
          <w:rStyle w:val="hps"/>
        </w:rPr>
        <w:t>bit-trattament</w:t>
      </w:r>
      <w:r w:rsidR="00561F08" w:rsidRPr="00486828">
        <w:t xml:space="preserve"> ta’ </w:t>
      </w:r>
      <w:r w:rsidR="00561F08" w:rsidRPr="00486828">
        <w:rPr>
          <w:rStyle w:val="hps"/>
        </w:rPr>
        <w:t>eltrombopag</w:t>
      </w:r>
      <w:r w:rsidR="00561F08" w:rsidRPr="00486828">
        <w:t xml:space="preserve"> </w:t>
      </w:r>
      <w:r w:rsidR="00561F08" w:rsidRPr="00486828">
        <w:rPr>
          <w:rStyle w:val="hps"/>
        </w:rPr>
        <w:t>f’pazjenti pedjatriċi kontra pazjenti</w:t>
      </w:r>
      <w:r w:rsidR="00561F08" w:rsidRPr="00486828">
        <w:t xml:space="preserve"> </w:t>
      </w:r>
      <w:r w:rsidR="00561F08" w:rsidRPr="00486828">
        <w:rPr>
          <w:rStyle w:val="hps"/>
        </w:rPr>
        <w:t>adulti b’ITP</w:t>
      </w:r>
      <w:r w:rsidR="00FB69E1" w:rsidRPr="00486828">
        <w:rPr>
          <w:szCs w:val="22"/>
        </w:rPr>
        <w:t>.</w:t>
      </w:r>
    </w:p>
    <w:bookmarkEnd w:id="21"/>
    <w:bookmarkEnd w:id="22"/>
    <w:p w14:paraId="0A1C34DB" w14:textId="77777777" w:rsidR="00FB69E1" w:rsidRPr="00486828" w:rsidRDefault="00FB69E1" w:rsidP="005471A3">
      <w:pPr>
        <w:tabs>
          <w:tab w:val="clear" w:pos="567"/>
        </w:tabs>
        <w:spacing w:line="240" w:lineRule="auto"/>
        <w:rPr>
          <w:szCs w:val="22"/>
        </w:rPr>
      </w:pPr>
    </w:p>
    <w:p w14:paraId="0A1C34DC" w14:textId="77777777" w:rsidR="00A34E36" w:rsidRPr="00486828" w:rsidRDefault="00A34E36" w:rsidP="005471A3">
      <w:pPr>
        <w:tabs>
          <w:tab w:val="clear" w:pos="567"/>
        </w:tabs>
      </w:pPr>
    </w:p>
    <w:p w14:paraId="0A1C34DD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6.</w:t>
      </w:r>
      <w:r w:rsidRPr="00486828">
        <w:rPr>
          <w:b/>
        </w:rPr>
        <w:tab/>
      </w:r>
      <w:r w:rsidR="00153001" w:rsidRPr="00486828">
        <w:rPr>
          <w:b/>
        </w:rPr>
        <w:t>TAGĦRIF FARMAĊEWTIKU</w:t>
      </w:r>
    </w:p>
    <w:p w14:paraId="0A1C34DE" w14:textId="77777777" w:rsidR="00A34E36" w:rsidRPr="00486828" w:rsidRDefault="00A34E36" w:rsidP="005471A3">
      <w:pPr>
        <w:keepNext/>
        <w:tabs>
          <w:tab w:val="clear" w:pos="567"/>
        </w:tabs>
      </w:pPr>
    </w:p>
    <w:p w14:paraId="0A1C34DF" w14:textId="77777777" w:rsidR="00A34E36" w:rsidRPr="00486828" w:rsidRDefault="0032599E" w:rsidP="005471A3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6.1</w:t>
      </w:r>
      <w:r w:rsidRPr="00486828">
        <w:rPr>
          <w:b/>
        </w:rPr>
        <w:tab/>
      </w:r>
      <w:r w:rsidR="00153001" w:rsidRPr="00486828">
        <w:rPr>
          <w:b/>
        </w:rPr>
        <w:t xml:space="preserve">Lista ta’ </w:t>
      </w:r>
      <w:r w:rsidR="00420B13" w:rsidRPr="00486828">
        <w:rPr>
          <w:b/>
        </w:rPr>
        <w:t>eċċipjenti</w:t>
      </w:r>
    </w:p>
    <w:p w14:paraId="0A1C34E0" w14:textId="77777777" w:rsidR="00AF734B" w:rsidRPr="00486828" w:rsidRDefault="00AF734B" w:rsidP="005471A3">
      <w:pPr>
        <w:keepNext/>
        <w:tabs>
          <w:tab w:val="clear" w:pos="567"/>
        </w:tabs>
        <w:spacing w:line="240" w:lineRule="auto"/>
      </w:pPr>
    </w:p>
    <w:p w14:paraId="0A1C34E1" w14:textId="41C3EC4D" w:rsidR="00561F08" w:rsidRPr="00486828" w:rsidRDefault="00C92158" w:rsidP="005471A3">
      <w:pPr>
        <w:keepNext/>
        <w:spacing w:line="240" w:lineRule="auto"/>
        <w:rPr>
          <w:u w:val="single"/>
        </w:rPr>
      </w:pPr>
      <w:r w:rsidRPr="00486828">
        <w:rPr>
          <w:u w:val="single"/>
        </w:rPr>
        <w:t>Eltrombopag Accord</w:t>
      </w:r>
      <w:r w:rsidR="00561F08" w:rsidRPr="00486828">
        <w:rPr>
          <w:u w:val="single"/>
        </w:rPr>
        <w:t xml:space="preserve"> 12.5</w:t>
      </w:r>
      <w:r w:rsidRPr="00486828">
        <w:rPr>
          <w:u w:val="single"/>
        </w:rPr>
        <w:t>/25/50/75</w:t>
      </w:r>
      <w:r w:rsidR="00561F08" w:rsidRPr="00486828">
        <w:rPr>
          <w:u w:val="single"/>
        </w:rPr>
        <w:t xml:space="preserve"> mg </w:t>
      </w:r>
      <w:bookmarkStart w:id="100" w:name="OLE_LINK299"/>
      <w:bookmarkStart w:id="101" w:name="OLE_LINK300"/>
      <w:r w:rsidR="00AD2061" w:rsidRPr="00486828">
        <w:rPr>
          <w:u w:val="single"/>
        </w:rPr>
        <w:t>pilloli miksija b’rita</w:t>
      </w:r>
      <w:bookmarkEnd w:id="100"/>
      <w:bookmarkEnd w:id="101"/>
    </w:p>
    <w:p w14:paraId="16B0AE24" w14:textId="77777777" w:rsidR="0015493F" w:rsidRPr="00486828" w:rsidRDefault="0015493F" w:rsidP="005471A3">
      <w:pPr>
        <w:keepNext/>
        <w:spacing w:line="240" w:lineRule="auto"/>
      </w:pPr>
    </w:p>
    <w:p w14:paraId="0A1C34E2" w14:textId="77777777" w:rsidR="00AD2061" w:rsidRPr="00486828" w:rsidRDefault="00AD2061" w:rsidP="005471A3">
      <w:pPr>
        <w:keepNext/>
        <w:tabs>
          <w:tab w:val="clear" w:pos="567"/>
          <w:tab w:val="left" w:pos="720"/>
        </w:tabs>
        <w:spacing w:line="240" w:lineRule="auto"/>
        <w:rPr>
          <w:i/>
          <w:u w:val="single"/>
        </w:rPr>
      </w:pPr>
      <w:r w:rsidRPr="00486828">
        <w:rPr>
          <w:i/>
          <w:u w:val="single"/>
        </w:rPr>
        <w:t>Qalba tal-pillola</w:t>
      </w:r>
    </w:p>
    <w:p w14:paraId="0A1C34E4" w14:textId="6D3A86B3" w:rsidR="00561F08" w:rsidRPr="00486828" w:rsidRDefault="00561F08" w:rsidP="005471A3">
      <w:pPr>
        <w:keepNext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486828">
        <w:rPr>
          <w:szCs w:val="22"/>
        </w:rPr>
        <w:t>Mannitol</w:t>
      </w:r>
    </w:p>
    <w:p w14:paraId="0A1C34E6" w14:textId="77777777" w:rsidR="00561F08" w:rsidRPr="00486828" w:rsidRDefault="00561F08" w:rsidP="005471A3">
      <w:pPr>
        <w:keepNext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486828">
        <w:rPr>
          <w:szCs w:val="22"/>
        </w:rPr>
        <w:t>Povidone</w:t>
      </w:r>
    </w:p>
    <w:p w14:paraId="32D26284" w14:textId="08A1EB64" w:rsidR="00C92158" w:rsidRPr="00486828" w:rsidRDefault="00C92158" w:rsidP="005471A3">
      <w:pPr>
        <w:keepNext/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486828">
        <w:rPr>
          <w:szCs w:val="22"/>
        </w:rPr>
        <w:t>Cellulose, microcrystalline</w:t>
      </w:r>
    </w:p>
    <w:p w14:paraId="0A1C34E7" w14:textId="77777777" w:rsidR="00561F08" w:rsidRPr="00486828" w:rsidRDefault="00561F08" w:rsidP="005471A3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486828">
        <w:rPr>
          <w:szCs w:val="22"/>
        </w:rPr>
        <w:t>Sodium starch glycolate</w:t>
      </w:r>
    </w:p>
    <w:p w14:paraId="3EA2CD8F" w14:textId="77777777" w:rsidR="00C92158" w:rsidRPr="00486828" w:rsidRDefault="00C92158" w:rsidP="00C92158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486828">
        <w:rPr>
          <w:szCs w:val="22"/>
        </w:rPr>
        <w:t>Magnesium stearate</w:t>
      </w:r>
    </w:p>
    <w:p w14:paraId="06B4CEF4" w14:textId="77777777" w:rsidR="00C92158" w:rsidRPr="00486828" w:rsidRDefault="00C92158" w:rsidP="00C92158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486828">
        <w:rPr>
          <w:szCs w:val="22"/>
        </w:rPr>
        <w:t>Isomalt (E 953)</w:t>
      </w:r>
    </w:p>
    <w:p w14:paraId="0A1C34E8" w14:textId="61741E9C" w:rsidR="00561F08" w:rsidRPr="00486828" w:rsidRDefault="00C92158" w:rsidP="00C92158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486828">
        <w:rPr>
          <w:szCs w:val="22"/>
        </w:rPr>
        <w:t>Calcium silicate</w:t>
      </w:r>
    </w:p>
    <w:p w14:paraId="34E3C327" w14:textId="77777777" w:rsidR="00C92158" w:rsidRPr="00486828" w:rsidRDefault="00C92158" w:rsidP="00C92158">
      <w:pPr>
        <w:tabs>
          <w:tab w:val="clear" w:pos="567"/>
          <w:tab w:val="left" w:pos="720"/>
        </w:tabs>
        <w:spacing w:line="240" w:lineRule="auto"/>
        <w:rPr>
          <w:szCs w:val="22"/>
          <w:u w:val="single"/>
        </w:rPr>
      </w:pPr>
    </w:p>
    <w:p w14:paraId="0A1C34E9" w14:textId="77777777" w:rsidR="00AD2061" w:rsidRPr="00486828" w:rsidRDefault="00AD2061" w:rsidP="005471A3">
      <w:pPr>
        <w:keepNext/>
        <w:tabs>
          <w:tab w:val="clear" w:pos="567"/>
          <w:tab w:val="left" w:pos="720"/>
        </w:tabs>
        <w:spacing w:line="240" w:lineRule="auto"/>
        <w:rPr>
          <w:i/>
          <w:u w:val="single"/>
        </w:rPr>
      </w:pPr>
      <w:r w:rsidRPr="00486828">
        <w:rPr>
          <w:i/>
          <w:u w:val="single"/>
        </w:rPr>
        <w:t>Kisja tal-pillola</w:t>
      </w:r>
    </w:p>
    <w:p w14:paraId="0A1C34EA" w14:textId="5011B099" w:rsidR="00561F08" w:rsidRPr="00486828" w:rsidRDefault="00561F08" w:rsidP="005471A3">
      <w:pPr>
        <w:keepNext/>
        <w:spacing w:line="240" w:lineRule="auto"/>
      </w:pPr>
      <w:r w:rsidRPr="00486828">
        <w:t>Hypromellose</w:t>
      </w:r>
      <w:r w:rsidR="00577C5E" w:rsidRPr="00486828">
        <w:t xml:space="preserve"> </w:t>
      </w:r>
    </w:p>
    <w:p w14:paraId="0A1C34ED" w14:textId="77777777" w:rsidR="00561F08" w:rsidRPr="00486828" w:rsidRDefault="00561F08" w:rsidP="005471A3">
      <w:pPr>
        <w:spacing w:line="240" w:lineRule="auto"/>
      </w:pPr>
      <w:r w:rsidRPr="00486828">
        <w:t>Titanium dioxide (E171)</w:t>
      </w:r>
    </w:p>
    <w:p w14:paraId="0A1C34EE" w14:textId="6F9757E5" w:rsidR="00561F08" w:rsidRPr="00486828" w:rsidRDefault="00C92158" w:rsidP="005471A3">
      <w:pPr>
        <w:spacing w:line="240" w:lineRule="auto"/>
      </w:pPr>
      <w:r w:rsidRPr="00486828">
        <w:t>Triacetin</w:t>
      </w:r>
    </w:p>
    <w:p w14:paraId="0A1C3507" w14:textId="77777777" w:rsidR="00AD2061" w:rsidRPr="00486828" w:rsidRDefault="00AD2061" w:rsidP="005471A3">
      <w:pPr>
        <w:keepNext/>
        <w:spacing w:line="240" w:lineRule="auto"/>
      </w:pPr>
      <w:r w:rsidRPr="00486828">
        <w:t>Iron oxide red (E172)</w:t>
      </w:r>
    </w:p>
    <w:p w14:paraId="0A1C3508" w14:textId="6C46BB10" w:rsidR="00AD2061" w:rsidRPr="00486828" w:rsidRDefault="00AD2061" w:rsidP="005471A3">
      <w:pPr>
        <w:keepNext/>
        <w:spacing w:line="240" w:lineRule="auto"/>
      </w:pPr>
      <w:r w:rsidRPr="00486828">
        <w:t>Iron oxide yellow (E172)</w:t>
      </w:r>
      <w:r w:rsidR="00C92158" w:rsidRPr="00486828">
        <w:t xml:space="preserve"> [ħlief għal 75 mg]</w:t>
      </w:r>
    </w:p>
    <w:p w14:paraId="0A1C351A" w14:textId="77777777" w:rsidR="001A14D8" w:rsidRPr="00486828" w:rsidRDefault="001A14D8" w:rsidP="005471A3">
      <w:pPr>
        <w:tabs>
          <w:tab w:val="clear" w:pos="567"/>
        </w:tabs>
        <w:spacing w:line="240" w:lineRule="auto"/>
        <w:rPr>
          <w:iCs/>
        </w:rPr>
      </w:pPr>
    </w:p>
    <w:p w14:paraId="0A1C351B" w14:textId="77777777" w:rsidR="00AF734B" w:rsidRPr="00486828" w:rsidRDefault="00AF734B" w:rsidP="005471A3">
      <w:pPr>
        <w:keepNext/>
        <w:tabs>
          <w:tab w:val="clear" w:pos="567"/>
        </w:tabs>
        <w:spacing w:line="240" w:lineRule="auto"/>
        <w:ind w:left="567" w:hanging="567"/>
      </w:pPr>
      <w:bookmarkStart w:id="102" w:name="OLE_LINK30"/>
      <w:bookmarkStart w:id="103" w:name="OLE_LINK31"/>
      <w:r w:rsidRPr="00486828">
        <w:rPr>
          <w:b/>
        </w:rPr>
        <w:t>6.2</w:t>
      </w:r>
      <w:r w:rsidRPr="00486828">
        <w:rPr>
          <w:b/>
        </w:rPr>
        <w:tab/>
      </w:r>
      <w:bookmarkStart w:id="104" w:name="OLE_LINK161"/>
      <w:bookmarkStart w:id="105" w:name="OLE_LINK160"/>
      <w:r w:rsidR="00420B13" w:rsidRPr="00486828">
        <w:rPr>
          <w:b/>
          <w:snapToGrid w:val="0"/>
          <w:szCs w:val="24"/>
        </w:rPr>
        <w:t>Inkompatibbiltajiet</w:t>
      </w:r>
      <w:bookmarkEnd w:id="104"/>
      <w:bookmarkEnd w:id="105"/>
    </w:p>
    <w:p w14:paraId="0A1C351C" w14:textId="77777777" w:rsidR="00AF734B" w:rsidRPr="00486828" w:rsidRDefault="00AF734B" w:rsidP="005471A3">
      <w:pPr>
        <w:keepNext/>
        <w:tabs>
          <w:tab w:val="clear" w:pos="567"/>
        </w:tabs>
        <w:spacing w:line="240" w:lineRule="auto"/>
      </w:pPr>
    </w:p>
    <w:p w14:paraId="0A1C351D" w14:textId="77777777" w:rsidR="00E7532E" w:rsidRPr="00486828" w:rsidRDefault="00532C87" w:rsidP="005471A3">
      <w:pPr>
        <w:tabs>
          <w:tab w:val="clear" w:pos="567"/>
        </w:tabs>
        <w:spacing w:line="240" w:lineRule="auto"/>
        <w:rPr>
          <w:snapToGrid w:val="0"/>
          <w:szCs w:val="24"/>
        </w:rPr>
      </w:pPr>
      <w:r w:rsidRPr="00486828">
        <w:rPr>
          <w:snapToGrid w:val="0"/>
          <w:szCs w:val="24"/>
        </w:rPr>
        <w:t>Mhux applikabbli.</w:t>
      </w:r>
    </w:p>
    <w:bookmarkEnd w:id="102"/>
    <w:bookmarkEnd w:id="103"/>
    <w:p w14:paraId="0A1C351E" w14:textId="77777777" w:rsidR="007A21A9" w:rsidRPr="00486828" w:rsidRDefault="007A21A9" w:rsidP="005471A3">
      <w:pPr>
        <w:tabs>
          <w:tab w:val="clear" w:pos="567"/>
        </w:tabs>
        <w:spacing w:line="240" w:lineRule="auto"/>
      </w:pPr>
    </w:p>
    <w:p w14:paraId="0A1C351F" w14:textId="77777777" w:rsidR="00AF734B" w:rsidRPr="00486828" w:rsidRDefault="00AF734B" w:rsidP="005471A3">
      <w:pPr>
        <w:keepNext/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6.3</w:t>
      </w:r>
      <w:r w:rsidRPr="00486828">
        <w:rPr>
          <w:b/>
        </w:rPr>
        <w:tab/>
      </w:r>
      <w:r w:rsidR="007A21A9" w:rsidRPr="00486828">
        <w:rPr>
          <w:b/>
        </w:rPr>
        <w:t>Żmien kemm idum tajjeb il-prodott mediċinali</w:t>
      </w:r>
    </w:p>
    <w:p w14:paraId="0A1C3520" w14:textId="77777777" w:rsidR="00AF734B" w:rsidRPr="00486828" w:rsidRDefault="00AF734B" w:rsidP="005471A3">
      <w:pPr>
        <w:keepNext/>
        <w:tabs>
          <w:tab w:val="clear" w:pos="567"/>
        </w:tabs>
        <w:spacing w:line="240" w:lineRule="auto"/>
      </w:pPr>
    </w:p>
    <w:p w14:paraId="0A1C3521" w14:textId="5FACD62E" w:rsidR="00AF734B" w:rsidRPr="00486828" w:rsidRDefault="00C92158" w:rsidP="005471A3">
      <w:pPr>
        <w:tabs>
          <w:tab w:val="clear" w:pos="567"/>
        </w:tabs>
        <w:spacing w:line="240" w:lineRule="auto"/>
      </w:pPr>
      <w:r w:rsidRPr="00486828">
        <w:t>Sentejn</w:t>
      </w:r>
      <w:r w:rsidR="007A21A9" w:rsidRPr="00486828">
        <w:t>.</w:t>
      </w:r>
    </w:p>
    <w:p w14:paraId="0A1C3522" w14:textId="77777777" w:rsidR="00AF734B" w:rsidRPr="00486828" w:rsidRDefault="00AF734B" w:rsidP="005471A3">
      <w:pPr>
        <w:tabs>
          <w:tab w:val="clear" w:pos="567"/>
        </w:tabs>
        <w:spacing w:line="240" w:lineRule="auto"/>
      </w:pPr>
    </w:p>
    <w:p w14:paraId="0A1C3523" w14:textId="77777777" w:rsidR="00AF734B" w:rsidRPr="00486828" w:rsidRDefault="0032599E" w:rsidP="005471A3">
      <w:pPr>
        <w:keepNext/>
        <w:tabs>
          <w:tab w:val="clear" w:pos="567"/>
        </w:tabs>
        <w:spacing w:line="240" w:lineRule="auto"/>
      </w:pPr>
      <w:r w:rsidRPr="00486828">
        <w:rPr>
          <w:b/>
        </w:rPr>
        <w:t>6.4</w:t>
      </w:r>
      <w:r w:rsidRPr="00486828">
        <w:rPr>
          <w:b/>
        </w:rPr>
        <w:tab/>
      </w:r>
      <w:r w:rsidR="007A21A9" w:rsidRPr="00486828">
        <w:rPr>
          <w:b/>
        </w:rPr>
        <w:t>Prekawzjonijiet speċjali għall-ħażna</w:t>
      </w:r>
    </w:p>
    <w:p w14:paraId="0A1C3524" w14:textId="77777777" w:rsidR="00AF734B" w:rsidRPr="00486828" w:rsidRDefault="00AF734B" w:rsidP="005471A3">
      <w:pPr>
        <w:keepNext/>
        <w:tabs>
          <w:tab w:val="clear" w:pos="567"/>
        </w:tabs>
        <w:spacing w:line="240" w:lineRule="auto"/>
      </w:pPr>
    </w:p>
    <w:p w14:paraId="0A1C3525" w14:textId="77777777" w:rsidR="00AF734B" w:rsidRPr="00486828" w:rsidRDefault="007A21A9" w:rsidP="005471A3">
      <w:r w:rsidRPr="00486828">
        <w:t xml:space="preserve">Dan il-prodott mediċinali </w:t>
      </w:r>
      <w:r w:rsidR="0032599E" w:rsidRPr="00486828">
        <w:t>m’għandux bżonn ħażna speċjali.</w:t>
      </w:r>
    </w:p>
    <w:p w14:paraId="0A1C3526" w14:textId="77777777" w:rsidR="00AF734B" w:rsidRPr="00486828" w:rsidRDefault="00AF734B" w:rsidP="005471A3">
      <w:pPr>
        <w:tabs>
          <w:tab w:val="clear" w:pos="567"/>
        </w:tabs>
        <w:spacing w:line="240" w:lineRule="auto"/>
      </w:pPr>
    </w:p>
    <w:p w14:paraId="0A1C3527" w14:textId="77777777" w:rsidR="00AF734B" w:rsidRPr="00486828" w:rsidRDefault="0032599E" w:rsidP="005471A3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6.5</w:t>
      </w:r>
      <w:r w:rsidRPr="00486828">
        <w:rPr>
          <w:b/>
        </w:rPr>
        <w:tab/>
      </w:r>
      <w:r w:rsidR="007A21A9" w:rsidRPr="00486828">
        <w:rPr>
          <w:b/>
        </w:rPr>
        <w:t>In-natura tal-kontenitur u ta’ dak li hemm ġo fih</w:t>
      </w:r>
    </w:p>
    <w:p w14:paraId="0A1C3528" w14:textId="77777777" w:rsidR="00AF734B" w:rsidRPr="00486828" w:rsidRDefault="00AF734B" w:rsidP="005471A3">
      <w:pPr>
        <w:keepNext/>
        <w:tabs>
          <w:tab w:val="clear" w:pos="567"/>
        </w:tabs>
        <w:spacing w:line="240" w:lineRule="auto"/>
        <w:rPr>
          <w:iCs/>
        </w:rPr>
      </w:pPr>
    </w:p>
    <w:p w14:paraId="0A1C3529" w14:textId="04A18E03" w:rsidR="00AD2061" w:rsidRPr="00486828" w:rsidRDefault="00C92158" w:rsidP="005471A3">
      <w:pPr>
        <w:keepNext/>
        <w:spacing w:line="240" w:lineRule="auto"/>
        <w:rPr>
          <w:u w:val="single"/>
        </w:rPr>
      </w:pPr>
      <w:r w:rsidRPr="00486828">
        <w:rPr>
          <w:u w:val="single"/>
        </w:rPr>
        <w:t>12.5 mg p</w:t>
      </w:r>
      <w:r w:rsidR="00AD2061" w:rsidRPr="00486828">
        <w:rPr>
          <w:u w:val="single"/>
        </w:rPr>
        <w:t>illoli miksija b’rita</w:t>
      </w:r>
    </w:p>
    <w:p w14:paraId="6EDD6555" w14:textId="77777777" w:rsidR="0015493F" w:rsidRPr="00486828" w:rsidRDefault="0015493F" w:rsidP="005471A3">
      <w:pPr>
        <w:keepNext/>
        <w:spacing w:line="240" w:lineRule="auto"/>
      </w:pPr>
    </w:p>
    <w:p w14:paraId="3C3A0353" w14:textId="5B4ED199" w:rsidR="00D5286D" w:rsidRPr="00486828" w:rsidRDefault="007A21A9" w:rsidP="00D5286D">
      <w:pPr>
        <w:tabs>
          <w:tab w:val="clear" w:pos="567"/>
        </w:tabs>
        <w:spacing w:line="240" w:lineRule="auto"/>
      </w:pPr>
      <w:r w:rsidRPr="00486828">
        <w:t xml:space="preserve">Folji tal-aluminju </w:t>
      </w:r>
      <w:r w:rsidR="002724CA" w:rsidRPr="00486828">
        <w:rPr>
          <w:szCs w:val="22"/>
        </w:rPr>
        <w:t>(</w:t>
      </w:r>
      <w:r w:rsidR="00C92158" w:rsidRPr="00486828">
        <w:rPr>
          <w:szCs w:val="22"/>
        </w:rPr>
        <w:t>OPA</w:t>
      </w:r>
      <w:r w:rsidR="002724CA" w:rsidRPr="00486828">
        <w:rPr>
          <w:szCs w:val="22"/>
        </w:rPr>
        <w:t>/Alu/PVC</w:t>
      </w:r>
      <w:r w:rsidR="00C92158" w:rsidRPr="00486828">
        <w:rPr>
          <w:szCs w:val="22"/>
        </w:rPr>
        <w:t>-</w:t>
      </w:r>
      <w:r w:rsidR="002724CA" w:rsidRPr="00486828">
        <w:rPr>
          <w:szCs w:val="22"/>
        </w:rPr>
        <w:t>Alu)</w:t>
      </w:r>
      <w:r w:rsidR="00014CA3" w:rsidRPr="00486828">
        <w:t xml:space="preserve"> </w:t>
      </w:r>
      <w:r w:rsidRPr="00486828">
        <w:t>f’kartuna li fiha 14 jew 28</w:t>
      </w:r>
      <w:r w:rsidR="00C92158" w:rsidRPr="00486828">
        <w:t> </w:t>
      </w:r>
      <w:r w:rsidRPr="00486828">
        <w:t>pillola miksija b’rita</w:t>
      </w:r>
      <w:r w:rsidR="00BE5025" w:rsidRPr="00486828">
        <w:t>.</w:t>
      </w:r>
      <w:r w:rsidRPr="00486828">
        <w:t xml:space="preserve"> </w:t>
      </w:r>
    </w:p>
    <w:p w14:paraId="44BA9305" w14:textId="77777777" w:rsidR="00D5286D" w:rsidRPr="00486828" w:rsidRDefault="00D5286D" w:rsidP="00D5286D">
      <w:pPr>
        <w:tabs>
          <w:tab w:val="clear" w:pos="567"/>
        </w:tabs>
        <w:spacing w:line="240" w:lineRule="auto"/>
      </w:pPr>
    </w:p>
    <w:p w14:paraId="6FDCB17D" w14:textId="79CBBDC9" w:rsidR="00D5286D" w:rsidRPr="00486828" w:rsidRDefault="00D5286D" w:rsidP="00D5286D">
      <w:pPr>
        <w:tabs>
          <w:tab w:val="clear" w:pos="567"/>
        </w:tabs>
        <w:spacing w:line="240" w:lineRule="auto"/>
      </w:pPr>
      <w:r w:rsidRPr="00486828">
        <w:t>Folji tal-aluminju mtaqqba (O</w:t>
      </w:r>
      <w:r w:rsidR="001D1894" w:rsidRPr="00486828">
        <w:t>P</w:t>
      </w:r>
      <w:r w:rsidRPr="00486828">
        <w:t>A/Alu/PVC-Alu) f’kartuna li fiha 14 x 1 jew 28 x </w:t>
      </w:r>
      <w:r w:rsidR="009E632A" w:rsidRPr="00486828">
        <w:t>1 pillola</w:t>
      </w:r>
      <w:r w:rsidRPr="00486828">
        <w:t xml:space="preserve"> miksija b’rita.</w:t>
      </w:r>
    </w:p>
    <w:p w14:paraId="0092065E" w14:textId="77777777" w:rsidR="00D5286D" w:rsidRPr="00486828" w:rsidRDefault="00D5286D" w:rsidP="00D5286D">
      <w:pPr>
        <w:tabs>
          <w:tab w:val="clear" w:pos="567"/>
        </w:tabs>
        <w:spacing w:line="240" w:lineRule="auto"/>
      </w:pPr>
    </w:p>
    <w:p w14:paraId="7D0B04A9" w14:textId="77777777" w:rsidR="00D5286D" w:rsidRPr="00486828" w:rsidRDefault="00D5286D" w:rsidP="00D5286D">
      <w:pPr>
        <w:tabs>
          <w:tab w:val="clear" w:pos="567"/>
        </w:tabs>
        <w:spacing w:line="240" w:lineRule="auto"/>
        <w:rPr>
          <w:u w:val="single"/>
        </w:rPr>
      </w:pPr>
      <w:r w:rsidRPr="00486828">
        <w:rPr>
          <w:u w:val="single"/>
        </w:rPr>
        <w:t>25 mg, 50 mg u 75 mg pilloli miksija b’rita</w:t>
      </w:r>
    </w:p>
    <w:p w14:paraId="3727AB32" w14:textId="77777777" w:rsidR="00D5286D" w:rsidRPr="00486828" w:rsidRDefault="00D5286D" w:rsidP="005471A3">
      <w:pPr>
        <w:tabs>
          <w:tab w:val="clear" w:pos="567"/>
        </w:tabs>
        <w:spacing w:line="240" w:lineRule="auto"/>
      </w:pPr>
    </w:p>
    <w:p w14:paraId="0A1C352A" w14:textId="75A53D69" w:rsidR="005B35D1" w:rsidRPr="00486828" w:rsidRDefault="00D5286D" w:rsidP="005471A3">
      <w:pPr>
        <w:tabs>
          <w:tab w:val="clear" w:pos="567"/>
        </w:tabs>
        <w:spacing w:line="240" w:lineRule="auto"/>
      </w:pPr>
      <w:r w:rsidRPr="00486828">
        <w:t>Folji tal-aluminju (O</w:t>
      </w:r>
      <w:r w:rsidR="0057786E" w:rsidRPr="00486828">
        <w:t>P</w:t>
      </w:r>
      <w:r w:rsidRPr="00486828">
        <w:t>A/Alu/PVC-Alu) f’kartuna li fihom 14</w:t>
      </w:r>
      <w:r w:rsidR="00846033" w:rsidRPr="00486828">
        <w:t>,</w:t>
      </w:r>
      <w:r w:rsidRPr="00486828">
        <w:t xml:space="preserve"> 28 </w:t>
      </w:r>
      <w:r w:rsidR="00846033" w:rsidRPr="00486828">
        <w:t>jew 84 </w:t>
      </w:r>
      <w:r w:rsidRPr="00486828">
        <w:t xml:space="preserve">pillola miksija b’rita </w:t>
      </w:r>
      <w:r w:rsidR="007A21A9" w:rsidRPr="00486828">
        <w:t>u pakketti b’ħafna</w:t>
      </w:r>
      <w:r w:rsidRPr="00486828">
        <w:t xml:space="preserve"> f’kartuna ta’ barra</w:t>
      </w:r>
      <w:r w:rsidR="007A21A9" w:rsidRPr="00486828">
        <w:t xml:space="preserve"> li fihom 84</w:t>
      </w:r>
      <w:r w:rsidR="00724166" w:rsidRPr="00486828">
        <w:t xml:space="preserve"> (3</w:t>
      </w:r>
      <w:r w:rsidR="00D821DE" w:rsidRPr="00486828">
        <w:t> </w:t>
      </w:r>
      <w:r w:rsidR="00724166" w:rsidRPr="00486828">
        <w:t>pakketti ta’ 28)</w:t>
      </w:r>
      <w:r w:rsidR="0032599E" w:rsidRPr="00486828">
        <w:t xml:space="preserve"> pillola miksija b’rita.</w:t>
      </w:r>
    </w:p>
    <w:p w14:paraId="63C9F8BE" w14:textId="77777777" w:rsidR="00C76E57" w:rsidRPr="00486828" w:rsidRDefault="00C76E57" w:rsidP="005471A3">
      <w:pPr>
        <w:tabs>
          <w:tab w:val="clear" w:pos="567"/>
        </w:tabs>
        <w:spacing w:line="240" w:lineRule="auto"/>
      </w:pPr>
    </w:p>
    <w:p w14:paraId="3439A571" w14:textId="5F31EEB6" w:rsidR="00D5286D" w:rsidRPr="00486828" w:rsidRDefault="00C76E57" w:rsidP="005471A3">
      <w:pPr>
        <w:tabs>
          <w:tab w:val="clear" w:pos="567"/>
        </w:tabs>
        <w:spacing w:line="240" w:lineRule="auto"/>
      </w:pPr>
      <w:r w:rsidRPr="00486828">
        <w:t>Folji tal-aluminju mtaqqba (OPA/Alu/PVC-Alu) f’kartuna li fiha 14 x 1</w:t>
      </w:r>
      <w:r w:rsidR="00846033" w:rsidRPr="00486828">
        <w:t>,</w:t>
      </w:r>
      <w:r w:rsidRPr="00486828">
        <w:t xml:space="preserve"> 28 x </w:t>
      </w:r>
      <w:r w:rsidR="009E632A" w:rsidRPr="00486828">
        <w:t>1 </w:t>
      </w:r>
      <w:r w:rsidR="00846033" w:rsidRPr="00486828">
        <w:t>jew 84 x 1 </w:t>
      </w:r>
      <w:r w:rsidR="009E632A" w:rsidRPr="00486828">
        <w:t>pillola</w:t>
      </w:r>
      <w:r w:rsidRPr="00486828">
        <w:t xml:space="preserve"> miksija b’rita </w:t>
      </w:r>
      <w:r w:rsidR="007A068A" w:rsidRPr="00486828">
        <w:t xml:space="preserve">u pakketti b’ħafna </w:t>
      </w:r>
      <w:r w:rsidRPr="00486828">
        <w:t>f’kartuna ta’ barra li fiha 84 x 1 (3 pakketti ta’ 28 x 1</w:t>
      </w:r>
      <w:r w:rsidR="0034320F" w:rsidRPr="00486828">
        <w:t>) pillola</w:t>
      </w:r>
      <w:r w:rsidRPr="00486828">
        <w:t xml:space="preserve"> miksija b’rita.</w:t>
      </w:r>
    </w:p>
    <w:p w14:paraId="61DE3FD2" w14:textId="77777777" w:rsidR="00C76E57" w:rsidRPr="00486828" w:rsidRDefault="00C76E57" w:rsidP="005471A3">
      <w:pPr>
        <w:tabs>
          <w:tab w:val="clear" w:pos="567"/>
        </w:tabs>
        <w:spacing w:line="240" w:lineRule="auto"/>
      </w:pPr>
    </w:p>
    <w:p w14:paraId="0A1C352C" w14:textId="77777777" w:rsidR="00AF734B" w:rsidRPr="00486828" w:rsidRDefault="003E7D0E" w:rsidP="005471A3">
      <w:pPr>
        <w:tabs>
          <w:tab w:val="clear" w:pos="567"/>
        </w:tabs>
        <w:spacing w:line="240" w:lineRule="auto"/>
      </w:pPr>
      <w:r w:rsidRPr="00486828">
        <w:t xml:space="preserve">Jista’ jkun li mhux il-pakketti tad-daqsijiet kollha jkunu </w:t>
      </w:r>
      <w:r w:rsidR="00532C87" w:rsidRPr="00486828">
        <w:t>fi</w:t>
      </w:r>
      <w:r w:rsidR="00420B13" w:rsidRPr="00486828">
        <w:t>s-suq</w:t>
      </w:r>
      <w:r w:rsidR="00AF734B" w:rsidRPr="00486828">
        <w:t>.</w:t>
      </w:r>
    </w:p>
    <w:p w14:paraId="0A1C352D" w14:textId="77777777" w:rsidR="00AF734B" w:rsidRPr="00486828" w:rsidRDefault="00AF734B" w:rsidP="005471A3">
      <w:pPr>
        <w:tabs>
          <w:tab w:val="clear" w:pos="567"/>
        </w:tabs>
        <w:spacing w:line="240" w:lineRule="auto"/>
      </w:pPr>
    </w:p>
    <w:p w14:paraId="0A1C352E" w14:textId="77777777" w:rsidR="00AF734B" w:rsidRPr="00486828" w:rsidRDefault="00AF734B" w:rsidP="005471A3">
      <w:pPr>
        <w:keepNext/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6.6</w:t>
      </w:r>
      <w:r w:rsidRPr="00486828">
        <w:rPr>
          <w:b/>
        </w:rPr>
        <w:tab/>
      </w:r>
      <w:r w:rsidR="009C7F3F" w:rsidRPr="00486828">
        <w:rPr>
          <w:b/>
        </w:rPr>
        <w:t>Prekawzjonijiet speċjali għar-rimi</w:t>
      </w:r>
    </w:p>
    <w:p w14:paraId="0A1C352F" w14:textId="77777777" w:rsidR="00906F03" w:rsidRPr="00486828" w:rsidRDefault="00906F03" w:rsidP="005471A3">
      <w:pPr>
        <w:keepNext/>
        <w:tabs>
          <w:tab w:val="clear" w:pos="567"/>
        </w:tabs>
        <w:spacing w:line="240" w:lineRule="auto"/>
      </w:pPr>
    </w:p>
    <w:p w14:paraId="0A1C3530" w14:textId="77777777" w:rsidR="00A34E36" w:rsidRPr="00486828" w:rsidRDefault="003E7D0E" w:rsidP="005471A3">
      <w:pPr>
        <w:tabs>
          <w:tab w:val="clear" w:pos="567"/>
        </w:tabs>
        <w:spacing w:line="240" w:lineRule="auto"/>
      </w:pPr>
      <w:r w:rsidRPr="00486828">
        <w:t xml:space="preserve">Kull fdal tal-prodott </w:t>
      </w:r>
      <w:r w:rsidR="00420B13" w:rsidRPr="00486828">
        <w:t xml:space="preserve">mediċinali </w:t>
      </w:r>
      <w:r w:rsidRPr="00486828">
        <w:t>li ma jkunx intuża jew skart li jibqa’ wara l-użu tal-prodott għandu jintrema kif jitolbu l-liġijiet lokali</w:t>
      </w:r>
      <w:r w:rsidR="006D0080" w:rsidRPr="00486828">
        <w:t>.</w:t>
      </w:r>
    </w:p>
    <w:p w14:paraId="0A1C3531" w14:textId="77777777" w:rsidR="00970742" w:rsidRPr="00486828" w:rsidRDefault="00970742" w:rsidP="005471A3">
      <w:pPr>
        <w:tabs>
          <w:tab w:val="clear" w:pos="567"/>
        </w:tabs>
        <w:spacing w:line="240" w:lineRule="auto"/>
      </w:pPr>
    </w:p>
    <w:p w14:paraId="0A1C3532" w14:textId="77777777" w:rsidR="00A93A41" w:rsidRPr="00486828" w:rsidRDefault="00A93A41" w:rsidP="005471A3">
      <w:pPr>
        <w:tabs>
          <w:tab w:val="clear" w:pos="567"/>
        </w:tabs>
        <w:spacing w:line="240" w:lineRule="auto"/>
      </w:pPr>
    </w:p>
    <w:p w14:paraId="0A1C3533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7.</w:t>
      </w:r>
      <w:r w:rsidRPr="00486828">
        <w:rPr>
          <w:b/>
        </w:rPr>
        <w:tab/>
      </w:r>
      <w:r w:rsidR="003E7D0E" w:rsidRPr="00486828">
        <w:rPr>
          <w:b/>
        </w:rPr>
        <w:t>DETENTUR TAL-AWTORIZZAZZJONI GĦAT-TQEGĦID FIS-SUQ</w:t>
      </w:r>
    </w:p>
    <w:p w14:paraId="0A1C3534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</w:pPr>
    </w:p>
    <w:p w14:paraId="2FB5362B" w14:textId="77777777" w:rsidR="00FC69B7" w:rsidRPr="00486828" w:rsidRDefault="00FC69B7" w:rsidP="00FC69B7">
      <w:pPr>
        <w:keepNext/>
        <w:tabs>
          <w:tab w:val="clear" w:pos="567"/>
        </w:tabs>
        <w:spacing w:line="240" w:lineRule="auto"/>
      </w:pPr>
      <w:r w:rsidRPr="00486828">
        <w:t>Accord Healthcare S.L.U.</w:t>
      </w:r>
    </w:p>
    <w:p w14:paraId="55EBE796" w14:textId="77777777" w:rsidR="00FC69B7" w:rsidRPr="00486828" w:rsidRDefault="00FC69B7" w:rsidP="00FC69B7">
      <w:pPr>
        <w:keepNext/>
        <w:tabs>
          <w:tab w:val="clear" w:pos="567"/>
        </w:tabs>
        <w:spacing w:line="240" w:lineRule="auto"/>
      </w:pPr>
      <w:r w:rsidRPr="00486828">
        <w:t>World Trade Center, Moll de Barcelona, s/n</w:t>
      </w:r>
    </w:p>
    <w:p w14:paraId="562048C5" w14:textId="77777777" w:rsidR="00FC69B7" w:rsidRPr="00486828" w:rsidRDefault="00FC69B7" w:rsidP="00FC69B7">
      <w:pPr>
        <w:keepNext/>
        <w:tabs>
          <w:tab w:val="clear" w:pos="567"/>
        </w:tabs>
        <w:spacing w:line="240" w:lineRule="auto"/>
      </w:pPr>
      <w:r w:rsidRPr="00486828">
        <w:t>Edifici Est, 6a Planta</w:t>
      </w:r>
    </w:p>
    <w:p w14:paraId="2F94A142" w14:textId="77777777" w:rsidR="00FC69B7" w:rsidRPr="00486828" w:rsidRDefault="00FC69B7" w:rsidP="00FC69B7">
      <w:pPr>
        <w:keepNext/>
        <w:tabs>
          <w:tab w:val="clear" w:pos="567"/>
        </w:tabs>
        <w:spacing w:line="240" w:lineRule="auto"/>
      </w:pPr>
      <w:r w:rsidRPr="00486828">
        <w:t>08039 Barcelona</w:t>
      </w:r>
    </w:p>
    <w:p w14:paraId="5935D12B" w14:textId="3D662AED" w:rsidR="00FC69B7" w:rsidRPr="00486828" w:rsidRDefault="00FC69B7" w:rsidP="00FC69B7">
      <w:pPr>
        <w:keepNext/>
        <w:spacing w:line="240" w:lineRule="auto"/>
      </w:pPr>
      <w:r w:rsidRPr="00486828">
        <w:t>Spanja</w:t>
      </w:r>
    </w:p>
    <w:p w14:paraId="0A1C353A" w14:textId="77777777" w:rsidR="00A34E36" w:rsidRPr="00486828" w:rsidRDefault="00A34E36" w:rsidP="005471A3">
      <w:pPr>
        <w:tabs>
          <w:tab w:val="clear" w:pos="567"/>
        </w:tabs>
        <w:spacing w:line="240" w:lineRule="auto"/>
      </w:pPr>
    </w:p>
    <w:p w14:paraId="0A1C353B" w14:textId="77777777" w:rsidR="00A34E36" w:rsidRPr="00486828" w:rsidRDefault="00A34E36" w:rsidP="005471A3">
      <w:pPr>
        <w:tabs>
          <w:tab w:val="clear" w:pos="567"/>
        </w:tabs>
        <w:spacing w:line="240" w:lineRule="auto"/>
      </w:pPr>
    </w:p>
    <w:p w14:paraId="0A1C353C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8.</w:t>
      </w:r>
      <w:r w:rsidRPr="00486828">
        <w:rPr>
          <w:b/>
        </w:rPr>
        <w:tab/>
      </w:r>
      <w:r w:rsidR="00F159C5" w:rsidRPr="00486828">
        <w:rPr>
          <w:b/>
        </w:rPr>
        <w:t>NUMRU(I) TAL-AWTORIZZAZZJONI GĦAT-TQEGĦID FIS-SUQ</w:t>
      </w:r>
    </w:p>
    <w:p w14:paraId="0A1C353D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</w:pPr>
    </w:p>
    <w:p w14:paraId="0A1C353E" w14:textId="342BAB02" w:rsidR="003816F6" w:rsidRPr="00486828" w:rsidRDefault="003816F6" w:rsidP="005471A3">
      <w:pPr>
        <w:keepNext/>
        <w:spacing w:line="240" w:lineRule="auto"/>
      </w:pPr>
      <w:r w:rsidRPr="00486828">
        <w:t xml:space="preserve">12.5 mg </w:t>
      </w:r>
      <w:bookmarkStart w:id="106" w:name="OLE_LINK319"/>
      <w:bookmarkStart w:id="107" w:name="OLE_LINK320"/>
      <w:r w:rsidR="00FC69B7" w:rsidRPr="00486828">
        <w:t>P</w:t>
      </w:r>
      <w:r w:rsidRPr="00486828">
        <w:t>illol</w:t>
      </w:r>
      <w:r w:rsidR="00FC69B7" w:rsidRPr="00486828">
        <w:t>a</w:t>
      </w:r>
      <w:r w:rsidRPr="00486828">
        <w:t xml:space="preserve"> miksija b’rita</w:t>
      </w:r>
      <w:bookmarkEnd w:id="106"/>
      <w:bookmarkEnd w:id="107"/>
    </w:p>
    <w:p w14:paraId="448A9092" w14:textId="77777777" w:rsidR="0015493F" w:rsidRPr="00486828" w:rsidRDefault="0015493F" w:rsidP="005471A3">
      <w:pPr>
        <w:keepNext/>
        <w:spacing w:line="240" w:lineRule="auto"/>
      </w:pPr>
    </w:p>
    <w:p w14:paraId="5FEEB267" w14:textId="41B6E9B2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>EU/1/24/1903/001 14</w:t>
      </w:r>
      <w:r w:rsidR="000C5469" w:rsidRPr="00486828">
        <w:rPr>
          <w:szCs w:val="22"/>
        </w:rPr>
        <w:t>-il pillola</w:t>
      </w:r>
    </w:p>
    <w:p w14:paraId="633F0B15" w14:textId="0EE9C546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>EU/1/24/1903/002 28</w:t>
      </w:r>
      <w:r w:rsidR="000C5469" w:rsidRPr="00486828">
        <w:rPr>
          <w:szCs w:val="22"/>
        </w:rPr>
        <w:t> pillola</w:t>
      </w:r>
    </w:p>
    <w:p w14:paraId="04991387" w14:textId="1455FF6A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 xml:space="preserve">EU/1/24/1903/003 14 x </w:t>
      </w:r>
      <w:r w:rsidR="009E632A" w:rsidRPr="00486828">
        <w:rPr>
          <w:szCs w:val="22"/>
        </w:rPr>
        <w:t>1 pillola</w:t>
      </w:r>
      <w:r w:rsidR="000C5469" w:rsidRPr="00486828">
        <w:rPr>
          <w:szCs w:val="22"/>
        </w:rPr>
        <w:t xml:space="preserve"> (doża ta’ unità)</w:t>
      </w:r>
    </w:p>
    <w:p w14:paraId="7F8ECEEC" w14:textId="1D0FE81C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 xml:space="preserve">EU/1/24/1903/004 28 x </w:t>
      </w:r>
      <w:r w:rsidR="009E632A" w:rsidRPr="00486828">
        <w:rPr>
          <w:szCs w:val="22"/>
        </w:rPr>
        <w:t>1 pillola</w:t>
      </w:r>
      <w:r w:rsidR="000C5469" w:rsidRPr="00486828">
        <w:rPr>
          <w:szCs w:val="22"/>
        </w:rPr>
        <w:t xml:space="preserve"> (doża ta’ unità)</w:t>
      </w:r>
    </w:p>
    <w:p w14:paraId="24A52C5F" w14:textId="77777777" w:rsidR="00FC69B7" w:rsidRPr="00486828" w:rsidRDefault="00FC69B7" w:rsidP="00FC69B7">
      <w:pPr>
        <w:keepNext/>
        <w:spacing w:line="240" w:lineRule="auto"/>
        <w:rPr>
          <w:szCs w:val="22"/>
        </w:rPr>
      </w:pPr>
    </w:p>
    <w:p w14:paraId="6FA3FD12" w14:textId="237F126F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>25 mg Pillola miksija b’rita</w:t>
      </w:r>
    </w:p>
    <w:p w14:paraId="01307D1A" w14:textId="77777777" w:rsidR="00FC69B7" w:rsidRPr="00486828" w:rsidRDefault="00FC69B7" w:rsidP="00FC69B7">
      <w:pPr>
        <w:keepNext/>
        <w:spacing w:line="240" w:lineRule="auto"/>
        <w:rPr>
          <w:szCs w:val="22"/>
        </w:rPr>
      </w:pPr>
    </w:p>
    <w:p w14:paraId="3C3BEEBD" w14:textId="1B440A11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>EU/1/24/1903/005 14</w:t>
      </w:r>
      <w:r w:rsidR="004D5512" w:rsidRPr="00486828">
        <w:rPr>
          <w:szCs w:val="22"/>
        </w:rPr>
        <w:t>-il pillola</w:t>
      </w:r>
      <w:r w:rsidRPr="00486828">
        <w:rPr>
          <w:szCs w:val="22"/>
        </w:rPr>
        <w:t xml:space="preserve"> </w:t>
      </w:r>
    </w:p>
    <w:p w14:paraId="6242AD83" w14:textId="354CCBF0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>EU/1/24/1903/006 28</w:t>
      </w:r>
      <w:r w:rsidR="004D5512" w:rsidRPr="00486828">
        <w:rPr>
          <w:szCs w:val="22"/>
        </w:rPr>
        <w:t> pillola</w:t>
      </w:r>
    </w:p>
    <w:p w14:paraId="330772A0" w14:textId="0A0054BB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>EU/1/24/1903/007 84 (3 x 28)</w:t>
      </w:r>
      <w:r w:rsidR="004D5512" w:rsidRPr="00486828">
        <w:rPr>
          <w:szCs w:val="22"/>
        </w:rPr>
        <w:t> pillola</w:t>
      </w:r>
      <w:r w:rsidRPr="00486828">
        <w:rPr>
          <w:szCs w:val="22"/>
        </w:rPr>
        <w:t xml:space="preserve"> (</w:t>
      </w:r>
      <w:r w:rsidR="004D5512" w:rsidRPr="00486828">
        <w:rPr>
          <w:szCs w:val="22"/>
        </w:rPr>
        <w:t>pakkett b’ħafna</w:t>
      </w:r>
      <w:r w:rsidRPr="00486828">
        <w:rPr>
          <w:szCs w:val="22"/>
        </w:rPr>
        <w:t>)</w:t>
      </w:r>
    </w:p>
    <w:p w14:paraId="3FC53D84" w14:textId="0C4CCC9A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 xml:space="preserve">EU/1/24/1903/008 14 x </w:t>
      </w:r>
      <w:r w:rsidR="009E632A" w:rsidRPr="00486828">
        <w:rPr>
          <w:szCs w:val="22"/>
        </w:rPr>
        <w:t>1 pillola</w:t>
      </w:r>
      <w:r w:rsidR="004D5512" w:rsidRPr="00486828">
        <w:rPr>
          <w:szCs w:val="22"/>
        </w:rPr>
        <w:t xml:space="preserve"> </w:t>
      </w:r>
      <w:r w:rsidRPr="00486828">
        <w:rPr>
          <w:szCs w:val="22"/>
        </w:rPr>
        <w:t>(</w:t>
      </w:r>
      <w:r w:rsidR="004D5512" w:rsidRPr="00486828">
        <w:rPr>
          <w:szCs w:val="22"/>
        </w:rPr>
        <w:t>doża ta’ unità</w:t>
      </w:r>
      <w:r w:rsidRPr="00486828">
        <w:rPr>
          <w:szCs w:val="22"/>
        </w:rPr>
        <w:t>)</w:t>
      </w:r>
    </w:p>
    <w:p w14:paraId="0CD5BF2F" w14:textId="5BFD16FE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 xml:space="preserve">EU/1/24/1903/009 28 x </w:t>
      </w:r>
      <w:r w:rsidR="009E632A" w:rsidRPr="00486828">
        <w:rPr>
          <w:szCs w:val="22"/>
        </w:rPr>
        <w:t>1 pillola</w:t>
      </w:r>
      <w:r w:rsidRPr="00486828">
        <w:rPr>
          <w:szCs w:val="22"/>
        </w:rPr>
        <w:t xml:space="preserve"> (</w:t>
      </w:r>
      <w:r w:rsidR="004D5512" w:rsidRPr="00486828">
        <w:rPr>
          <w:szCs w:val="22"/>
        </w:rPr>
        <w:t>doża ta’ unità</w:t>
      </w:r>
      <w:r w:rsidRPr="00486828">
        <w:rPr>
          <w:szCs w:val="22"/>
        </w:rPr>
        <w:t>)</w:t>
      </w:r>
    </w:p>
    <w:p w14:paraId="7F141376" w14:textId="2225DCB5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>EU/1/24/1903/010 84 x 1 (3 x 28 x 1</w:t>
      </w:r>
      <w:r w:rsidR="0034320F" w:rsidRPr="00486828">
        <w:rPr>
          <w:szCs w:val="22"/>
        </w:rPr>
        <w:t>) pillola</w:t>
      </w:r>
      <w:r w:rsidR="004D5512" w:rsidRPr="00486828">
        <w:rPr>
          <w:szCs w:val="22"/>
        </w:rPr>
        <w:t xml:space="preserve"> </w:t>
      </w:r>
      <w:r w:rsidRPr="00486828">
        <w:rPr>
          <w:szCs w:val="22"/>
        </w:rPr>
        <w:t>(</w:t>
      </w:r>
      <w:r w:rsidR="004D5512" w:rsidRPr="00486828">
        <w:rPr>
          <w:szCs w:val="22"/>
        </w:rPr>
        <w:t>doża ta’ unità</w:t>
      </w:r>
      <w:r w:rsidRPr="00486828">
        <w:rPr>
          <w:szCs w:val="22"/>
        </w:rPr>
        <w:t>) (</w:t>
      </w:r>
      <w:r w:rsidR="00EB6D18" w:rsidRPr="00486828">
        <w:rPr>
          <w:szCs w:val="22"/>
        </w:rPr>
        <w:t>pakkett b’ħafna</w:t>
      </w:r>
      <w:r w:rsidRPr="00486828">
        <w:rPr>
          <w:szCs w:val="22"/>
        </w:rPr>
        <w:t>)</w:t>
      </w:r>
    </w:p>
    <w:p w14:paraId="26BF16BB" w14:textId="5D7CF339" w:rsidR="00CC21E5" w:rsidRPr="00486828" w:rsidRDefault="00CC21E5" w:rsidP="00CC21E5">
      <w:pPr>
        <w:rPr>
          <w:rFonts w:cs="Verdana"/>
          <w:noProof w:val="0"/>
          <w:color w:val="000000"/>
        </w:rPr>
      </w:pPr>
      <w:r w:rsidRPr="00486828">
        <w:rPr>
          <w:rFonts w:cs="Verdana"/>
          <w:noProof w:val="0"/>
          <w:color w:val="000000"/>
        </w:rPr>
        <w:t>EU/1/24/1903/027 84 pillola</w:t>
      </w:r>
    </w:p>
    <w:p w14:paraId="39E62A71" w14:textId="7842BE4B" w:rsidR="00CC21E5" w:rsidRPr="00486828" w:rsidRDefault="00CC21E5" w:rsidP="00486828">
      <w:pPr>
        <w:keepNext/>
        <w:spacing w:line="240" w:lineRule="auto"/>
        <w:rPr>
          <w:szCs w:val="22"/>
        </w:rPr>
      </w:pPr>
      <w:r w:rsidRPr="00486828">
        <w:rPr>
          <w:rFonts w:cs="Verdana"/>
          <w:noProof w:val="0"/>
          <w:color w:val="000000"/>
        </w:rPr>
        <w:t>EU/1/24/1903/028 84 x 1 pillola (doża ta’ unità)</w:t>
      </w:r>
    </w:p>
    <w:p w14:paraId="403B8835" w14:textId="77777777" w:rsidR="00FC69B7" w:rsidRPr="00486828" w:rsidRDefault="00FC69B7" w:rsidP="00FC69B7">
      <w:pPr>
        <w:keepNext/>
        <w:spacing w:line="240" w:lineRule="auto"/>
        <w:rPr>
          <w:szCs w:val="22"/>
        </w:rPr>
      </w:pPr>
    </w:p>
    <w:p w14:paraId="46E53A49" w14:textId="570B728C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>50</w:t>
      </w:r>
      <w:r w:rsidR="00EB6D18" w:rsidRPr="00486828">
        <w:rPr>
          <w:szCs w:val="22"/>
        </w:rPr>
        <w:t> </w:t>
      </w:r>
      <w:r w:rsidRPr="00486828">
        <w:rPr>
          <w:szCs w:val="22"/>
        </w:rPr>
        <w:t>mg Pillola miksija b’rita</w:t>
      </w:r>
    </w:p>
    <w:p w14:paraId="62F9E4F9" w14:textId="77777777" w:rsidR="00FC69B7" w:rsidRPr="00486828" w:rsidRDefault="00FC69B7" w:rsidP="00FC69B7">
      <w:pPr>
        <w:keepNext/>
        <w:spacing w:line="240" w:lineRule="auto"/>
        <w:rPr>
          <w:szCs w:val="22"/>
        </w:rPr>
      </w:pPr>
    </w:p>
    <w:p w14:paraId="27D21839" w14:textId="4E0B3BF9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 xml:space="preserve">EU/1/24/1903/011 </w:t>
      </w:r>
      <w:r w:rsidR="00EB6D18" w:rsidRPr="00486828">
        <w:rPr>
          <w:szCs w:val="22"/>
        </w:rPr>
        <w:t>14-il pillola</w:t>
      </w:r>
    </w:p>
    <w:p w14:paraId="41F80E89" w14:textId="58EE37E1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 xml:space="preserve">EU/1/24/1903/012 </w:t>
      </w:r>
      <w:r w:rsidR="00EB6D18" w:rsidRPr="00486828">
        <w:rPr>
          <w:szCs w:val="22"/>
        </w:rPr>
        <w:t>28 pillola</w:t>
      </w:r>
    </w:p>
    <w:p w14:paraId="645270B7" w14:textId="41771C32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>EU/1/24/1903/013 84 (3 x 28</w:t>
      </w:r>
      <w:r w:rsidR="0034320F" w:rsidRPr="00486828">
        <w:rPr>
          <w:szCs w:val="22"/>
        </w:rPr>
        <w:t>) pillola</w:t>
      </w:r>
      <w:r w:rsidRPr="00486828">
        <w:rPr>
          <w:szCs w:val="22"/>
        </w:rPr>
        <w:t xml:space="preserve"> (</w:t>
      </w:r>
      <w:r w:rsidR="004D5512" w:rsidRPr="00486828">
        <w:rPr>
          <w:szCs w:val="22"/>
        </w:rPr>
        <w:t>pakkett b’ħafna</w:t>
      </w:r>
      <w:r w:rsidRPr="00486828">
        <w:rPr>
          <w:szCs w:val="22"/>
        </w:rPr>
        <w:t>)</w:t>
      </w:r>
    </w:p>
    <w:p w14:paraId="49BAF93E" w14:textId="0A4C45F2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 xml:space="preserve">EU/1/24/1903/014 </w:t>
      </w:r>
      <w:r w:rsidR="00ED3181" w:rsidRPr="00486828">
        <w:rPr>
          <w:szCs w:val="22"/>
        </w:rPr>
        <w:t>1</w:t>
      </w:r>
      <w:r w:rsidRPr="00486828">
        <w:rPr>
          <w:szCs w:val="22"/>
        </w:rPr>
        <w:t xml:space="preserve">4 x </w:t>
      </w:r>
      <w:r w:rsidR="009E632A" w:rsidRPr="00486828">
        <w:rPr>
          <w:szCs w:val="22"/>
        </w:rPr>
        <w:t>1 pillola</w:t>
      </w:r>
      <w:r w:rsidR="00EB6D18" w:rsidRPr="00486828">
        <w:rPr>
          <w:szCs w:val="22"/>
        </w:rPr>
        <w:t xml:space="preserve"> </w:t>
      </w:r>
      <w:r w:rsidRPr="00486828">
        <w:rPr>
          <w:szCs w:val="22"/>
        </w:rPr>
        <w:t>(</w:t>
      </w:r>
      <w:r w:rsidR="00EB6D18" w:rsidRPr="00486828">
        <w:rPr>
          <w:szCs w:val="22"/>
        </w:rPr>
        <w:t>doża ta’ unità</w:t>
      </w:r>
      <w:r w:rsidRPr="00486828">
        <w:rPr>
          <w:szCs w:val="22"/>
        </w:rPr>
        <w:t>)</w:t>
      </w:r>
    </w:p>
    <w:p w14:paraId="24F8946B" w14:textId="4B8B62FA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 xml:space="preserve">EU/1/24/1903/015 28 x </w:t>
      </w:r>
      <w:r w:rsidR="009E632A" w:rsidRPr="00486828">
        <w:rPr>
          <w:szCs w:val="22"/>
        </w:rPr>
        <w:t>1 pillola</w:t>
      </w:r>
      <w:r w:rsidR="00EB6D18" w:rsidRPr="00486828">
        <w:rPr>
          <w:szCs w:val="22"/>
        </w:rPr>
        <w:t xml:space="preserve"> </w:t>
      </w:r>
      <w:r w:rsidRPr="00486828">
        <w:rPr>
          <w:szCs w:val="22"/>
        </w:rPr>
        <w:t>(</w:t>
      </w:r>
      <w:r w:rsidR="00EB6D18" w:rsidRPr="00486828">
        <w:rPr>
          <w:szCs w:val="22"/>
        </w:rPr>
        <w:t>doża ta’ unità</w:t>
      </w:r>
      <w:r w:rsidRPr="00486828">
        <w:rPr>
          <w:szCs w:val="22"/>
        </w:rPr>
        <w:t>)</w:t>
      </w:r>
    </w:p>
    <w:p w14:paraId="6F629EFD" w14:textId="72F0D3C1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>EU/1/24/1903/016 84 x 1 (3 x 28 x 1</w:t>
      </w:r>
      <w:r w:rsidR="0034320F" w:rsidRPr="00486828">
        <w:rPr>
          <w:szCs w:val="22"/>
        </w:rPr>
        <w:t>) pillola</w:t>
      </w:r>
      <w:r w:rsidRPr="00486828">
        <w:rPr>
          <w:szCs w:val="22"/>
        </w:rPr>
        <w:t xml:space="preserve"> (</w:t>
      </w:r>
      <w:r w:rsidR="00EB6D18" w:rsidRPr="00486828">
        <w:rPr>
          <w:szCs w:val="22"/>
        </w:rPr>
        <w:t>doża ta’ unità</w:t>
      </w:r>
      <w:r w:rsidRPr="00486828">
        <w:rPr>
          <w:szCs w:val="22"/>
        </w:rPr>
        <w:t>) (</w:t>
      </w:r>
      <w:r w:rsidR="00EB6D18" w:rsidRPr="00486828">
        <w:rPr>
          <w:szCs w:val="22"/>
        </w:rPr>
        <w:t>pakkett b’ħafna</w:t>
      </w:r>
      <w:r w:rsidRPr="00486828">
        <w:rPr>
          <w:szCs w:val="22"/>
        </w:rPr>
        <w:t>)</w:t>
      </w:r>
    </w:p>
    <w:p w14:paraId="31A348C5" w14:textId="0F7DDDF5" w:rsidR="00CC21E5" w:rsidRPr="00486828" w:rsidRDefault="00CC21E5" w:rsidP="00CC21E5">
      <w:pPr>
        <w:rPr>
          <w:rFonts w:cs="Verdana"/>
          <w:noProof w:val="0"/>
          <w:color w:val="000000"/>
        </w:rPr>
      </w:pPr>
      <w:r w:rsidRPr="00486828">
        <w:rPr>
          <w:rFonts w:cs="Verdana"/>
          <w:noProof w:val="0"/>
          <w:color w:val="000000"/>
        </w:rPr>
        <w:t>EU/1/24/1903/029 84 pillola</w:t>
      </w:r>
    </w:p>
    <w:p w14:paraId="47F8DD15" w14:textId="55FE7235" w:rsidR="00CC21E5" w:rsidRPr="00486828" w:rsidRDefault="00CC21E5" w:rsidP="00486828">
      <w:pPr>
        <w:keepNext/>
        <w:spacing w:line="240" w:lineRule="auto"/>
        <w:rPr>
          <w:szCs w:val="22"/>
        </w:rPr>
      </w:pPr>
      <w:r w:rsidRPr="00486828">
        <w:rPr>
          <w:rFonts w:cs="Verdana"/>
          <w:noProof w:val="0"/>
          <w:color w:val="000000"/>
        </w:rPr>
        <w:t>EU/1/24/1903/030 84 x 1 pillola (doża ta’ unità)</w:t>
      </w:r>
    </w:p>
    <w:p w14:paraId="357A531C" w14:textId="77777777" w:rsidR="00FC69B7" w:rsidRPr="00486828" w:rsidRDefault="00FC69B7" w:rsidP="00FC69B7">
      <w:pPr>
        <w:keepNext/>
        <w:spacing w:line="240" w:lineRule="auto"/>
        <w:rPr>
          <w:szCs w:val="22"/>
        </w:rPr>
      </w:pPr>
    </w:p>
    <w:p w14:paraId="30D3351C" w14:textId="0AF8A6F5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>75</w:t>
      </w:r>
      <w:r w:rsidR="00EB6D18" w:rsidRPr="00486828">
        <w:rPr>
          <w:szCs w:val="22"/>
        </w:rPr>
        <w:t> </w:t>
      </w:r>
      <w:r w:rsidRPr="00486828">
        <w:rPr>
          <w:szCs w:val="22"/>
        </w:rPr>
        <w:t>mg Pillola miksija b’rita</w:t>
      </w:r>
    </w:p>
    <w:p w14:paraId="31A94824" w14:textId="77777777" w:rsidR="00FC69B7" w:rsidRPr="00486828" w:rsidRDefault="00FC69B7" w:rsidP="00FC69B7">
      <w:pPr>
        <w:keepNext/>
        <w:spacing w:line="240" w:lineRule="auto"/>
        <w:rPr>
          <w:szCs w:val="22"/>
        </w:rPr>
      </w:pPr>
    </w:p>
    <w:p w14:paraId="4641662B" w14:textId="5E2E5ADB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>EU/1/24/1903/017 14</w:t>
      </w:r>
      <w:r w:rsidR="00556E57" w:rsidRPr="00486828">
        <w:rPr>
          <w:szCs w:val="22"/>
        </w:rPr>
        <w:t>-il pillola</w:t>
      </w:r>
    </w:p>
    <w:p w14:paraId="55F95856" w14:textId="7A686AFC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>EU/1/24/1903/018 28</w:t>
      </w:r>
      <w:r w:rsidR="00556E57" w:rsidRPr="00486828">
        <w:rPr>
          <w:szCs w:val="22"/>
        </w:rPr>
        <w:t> pillola</w:t>
      </w:r>
    </w:p>
    <w:p w14:paraId="59BEB77A" w14:textId="06BCBB32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>EU/1/24/1903/019 84 (3 x 28</w:t>
      </w:r>
      <w:r w:rsidR="0034320F" w:rsidRPr="00486828">
        <w:rPr>
          <w:szCs w:val="22"/>
        </w:rPr>
        <w:t>) pillola</w:t>
      </w:r>
      <w:r w:rsidR="00556E57" w:rsidRPr="00486828">
        <w:rPr>
          <w:szCs w:val="22"/>
        </w:rPr>
        <w:t xml:space="preserve"> (pakkett b’ħafna)</w:t>
      </w:r>
    </w:p>
    <w:p w14:paraId="0491B42B" w14:textId="6F116FF2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 xml:space="preserve">EU/1/24/1903/020 14 x </w:t>
      </w:r>
      <w:r w:rsidR="009E632A" w:rsidRPr="00486828">
        <w:rPr>
          <w:szCs w:val="22"/>
        </w:rPr>
        <w:t>1 pillola</w:t>
      </w:r>
      <w:r w:rsidR="00556E57" w:rsidRPr="00486828">
        <w:rPr>
          <w:szCs w:val="22"/>
        </w:rPr>
        <w:t xml:space="preserve"> (doża ta’ unità)</w:t>
      </w:r>
    </w:p>
    <w:p w14:paraId="64B977DD" w14:textId="40FF093E" w:rsidR="00FC69B7" w:rsidRPr="00486828" w:rsidRDefault="00FC69B7" w:rsidP="00FC69B7">
      <w:pPr>
        <w:keepNext/>
        <w:spacing w:line="240" w:lineRule="auto"/>
        <w:rPr>
          <w:szCs w:val="22"/>
        </w:rPr>
      </w:pPr>
      <w:r w:rsidRPr="00486828">
        <w:rPr>
          <w:szCs w:val="22"/>
        </w:rPr>
        <w:t xml:space="preserve">EU/1/24/1903/021 28 x </w:t>
      </w:r>
      <w:r w:rsidR="009E632A" w:rsidRPr="00486828">
        <w:rPr>
          <w:szCs w:val="22"/>
        </w:rPr>
        <w:t>1 pillola</w:t>
      </w:r>
      <w:r w:rsidR="00556E57" w:rsidRPr="00486828">
        <w:rPr>
          <w:szCs w:val="22"/>
        </w:rPr>
        <w:t xml:space="preserve"> (doża ta’ unità)</w:t>
      </w:r>
    </w:p>
    <w:p w14:paraId="71529C0E" w14:textId="53047072" w:rsidR="003C2291" w:rsidRPr="00486828" w:rsidRDefault="00FC69B7" w:rsidP="00FC69B7">
      <w:pPr>
        <w:keepNext/>
        <w:tabs>
          <w:tab w:val="clear" w:pos="567"/>
          <w:tab w:val="left" w:pos="720"/>
        </w:tabs>
        <w:spacing w:line="240" w:lineRule="auto"/>
        <w:ind w:left="567" w:hanging="567"/>
        <w:rPr>
          <w:szCs w:val="22"/>
        </w:rPr>
      </w:pPr>
      <w:r w:rsidRPr="00486828">
        <w:rPr>
          <w:szCs w:val="22"/>
        </w:rPr>
        <w:t>EU/1/24/1903/022 84 x 1 (3 x 28 x 1</w:t>
      </w:r>
      <w:r w:rsidR="0034320F" w:rsidRPr="00486828">
        <w:rPr>
          <w:szCs w:val="22"/>
        </w:rPr>
        <w:t>) pillola</w:t>
      </w:r>
      <w:r w:rsidRPr="00486828">
        <w:rPr>
          <w:szCs w:val="22"/>
        </w:rPr>
        <w:t xml:space="preserve"> (</w:t>
      </w:r>
      <w:r w:rsidR="00556E57" w:rsidRPr="00486828">
        <w:rPr>
          <w:szCs w:val="22"/>
        </w:rPr>
        <w:t>doża ta’ unità</w:t>
      </w:r>
      <w:r w:rsidRPr="00486828">
        <w:rPr>
          <w:szCs w:val="22"/>
        </w:rPr>
        <w:t>) (</w:t>
      </w:r>
      <w:r w:rsidR="00556E57" w:rsidRPr="00486828">
        <w:rPr>
          <w:szCs w:val="22"/>
        </w:rPr>
        <w:t>pakkett b’ħafna</w:t>
      </w:r>
      <w:r w:rsidRPr="00486828">
        <w:rPr>
          <w:szCs w:val="22"/>
        </w:rPr>
        <w:t>)</w:t>
      </w:r>
    </w:p>
    <w:p w14:paraId="418B2BF4" w14:textId="46A0AA95" w:rsidR="00CC21E5" w:rsidRPr="00486828" w:rsidRDefault="00CC21E5" w:rsidP="00CC21E5">
      <w:pPr>
        <w:rPr>
          <w:rFonts w:cs="Verdana"/>
          <w:noProof w:val="0"/>
          <w:color w:val="000000"/>
        </w:rPr>
      </w:pPr>
      <w:r w:rsidRPr="00486828">
        <w:rPr>
          <w:rFonts w:cs="Verdana"/>
          <w:noProof w:val="0"/>
          <w:color w:val="000000"/>
        </w:rPr>
        <w:t>EU/1/24/1903/031 84 pillola</w:t>
      </w:r>
    </w:p>
    <w:p w14:paraId="74529FAC" w14:textId="102FE477" w:rsidR="00CC21E5" w:rsidRPr="00486828" w:rsidRDefault="00CC21E5" w:rsidP="00486828">
      <w:pPr>
        <w:keepNext/>
        <w:tabs>
          <w:tab w:val="clear" w:pos="567"/>
          <w:tab w:val="left" w:pos="720"/>
        </w:tabs>
        <w:spacing w:line="240" w:lineRule="auto"/>
        <w:ind w:left="567" w:hanging="567"/>
        <w:rPr>
          <w:szCs w:val="22"/>
        </w:rPr>
      </w:pPr>
      <w:r w:rsidRPr="00486828">
        <w:rPr>
          <w:rFonts w:cs="Verdana"/>
          <w:noProof w:val="0"/>
          <w:color w:val="000000"/>
        </w:rPr>
        <w:t>EU/1/24/1903/032 84 x 1 pillola (doża ta’ unità)</w:t>
      </w:r>
    </w:p>
    <w:p w14:paraId="0A1C3551" w14:textId="77777777" w:rsidR="0032599E" w:rsidRPr="00486828" w:rsidRDefault="0032599E" w:rsidP="005471A3">
      <w:pPr>
        <w:tabs>
          <w:tab w:val="clear" w:pos="567"/>
        </w:tabs>
        <w:spacing w:line="240" w:lineRule="auto"/>
      </w:pPr>
    </w:p>
    <w:p w14:paraId="0A1C3552" w14:textId="77777777" w:rsidR="003816F6" w:rsidRPr="00486828" w:rsidRDefault="003816F6" w:rsidP="005471A3">
      <w:pPr>
        <w:tabs>
          <w:tab w:val="clear" w:pos="567"/>
        </w:tabs>
        <w:spacing w:line="240" w:lineRule="auto"/>
      </w:pPr>
    </w:p>
    <w:p w14:paraId="0A1C3553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9.</w:t>
      </w:r>
      <w:r w:rsidRPr="00486828">
        <w:rPr>
          <w:b/>
        </w:rPr>
        <w:tab/>
      </w:r>
      <w:r w:rsidR="00F159C5" w:rsidRPr="00486828">
        <w:rPr>
          <w:b/>
        </w:rPr>
        <w:t>DATA TAL-EWWEL AWTORIZZAZZJONI/TIĠDID TAL-AWTORIZZAZZJONI</w:t>
      </w:r>
    </w:p>
    <w:p w14:paraId="0A1C3554" w14:textId="77777777" w:rsidR="00A34E36" w:rsidRPr="00486828" w:rsidRDefault="00A34E36" w:rsidP="005471A3">
      <w:pPr>
        <w:keepNext/>
        <w:tabs>
          <w:tab w:val="clear" w:pos="567"/>
        </w:tabs>
        <w:spacing w:line="240" w:lineRule="auto"/>
      </w:pPr>
    </w:p>
    <w:p w14:paraId="0A1C3556" w14:textId="2F54C9F7" w:rsidR="00283807" w:rsidRPr="00486828" w:rsidRDefault="00DD2378" w:rsidP="009229BC">
      <w:pPr>
        <w:keepNext/>
        <w:tabs>
          <w:tab w:val="clear" w:pos="567"/>
        </w:tabs>
        <w:spacing w:line="240" w:lineRule="auto"/>
        <w:rPr>
          <w:szCs w:val="22"/>
        </w:rPr>
      </w:pPr>
      <w:r w:rsidRPr="00486828">
        <w:rPr>
          <w:szCs w:val="22"/>
        </w:rPr>
        <w:t xml:space="preserve">Data tal-ewwel awtorizzazzjoni: </w:t>
      </w:r>
      <w:r w:rsidR="00327E11" w:rsidRPr="00486828">
        <w:rPr>
          <w:szCs w:val="22"/>
        </w:rPr>
        <w:t>28 Marzu 2025</w:t>
      </w:r>
    </w:p>
    <w:p w14:paraId="0A1C3557" w14:textId="77777777" w:rsidR="00420B13" w:rsidRPr="00486828" w:rsidRDefault="00420B13" w:rsidP="005471A3">
      <w:pPr>
        <w:tabs>
          <w:tab w:val="clear" w:pos="567"/>
        </w:tabs>
        <w:spacing w:line="240" w:lineRule="auto"/>
        <w:rPr>
          <w:snapToGrid w:val="0"/>
          <w:szCs w:val="24"/>
        </w:rPr>
      </w:pPr>
    </w:p>
    <w:p w14:paraId="0A1C3558" w14:textId="77777777" w:rsidR="00420B13" w:rsidRPr="00486828" w:rsidRDefault="00420B13" w:rsidP="005471A3">
      <w:pPr>
        <w:tabs>
          <w:tab w:val="clear" w:pos="567"/>
        </w:tabs>
        <w:spacing w:line="240" w:lineRule="auto"/>
      </w:pPr>
    </w:p>
    <w:p w14:paraId="0A1C3559" w14:textId="77777777" w:rsidR="00A34E36" w:rsidRPr="00486828" w:rsidRDefault="00A34E36" w:rsidP="005471A3">
      <w:pP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10.</w:t>
      </w:r>
      <w:r w:rsidRPr="00486828">
        <w:rPr>
          <w:b/>
        </w:rPr>
        <w:tab/>
      </w:r>
      <w:r w:rsidR="00F159C5" w:rsidRPr="00486828">
        <w:rPr>
          <w:b/>
        </w:rPr>
        <w:t xml:space="preserve">DATA TA’ </w:t>
      </w:r>
      <w:bookmarkStart w:id="108" w:name="OLE_LINK166"/>
      <w:bookmarkStart w:id="109" w:name="OLE_LINK32"/>
      <w:r w:rsidR="00420B13" w:rsidRPr="00486828">
        <w:rPr>
          <w:b/>
          <w:snapToGrid w:val="0"/>
          <w:szCs w:val="24"/>
        </w:rPr>
        <w:t>REVIŻJONI TAT-TEST</w:t>
      </w:r>
      <w:bookmarkEnd w:id="108"/>
      <w:bookmarkEnd w:id="109"/>
    </w:p>
    <w:p w14:paraId="0A1C355A" w14:textId="77777777" w:rsidR="00A34E36" w:rsidRPr="00486828" w:rsidRDefault="00A34E36" w:rsidP="005471A3">
      <w:pPr>
        <w:tabs>
          <w:tab w:val="clear" w:pos="567"/>
        </w:tabs>
        <w:spacing w:line="240" w:lineRule="auto"/>
      </w:pPr>
    </w:p>
    <w:p w14:paraId="0A1C355B" w14:textId="77777777" w:rsidR="00A34E36" w:rsidRPr="00486828" w:rsidRDefault="00A34E36" w:rsidP="005471A3">
      <w:pPr>
        <w:tabs>
          <w:tab w:val="clear" w:pos="567"/>
        </w:tabs>
        <w:spacing w:line="240" w:lineRule="auto"/>
      </w:pPr>
    </w:p>
    <w:p w14:paraId="0A1C355C" w14:textId="70499530" w:rsidR="00A34E36" w:rsidRPr="00486828" w:rsidRDefault="00F159C5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</w:rPr>
      </w:pPr>
      <w:r w:rsidRPr="00486828">
        <w:rPr>
          <w:bCs/>
        </w:rPr>
        <w:t xml:space="preserve">Informazzjoni dettaljata dwar dan il-prodott </w:t>
      </w:r>
      <w:bookmarkStart w:id="110" w:name="OLE_LINK33"/>
      <w:bookmarkStart w:id="111" w:name="OLE_LINK34"/>
      <w:r w:rsidR="00532C87" w:rsidRPr="00486828">
        <w:rPr>
          <w:bCs/>
        </w:rPr>
        <w:t>mediċinali</w:t>
      </w:r>
      <w:bookmarkEnd w:id="110"/>
      <w:bookmarkEnd w:id="111"/>
      <w:r w:rsidR="00532C87" w:rsidRPr="00486828">
        <w:rPr>
          <w:bCs/>
        </w:rPr>
        <w:t xml:space="preserve"> </w:t>
      </w:r>
      <w:r w:rsidRPr="00486828">
        <w:rPr>
          <w:bCs/>
        </w:rPr>
        <w:t xml:space="preserve">tinsab fuq </w:t>
      </w:r>
      <w:r w:rsidR="002724CA" w:rsidRPr="00486828">
        <w:rPr>
          <w:bCs/>
        </w:rPr>
        <w:t xml:space="preserve">is-sit elettroniku </w:t>
      </w:r>
      <w:r w:rsidRPr="00486828">
        <w:rPr>
          <w:bCs/>
        </w:rPr>
        <w:t>tal-Aġenzija</w:t>
      </w:r>
      <w:r w:rsidR="00EB1C49" w:rsidRPr="00486828">
        <w:rPr>
          <w:bCs/>
        </w:rPr>
        <w:t xml:space="preserve"> </w:t>
      </w:r>
      <w:r w:rsidR="00EB1C49" w:rsidRPr="00486828">
        <w:rPr>
          <w:bCs/>
          <w:color w:val="000000"/>
        </w:rPr>
        <w:t xml:space="preserve">Ewropea </w:t>
      </w:r>
      <w:r w:rsidR="00532C87" w:rsidRPr="00486828">
        <w:rPr>
          <w:bCs/>
          <w:color w:val="000000"/>
        </w:rPr>
        <w:t>għall</w:t>
      </w:r>
      <w:r w:rsidR="00EB1C49" w:rsidRPr="00486828">
        <w:rPr>
          <w:bCs/>
          <w:color w:val="000000"/>
        </w:rPr>
        <w:t>-Mediċini</w:t>
      </w:r>
      <w:r w:rsidRPr="00486828">
        <w:rPr>
          <w:bCs/>
          <w:color w:val="000000"/>
        </w:rPr>
        <w:t xml:space="preserve"> </w:t>
      </w:r>
      <w:hyperlink r:id="rId13" w:history="1">
        <w:r w:rsidR="00A62DA1" w:rsidRPr="00486828">
          <w:rPr>
            <w:rStyle w:val="Hyperlink"/>
          </w:rPr>
          <w:t>https://www.ema.europa.eu/</w:t>
        </w:r>
      </w:hyperlink>
      <w:r w:rsidRPr="00486828">
        <w:rPr>
          <w:color w:val="000000"/>
        </w:rPr>
        <w:t>.</w:t>
      </w:r>
    </w:p>
    <w:p w14:paraId="0A1C355D" w14:textId="77777777" w:rsidR="00447BD0" w:rsidRPr="00486828" w:rsidRDefault="00447BD0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</w:rPr>
      </w:pPr>
    </w:p>
    <w:p w14:paraId="0E7122DB" w14:textId="77777777" w:rsidR="00A62DA1" w:rsidRPr="00486828" w:rsidRDefault="00A62DA1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</w:rPr>
      </w:pPr>
    </w:p>
    <w:p w14:paraId="0A1C3B15" w14:textId="6DDBDAE3" w:rsidR="00A34E36" w:rsidRPr="00486828" w:rsidRDefault="00FA3127" w:rsidP="009229BC">
      <w:pPr>
        <w:keepNext/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br w:type="page"/>
      </w:r>
      <w:r w:rsidR="003F4715" w:rsidRPr="00486828">
        <w:rPr>
          <w:b/>
        </w:rPr>
        <w:tab/>
      </w:r>
    </w:p>
    <w:p w14:paraId="0A1C3B16" w14:textId="77777777" w:rsidR="00BA475C" w:rsidRPr="00486828" w:rsidRDefault="00BA475C" w:rsidP="005471A3">
      <w:pPr>
        <w:tabs>
          <w:tab w:val="clear" w:pos="567"/>
        </w:tabs>
        <w:spacing w:line="240" w:lineRule="auto"/>
        <w:ind w:right="566"/>
        <w:rPr>
          <w:bCs/>
        </w:rPr>
      </w:pPr>
    </w:p>
    <w:p w14:paraId="0A1C3B17" w14:textId="77777777" w:rsidR="00E65AF0" w:rsidRPr="00486828" w:rsidRDefault="00E65AF0" w:rsidP="005471A3">
      <w:pPr>
        <w:tabs>
          <w:tab w:val="clear" w:pos="567"/>
        </w:tabs>
        <w:spacing w:line="240" w:lineRule="auto"/>
        <w:ind w:right="566"/>
      </w:pPr>
    </w:p>
    <w:p w14:paraId="0A1C3B18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19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1A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1B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1C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1D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1E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1F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20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21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22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23" w14:textId="77777777" w:rsidR="002743A5" w:rsidRPr="00486828" w:rsidRDefault="002743A5" w:rsidP="005471A3"/>
    <w:p w14:paraId="0A1C3B24" w14:textId="77777777" w:rsidR="002743A5" w:rsidRPr="00486828" w:rsidRDefault="002743A5" w:rsidP="005471A3"/>
    <w:p w14:paraId="0A1C3B25" w14:textId="77777777" w:rsidR="002743A5" w:rsidRPr="00486828" w:rsidRDefault="002743A5" w:rsidP="005471A3"/>
    <w:p w14:paraId="0A1C3B26" w14:textId="77777777" w:rsidR="002743A5" w:rsidRPr="00486828" w:rsidRDefault="002743A5" w:rsidP="005471A3"/>
    <w:p w14:paraId="0A1C3B27" w14:textId="77777777" w:rsidR="002743A5" w:rsidRPr="00486828" w:rsidRDefault="002743A5" w:rsidP="005471A3"/>
    <w:p w14:paraId="0A1C3B28" w14:textId="77777777" w:rsidR="002743A5" w:rsidRPr="00486828" w:rsidRDefault="002743A5" w:rsidP="005471A3"/>
    <w:p w14:paraId="0A1C3B29" w14:textId="77777777" w:rsidR="0032599E" w:rsidRPr="00486828" w:rsidRDefault="0032599E" w:rsidP="005471A3"/>
    <w:p w14:paraId="0A1C3B2A" w14:textId="77777777" w:rsidR="0032599E" w:rsidRPr="00486828" w:rsidRDefault="0032599E" w:rsidP="005471A3"/>
    <w:p w14:paraId="0A1C3B2B" w14:textId="77777777" w:rsidR="002743A5" w:rsidRPr="00486828" w:rsidRDefault="002743A5" w:rsidP="005471A3"/>
    <w:p w14:paraId="0A1C3B2C" w14:textId="77777777" w:rsidR="003B1165" w:rsidRPr="00486828" w:rsidRDefault="003B1165" w:rsidP="005471A3"/>
    <w:p w14:paraId="0A1C3B2D" w14:textId="77777777" w:rsidR="002743A5" w:rsidRPr="00486828" w:rsidRDefault="002743A5" w:rsidP="005471A3">
      <w:pPr>
        <w:jc w:val="center"/>
      </w:pPr>
      <w:r w:rsidRPr="00486828">
        <w:rPr>
          <w:b/>
        </w:rPr>
        <w:t>ANNESS II</w:t>
      </w:r>
    </w:p>
    <w:p w14:paraId="0A1C3B2E" w14:textId="77777777" w:rsidR="002743A5" w:rsidRPr="00486828" w:rsidRDefault="002743A5" w:rsidP="005471A3">
      <w:pPr>
        <w:tabs>
          <w:tab w:val="clear" w:pos="567"/>
        </w:tabs>
        <w:ind w:right="1416"/>
      </w:pPr>
    </w:p>
    <w:p w14:paraId="0A1C3B2F" w14:textId="748F4A01" w:rsidR="002743A5" w:rsidRPr="00486828" w:rsidRDefault="0032599E" w:rsidP="005471A3">
      <w:pPr>
        <w:tabs>
          <w:tab w:val="clear" w:pos="567"/>
        </w:tabs>
        <w:ind w:left="1701" w:right="1416" w:hanging="567"/>
        <w:rPr>
          <w:b/>
        </w:rPr>
      </w:pPr>
      <w:r w:rsidRPr="00486828">
        <w:rPr>
          <w:b/>
        </w:rPr>
        <w:t>A.</w:t>
      </w:r>
      <w:r w:rsidRPr="00486828">
        <w:rPr>
          <w:b/>
        </w:rPr>
        <w:tab/>
      </w:r>
      <w:r w:rsidR="009015FD" w:rsidRPr="00486828">
        <w:rPr>
          <w:b/>
          <w:bCs/>
        </w:rPr>
        <w:t>MANIFATTUR</w:t>
      </w:r>
      <w:r w:rsidR="00AD44B0" w:rsidRPr="00486828">
        <w:rPr>
          <w:b/>
          <w:bCs/>
        </w:rPr>
        <w:t>(</w:t>
      </w:r>
      <w:r w:rsidR="004604F2" w:rsidRPr="00486828">
        <w:rPr>
          <w:b/>
          <w:bCs/>
        </w:rPr>
        <w:t>I</w:t>
      </w:r>
      <w:r w:rsidR="00AD44B0" w:rsidRPr="00486828">
        <w:rPr>
          <w:b/>
          <w:bCs/>
        </w:rPr>
        <w:t>)</w:t>
      </w:r>
      <w:r w:rsidR="009015FD" w:rsidRPr="00486828">
        <w:rPr>
          <w:b/>
          <w:bCs/>
        </w:rPr>
        <w:t xml:space="preserve"> </w:t>
      </w:r>
      <w:r w:rsidR="002743A5" w:rsidRPr="00486828">
        <w:rPr>
          <w:b/>
          <w:bCs/>
        </w:rPr>
        <w:t>RESPONSABBLI GĦALL-ĦRUĠ TAL-LOTT</w:t>
      </w:r>
    </w:p>
    <w:p w14:paraId="0A1C3B30" w14:textId="77777777" w:rsidR="002743A5" w:rsidRPr="00486828" w:rsidRDefault="002743A5" w:rsidP="005471A3">
      <w:pPr>
        <w:ind w:left="567" w:hanging="567"/>
      </w:pPr>
    </w:p>
    <w:p w14:paraId="0A1C3B31" w14:textId="77777777" w:rsidR="002743A5" w:rsidRPr="00486828" w:rsidRDefault="002743A5" w:rsidP="005471A3">
      <w:pPr>
        <w:ind w:left="1701" w:right="1416" w:hanging="567"/>
        <w:rPr>
          <w:b/>
        </w:rPr>
      </w:pPr>
      <w:r w:rsidRPr="00486828">
        <w:rPr>
          <w:b/>
        </w:rPr>
        <w:t>B.</w:t>
      </w:r>
      <w:r w:rsidRPr="00486828">
        <w:rPr>
          <w:b/>
        </w:rPr>
        <w:tab/>
      </w:r>
      <w:bookmarkStart w:id="112" w:name="OLE_LINK177"/>
      <w:r w:rsidR="009015FD" w:rsidRPr="00486828">
        <w:rPr>
          <w:b/>
          <w:snapToGrid w:val="0"/>
          <w:szCs w:val="24"/>
        </w:rPr>
        <w:t>KONDIZZJONIJIET JEW RESTRIZZJONI RIGWARD IL-PROVVISTA U L-UŻU</w:t>
      </w:r>
      <w:bookmarkEnd w:id="112"/>
    </w:p>
    <w:p w14:paraId="0A1C3B32" w14:textId="77777777" w:rsidR="002743A5" w:rsidRPr="00486828" w:rsidRDefault="002743A5" w:rsidP="005471A3">
      <w:pPr>
        <w:ind w:left="567" w:hanging="567"/>
      </w:pPr>
    </w:p>
    <w:p w14:paraId="0A1C3B33" w14:textId="5A69B9B8" w:rsidR="009015FD" w:rsidRPr="00486828" w:rsidRDefault="00B81487" w:rsidP="005471A3">
      <w:pPr>
        <w:pStyle w:val="NormalLeft0"/>
        <w:tabs>
          <w:tab w:val="clear" w:pos="567"/>
        </w:tabs>
        <w:ind w:left="1701" w:hanging="567"/>
      </w:pPr>
      <w:bookmarkStart w:id="113" w:name="OLE_LINK179"/>
      <w:bookmarkStart w:id="114" w:name="OLE_LINK178"/>
      <w:r w:rsidRPr="00486828">
        <w:t>C</w:t>
      </w:r>
      <w:r w:rsidR="009015FD" w:rsidRPr="00486828">
        <w:t>.</w:t>
      </w:r>
      <w:r w:rsidR="0032599E" w:rsidRPr="00486828">
        <w:tab/>
      </w:r>
      <w:r w:rsidR="009015FD" w:rsidRPr="00486828">
        <w:t xml:space="preserve">KONDIZZJONIJIET </w:t>
      </w:r>
      <w:r w:rsidR="001A14D8" w:rsidRPr="00486828">
        <w:t xml:space="preserve">U REKWIŻITI </w:t>
      </w:r>
      <w:r w:rsidR="009015FD" w:rsidRPr="00486828">
        <w:t>OĦRA TAL-AWTORIZZAZZJONI GĦAT-TQEGĦID FIS-SUQ</w:t>
      </w:r>
      <w:bookmarkEnd w:id="113"/>
      <w:bookmarkEnd w:id="114"/>
    </w:p>
    <w:p w14:paraId="0A1C3B34" w14:textId="77777777" w:rsidR="009015FD" w:rsidRPr="00486828" w:rsidRDefault="009015FD" w:rsidP="005471A3">
      <w:pPr>
        <w:pStyle w:val="TitleB"/>
        <w:ind w:left="0" w:firstLine="0"/>
        <w:rPr>
          <w:b w:val="0"/>
        </w:rPr>
      </w:pPr>
    </w:p>
    <w:p w14:paraId="0A1C3B35" w14:textId="26691720" w:rsidR="001A14D8" w:rsidRPr="00486828" w:rsidRDefault="001A14D8" w:rsidP="005471A3">
      <w:pPr>
        <w:tabs>
          <w:tab w:val="clear" w:pos="567"/>
        </w:tabs>
        <w:suppressAutoHyphens/>
        <w:spacing w:line="240" w:lineRule="auto"/>
        <w:ind w:left="1701" w:right="850" w:hanging="567"/>
        <w:rPr>
          <w:b/>
          <w:szCs w:val="22"/>
          <w:lang w:eastAsia="ja-JP"/>
        </w:rPr>
      </w:pPr>
      <w:r w:rsidRPr="00486828">
        <w:rPr>
          <w:b/>
          <w:szCs w:val="22"/>
          <w:lang w:eastAsia="ja-JP"/>
        </w:rPr>
        <w:t>D.</w:t>
      </w:r>
      <w:r w:rsidRPr="00486828">
        <w:rPr>
          <w:b/>
          <w:szCs w:val="22"/>
          <w:lang w:eastAsia="ja-JP"/>
        </w:rPr>
        <w:tab/>
      </w:r>
      <w:bookmarkStart w:id="115" w:name="OLE_LINK249"/>
      <w:bookmarkStart w:id="116" w:name="OLE_LINK250"/>
      <w:r w:rsidRPr="00486828">
        <w:rPr>
          <w:b/>
          <w:caps/>
          <w:szCs w:val="22"/>
          <w:lang w:eastAsia="ja-JP"/>
        </w:rPr>
        <w:t xml:space="preserve">KOndizzjonijiet jew restrizzjonijiet fir-rigward tal-użu siGur u </w:t>
      </w:r>
      <w:r w:rsidR="003F13D7" w:rsidRPr="00486828">
        <w:rPr>
          <w:b/>
          <w:caps/>
          <w:szCs w:val="22"/>
          <w:lang w:eastAsia="ja-JP"/>
        </w:rPr>
        <w:t xml:space="preserve">EFFETTIV </w:t>
      </w:r>
      <w:r w:rsidRPr="00486828">
        <w:rPr>
          <w:b/>
          <w:caps/>
          <w:szCs w:val="22"/>
          <w:lang w:eastAsia="ja-JP"/>
        </w:rPr>
        <w:t>tal-prodott mediċinali</w:t>
      </w:r>
    </w:p>
    <w:bookmarkEnd w:id="115"/>
    <w:bookmarkEnd w:id="116"/>
    <w:p w14:paraId="0A1C3B36" w14:textId="639D9B2E" w:rsidR="002743A5" w:rsidRPr="00486828" w:rsidRDefault="009015FD" w:rsidP="005471A3">
      <w:pPr>
        <w:pStyle w:val="TitleB"/>
        <w:spacing w:line="240" w:lineRule="auto"/>
        <w:ind w:left="0" w:firstLine="0"/>
        <w:outlineLvl w:val="0"/>
        <w:rPr>
          <w:szCs w:val="22"/>
        </w:rPr>
      </w:pPr>
      <w:r w:rsidRPr="00486828">
        <w:br w:type="page"/>
      </w:r>
      <w:r w:rsidR="002743A5" w:rsidRPr="00486828">
        <w:rPr>
          <w:szCs w:val="22"/>
        </w:rPr>
        <w:t>A.</w:t>
      </w:r>
      <w:r w:rsidR="002743A5" w:rsidRPr="00486828">
        <w:rPr>
          <w:szCs w:val="22"/>
        </w:rPr>
        <w:tab/>
      </w:r>
      <w:r w:rsidRPr="00486828">
        <w:rPr>
          <w:szCs w:val="22"/>
        </w:rPr>
        <w:t>MANIFATTUR</w:t>
      </w:r>
      <w:r w:rsidR="007A09BA" w:rsidRPr="00486828">
        <w:rPr>
          <w:szCs w:val="22"/>
        </w:rPr>
        <w:t>(</w:t>
      </w:r>
      <w:r w:rsidR="00053EF6" w:rsidRPr="00486828">
        <w:rPr>
          <w:szCs w:val="22"/>
        </w:rPr>
        <w:t>I</w:t>
      </w:r>
      <w:r w:rsidR="007A09BA" w:rsidRPr="00486828">
        <w:rPr>
          <w:szCs w:val="22"/>
        </w:rPr>
        <w:t>)</w:t>
      </w:r>
      <w:r w:rsidRPr="00486828">
        <w:rPr>
          <w:szCs w:val="22"/>
        </w:rPr>
        <w:t xml:space="preserve"> </w:t>
      </w:r>
      <w:r w:rsidR="002743A5" w:rsidRPr="00486828">
        <w:rPr>
          <w:szCs w:val="22"/>
        </w:rPr>
        <w:t>RESPONSABBLI GĦALL-ĦRUĠ TAL-LOTT</w:t>
      </w:r>
    </w:p>
    <w:p w14:paraId="0A1C3B37" w14:textId="77777777" w:rsidR="002743A5" w:rsidRPr="00486828" w:rsidRDefault="002743A5" w:rsidP="005471A3">
      <w:pPr>
        <w:tabs>
          <w:tab w:val="left" w:pos="709"/>
        </w:tabs>
        <w:spacing w:line="240" w:lineRule="auto"/>
        <w:ind w:right="1416"/>
        <w:rPr>
          <w:szCs w:val="22"/>
        </w:rPr>
      </w:pPr>
    </w:p>
    <w:p w14:paraId="0A1C3B38" w14:textId="28A8E664" w:rsidR="002743A5" w:rsidRPr="00486828" w:rsidRDefault="002743A5" w:rsidP="005471A3">
      <w:pPr>
        <w:spacing w:line="240" w:lineRule="auto"/>
        <w:rPr>
          <w:szCs w:val="22"/>
          <w:u w:val="single"/>
        </w:rPr>
      </w:pPr>
      <w:r w:rsidRPr="00486828">
        <w:rPr>
          <w:szCs w:val="22"/>
          <w:u w:val="single"/>
        </w:rPr>
        <w:t>Isem u indirizz tal-manifattur responsabbli għall-ħruġ tal-lott</w:t>
      </w:r>
    </w:p>
    <w:p w14:paraId="0A1C3B39" w14:textId="77777777" w:rsidR="002743A5" w:rsidRPr="00486828" w:rsidRDefault="002743A5" w:rsidP="005471A3">
      <w:pPr>
        <w:spacing w:line="240" w:lineRule="auto"/>
        <w:rPr>
          <w:szCs w:val="22"/>
        </w:rPr>
      </w:pPr>
    </w:p>
    <w:p w14:paraId="423A2324" w14:textId="77777777" w:rsidR="00B65943" w:rsidRPr="00486828" w:rsidRDefault="00B65943" w:rsidP="00B65943">
      <w:pPr>
        <w:spacing w:line="240" w:lineRule="auto"/>
        <w:rPr>
          <w:szCs w:val="22"/>
        </w:rPr>
      </w:pPr>
      <w:r w:rsidRPr="00486828">
        <w:rPr>
          <w:szCs w:val="22"/>
        </w:rPr>
        <w:t>Accord Healthcare Polska Sp. z.o.o.</w:t>
      </w:r>
    </w:p>
    <w:p w14:paraId="4B62F1A5" w14:textId="77777777" w:rsidR="00B65943" w:rsidRPr="00486828" w:rsidRDefault="00B65943" w:rsidP="00B65943">
      <w:pPr>
        <w:spacing w:line="240" w:lineRule="auto"/>
        <w:rPr>
          <w:szCs w:val="22"/>
        </w:rPr>
      </w:pPr>
      <w:r w:rsidRPr="00486828">
        <w:rPr>
          <w:szCs w:val="22"/>
        </w:rPr>
        <w:t>ul.Lutomierska 50,</w:t>
      </w:r>
    </w:p>
    <w:p w14:paraId="2DDD316A" w14:textId="56D5315B" w:rsidR="00B65943" w:rsidRPr="00486828" w:rsidRDefault="00B65943" w:rsidP="00B65943">
      <w:pPr>
        <w:spacing w:line="240" w:lineRule="auto"/>
        <w:rPr>
          <w:szCs w:val="22"/>
        </w:rPr>
      </w:pPr>
      <w:r w:rsidRPr="00486828">
        <w:rPr>
          <w:szCs w:val="22"/>
        </w:rPr>
        <w:t xml:space="preserve">95-200, Pabianice, </w:t>
      </w:r>
      <w:r w:rsidR="00950A88" w:rsidRPr="00486828">
        <w:rPr>
          <w:szCs w:val="22"/>
        </w:rPr>
        <w:t>il-Polonja</w:t>
      </w:r>
    </w:p>
    <w:p w14:paraId="19BD8D9F" w14:textId="77777777" w:rsidR="00B65943" w:rsidRPr="00486828" w:rsidRDefault="00B65943" w:rsidP="00B65943">
      <w:pPr>
        <w:spacing w:line="240" w:lineRule="auto"/>
        <w:rPr>
          <w:szCs w:val="22"/>
        </w:rPr>
      </w:pPr>
    </w:p>
    <w:p w14:paraId="17EEC5A3" w14:textId="77777777" w:rsidR="00B65943" w:rsidRPr="00A7640F" w:rsidRDefault="00B65943" w:rsidP="00B65943">
      <w:pPr>
        <w:spacing w:line="240" w:lineRule="auto"/>
        <w:rPr>
          <w:szCs w:val="22"/>
          <w:rPrChange w:id="117" w:author="MAH reviewer" w:date="2025-05-14T21:44:00Z">
            <w:rPr>
              <w:szCs w:val="22"/>
              <w:highlight w:val="lightGray"/>
            </w:rPr>
          </w:rPrChange>
        </w:rPr>
      </w:pPr>
      <w:r w:rsidRPr="00A7640F">
        <w:rPr>
          <w:szCs w:val="22"/>
          <w:rPrChange w:id="118" w:author="MAH reviewer" w:date="2025-05-14T21:44:00Z">
            <w:rPr>
              <w:szCs w:val="22"/>
              <w:highlight w:val="lightGray"/>
            </w:rPr>
          </w:rPrChange>
        </w:rPr>
        <w:t>Synthon Hispania S.L.</w:t>
      </w:r>
    </w:p>
    <w:p w14:paraId="3E20AC85" w14:textId="77777777" w:rsidR="00B65943" w:rsidRPr="00A7640F" w:rsidRDefault="00B65943" w:rsidP="00B65943">
      <w:pPr>
        <w:spacing w:line="240" w:lineRule="auto"/>
        <w:rPr>
          <w:szCs w:val="22"/>
          <w:rPrChange w:id="119" w:author="MAH reviewer" w:date="2025-05-14T21:44:00Z">
            <w:rPr>
              <w:szCs w:val="22"/>
              <w:highlight w:val="lightGray"/>
            </w:rPr>
          </w:rPrChange>
        </w:rPr>
      </w:pPr>
      <w:r w:rsidRPr="00A7640F">
        <w:rPr>
          <w:szCs w:val="22"/>
          <w:rPrChange w:id="120" w:author="MAH reviewer" w:date="2025-05-14T21:44:00Z">
            <w:rPr>
              <w:szCs w:val="22"/>
              <w:highlight w:val="lightGray"/>
            </w:rPr>
          </w:rPrChange>
        </w:rPr>
        <w:t>Castello, 1</w:t>
      </w:r>
    </w:p>
    <w:p w14:paraId="06874DE6" w14:textId="77777777" w:rsidR="00B65943" w:rsidRPr="00A7640F" w:rsidRDefault="00B65943" w:rsidP="00B65943">
      <w:pPr>
        <w:spacing w:line="240" w:lineRule="auto"/>
        <w:rPr>
          <w:szCs w:val="22"/>
          <w:rPrChange w:id="121" w:author="MAH reviewer" w:date="2025-05-14T21:44:00Z">
            <w:rPr>
              <w:szCs w:val="22"/>
              <w:highlight w:val="lightGray"/>
            </w:rPr>
          </w:rPrChange>
        </w:rPr>
      </w:pPr>
      <w:r w:rsidRPr="00A7640F">
        <w:rPr>
          <w:szCs w:val="22"/>
          <w:rPrChange w:id="122" w:author="MAH reviewer" w:date="2025-05-14T21:44:00Z">
            <w:rPr>
              <w:szCs w:val="22"/>
              <w:highlight w:val="lightGray"/>
            </w:rPr>
          </w:rPrChange>
        </w:rPr>
        <w:t>Poligono Las Salinas</w:t>
      </w:r>
    </w:p>
    <w:p w14:paraId="0FC43365" w14:textId="53043640" w:rsidR="00B65943" w:rsidRPr="00A7640F" w:rsidRDefault="00B65943" w:rsidP="00B65943">
      <w:pPr>
        <w:spacing w:line="240" w:lineRule="auto"/>
        <w:rPr>
          <w:szCs w:val="22"/>
          <w:rPrChange w:id="123" w:author="MAH reviewer" w:date="2025-05-14T21:44:00Z">
            <w:rPr>
              <w:szCs w:val="22"/>
              <w:highlight w:val="lightGray"/>
            </w:rPr>
          </w:rPrChange>
        </w:rPr>
      </w:pPr>
      <w:r w:rsidRPr="00A7640F">
        <w:rPr>
          <w:szCs w:val="22"/>
          <w:rPrChange w:id="124" w:author="MAH reviewer" w:date="2025-05-14T21:44:00Z">
            <w:rPr>
              <w:szCs w:val="22"/>
              <w:highlight w:val="lightGray"/>
            </w:rPr>
          </w:rPrChange>
        </w:rPr>
        <w:t xml:space="preserve">08830 Sant Boi de Llobregat, </w:t>
      </w:r>
      <w:r w:rsidR="00950A88" w:rsidRPr="00A7640F">
        <w:rPr>
          <w:szCs w:val="22"/>
          <w:rPrChange w:id="125" w:author="MAH reviewer" w:date="2025-05-14T21:44:00Z">
            <w:rPr>
              <w:szCs w:val="22"/>
              <w:highlight w:val="lightGray"/>
            </w:rPr>
          </w:rPrChange>
        </w:rPr>
        <w:t>Spanja</w:t>
      </w:r>
    </w:p>
    <w:p w14:paraId="74F45E10" w14:textId="77777777" w:rsidR="00B65943" w:rsidRPr="00A7640F" w:rsidRDefault="00B65943" w:rsidP="00B65943">
      <w:pPr>
        <w:spacing w:line="240" w:lineRule="auto"/>
        <w:rPr>
          <w:szCs w:val="22"/>
          <w:rPrChange w:id="126" w:author="MAH reviewer" w:date="2025-05-14T21:44:00Z">
            <w:rPr>
              <w:szCs w:val="22"/>
              <w:highlight w:val="lightGray"/>
            </w:rPr>
          </w:rPrChange>
        </w:rPr>
      </w:pPr>
    </w:p>
    <w:p w14:paraId="5DC98ABD" w14:textId="77777777" w:rsidR="00B65943" w:rsidRPr="00A7640F" w:rsidRDefault="00B65943" w:rsidP="00B65943">
      <w:pPr>
        <w:spacing w:line="240" w:lineRule="auto"/>
        <w:rPr>
          <w:szCs w:val="22"/>
          <w:rPrChange w:id="127" w:author="MAH reviewer" w:date="2025-05-14T21:44:00Z">
            <w:rPr>
              <w:szCs w:val="22"/>
              <w:highlight w:val="lightGray"/>
            </w:rPr>
          </w:rPrChange>
        </w:rPr>
      </w:pPr>
      <w:r w:rsidRPr="00A7640F">
        <w:rPr>
          <w:szCs w:val="22"/>
          <w:rPrChange w:id="128" w:author="MAH reviewer" w:date="2025-05-14T21:44:00Z">
            <w:rPr>
              <w:szCs w:val="22"/>
              <w:highlight w:val="lightGray"/>
            </w:rPr>
          </w:rPrChange>
        </w:rPr>
        <w:t>Synthon B.V.</w:t>
      </w:r>
    </w:p>
    <w:p w14:paraId="17DC697A" w14:textId="77777777" w:rsidR="00B65943" w:rsidRPr="00A7640F" w:rsidRDefault="00B65943" w:rsidP="00B65943">
      <w:pPr>
        <w:spacing w:line="240" w:lineRule="auto"/>
        <w:rPr>
          <w:szCs w:val="22"/>
          <w:rPrChange w:id="129" w:author="MAH reviewer" w:date="2025-05-14T21:44:00Z">
            <w:rPr>
              <w:szCs w:val="22"/>
              <w:highlight w:val="lightGray"/>
            </w:rPr>
          </w:rPrChange>
        </w:rPr>
      </w:pPr>
      <w:r w:rsidRPr="00A7640F">
        <w:rPr>
          <w:szCs w:val="22"/>
          <w:rPrChange w:id="130" w:author="MAH reviewer" w:date="2025-05-14T21:44:00Z">
            <w:rPr>
              <w:szCs w:val="22"/>
              <w:highlight w:val="lightGray"/>
            </w:rPr>
          </w:rPrChange>
        </w:rPr>
        <w:t>Microweg 22</w:t>
      </w:r>
    </w:p>
    <w:p w14:paraId="1F8023B8" w14:textId="13E132BC" w:rsidR="00B65943" w:rsidRPr="00A7640F" w:rsidRDefault="00B65943" w:rsidP="00B65943">
      <w:pPr>
        <w:numPr>
          <w:ilvl w:val="12"/>
          <w:numId w:val="0"/>
        </w:numPr>
        <w:tabs>
          <w:tab w:val="clear" w:pos="567"/>
        </w:tabs>
        <w:spacing w:line="240" w:lineRule="auto"/>
        <w:rPr>
          <w:ins w:id="131" w:author="MAH reviewer" w:date="2025-05-14T21:44:00Z"/>
          <w:szCs w:val="22"/>
        </w:rPr>
      </w:pPr>
      <w:r w:rsidRPr="00A7640F">
        <w:rPr>
          <w:szCs w:val="22"/>
          <w:rPrChange w:id="132" w:author="MAH reviewer" w:date="2025-05-14T21:44:00Z">
            <w:rPr>
              <w:szCs w:val="22"/>
              <w:highlight w:val="lightGray"/>
            </w:rPr>
          </w:rPrChange>
        </w:rPr>
        <w:t xml:space="preserve">6545 CM Nijmegen, </w:t>
      </w:r>
      <w:r w:rsidR="00950A88" w:rsidRPr="00A7640F">
        <w:rPr>
          <w:szCs w:val="22"/>
          <w:rPrChange w:id="133" w:author="MAH reviewer" w:date="2025-05-14T21:44:00Z">
            <w:rPr>
              <w:szCs w:val="22"/>
              <w:highlight w:val="lightGray"/>
            </w:rPr>
          </w:rPrChange>
        </w:rPr>
        <w:t>l-Olanda</w:t>
      </w:r>
    </w:p>
    <w:p w14:paraId="41641503" w14:textId="1B6BFA6D" w:rsidR="00A7640F" w:rsidRPr="00A7640F" w:rsidRDefault="00A7640F" w:rsidP="00B65943">
      <w:pPr>
        <w:numPr>
          <w:ilvl w:val="12"/>
          <w:numId w:val="0"/>
        </w:numPr>
        <w:tabs>
          <w:tab w:val="clear" w:pos="567"/>
        </w:tabs>
        <w:spacing w:line="240" w:lineRule="auto"/>
        <w:rPr>
          <w:ins w:id="134" w:author="MAH reviewer" w:date="2025-05-14T21:44:00Z"/>
          <w:szCs w:val="22"/>
        </w:rPr>
      </w:pPr>
    </w:p>
    <w:p w14:paraId="3EDA82CE" w14:textId="77777777" w:rsidR="00A7640F" w:rsidRPr="00A7640F" w:rsidRDefault="00A7640F" w:rsidP="00A7640F">
      <w:pPr>
        <w:widowControl w:val="0"/>
        <w:autoSpaceDE w:val="0"/>
        <w:autoSpaceDN w:val="0"/>
        <w:adjustRightInd w:val="0"/>
        <w:spacing w:line="240" w:lineRule="auto"/>
        <w:ind w:right="120"/>
        <w:rPr>
          <w:ins w:id="135" w:author="MAH reviewer" w:date="2025-05-14T21:44:00Z"/>
          <w:noProof w:val="0"/>
          <w:szCs w:val="22"/>
          <w:lang w:val="it-IT"/>
        </w:rPr>
      </w:pPr>
      <w:ins w:id="136" w:author="MAH reviewer" w:date="2025-05-14T21:44:00Z">
        <w:r w:rsidRPr="00A7640F">
          <w:rPr>
            <w:szCs w:val="22"/>
            <w:lang w:val="it-IT"/>
          </w:rPr>
          <w:t>Accord Healthcare Single Member S.A.</w:t>
        </w:r>
      </w:ins>
    </w:p>
    <w:p w14:paraId="5FD8F67F" w14:textId="7736E96F" w:rsidR="00A7640F" w:rsidRPr="00A7640F" w:rsidRDefault="00A7640F" w:rsidP="00A7640F">
      <w:pPr>
        <w:widowControl w:val="0"/>
        <w:autoSpaceDE w:val="0"/>
        <w:autoSpaceDN w:val="0"/>
        <w:adjustRightInd w:val="0"/>
        <w:spacing w:line="240" w:lineRule="auto"/>
        <w:ind w:right="120"/>
        <w:rPr>
          <w:ins w:id="137" w:author="MAH reviewer" w:date="2025-05-14T21:44:00Z"/>
          <w:szCs w:val="22"/>
          <w:lang w:val="it-IT"/>
        </w:rPr>
      </w:pPr>
      <w:ins w:id="138" w:author="MAH reviewer" w:date="2025-05-14T21:44:00Z">
        <w:r w:rsidRPr="00A7640F">
          <w:rPr>
            <w:szCs w:val="22"/>
            <w:lang w:val="it-IT"/>
          </w:rPr>
          <w:t>64</w:t>
        </w:r>
        <w:r w:rsidRPr="00A7640F">
          <w:rPr>
            <w:szCs w:val="22"/>
            <w:vertAlign w:val="superscript"/>
            <w:lang w:val="it-IT"/>
            <w:rPrChange w:id="139" w:author="MAH reviewer" w:date="2025-05-14T21:44:00Z">
              <w:rPr>
                <w:szCs w:val="22"/>
                <w:lang w:val="it-IT"/>
              </w:rPr>
            </w:rPrChange>
          </w:rPr>
          <w:t>th</w:t>
        </w:r>
        <w:r w:rsidRPr="00A7640F">
          <w:rPr>
            <w:szCs w:val="22"/>
            <w:lang w:val="it-IT"/>
          </w:rPr>
          <w:t xml:space="preserve"> Km National Road Athens,</w:t>
        </w:r>
      </w:ins>
    </w:p>
    <w:p w14:paraId="1872DB87" w14:textId="7E3D8033" w:rsidR="00A7640F" w:rsidRPr="00A7640F" w:rsidRDefault="00A7640F">
      <w:pPr>
        <w:widowControl w:val="0"/>
        <w:autoSpaceDE w:val="0"/>
        <w:autoSpaceDN w:val="0"/>
        <w:adjustRightInd w:val="0"/>
        <w:spacing w:line="240" w:lineRule="auto"/>
        <w:ind w:right="120"/>
        <w:rPr>
          <w:szCs w:val="22"/>
          <w:lang w:val="it-IT"/>
          <w:rPrChange w:id="140" w:author="MAH reviewer" w:date="2025-05-14T21:44:00Z">
            <w:rPr>
              <w:szCs w:val="22"/>
            </w:rPr>
          </w:rPrChange>
        </w:rPr>
        <w:pPrChange w:id="141" w:author="MAH reviewer" w:date="2025-05-14T21:44:00Z">
          <w:pPr>
            <w:numPr>
              <w:ilvl w:val="12"/>
            </w:numPr>
            <w:tabs>
              <w:tab w:val="clear" w:pos="567"/>
            </w:tabs>
            <w:spacing w:line="240" w:lineRule="auto"/>
          </w:pPr>
        </w:pPrChange>
      </w:pPr>
      <w:ins w:id="142" w:author="MAH reviewer" w:date="2025-05-14T21:44:00Z">
        <w:r w:rsidRPr="00A7640F">
          <w:rPr>
            <w:szCs w:val="22"/>
            <w:lang w:val="it-IT"/>
          </w:rPr>
          <w:t>Lamia, Schimatari, 32009, il-Greċja</w:t>
        </w:r>
      </w:ins>
    </w:p>
    <w:p w14:paraId="70B595A6" w14:textId="77777777" w:rsidR="00C32FC1" w:rsidRPr="00486828" w:rsidRDefault="00C32FC1" w:rsidP="005471A3">
      <w:pPr>
        <w:spacing w:line="240" w:lineRule="auto"/>
        <w:rPr>
          <w:szCs w:val="22"/>
        </w:rPr>
      </w:pPr>
    </w:p>
    <w:p w14:paraId="0A1C3B58" w14:textId="77777777" w:rsidR="00CE58CD" w:rsidRPr="00486828" w:rsidRDefault="001E4074" w:rsidP="005471A3">
      <w:pPr>
        <w:spacing w:line="240" w:lineRule="auto"/>
        <w:rPr>
          <w:szCs w:val="22"/>
        </w:rPr>
      </w:pPr>
      <w:r w:rsidRPr="00486828">
        <w:rPr>
          <w:szCs w:val="22"/>
        </w:rPr>
        <w:t>Fuq il-fuljett ta’ tagħrif tal-prodott mediċinali għandu jkun hemm l-isem u l-indirizz tal-manifattur responsabbli għall-ħruġ tal-lott konċernat</w:t>
      </w:r>
      <w:r w:rsidR="00BD44A7" w:rsidRPr="00486828">
        <w:rPr>
          <w:szCs w:val="22"/>
        </w:rPr>
        <w:t>.</w:t>
      </w:r>
    </w:p>
    <w:p w14:paraId="0A1C3B59" w14:textId="77777777" w:rsidR="001E4074" w:rsidRPr="00486828" w:rsidRDefault="001E4074" w:rsidP="005471A3">
      <w:pPr>
        <w:spacing w:line="240" w:lineRule="auto"/>
        <w:rPr>
          <w:szCs w:val="22"/>
        </w:rPr>
      </w:pPr>
    </w:p>
    <w:p w14:paraId="0A1C3B5A" w14:textId="77777777" w:rsidR="005D778B" w:rsidRPr="00486828" w:rsidRDefault="005D778B" w:rsidP="005471A3">
      <w:pPr>
        <w:spacing w:line="240" w:lineRule="auto"/>
        <w:rPr>
          <w:szCs w:val="22"/>
        </w:rPr>
      </w:pPr>
    </w:p>
    <w:p w14:paraId="0A1C3B5B" w14:textId="77777777" w:rsidR="002743A5" w:rsidRPr="00486828" w:rsidRDefault="002743A5" w:rsidP="005471A3">
      <w:pPr>
        <w:pStyle w:val="TitleC"/>
        <w:keepNext/>
        <w:tabs>
          <w:tab w:val="clear" w:pos="540"/>
          <w:tab w:val="clear" w:pos="567"/>
        </w:tabs>
        <w:ind w:left="567" w:hanging="567"/>
        <w:outlineLvl w:val="0"/>
        <w:rPr>
          <w:szCs w:val="22"/>
        </w:rPr>
      </w:pPr>
      <w:r w:rsidRPr="00486828">
        <w:rPr>
          <w:szCs w:val="22"/>
        </w:rPr>
        <w:t>B.</w:t>
      </w:r>
      <w:r w:rsidRPr="00486828">
        <w:rPr>
          <w:szCs w:val="22"/>
        </w:rPr>
        <w:tab/>
      </w:r>
      <w:r w:rsidR="00C86969" w:rsidRPr="00486828">
        <w:rPr>
          <w:szCs w:val="22"/>
        </w:rPr>
        <w:t xml:space="preserve">KONDIZZJONIJIET JEW RESTRIZZJONIJIET </w:t>
      </w:r>
      <w:bookmarkStart w:id="143" w:name="OLE_LINK182"/>
      <w:r w:rsidR="00C86969" w:rsidRPr="00486828">
        <w:rPr>
          <w:szCs w:val="22"/>
        </w:rPr>
        <w:t xml:space="preserve">RIGWARD </w:t>
      </w:r>
      <w:bookmarkEnd w:id="143"/>
      <w:r w:rsidR="00C86969" w:rsidRPr="00486828">
        <w:rPr>
          <w:szCs w:val="22"/>
        </w:rPr>
        <w:t>IL-</w:t>
      </w:r>
      <w:bookmarkStart w:id="144" w:name="OLE_LINK183"/>
      <w:r w:rsidR="00C86969" w:rsidRPr="00486828">
        <w:rPr>
          <w:szCs w:val="22"/>
        </w:rPr>
        <w:t>PROVVISTA</w:t>
      </w:r>
      <w:bookmarkEnd w:id="144"/>
      <w:r w:rsidR="00C86969" w:rsidRPr="00486828">
        <w:rPr>
          <w:szCs w:val="22"/>
        </w:rPr>
        <w:t xml:space="preserve"> U L-</w:t>
      </w:r>
      <w:r w:rsidR="0032599E" w:rsidRPr="00486828">
        <w:rPr>
          <w:snapToGrid w:val="0"/>
          <w:szCs w:val="22"/>
        </w:rPr>
        <w:t>UŻU</w:t>
      </w:r>
    </w:p>
    <w:p w14:paraId="0A1C3B5C" w14:textId="77777777" w:rsidR="00C86969" w:rsidRPr="00486828" w:rsidRDefault="00C86969" w:rsidP="005471A3">
      <w:pPr>
        <w:keepNext/>
        <w:numPr>
          <w:ilvl w:val="12"/>
          <w:numId w:val="0"/>
        </w:numPr>
        <w:spacing w:line="240" w:lineRule="auto"/>
        <w:rPr>
          <w:szCs w:val="22"/>
        </w:rPr>
      </w:pPr>
    </w:p>
    <w:p w14:paraId="0A1C3B5D" w14:textId="2B54C8C3" w:rsidR="002743A5" w:rsidRPr="00486828" w:rsidRDefault="002743A5" w:rsidP="005471A3">
      <w:pPr>
        <w:numPr>
          <w:ilvl w:val="12"/>
          <w:numId w:val="0"/>
        </w:numPr>
        <w:spacing w:line="240" w:lineRule="auto"/>
        <w:rPr>
          <w:szCs w:val="22"/>
        </w:rPr>
      </w:pPr>
      <w:r w:rsidRPr="00486828">
        <w:rPr>
          <w:szCs w:val="22"/>
        </w:rPr>
        <w:t xml:space="preserve">Prodott mediċinali </w:t>
      </w:r>
      <w:r w:rsidR="00C86969" w:rsidRPr="00486828">
        <w:rPr>
          <w:szCs w:val="22"/>
        </w:rPr>
        <w:t xml:space="preserve">li </w:t>
      </w:r>
      <w:r w:rsidRPr="00486828">
        <w:rPr>
          <w:szCs w:val="22"/>
        </w:rPr>
        <w:t>jingħata b’riċetta ristretta tat-tabib (ara Anness I: Sommarju tal-Karatteristiċi tal-Prodott, sezzjoni</w:t>
      </w:r>
      <w:r w:rsidR="00B81487" w:rsidRPr="00486828">
        <w:rPr>
          <w:szCs w:val="22"/>
        </w:rPr>
        <w:t> </w:t>
      </w:r>
      <w:r w:rsidRPr="00486828">
        <w:rPr>
          <w:szCs w:val="22"/>
        </w:rPr>
        <w:t>4.2).</w:t>
      </w:r>
    </w:p>
    <w:p w14:paraId="0A1C3B5E" w14:textId="77777777" w:rsidR="002743A5" w:rsidRPr="00486828" w:rsidRDefault="002743A5" w:rsidP="005471A3">
      <w:pPr>
        <w:pStyle w:val="Date"/>
        <w:rPr>
          <w:szCs w:val="22"/>
        </w:rPr>
      </w:pPr>
    </w:p>
    <w:p w14:paraId="0A1C3B5F" w14:textId="77777777" w:rsidR="005D778B" w:rsidRPr="00486828" w:rsidRDefault="005D778B" w:rsidP="005471A3">
      <w:pPr>
        <w:spacing w:line="240" w:lineRule="auto"/>
        <w:rPr>
          <w:szCs w:val="22"/>
        </w:rPr>
      </w:pPr>
    </w:p>
    <w:p w14:paraId="0A1C3B60" w14:textId="6EA69EA7" w:rsidR="00C86969" w:rsidRPr="00486828" w:rsidRDefault="00211FD6" w:rsidP="005471A3">
      <w:pPr>
        <w:pStyle w:val="TitleD"/>
        <w:keepNext/>
        <w:ind w:right="0"/>
        <w:outlineLvl w:val="0"/>
      </w:pPr>
      <w:bookmarkStart w:id="145" w:name="OLE_LINK185"/>
      <w:bookmarkStart w:id="146" w:name="OLE_LINK184"/>
      <w:r w:rsidRPr="00486828">
        <w:t>C</w:t>
      </w:r>
      <w:r w:rsidR="00C86969" w:rsidRPr="00486828">
        <w:t>.</w:t>
      </w:r>
      <w:r w:rsidR="00C86969" w:rsidRPr="00486828">
        <w:tab/>
        <w:t xml:space="preserve">KONDIZZJONIJIET </w:t>
      </w:r>
      <w:r w:rsidR="001A14D8" w:rsidRPr="00486828">
        <w:t xml:space="preserve">U REKWIŻITI </w:t>
      </w:r>
      <w:r w:rsidR="00C86969" w:rsidRPr="00486828">
        <w:t>OĦRA TAL-AWTORIZZAZZJONI GĦAT-TQEGĦID FIS-SUQ</w:t>
      </w:r>
      <w:bookmarkEnd w:id="145"/>
      <w:bookmarkEnd w:id="146"/>
    </w:p>
    <w:p w14:paraId="0A1C3B61" w14:textId="77777777" w:rsidR="005D778B" w:rsidRPr="00486828" w:rsidRDefault="005D778B" w:rsidP="005471A3">
      <w:pPr>
        <w:keepNext/>
        <w:tabs>
          <w:tab w:val="left" w:pos="540"/>
        </w:tabs>
        <w:spacing w:line="240" w:lineRule="auto"/>
        <w:ind w:left="540" w:hanging="540"/>
        <w:rPr>
          <w:szCs w:val="22"/>
        </w:rPr>
      </w:pPr>
    </w:p>
    <w:p w14:paraId="0A1C3B62" w14:textId="43DB02AD" w:rsidR="001A14D8" w:rsidRPr="00486828" w:rsidRDefault="001A14D8" w:rsidP="005471A3">
      <w:pPr>
        <w:pStyle w:val="ListParagraph"/>
        <w:keepNext/>
        <w:numPr>
          <w:ilvl w:val="0"/>
          <w:numId w:val="71"/>
        </w:numPr>
        <w:spacing w:line="240" w:lineRule="auto"/>
        <w:ind w:left="567" w:hanging="567"/>
        <w:rPr>
          <w:szCs w:val="22"/>
        </w:rPr>
      </w:pPr>
      <w:r w:rsidRPr="00486828">
        <w:rPr>
          <w:b/>
          <w:szCs w:val="22"/>
        </w:rPr>
        <w:t xml:space="preserve">Rapporti </w:t>
      </w:r>
      <w:r w:rsidR="00B81487" w:rsidRPr="00486828">
        <w:rPr>
          <w:b/>
          <w:szCs w:val="22"/>
        </w:rPr>
        <w:t>p</w:t>
      </w:r>
      <w:r w:rsidRPr="00486828">
        <w:rPr>
          <w:b/>
          <w:szCs w:val="22"/>
        </w:rPr>
        <w:t xml:space="preserve">erjodiċi </w:t>
      </w:r>
      <w:r w:rsidR="00B81487" w:rsidRPr="00486828">
        <w:rPr>
          <w:b/>
          <w:szCs w:val="22"/>
        </w:rPr>
        <w:t>a</w:t>
      </w:r>
      <w:r w:rsidRPr="00486828">
        <w:rPr>
          <w:b/>
          <w:szCs w:val="22"/>
        </w:rPr>
        <w:t>ġġornati dwar is-</w:t>
      </w:r>
      <w:r w:rsidR="00B81487" w:rsidRPr="00486828">
        <w:rPr>
          <w:b/>
          <w:szCs w:val="22"/>
        </w:rPr>
        <w:t>s</w:t>
      </w:r>
      <w:r w:rsidRPr="00486828">
        <w:rPr>
          <w:b/>
          <w:szCs w:val="22"/>
        </w:rPr>
        <w:t>igurtà</w:t>
      </w:r>
      <w:r w:rsidR="00A349D8" w:rsidRPr="00486828">
        <w:rPr>
          <w:b/>
          <w:szCs w:val="22"/>
        </w:rPr>
        <w:t xml:space="preserve"> (PSURs)</w:t>
      </w:r>
    </w:p>
    <w:p w14:paraId="0A1C3B63" w14:textId="77777777" w:rsidR="001A14D8" w:rsidRPr="00486828" w:rsidRDefault="001A14D8" w:rsidP="005471A3">
      <w:pPr>
        <w:keepNext/>
        <w:spacing w:line="240" w:lineRule="auto"/>
        <w:rPr>
          <w:szCs w:val="22"/>
        </w:rPr>
      </w:pPr>
    </w:p>
    <w:p w14:paraId="0A1C3B64" w14:textId="3EEB40D0" w:rsidR="001A14D8" w:rsidRPr="00486828" w:rsidRDefault="00512718" w:rsidP="005471A3">
      <w:pPr>
        <w:spacing w:line="240" w:lineRule="auto"/>
        <w:rPr>
          <w:szCs w:val="22"/>
        </w:rPr>
      </w:pPr>
      <w:r w:rsidRPr="00486828">
        <w:rPr>
          <w:snapToGrid w:val="0"/>
          <w:szCs w:val="22"/>
        </w:rPr>
        <w:t xml:space="preserve">Ir-rekwiżiti </w:t>
      </w:r>
      <w:r w:rsidR="00A349D8" w:rsidRPr="00486828">
        <w:rPr>
          <w:snapToGrid w:val="0"/>
          <w:szCs w:val="22"/>
        </w:rPr>
        <w:t xml:space="preserve">biex jiġu ppreżentati PSURs </w:t>
      </w:r>
      <w:r w:rsidR="001A14D8" w:rsidRPr="00486828">
        <w:rPr>
          <w:szCs w:val="22"/>
        </w:rPr>
        <w:t xml:space="preserve">għal dan il-prodott </w:t>
      </w:r>
      <w:r w:rsidRPr="00486828">
        <w:rPr>
          <w:snapToGrid w:val="0"/>
          <w:szCs w:val="22"/>
        </w:rPr>
        <w:t>mediċinali huma</w:t>
      </w:r>
      <w:r w:rsidRPr="00486828" w:rsidDel="00512718">
        <w:rPr>
          <w:szCs w:val="22"/>
        </w:rPr>
        <w:t xml:space="preserve"> </w:t>
      </w:r>
      <w:r w:rsidR="001A14D8" w:rsidRPr="00486828">
        <w:rPr>
          <w:szCs w:val="22"/>
        </w:rPr>
        <w:t xml:space="preserve">mniżżla fil-lista tad-dati ta’ referenza tal-Unjoni (lista EURD) prevista skont l-Artikolu 107c(7) tad-Direttiva 2001/83/KE u </w:t>
      </w:r>
      <w:r w:rsidR="00691469" w:rsidRPr="00486828">
        <w:rPr>
          <w:snapToGrid w:val="0"/>
          <w:szCs w:val="22"/>
        </w:rPr>
        <w:t>kwalunk</w:t>
      </w:r>
      <w:r w:rsidR="00A349D8" w:rsidRPr="00486828">
        <w:rPr>
          <w:snapToGrid w:val="0"/>
          <w:szCs w:val="22"/>
        </w:rPr>
        <w:t>w</w:t>
      </w:r>
      <w:r w:rsidR="00691469" w:rsidRPr="00486828">
        <w:rPr>
          <w:snapToGrid w:val="0"/>
          <w:szCs w:val="22"/>
        </w:rPr>
        <w:t xml:space="preserve">e aġġornament sussegwenti </w:t>
      </w:r>
      <w:r w:rsidR="001A14D8" w:rsidRPr="00486828">
        <w:rPr>
          <w:szCs w:val="22"/>
        </w:rPr>
        <w:t>ppubblikat fuq il-portal elettroniku Ewropew tal-mediċini.</w:t>
      </w:r>
    </w:p>
    <w:p w14:paraId="0A1C3B65" w14:textId="77777777" w:rsidR="0032599E" w:rsidRPr="00486828" w:rsidRDefault="0032599E" w:rsidP="005471A3">
      <w:pPr>
        <w:spacing w:line="240" w:lineRule="auto"/>
        <w:rPr>
          <w:iCs/>
          <w:szCs w:val="22"/>
        </w:rPr>
      </w:pPr>
    </w:p>
    <w:p w14:paraId="0A1C3B66" w14:textId="77777777" w:rsidR="001A14D8" w:rsidRPr="00486828" w:rsidRDefault="001A14D8" w:rsidP="005471A3">
      <w:pPr>
        <w:spacing w:line="240" w:lineRule="auto"/>
        <w:ind w:right="-1"/>
        <w:rPr>
          <w:iCs/>
          <w:szCs w:val="22"/>
        </w:rPr>
      </w:pPr>
    </w:p>
    <w:p w14:paraId="0A1C3B67" w14:textId="77777777" w:rsidR="001A14D8" w:rsidRPr="00486828" w:rsidRDefault="001A14D8" w:rsidP="005471A3">
      <w:pPr>
        <w:pStyle w:val="TitleE"/>
        <w:keepNext/>
        <w:suppressAutoHyphens w:val="0"/>
        <w:outlineLvl w:val="0"/>
        <w:rPr>
          <w:szCs w:val="22"/>
        </w:rPr>
      </w:pPr>
      <w:r w:rsidRPr="00486828">
        <w:rPr>
          <w:szCs w:val="22"/>
        </w:rPr>
        <w:t>D.</w:t>
      </w:r>
      <w:r w:rsidRPr="00486828">
        <w:rPr>
          <w:szCs w:val="22"/>
        </w:rPr>
        <w:tab/>
        <w:t>KONDIZZJONIJIET JEW RESTRIZZJONIJIET FIR-RIGWARD TAL-UŻU SIGUR U EFFIKAĊI TAL-PRODOTT MEDIĊINALI</w:t>
      </w:r>
    </w:p>
    <w:p w14:paraId="0A1C3B68" w14:textId="77777777" w:rsidR="001A14D8" w:rsidRPr="00486828" w:rsidRDefault="001A14D8" w:rsidP="005471A3">
      <w:pPr>
        <w:keepNext/>
        <w:spacing w:line="240" w:lineRule="auto"/>
        <w:rPr>
          <w:szCs w:val="22"/>
        </w:rPr>
      </w:pPr>
    </w:p>
    <w:p w14:paraId="0A1C3B69" w14:textId="1632088B" w:rsidR="001A14D8" w:rsidRPr="00486828" w:rsidRDefault="001A14D8" w:rsidP="005471A3">
      <w:pPr>
        <w:pStyle w:val="ListParagraph"/>
        <w:keepNext/>
        <w:numPr>
          <w:ilvl w:val="0"/>
          <w:numId w:val="71"/>
        </w:numPr>
        <w:tabs>
          <w:tab w:val="clear" w:pos="567"/>
        </w:tabs>
        <w:snapToGrid w:val="0"/>
        <w:spacing w:line="240" w:lineRule="auto"/>
        <w:ind w:left="567" w:right="-1" w:hanging="567"/>
        <w:rPr>
          <w:szCs w:val="22"/>
        </w:rPr>
      </w:pPr>
      <w:bookmarkStart w:id="147" w:name="OLE_LINK268"/>
      <w:r w:rsidRPr="00486828">
        <w:rPr>
          <w:b/>
          <w:szCs w:val="22"/>
        </w:rPr>
        <w:t>Pjan tal-ġestjoni tar-riskju</w:t>
      </w:r>
      <w:r w:rsidRPr="00486828">
        <w:rPr>
          <w:szCs w:val="22"/>
        </w:rPr>
        <w:t xml:space="preserve"> </w:t>
      </w:r>
      <w:r w:rsidRPr="00486828">
        <w:rPr>
          <w:b/>
          <w:szCs w:val="22"/>
        </w:rPr>
        <w:t>(RMP)</w:t>
      </w:r>
    </w:p>
    <w:p w14:paraId="45E03646" w14:textId="77777777" w:rsidR="00A349D8" w:rsidRPr="00486828" w:rsidRDefault="00A349D8" w:rsidP="005471A3">
      <w:pPr>
        <w:keepNext/>
        <w:tabs>
          <w:tab w:val="left" w:pos="0"/>
        </w:tabs>
        <w:spacing w:line="240" w:lineRule="auto"/>
        <w:rPr>
          <w:szCs w:val="22"/>
        </w:rPr>
      </w:pPr>
    </w:p>
    <w:p w14:paraId="0A1C3B6A" w14:textId="3131A075" w:rsidR="001A14D8" w:rsidRPr="00486828" w:rsidRDefault="00A349D8" w:rsidP="005471A3">
      <w:pPr>
        <w:tabs>
          <w:tab w:val="left" w:pos="0"/>
        </w:tabs>
        <w:spacing w:line="240" w:lineRule="auto"/>
        <w:rPr>
          <w:szCs w:val="22"/>
        </w:rPr>
      </w:pPr>
      <w:r w:rsidRPr="00486828">
        <w:rPr>
          <w:szCs w:val="22"/>
        </w:rPr>
        <w:t>Id-detentur tal-awtorizzazzjoni għat-tqegħid fis-suq (</w:t>
      </w:r>
      <w:r w:rsidR="001A14D8" w:rsidRPr="00486828">
        <w:rPr>
          <w:szCs w:val="22"/>
        </w:rPr>
        <w:t>MAH</w:t>
      </w:r>
      <w:r w:rsidRPr="00486828">
        <w:rPr>
          <w:szCs w:val="22"/>
        </w:rPr>
        <w:t>)</w:t>
      </w:r>
      <w:r w:rsidR="001A14D8" w:rsidRPr="00486828">
        <w:rPr>
          <w:szCs w:val="22"/>
        </w:rPr>
        <w:t xml:space="preserve"> għandu jwettaq l-attivitajiet u l-interventi meħtieġa ta’ farmakoviġilanza dettaljati fl-RMP maqbul ippreżentat fil-Modulu</w:t>
      </w:r>
      <w:r w:rsidR="00D821DE" w:rsidRPr="00486828">
        <w:rPr>
          <w:szCs w:val="22"/>
        </w:rPr>
        <w:t> </w:t>
      </w:r>
      <w:r w:rsidR="001A14D8" w:rsidRPr="00486828">
        <w:rPr>
          <w:szCs w:val="22"/>
        </w:rPr>
        <w:t>1.8.2 tal-</w:t>
      </w:r>
      <w:r w:rsidRPr="00486828">
        <w:rPr>
          <w:szCs w:val="22"/>
        </w:rPr>
        <w:t>a</w:t>
      </w:r>
      <w:r w:rsidR="001A14D8" w:rsidRPr="00486828">
        <w:rPr>
          <w:szCs w:val="22"/>
        </w:rPr>
        <w:t>wtorizzazzjoni għat-</w:t>
      </w:r>
      <w:r w:rsidRPr="00486828">
        <w:rPr>
          <w:szCs w:val="22"/>
        </w:rPr>
        <w:t>t</w:t>
      </w:r>
      <w:r w:rsidR="001A14D8" w:rsidRPr="00486828">
        <w:rPr>
          <w:szCs w:val="22"/>
        </w:rPr>
        <w:t>qegħid fis-</w:t>
      </w:r>
      <w:r w:rsidRPr="00486828">
        <w:rPr>
          <w:szCs w:val="22"/>
        </w:rPr>
        <w:t>s</w:t>
      </w:r>
      <w:r w:rsidR="001A14D8" w:rsidRPr="00486828">
        <w:rPr>
          <w:szCs w:val="22"/>
        </w:rPr>
        <w:t>uq u kwalunkwe aġġornament sussegwenti maqbul tal-RMP.</w:t>
      </w:r>
    </w:p>
    <w:p w14:paraId="0A1C3B6B" w14:textId="77777777" w:rsidR="00D821DE" w:rsidRPr="00486828" w:rsidRDefault="00D821DE" w:rsidP="005471A3">
      <w:pPr>
        <w:spacing w:line="240" w:lineRule="auto"/>
        <w:ind w:right="-1"/>
        <w:rPr>
          <w:szCs w:val="22"/>
        </w:rPr>
      </w:pPr>
    </w:p>
    <w:p w14:paraId="0A1C3B6C" w14:textId="77777777" w:rsidR="001A14D8" w:rsidRPr="00486828" w:rsidRDefault="001A14D8" w:rsidP="005471A3">
      <w:pPr>
        <w:keepNext/>
        <w:spacing w:line="240" w:lineRule="auto"/>
        <w:ind w:right="-1"/>
        <w:rPr>
          <w:i/>
          <w:szCs w:val="22"/>
        </w:rPr>
      </w:pPr>
      <w:r w:rsidRPr="00486828">
        <w:rPr>
          <w:szCs w:val="22"/>
        </w:rPr>
        <w:t>RMP aġġornat għandu jiġi ppreżentat:</w:t>
      </w:r>
    </w:p>
    <w:p w14:paraId="0A1C3B6D" w14:textId="79D79C45" w:rsidR="001A14D8" w:rsidRPr="00486828" w:rsidRDefault="001A14D8" w:rsidP="005471A3">
      <w:pPr>
        <w:pStyle w:val="ListParagraph"/>
        <w:keepNext/>
        <w:numPr>
          <w:ilvl w:val="0"/>
          <w:numId w:val="71"/>
        </w:numPr>
        <w:tabs>
          <w:tab w:val="clear" w:pos="567"/>
        </w:tabs>
        <w:snapToGrid w:val="0"/>
        <w:spacing w:line="240" w:lineRule="auto"/>
        <w:ind w:left="567" w:hanging="567"/>
        <w:rPr>
          <w:szCs w:val="22"/>
        </w:rPr>
      </w:pPr>
      <w:r w:rsidRPr="00486828">
        <w:rPr>
          <w:szCs w:val="22"/>
        </w:rPr>
        <w:t>Meta l-Aġenzija Ewropea għall-Mediċini titlob din l-informazzjoni;</w:t>
      </w:r>
    </w:p>
    <w:p w14:paraId="0A1C3B6E" w14:textId="2A971371" w:rsidR="001A14D8" w:rsidRPr="00486828" w:rsidRDefault="001A14D8" w:rsidP="005471A3">
      <w:pPr>
        <w:pStyle w:val="ListParagraph"/>
        <w:numPr>
          <w:ilvl w:val="0"/>
          <w:numId w:val="71"/>
        </w:numPr>
        <w:tabs>
          <w:tab w:val="clear" w:pos="567"/>
        </w:tabs>
        <w:snapToGrid w:val="0"/>
        <w:spacing w:line="240" w:lineRule="auto"/>
        <w:ind w:left="567" w:hanging="567"/>
        <w:rPr>
          <w:i/>
          <w:szCs w:val="22"/>
        </w:rPr>
      </w:pPr>
      <w:r w:rsidRPr="00486828">
        <w:rPr>
          <w:szCs w:val="22"/>
        </w:rPr>
        <w:t>Kull meta s-sistema tal-ġestjoni tar-riskju tiġi modifikata speċjalment minħabba li tasal informazzjoni ġdida li tista’ twassal għal bidla sinifikanti fil-profil bejn il-benefiċċju</w:t>
      </w:r>
      <w:r w:rsidR="005F7E80" w:rsidRPr="00486828">
        <w:rPr>
          <w:szCs w:val="22"/>
        </w:rPr>
        <w:t xml:space="preserve"> </w:t>
      </w:r>
      <w:r w:rsidRPr="00486828">
        <w:rPr>
          <w:szCs w:val="22"/>
        </w:rPr>
        <w:t>u r-riskju jew minħabba li jintlaħaq għan importanti (farmakoviġilanza jew minimizzazzjoni tar-riskji)</w:t>
      </w:r>
      <w:r w:rsidRPr="00486828">
        <w:rPr>
          <w:i/>
          <w:szCs w:val="22"/>
        </w:rPr>
        <w:t>.</w:t>
      </w:r>
    </w:p>
    <w:bookmarkEnd w:id="147"/>
    <w:p w14:paraId="0A1C3B70" w14:textId="77777777" w:rsidR="00E65AF0" w:rsidRPr="00486828" w:rsidRDefault="009116E2" w:rsidP="005471A3">
      <w:pPr>
        <w:tabs>
          <w:tab w:val="clear" w:pos="567"/>
        </w:tabs>
        <w:spacing w:line="240" w:lineRule="auto"/>
      </w:pPr>
      <w:r w:rsidRPr="00486828">
        <w:br w:type="page"/>
      </w:r>
    </w:p>
    <w:p w14:paraId="0A1C3B71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72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73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74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75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76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77" w14:textId="77777777" w:rsidR="002743A5" w:rsidRPr="00486828" w:rsidRDefault="002743A5" w:rsidP="005471A3">
      <w:pPr>
        <w:tabs>
          <w:tab w:val="clear" w:pos="567"/>
        </w:tabs>
        <w:spacing w:line="240" w:lineRule="auto"/>
      </w:pPr>
    </w:p>
    <w:p w14:paraId="0A1C3B78" w14:textId="77777777" w:rsidR="002743A5" w:rsidRPr="00486828" w:rsidRDefault="002743A5" w:rsidP="005471A3">
      <w:pPr>
        <w:tabs>
          <w:tab w:val="clear" w:pos="567"/>
        </w:tabs>
        <w:spacing w:line="240" w:lineRule="auto"/>
      </w:pPr>
    </w:p>
    <w:p w14:paraId="0A1C3B79" w14:textId="77777777" w:rsidR="002743A5" w:rsidRPr="00486828" w:rsidRDefault="002743A5" w:rsidP="005471A3">
      <w:pPr>
        <w:tabs>
          <w:tab w:val="clear" w:pos="567"/>
        </w:tabs>
        <w:spacing w:line="240" w:lineRule="auto"/>
      </w:pPr>
    </w:p>
    <w:p w14:paraId="0A1C3B7A" w14:textId="77777777" w:rsidR="002743A5" w:rsidRPr="00486828" w:rsidRDefault="002743A5" w:rsidP="005471A3">
      <w:pPr>
        <w:tabs>
          <w:tab w:val="clear" w:pos="567"/>
        </w:tabs>
        <w:spacing w:line="240" w:lineRule="auto"/>
      </w:pPr>
    </w:p>
    <w:p w14:paraId="0A1C3B7B" w14:textId="77777777" w:rsidR="002743A5" w:rsidRPr="00486828" w:rsidRDefault="002743A5" w:rsidP="005471A3">
      <w:pPr>
        <w:tabs>
          <w:tab w:val="clear" w:pos="567"/>
        </w:tabs>
        <w:spacing w:line="240" w:lineRule="auto"/>
      </w:pPr>
    </w:p>
    <w:p w14:paraId="0A1C3B7C" w14:textId="77777777" w:rsidR="002743A5" w:rsidRPr="00486828" w:rsidRDefault="002743A5" w:rsidP="005471A3">
      <w:pPr>
        <w:tabs>
          <w:tab w:val="clear" w:pos="567"/>
        </w:tabs>
        <w:spacing w:line="240" w:lineRule="auto"/>
      </w:pPr>
    </w:p>
    <w:p w14:paraId="0A1C3B7D" w14:textId="77777777" w:rsidR="002743A5" w:rsidRPr="00486828" w:rsidRDefault="002743A5" w:rsidP="005471A3">
      <w:pPr>
        <w:tabs>
          <w:tab w:val="clear" w:pos="567"/>
        </w:tabs>
        <w:spacing w:line="240" w:lineRule="auto"/>
      </w:pPr>
    </w:p>
    <w:p w14:paraId="0A1C3B7E" w14:textId="77777777" w:rsidR="002743A5" w:rsidRPr="00486828" w:rsidRDefault="002743A5" w:rsidP="005471A3">
      <w:pPr>
        <w:tabs>
          <w:tab w:val="clear" w:pos="567"/>
        </w:tabs>
        <w:spacing w:line="240" w:lineRule="auto"/>
      </w:pPr>
    </w:p>
    <w:p w14:paraId="0A1C3B7F" w14:textId="77777777" w:rsidR="002743A5" w:rsidRPr="00486828" w:rsidRDefault="002743A5" w:rsidP="005471A3">
      <w:pPr>
        <w:tabs>
          <w:tab w:val="clear" w:pos="567"/>
        </w:tabs>
        <w:spacing w:line="240" w:lineRule="auto"/>
      </w:pPr>
    </w:p>
    <w:p w14:paraId="0A1C3B80" w14:textId="77777777" w:rsidR="002743A5" w:rsidRPr="00486828" w:rsidRDefault="002743A5" w:rsidP="005471A3">
      <w:pPr>
        <w:tabs>
          <w:tab w:val="clear" w:pos="567"/>
        </w:tabs>
        <w:spacing w:line="240" w:lineRule="auto"/>
      </w:pPr>
    </w:p>
    <w:p w14:paraId="0A1C3B81" w14:textId="77777777" w:rsidR="002743A5" w:rsidRPr="00486828" w:rsidRDefault="002743A5" w:rsidP="005471A3">
      <w:pPr>
        <w:tabs>
          <w:tab w:val="clear" w:pos="567"/>
        </w:tabs>
        <w:spacing w:line="240" w:lineRule="auto"/>
      </w:pPr>
    </w:p>
    <w:p w14:paraId="0A1C3B82" w14:textId="77777777" w:rsidR="0032599E" w:rsidRPr="00486828" w:rsidRDefault="0032599E" w:rsidP="005471A3">
      <w:pPr>
        <w:tabs>
          <w:tab w:val="clear" w:pos="567"/>
        </w:tabs>
        <w:spacing w:line="240" w:lineRule="auto"/>
      </w:pPr>
    </w:p>
    <w:p w14:paraId="0A1C3B83" w14:textId="77777777" w:rsidR="0032599E" w:rsidRPr="00486828" w:rsidRDefault="0032599E" w:rsidP="005471A3">
      <w:pPr>
        <w:tabs>
          <w:tab w:val="clear" w:pos="567"/>
        </w:tabs>
        <w:spacing w:line="240" w:lineRule="auto"/>
      </w:pPr>
    </w:p>
    <w:p w14:paraId="0A1C3B84" w14:textId="77777777" w:rsidR="0032599E" w:rsidRPr="00486828" w:rsidRDefault="0032599E" w:rsidP="005471A3">
      <w:pPr>
        <w:tabs>
          <w:tab w:val="clear" w:pos="567"/>
        </w:tabs>
        <w:spacing w:line="240" w:lineRule="auto"/>
      </w:pPr>
    </w:p>
    <w:p w14:paraId="0A1C3B85" w14:textId="77777777" w:rsidR="0032599E" w:rsidRPr="00486828" w:rsidRDefault="0032599E" w:rsidP="005471A3">
      <w:pPr>
        <w:tabs>
          <w:tab w:val="clear" w:pos="567"/>
        </w:tabs>
        <w:spacing w:line="240" w:lineRule="auto"/>
      </w:pPr>
    </w:p>
    <w:p w14:paraId="0A1C3B86" w14:textId="77777777" w:rsidR="002743A5" w:rsidRPr="00486828" w:rsidRDefault="002743A5" w:rsidP="005471A3">
      <w:pPr>
        <w:tabs>
          <w:tab w:val="clear" w:pos="567"/>
        </w:tabs>
        <w:spacing w:line="240" w:lineRule="auto"/>
      </w:pPr>
    </w:p>
    <w:p w14:paraId="0A1C3B87" w14:textId="77777777" w:rsidR="003B1165" w:rsidRPr="00486828" w:rsidRDefault="003B1165" w:rsidP="005471A3">
      <w:pPr>
        <w:tabs>
          <w:tab w:val="clear" w:pos="567"/>
        </w:tabs>
        <w:spacing w:line="240" w:lineRule="auto"/>
      </w:pPr>
    </w:p>
    <w:p w14:paraId="0A1C3B88" w14:textId="77777777" w:rsidR="00B427B0" w:rsidRPr="00486828" w:rsidRDefault="00B427B0" w:rsidP="005471A3">
      <w:pPr>
        <w:tabs>
          <w:tab w:val="clear" w:pos="567"/>
        </w:tabs>
        <w:spacing w:line="240" w:lineRule="auto"/>
        <w:jc w:val="center"/>
        <w:rPr>
          <w:b/>
        </w:rPr>
      </w:pPr>
      <w:r w:rsidRPr="00486828">
        <w:rPr>
          <w:b/>
        </w:rPr>
        <w:t>ANNESS III</w:t>
      </w:r>
    </w:p>
    <w:p w14:paraId="0A1C3B89" w14:textId="77777777" w:rsidR="00B427B0" w:rsidRPr="00486828" w:rsidRDefault="00B427B0" w:rsidP="005471A3">
      <w:pPr>
        <w:tabs>
          <w:tab w:val="clear" w:pos="567"/>
        </w:tabs>
        <w:spacing w:line="240" w:lineRule="auto"/>
        <w:jc w:val="center"/>
      </w:pPr>
    </w:p>
    <w:p w14:paraId="0A1C3B8A" w14:textId="77777777" w:rsidR="00E65AF0" w:rsidRPr="00486828" w:rsidRDefault="00B427B0" w:rsidP="005471A3">
      <w:pPr>
        <w:tabs>
          <w:tab w:val="clear" w:pos="567"/>
        </w:tabs>
        <w:spacing w:line="240" w:lineRule="auto"/>
        <w:jc w:val="center"/>
        <w:rPr>
          <w:b/>
        </w:rPr>
      </w:pPr>
      <w:r w:rsidRPr="00486828">
        <w:rPr>
          <w:b/>
        </w:rPr>
        <w:t>TIKKETTA</w:t>
      </w:r>
      <w:r w:rsidR="00C977EF" w:rsidRPr="00486828">
        <w:rPr>
          <w:b/>
        </w:rPr>
        <w:t>R</w:t>
      </w:r>
      <w:r w:rsidRPr="00486828">
        <w:rPr>
          <w:b/>
        </w:rPr>
        <w:t xml:space="preserve"> U FULJETT TA’ TAGĦRIF</w:t>
      </w:r>
    </w:p>
    <w:p w14:paraId="0A1C3B8B" w14:textId="77777777" w:rsidR="00E65AF0" w:rsidRPr="00486828" w:rsidRDefault="00E65AF0" w:rsidP="005471A3">
      <w:pPr>
        <w:tabs>
          <w:tab w:val="clear" w:pos="567"/>
        </w:tabs>
        <w:spacing w:line="240" w:lineRule="auto"/>
      </w:pPr>
      <w:r w:rsidRPr="00486828">
        <w:br w:type="page"/>
      </w:r>
    </w:p>
    <w:p w14:paraId="0A1C3B8C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8D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8E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8F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90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91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92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93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94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95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96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97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98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99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9A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9B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9C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9D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9E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9F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A0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A1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BA2" w14:textId="77777777" w:rsidR="003B1165" w:rsidRPr="00486828" w:rsidRDefault="003B1165" w:rsidP="005471A3">
      <w:pPr>
        <w:tabs>
          <w:tab w:val="clear" w:pos="567"/>
        </w:tabs>
        <w:spacing w:line="240" w:lineRule="auto"/>
      </w:pPr>
    </w:p>
    <w:p w14:paraId="0A1C3BA3" w14:textId="77777777" w:rsidR="00E65AF0" w:rsidRPr="00486828" w:rsidRDefault="00B427B0" w:rsidP="005471A3">
      <w:pPr>
        <w:pStyle w:val="TitleA"/>
        <w:outlineLvl w:val="0"/>
      </w:pPr>
      <w:r w:rsidRPr="00486828">
        <w:t>A. TIKKETTA</w:t>
      </w:r>
      <w:r w:rsidR="00ED7CE2" w:rsidRPr="00486828">
        <w:t>R</w:t>
      </w:r>
    </w:p>
    <w:p w14:paraId="0A1C3BA4" w14:textId="77777777" w:rsidR="003F4715" w:rsidRPr="00486828" w:rsidRDefault="00E65AF0" w:rsidP="005471A3">
      <w:pPr>
        <w:shd w:val="clear" w:color="auto" w:fill="FFFFFF"/>
        <w:tabs>
          <w:tab w:val="clear" w:pos="567"/>
        </w:tabs>
        <w:spacing w:line="240" w:lineRule="auto"/>
      </w:pPr>
      <w:r w:rsidRPr="00486828">
        <w:br w:type="page"/>
      </w:r>
    </w:p>
    <w:p w14:paraId="0A1C3BA6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>TAGĦRIF LI GĦANDU JIDHER FUQ IL-PAKKETT TA’ BARRA</w:t>
      </w:r>
    </w:p>
    <w:p w14:paraId="0A1C3BA7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Cs/>
        </w:rPr>
      </w:pPr>
    </w:p>
    <w:p w14:paraId="0A1C3BA8" w14:textId="45719B7D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Cs/>
        </w:rPr>
      </w:pPr>
      <w:r w:rsidRPr="00486828">
        <w:rPr>
          <w:b/>
          <w:bCs/>
        </w:rPr>
        <w:t xml:space="preserve">KARTUNA </w:t>
      </w:r>
      <w:r w:rsidRPr="00486828">
        <w:rPr>
          <w:b/>
          <w:bCs/>
          <w:szCs w:val="22"/>
        </w:rPr>
        <w:t xml:space="preserve">TA’ </w:t>
      </w:r>
      <w:r w:rsidR="00FC2944" w:rsidRPr="00486828">
        <w:rPr>
          <w:b/>
          <w:bCs/>
          <w:szCs w:val="22"/>
        </w:rPr>
        <w:t xml:space="preserve">BARRA TA’ </w:t>
      </w:r>
      <w:r w:rsidR="00206652" w:rsidRPr="00486828">
        <w:rPr>
          <w:b/>
          <w:bCs/>
          <w:szCs w:val="22"/>
        </w:rPr>
        <w:t>12.5</w:t>
      </w:r>
      <w:r w:rsidR="00BD44A7" w:rsidRPr="00486828">
        <w:rPr>
          <w:b/>
          <w:bCs/>
          <w:szCs w:val="22"/>
        </w:rPr>
        <w:t> </w:t>
      </w:r>
      <w:r w:rsidR="00FC2944" w:rsidRPr="00486828">
        <w:rPr>
          <w:b/>
          <w:bCs/>
          <w:szCs w:val="22"/>
        </w:rPr>
        <w:t xml:space="preserve">MG </w:t>
      </w:r>
    </w:p>
    <w:p w14:paraId="0A1C3BA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AA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AB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1.</w:t>
      </w:r>
      <w:r w:rsidRPr="00486828">
        <w:rPr>
          <w:b/>
        </w:rPr>
        <w:tab/>
        <w:t>ISEM TAL-PRODOTT MEDIĊINALI</w:t>
      </w:r>
    </w:p>
    <w:p w14:paraId="0A1C3BAC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AD" w14:textId="3266E85F" w:rsidR="003F4715" w:rsidRPr="00486828" w:rsidRDefault="00FC2944" w:rsidP="005471A3">
      <w:pPr>
        <w:tabs>
          <w:tab w:val="clear" w:pos="567"/>
        </w:tabs>
        <w:spacing w:line="240" w:lineRule="auto"/>
      </w:pPr>
      <w:r w:rsidRPr="00486828">
        <w:t xml:space="preserve">Eltrombopag Accord </w:t>
      </w:r>
      <w:r w:rsidR="002C2ACA" w:rsidRPr="00486828">
        <w:rPr>
          <w:szCs w:val="22"/>
        </w:rPr>
        <w:t>12.5 </w:t>
      </w:r>
      <w:r w:rsidR="003F4715" w:rsidRPr="00486828">
        <w:t>mg pilloli miksij</w:t>
      </w:r>
      <w:r w:rsidR="002C2ACA" w:rsidRPr="00486828">
        <w:t>a</w:t>
      </w:r>
      <w:r w:rsidR="003F4715" w:rsidRPr="00486828">
        <w:t xml:space="preserve"> b’rita</w:t>
      </w:r>
    </w:p>
    <w:p w14:paraId="0A1C3BAF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eltrombopag</w:t>
      </w:r>
    </w:p>
    <w:p w14:paraId="0A1C3BB0" w14:textId="77777777" w:rsidR="003F4715" w:rsidRPr="00486828" w:rsidRDefault="003F4715" w:rsidP="005471A3">
      <w:pPr>
        <w:tabs>
          <w:tab w:val="clear" w:pos="567"/>
        </w:tabs>
      </w:pPr>
    </w:p>
    <w:p w14:paraId="0A1C3BB1" w14:textId="77777777" w:rsidR="003F4715" w:rsidRPr="00486828" w:rsidRDefault="003F4715" w:rsidP="005471A3">
      <w:pPr>
        <w:tabs>
          <w:tab w:val="clear" w:pos="567"/>
        </w:tabs>
      </w:pPr>
    </w:p>
    <w:p w14:paraId="0A1C3BB2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2.</w:t>
      </w:r>
      <w:r w:rsidRPr="00486828">
        <w:rPr>
          <w:b/>
        </w:rPr>
        <w:tab/>
        <w:t>DIKJARAZZJONI TAS-SUSTANZA(I) ATTIVA(I)</w:t>
      </w:r>
    </w:p>
    <w:p w14:paraId="0A1C3BB3" w14:textId="77777777" w:rsidR="003F4715" w:rsidRPr="00486828" w:rsidRDefault="003F4715" w:rsidP="005471A3">
      <w:pPr>
        <w:tabs>
          <w:tab w:val="clear" w:pos="567"/>
        </w:tabs>
        <w:spacing w:line="240" w:lineRule="auto"/>
        <w:rPr>
          <w:u w:val="single"/>
        </w:rPr>
      </w:pPr>
    </w:p>
    <w:p w14:paraId="0A1C3BB4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 xml:space="preserve">Kull pillola miksija b’rita fiha eltrombopag olamine ekwivalenti għal </w:t>
      </w:r>
      <w:r w:rsidR="00D85E4D" w:rsidRPr="00486828">
        <w:rPr>
          <w:szCs w:val="22"/>
        </w:rPr>
        <w:t>12.5</w:t>
      </w:r>
      <w:r w:rsidRPr="00486828">
        <w:t> mg eltrombopag</w:t>
      </w:r>
    </w:p>
    <w:p w14:paraId="0A1C3BB5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B6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B7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3.</w:t>
      </w:r>
      <w:r w:rsidRPr="00486828">
        <w:rPr>
          <w:b/>
        </w:rPr>
        <w:tab/>
        <w:t>LISTA TA’ EĊĊIPJENTI</w:t>
      </w:r>
    </w:p>
    <w:p w14:paraId="0A1C3BB8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B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BA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4.</w:t>
      </w:r>
      <w:r w:rsidRPr="00486828">
        <w:rPr>
          <w:b/>
        </w:rPr>
        <w:tab/>
        <w:t>GĦAMLA FARMAĊEWTIKA U KONTENUT</w:t>
      </w:r>
    </w:p>
    <w:p w14:paraId="0A1C3BBB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BC" w14:textId="1C01C31D" w:rsidR="003F4715" w:rsidRPr="00486828" w:rsidRDefault="00814D27" w:rsidP="005471A3">
      <w:pPr>
        <w:tabs>
          <w:tab w:val="clear" w:pos="567"/>
        </w:tabs>
        <w:spacing w:line="240" w:lineRule="auto"/>
      </w:pPr>
      <w:r w:rsidRPr="00486828">
        <w:rPr>
          <w:highlight w:val="lightGray"/>
        </w:rPr>
        <w:t>P</w:t>
      </w:r>
      <w:r w:rsidR="003F4715" w:rsidRPr="00486828">
        <w:rPr>
          <w:highlight w:val="lightGray"/>
        </w:rPr>
        <w:t>illola miksija b’rita</w:t>
      </w:r>
    </w:p>
    <w:p w14:paraId="09E4D231" w14:textId="38ED6B7F" w:rsidR="00814D27" w:rsidRPr="00486828" w:rsidRDefault="00814D27" w:rsidP="005471A3">
      <w:pPr>
        <w:tabs>
          <w:tab w:val="clear" w:pos="567"/>
        </w:tabs>
        <w:spacing w:line="240" w:lineRule="auto"/>
      </w:pPr>
      <w:r w:rsidRPr="00486828">
        <w:t>14-il pillola</w:t>
      </w:r>
    </w:p>
    <w:p w14:paraId="0A1C3BBD" w14:textId="0AA6EC02" w:rsidR="003F4715" w:rsidRPr="00486828" w:rsidRDefault="003F4715" w:rsidP="005471A3">
      <w:pPr>
        <w:tabs>
          <w:tab w:val="clear" w:pos="567"/>
        </w:tabs>
        <w:spacing w:line="240" w:lineRule="auto"/>
        <w:rPr>
          <w:shd w:val="clear" w:color="auto" w:fill="CCCCCC"/>
        </w:rPr>
      </w:pPr>
      <w:r w:rsidRPr="00486828">
        <w:rPr>
          <w:shd w:val="clear" w:color="auto" w:fill="CCCCCC"/>
        </w:rPr>
        <w:t>28 pillola</w:t>
      </w:r>
    </w:p>
    <w:p w14:paraId="0A1C3BBE" w14:textId="478BAF8E" w:rsidR="003F4715" w:rsidRPr="00486828" w:rsidRDefault="00814D27" w:rsidP="005471A3">
      <w:pPr>
        <w:tabs>
          <w:tab w:val="clear" w:pos="567"/>
        </w:tabs>
        <w:spacing w:line="240" w:lineRule="auto"/>
        <w:rPr>
          <w:shd w:val="clear" w:color="auto" w:fill="CCCCCC"/>
        </w:rPr>
      </w:pPr>
      <w:r w:rsidRPr="00486828">
        <w:rPr>
          <w:shd w:val="clear" w:color="auto" w:fill="CCCCCC"/>
        </w:rPr>
        <w:t>14 x</w:t>
      </w:r>
      <w:r w:rsidR="009E632A" w:rsidRPr="00486828">
        <w:rPr>
          <w:shd w:val="clear" w:color="auto" w:fill="CCCCCC"/>
        </w:rPr>
        <w:t>1 pillola</w:t>
      </w:r>
    </w:p>
    <w:p w14:paraId="733E737D" w14:textId="3149A975" w:rsidR="00814D27" w:rsidRPr="00486828" w:rsidRDefault="00814D27" w:rsidP="005471A3">
      <w:pPr>
        <w:tabs>
          <w:tab w:val="clear" w:pos="567"/>
        </w:tabs>
        <w:spacing w:line="240" w:lineRule="auto"/>
      </w:pPr>
      <w:r w:rsidRPr="00486828">
        <w:rPr>
          <w:shd w:val="clear" w:color="auto" w:fill="CCCCCC"/>
        </w:rPr>
        <w:t>28 x </w:t>
      </w:r>
      <w:r w:rsidR="009E632A" w:rsidRPr="00486828">
        <w:rPr>
          <w:shd w:val="clear" w:color="auto" w:fill="CCCCCC"/>
        </w:rPr>
        <w:t>1 pillola</w:t>
      </w:r>
    </w:p>
    <w:p w14:paraId="0A1C3BBF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C0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C1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5.</w:t>
      </w:r>
      <w:r w:rsidRPr="00486828">
        <w:rPr>
          <w:b/>
        </w:rPr>
        <w:tab/>
        <w:t>MOD TA’ KIF U MNEJN JINGĦATA</w:t>
      </w:r>
    </w:p>
    <w:p w14:paraId="0A1C3BC2" w14:textId="77777777" w:rsidR="003F4715" w:rsidRPr="00486828" w:rsidRDefault="003F4715" w:rsidP="005471A3">
      <w:pPr>
        <w:tabs>
          <w:tab w:val="clear" w:pos="567"/>
        </w:tabs>
        <w:spacing w:line="240" w:lineRule="auto"/>
        <w:rPr>
          <w:i/>
        </w:rPr>
      </w:pPr>
    </w:p>
    <w:p w14:paraId="0A1C3BC3" w14:textId="77777777" w:rsidR="00BD44A7" w:rsidRPr="00486828" w:rsidRDefault="003F4715" w:rsidP="005471A3">
      <w:pPr>
        <w:tabs>
          <w:tab w:val="clear" w:pos="567"/>
        </w:tabs>
        <w:spacing w:line="240" w:lineRule="auto"/>
      </w:pPr>
      <w:r w:rsidRPr="00486828">
        <w:t>Aqra l-fuljett ta’ tagħrif qabel l-użu.</w:t>
      </w:r>
    </w:p>
    <w:p w14:paraId="0A1C3BC4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Użu orali.</w:t>
      </w:r>
    </w:p>
    <w:p w14:paraId="0A1C3BC5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C6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C7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6.</w:t>
      </w:r>
      <w:r w:rsidRPr="00486828">
        <w:rPr>
          <w:b/>
        </w:rPr>
        <w:tab/>
        <w:t>TWISSIJA SPEĊJALI LI L-PRODOTT MEDIĊINALI GĦANDU JINŻAMM FEJN MA JIDHIRX U MA JINTLAĦAQX MIT-TFAL</w:t>
      </w:r>
    </w:p>
    <w:p w14:paraId="0A1C3BC8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C9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Żomm fejn ma jidhirx u ma jintlaħaqx mit-tfal.</w:t>
      </w:r>
    </w:p>
    <w:p w14:paraId="0A1C3BCA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CB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CC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7.</w:t>
      </w:r>
      <w:r w:rsidRPr="00486828">
        <w:rPr>
          <w:b/>
        </w:rPr>
        <w:tab/>
        <w:t>TWISSIJA(IET) SPEĊJALI OĦRA, JEKK MEĦTIEĠA</w:t>
      </w:r>
    </w:p>
    <w:p w14:paraId="0A1C3BCD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CE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CF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8.</w:t>
      </w:r>
      <w:r w:rsidRPr="00486828">
        <w:rPr>
          <w:b/>
        </w:rPr>
        <w:tab/>
        <w:t>DATA TA’ SKADENZA</w:t>
      </w:r>
    </w:p>
    <w:p w14:paraId="0A1C3BD0" w14:textId="77777777" w:rsidR="003F4715" w:rsidRPr="00486828" w:rsidRDefault="003F4715" w:rsidP="005471A3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0A1C3BD1" w14:textId="54DAB613" w:rsidR="003F4715" w:rsidRPr="00486828" w:rsidRDefault="00902DC1" w:rsidP="005471A3">
      <w:pPr>
        <w:tabs>
          <w:tab w:val="clear" w:pos="567"/>
        </w:tabs>
        <w:spacing w:line="240" w:lineRule="auto"/>
      </w:pPr>
      <w:r w:rsidRPr="00486828">
        <w:t>EXP</w:t>
      </w:r>
    </w:p>
    <w:p w14:paraId="0A1C3BD2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D3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D4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9.</w:t>
      </w:r>
      <w:r w:rsidRPr="00486828">
        <w:rPr>
          <w:b/>
        </w:rPr>
        <w:tab/>
        <w:t>KONDIZZJONIJIET SPEĊJALI TA’ KIF JINĦAŻEN</w:t>
      </w:r>
    </w:p>
    <w:p w14:paraId="0A1C3BD5" w14:textId="77777777" w:rsidR="003F4715" w:rsidRPr="00486828" w:rsidRDefault="003F4715" w:rsidP="005471A3">
      <w:pPr>
        <w:tabs>
          <w:tab w:val="clear" w:pos="567"/>
        </w:tabs>
        <w:spacing w:line="240" w:lineRule="auto"/>
        <w:ind w:left="567" w:hanging="567"/>
      </w:pPr>
    </w:p>
    <w:p w14:paraId="0A1C3BD6" w14:textId="77777777" w:rsidR="003F4715" w:rsidRPr="00486828" w:rsidRDefault="003F4715" w:rsidP="005471A3">
      <w:pPr>
        <w:tabs>
          <w:tab w:val="clear" w:pos="567"/>
        </w:tabs>
        <w:spacing w:line="240" w:lineRule="auto"/>
        <w:ind w:left="567" w:hanging="567"/>
      </w:pPr>
    </w:p>
    <w:p w14:paraId="0A1C3BD7" w14:textId="77777777" w:rsidR="003F4715" w:rsidRPr="00486828" w:rsidRDefault="003F4715" w:rsidP="005471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10.</w:t>
      </w:r>
      <w:r w:rsidRPr="00486828">
        <w:rPr>
          <w:b/>
        </w:rPr>
        <w:tab/>
        <w:t>PREKAWZJONIJIET SPEĊJALI GĦAR-RIMI TA’ PRODOTTI MEDIĊINALI MHUX UŻATI JEW SKART MINN DAWN IL-PRODOTTI MEDIĊINALI, JEKK HEMM BŻONN</w:t>
      </w:r>
    </w:p>
    <w:p w14:paraId="0A1C3BD8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D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DA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11.</w:t>
      </w:r>
      <w:r w:rsidRPr="00486828">
        <w:rPr>
          <w:b/>
        </w:rPr>
        <w:tab/>
        <w:t>ISEM U INDIRIZZ TAD-DETENTUR TAL-AWTORIZZAZZJONI GĦAT-TQEGĦID FIS-SUQ</w:t>
      </w:r>
    </w:p>
    <w:p w14:paraId="0A1C3BDB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4D0ABFED" w14:textId="77777777" w:rsidR="007A367A" w:rsidRPr="00486828" w:rsidRDefault="007A367A" w:rsidP="007A367A">
      <w:pPr>
        <w:tabs>
          <w:tab w:val="clear" w:pos="567"/>
        </w:tabs>
        <w:spacing w:line="240" w:lineRule="auto"/>
      </w:pPr>
      <w:r w:rsidRPr="00486828">
        <w:t>Accord Healthcare S.L.U.</w:t>
      </w:r>
    </w:p>
    <w:p w14:paraId="3071B64C" w14:textId="77777777" w:rsidR="007A367A" w:rsidRPr="00486828" w:rsidRDefault="007A367A" w:rsidP="007A367A">
      <w:pPr>
        <w:tabs>
          <w:tab w:val="clear" w:pos="567"/>
        </w:tabs>
        <w:spacing w:line="240" w:lineRule="auto"/>
      </w:pPr>
      <w:r w:rsidRPr="00486828">
        <w:t>World Trade Center, Moll de Barcelona, s/n,</w:t>
      </w:r>
    </w:p>
    <w:p w14:paraId="156B5B3A" w14:textId="77777777" w:rsidR="007A367A" w:rsidRPr="00486828" w:rsidRDefault="007A367A" w:rsidP="007A367A">
      <w:pPr>
        <w:tabs>
          <w:tab w:val="clear" w:pos="567"/>
        </w:tabs>
        <w:spacing w:line="240" w:lineRule="auto"/>
      </w:pPr>
      <w:r w:rsidRPr="00486828">
        <w:t>Edifici Est, 6a Planta,</w:t>
      </w:r>
    </w:p>
    <w:p w14:paraId="52977CD6" w14:textId="77777777" w:rsidR="007A367A" w:rsidRPr="00486828" w:rsidRDefault="007A367A" w:rsidP="007A367A">
      <w:pPr>
        <w:tabs>
          <w:tab w:val="clear" w:pos="567"/>
        </w:tabs>
        <w:spacing w:line="240" w:lineRule="auto"/>
      </w:pPr>
      <w:r w:rsidRPr="00486828">
        <w:t>08039 Barcelona,</w:t>
      </w:r>
    </w:p>
    <w:p w14:paraId="4C7AD96E" w14:textId="2520C90D" w:rsidR="007A367A" w:rsidRPr="00486828" w:rsidRDefault="007A367A" w:rsidP="007A367A">
      <w:pPr>
        <w:spacing w:line="240" w:lineRule="auto"/>
      </w:pPr>
      <w:r w:rsidRPr="00486828">
        <w:t>Spanja</w:t>
      </w:r>
    </w:p>
    <w:p w14:paraId="0A1C3BE1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E2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E3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12.</w:t>
      </w:r>
      <w:r w:rsidRPr="00486828">
        <w:rPr>
          <w:b/>
        </w:rPr>
        <w:tab/>
        <w:t>NUMRU(I) TAL-AWTORIZZAZZJONI GĦAT-TQEGĦID FIS-SUQ</w:t>
      </w:r>
    </w:p>
    <w:p w14:paraId="0A1C3BE4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7F542D65" w14:textId="79481942" w:rsidR="007A367A" w:rsidRPr="00486828" w:rsidRDefault="003F4715" w:rsidP="007A367A">
      <w:pPr>
        <w:spacing w:line="240" w:lineRule="auto"/>
        <w:rPr>
          <w:rFonts w:eastAsia="SimSun"/>
          <w:color w:val="000000"/>
        </w:rPr>
      </w:pPr>
      <w:r w:rsidRPr="00486828">
        <w:t>EU/</w:t>
      </w:r>
      <w:r w:rsidRPr="00486828">
        <w:rPr>
          <w:szCs w:val="22"/>
        </w:rPr>
        <w:t>1/</w:t>
      </w:r>
      <w:r w:rsidR="007A367A" w:rsidRPr="00486828">
        <w:rPr>
          <w:color w:val="000000"/>
          <w:szCs w:val="22"/>
        </w:rPr>
        <w:t>24/1903/001</w:t>
      </w:r>
    </w:p>
    <w:p w14:paraId="5B5E894E" w14:textId="6A357C7B" w:rsidR="007A367A" w:rsidRPr="00486828" w:rsidRDefault="007A367A" w:rsidP="007A367A">
      <w:pPr>
        <w:spacing w:line="240" w:lineRule="auto"/>
        <w:rPr>
          <w:color w:val="000000"/>
          <w:szCs w:val="22"/>
          <w:highlight w:val="lightGray"/>
        </w:rPr>
      </w:pPr>
      <w:r w:rsidRPr="00486828">
        <w:rPr>
          <w:color w:val="000000"/>
          <w:szCs w:val="22"/>
          <w:highlight w:val="lightGray"/>
        </w:rPr>
        <w:t>EU/1/24/1903/002</w:t>
      </w:r>
    </w:p>
    <w:p w14:paraId="54C65ADD" w14:textId="157B35BE" w:rsidR="007A367A" w:rsidRPr="00486828" w:rsidRDefault="007A367A" w:rsidP="007A367A">
      <w:pPr>
        <w:keepLines/>
        <w:widowControl w:val="0"/>
        <w:autoSpaceDE w:val="0"/>
        <w:autoSpaceDN w:val="0"/>
        <w:adjustRightInd w:val="0"/>
        <w:spacing w:line="240" w:lineRule="auto"/>
        <w:ind w:right="108"/>
        <w:rPr>
          <w:color w:val="000000"/>
          <w:szCs w:val="22"/>
          <w:highlight w:val="lightGray"/>
        </w:rPr>
      </w:pPr>
      <w:r w:rsidRPr="00486828">
        <w:rPr>
          <w:color w:val="000000"/>
          <w:szCs w:val="22"/>
          <w:highlight w:val="lightGray"/>
        </w:rPr>
        <w:t>EU/1/24/1903/003</w:t>
      </w:r>
    </w:p>
    <w:p w14:paraId="5898AED8" w14:textId="2CD3366E" w:rsidR="007A367A" w:rsidRPr="00486828" w:rsidRDefault="007A367A" w:rsidP="007A367A">
      <w:pPr>
        <w:keepLines/>
        <w:widowControl w:val="0"/>
        <w:autoSpaceDE w:val="0"/>
        <w:autoSpaceDN w:val="0"/>
        <w:adjustRightInd w:val="0"/>
        <w:spacing w:line="240" w:lineRule="auto"/>
        <w:ind w:right="108"/>
        <w:rPr>
          <w:color w:val="000000"/>
          <w:szCs w:val="22"/>
        </w:rPr>
      </w:pPr>
      <w:r w:rsidRPr="00486828">
        <w:rPr>
          <w:color w:val="000000"/>
          <w:szCs w:val="22"/>
          <w:highlight w:val="lightGray"/>
        </w:rPr>
        <w:t>EU/1/24/1903/004</w:t>
      </w:r>
    </w:p>
    <w:p w14:paraId="0A1C3BE8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E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EA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13.</w:t>
      </w:r>
      <w:r w:rsidRPr="00486828">
        <w:rPr>
          <w:b/>
        </w:rPr>
        <w:tab/>
        <w:t>NUMRU TAL-LOTT</w:t>
      </w:r>
    </w:p>
    <w:p w14:paraId="0A1C3BEB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EC" w14:textId="6EAF7381" w:rsidR="003F4715" w:rsidRPr="00486828" w:rsidRDefault="00BC0A1C" w:rsidP="005471A3">
      <w:pPr>
        <w:tabs>
          <w:tab w:val="clear" w:pos="567"/>
        </w:tabs>
        <w:spacing w:line="240" w:lineRule="auto"/>
      </w:pPr>
      <w:r w:rsidRPr="00486828">
        <w:t>Lot</w:t>
      </w:r>
    </w:p>
    <w:p w14:paraId="0A1C3BED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EE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EF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14.</w:t>
      </w:r>
      <w:r w:rsidRPr="00486828">
        <w:rPr>
          <w:b/>
        </w:rPr>
        <w:tab/>
        <w:t>KLASSIFIKAZZJONI ĠENERALI TA’ KIF JINGĦATA</w:t>
      </w:r>
    </w:p>
    <w:p w14:paraId="0A1C3BF0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F1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F2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15.</w:t>
      </w:r>
      <w:r w:rsidRPr="00486828">
        <w:rPr>
          <w:b/>
        </w:rPr>
        <w:tab/>
        <w:t>ISTRUZZJONIJIET DWAR L-UŻU</w:t>
      </w:r>
    </w:p>
    <w:p w14:paraId="0A1C3BF3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F4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F5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16.</w:t>
      </w:r>
      <w:r w:rsidRPr="00486828">
        <w:rPr>
          <w:b/>
        </w:rPr>
        <w:tab/>
        <w:t>INFORMAZZJONI BIL-BRAILLE</w:t>
      </w:r>
    </w:p>
    <w:p w14:paraId="0A1C3BF6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F7" w14:textId="5BEF14CC" w:rsidR="003F4715" w:rsidRPr="00486828" w:rsidRDefault="00411286" w:rsidP="005471A3">
      <w:pPr>
        <w:tabs>
          <w:tab w:val="clear" w:pos="567"/>
        </w:tabs>
        <w:spacing w:line="240" w:lineRule="auto"/>
      </w:pPr>
      <w:r w:rsidRPr="00486828">
        <w:t>Eltrombopag Accord</w:t>
      </w:r>
      <w:r w:rsidR="003F4715" w:rsidRPr="00486828">
        <w:t xml:space="preserve"> </w:t>
      </w:r>
      <w:r w:rsidR="00DA686F" w:rsidRPr="00486828">
        <w:t>1</w:t>
      </w:r>
      <w:r w:rsidR="003F4715" w:rsidRPr="00486828">
        <w:t>2</w:t>
      </w:r>
      <w:r w:rsidR="00DA686F" w:rsidRPr="00486828">
        <w:t>.</w:t>
      </w:r>
      <w:r w:rsidR="003F4715" w:rsidRPr="00486828">
        <w:t>5 mg</w:t>
      </w:r>
    </w:p>
    <w:p w14:paraId="0A1C3BF8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BF9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BFA" w14:textId="77777777" w:rsidR="00197EA9" w:rsidRPr="00486828" w:rsidRDefault="00197EA9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</w:rPr>
      </w:pPr>
      <w:r w:rsidRPr="00486828">
        <w:rPr>
          <w:b/>
        </w:rPr>
        <w:t>17.</w:t>
      </w:r>
      <w:r w:rsidRPr="00486828">
        <w:rPr>
          <w:b/>
        </w:rPr>
        <w:tab/>
        <w:t>IDENTIFIKATUR UNIKU – BARCODE 2D</w:t>
      </w:r>
    </w:p>
    <w:p w14:paraId="0A1C3BFB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BFC" w14:textId="77777777" w:rsidR="00197EA9" w:rsidRPr="00486828" w:rsidRDefault="00197EA9" w:rsidP="005471A3">
      <w:pPr>
        <w:tabs>
          <w:tab w:val="clear" w:pos="567"/>
        </w:tabs>
        <w:spacing w:line="240" w:lineRule="auto"/>
        <w:rPr>
          <w:shd w:val="pct15" w:color="auto" w:fill="auto"/>
        </w:rPr>
      </w:pPr>
      <w:r w:rsidRPr="00486828">
        <w:rPr>
          <w:shd w:val="pct15" w:color="auto" w:fill="auto"/>
        </w:rPr>
        <w:t>barcode 2D li jkollu l-identifikatur uniku inkluż.</w:t>
      </w:r>
    </w:p>
    <w:p w14:paraId="0A1C3BFD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BFE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BFF" w14:textId="77777777" w:rsidR="00197EA9" w:rsidRPr="00486828" w:rsidRDefault="00197EA9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</w:rPr>
      </w:pPr>
      <w:r w:rsidRPr="00486828">
        <w:rPr>
          <w:b/>
        </w:rPr>
        <w:t>18.</w:t>
      </w:r>
      <w:r w:rsidRPr="00486828">
        <w:rPr>
          <w:b/>
        </w:rPr>
        <w:tab/>
        <w:t xml:space="preserve">IDENTIFIKATUR UNIKU - </w:t>
      </w:r>
      <w:r w:rsidRPr="00486828">
        <w:rPr>
          <w:b/>
          <w:i/>
        </w:rPr>
        <w:t>DATA</w:t>
      </w:r>
      <w:r w:rsidRPr="00486828">
        <w:rPr>
          <w:b/>
        </w:rPr>
        <w:t xml:space="preserve"> LI TINQARA MILL-BNIEDEM</w:t>
      </w:r>
    </w:p>
    <w:p w14:paraId="0A1C3C00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C01" w14:textId="0B348CE6" w:rsidR="00197EA9" w:rsidRPr="00486828" w:rsidRDefault="00197EA9" w:rsidP="005471A3">
      <w:pPr>
        <w:tabs>
          <w:tab w:val="clear" w:pos="567"/>
        </w:tabs>
      </w:pPr>
      <w:r w:rsidRPr="00486828">
        <w:t>PC</w:t>
      </w:r>
    </w:p>
    <w:p w14:paraId="0A1C3C02" w14:textId="7A0E1916" w:rsidR="00197EA9" w:rsidRPr="00486828" w:rsidRDefault="00197EA9" w:rsidP="005471A3">
      <w:pPr>
        <w:tabs>
          <w:tab w:val="clear" w:pos="567"/>
        </w:tabs>
      </w:pPr>
      <w:r w:rsidRPr="00486828">
        <w:t>SN</w:t>
      </w:r>
    </w:p>
    <w:p w14:paraId="0A1C3C03" w14:textId="09E5506A" w:rsidR="00197EA9" w:rsidRPr="00486828" w:rsidRDefault="00197EA9" w:rsidP="005471A3">
      <w:pPr>
        <w:tabs>
          <w:tab w:val="clear" w:pos="567"/>
        </w:tabs>
        <w:spacing w:line="240" w:lineRule="auto"/>
        <w:rPr>
          <w:shd w:val="pct15" w:color="auto" w:fill="auto"/>
        </w:rPr>
      </w:pPr>
      <w:r w:rsidRPr="00486828">
        <w:t>NN</w:t>
      </w:r>
    </w:p>
    <w:p w14:paraId="0A1C3C04" w14:textId="77777777" w:rsidR="003F4715" w:rsidRPr="00486828" w:rsidRDefault="003F4715" w:rsidP="005471A3">
      <w:pPr>
        <w:shd w:val="clear" w:color="auto" w:fill="FFFFFF"/>
        <w:tabs>
          <w:tab w:val="clear" w:pos="567"/>
        </w:tabs>
        <w:spacing w:line="240" w:lineRule="auto"/>
      </w:pPr>
      <w:r w:rsidRPr="00486828">
        <w:rPr>
          <w:b/>
        </w:rPr>
        <w:br w:type="page"/>
      </w:r>
    </w:p>
    <w:p w14:paraId="5509A9FB" w14:textId="77777777" w:rsidR="00411286" w:rsidRPr="00486828" w:rsidRDefault="00411286" w:rsidP="00411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>TAGĦRIF MINIMU LI GĦANDU JIDHER FUQ IL-FOLJI JEW FUQ L-ISTRIXXI</w:t>
      </w:r>
    </w:p>
    <w:p w14:paraId="6ECAEF34" w14:textId="77777777" w:rsidR="00411286" w:rsidRPr="00486828" w:rsidRDefault="00411286" w:rsidP="00411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FF" w:fill="CCCCCC"/>
        <w:tabs>
          <w:tab w:val="clear" w:pos="567"/>
        </w:tabs>
        <w:spacing w:line="240" w:lineRule="auto"/>
      </w:pPr>
    </w:p>
    <w:p w14:paraId="7A4782BE" w14:textId="7DFDB68A" w:rsidR="00411286" w:rsidRPr="00486828" w:rsidRDefault="00A975B2" w:rsidP="00411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FF" w:fill="CCCCCC"/>
        <w:tabs>
          <w:tab w:val="clear" w:pos="567"/>
        </w:tabs>
        <w:spacing w:line="240" w:lineRule="auto"/>
        <w:rPr>
          <w:bCs/>
        </w:rPr>
      </w:pPr>
      <w:r w:rsidRPr="00486828">
        <w:rPr>
          <w:b/>
          <w:bCs/>
        </w:rPr>
        <w:t>FOLJA/FOLJI MTAQQBA</w:t>
      </w:r>
    </w:p>
    <w:p w14:paraId="246F9FBF" w14:textId="77777777" w:rsidR="00411286" w:rsidRPr="00486828" w:rsidRDefault="00411286" w:rsidP="00411286">
      <w:pPr>
        <w:tabs>
          <w:tab w:val="clear" w:pos="567"/>
        </w:tabs>
        <w:spacing w:line="240" w:lineRule="auto"/>
      </w:pPr>
    </w:p>
    <w:p w14:paraId="69502B71" w14:textId="77777777" w:rsidR="00411286" w:rsidRPr="00486828" w:rsidRDefault="00411286" w:rsidP="00411286">
      <w:pPr>
        <w:tabs>
          <w:tab w:val="clear" w:pos="567"/>
        </w:tabs>
        <w:spacing w:line="240" w:lineRule="auto"/>
      </w:pPr>
    </w:p>
    <w:p w14:paraId="439F6BB6" w14:textId="77777777" w:rsidR="00411286" w:rsidRPr="00486828" w:rsidRDefault="00411286" w:rsidP="00411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1.</w:t>
      </w:r>
      <w:r w:rsidRPr="00486828">
        <w:rPr>
          <w:b/>
        </w:rPr>
        <w:tab/>
        <w:t>ISEM TAL-PRODOTT MEDIĊINALI</w:t>
      </w:r>
    </w:p>
    <w:p w14:paraId="55F400E7" w14:textId="77777777" w:rsidR="00411286" w:rsidRPr="00486828" w:rsidRDefault="00411286" w:rsidP="00411286">
      <w:pPr>
        <w:tabs>
          <w:tab w:val="clear" w:pos="567"/>
        </w:tabs>
        <w:spacing w:line="240" w:lineRule="auto"/>
      </w:pPr>
    </w:p>
    <w:p w14:paraId="0CD38B51" w14:textId="0950C392" w:rsidR="00411286" w:rsidRPr="00486828" w:rsidRDefault="00A975B2" w:rsidP="00411286">
      <w:pPr>
        <w:tabs>
          <w:tab w:val="clear" w:pos="567"/>
        </w:tabs>
        <w:spacing w:line="240" w:lineRule="auto"/>
      </w:pPr>
      <w:r w:rsidRPr="00486828">
        <w:t>Eltrombopag Accord</w:t>
      </w:r>
      <w:r w:rsidR="00411286" w:rsidRPr="00486828">
        <w:t xml:space="preserve"> 12.5 mg pilloli </w:t>
      </w:r>
      <w:r w:rsidR="00411286" w:rsidRPr="00486828">
        <w:rPr>
          <w:highlight w:val="lightGray"/>
        </w:rPr>
        <w:t>miksija b’rita</w:t>
      </w:r>
    </w:p>
    <w:p w14:paraId="18CFC3A9" w14:textId="77777777" w:rsidR="00411286" w:rsidRPr="00486828" w:rsidRDefault="00411286" w:rsidP="00411286">
      <w:pPr>
        <w:tabs>
          <w:tab w:val="clear" w:pos="567"/>
        </w:tabs>
        <w:spacing w:line="240" w:lineRule="auto"/>
      </w:pPr>
      <w:r w:rsidRPr="00486828">
        <w:rPr>
          <w:highlight w:val="lightGray"/>
        </w:rPr>
        <w:t>eltrombopag</w:t>
      </w:r>
    </w:p>
    <w:p w14:paraId="7591E74F" w14:textId="77777777" w:rsidR="00411286" w:rsidRPr="00486828" w:rsidRDefault="00411286" w:rsidP="00411286">
      <w:pPr>
        <w:tabs>
          <w:tab w:val="clear" w:pos="567"/>
        </w:tabs>
      </w:pPr>
    </w:p>
    <w:p w14:paraId="7963B563" w14:textId="77777777" w:rsidR="00411286" w:rsidRPr="00486828" w:rsidRDefault="00411286" w:rsidP="00411286">
      <w:pPr>
        <w:tabs>
          <w:tab w:val="clear" w:pos="567"/>
        </w:tabs>
      </w:pPr>
    </w:p>
    <w:p w14:paraId="01328231" w14:textId="77777777" w:rsidR="00411286" w:rsidRPr="00486828" w:rsidRDefault="00411286" w:rsidP="00411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2.</w:t>
      </w:r>
      <w:r w:rsidRPr="00486828">
        <w:rPr>
          <w:b/>
        </w:rPr>
        <w:tab/>
        <w:t>ISEM TAD-DETENTUR TAL-AWTORIZZAZZJONI GĦAT-TQEGĦID FIS-SUQ</w:t>
      </w:r>
    </w:p>
    <w:p w14:paraId="09B94295" w14:textId="77777777" w:rsidR="00411286" w:rsidRPr="00486828" w:rsidRDefault="00411286" w:rsidP="00411286">
      <w:pPr>
        <w:tabs>
          <w:tab w:val="clear" w:pos="567"/>
        </w:tabs>
        <w:spacing w:line="240" w:lineRule="auto"/>
      </w:pPr>
    </w:p>
    <w:p w14:paraId="233C0B20" w14:textId="7A6B8031" w:rsidR="00411286" w:rsidRPr="00486828" w:rsidRDefault="00A975B2" w:rsidP="00411286">
      <w:pPr>
        <w:tabs>
          <w:tab w:val="clear" w:pos="567"/>
        </w:tabs>
        <w:spacing w:line="240" w:lineRule="auto"/>
      </w:pPr>
      <w:r w:rsidRPr="00486828">
        <w:rPr>
          <w:highlight w:val="lightGray"/>
        </w:rPr>
        <w:t>Accord</w:t>
      </w:r>
    </w:p>
    <w:p w14:paraId="5183840F" w14:textId="77777777" w:rsidR="00411286" w:rsidRPr="00486828" w:rsidRDefault="00411286" w:rsidP="00411286">
      <w:pPr>
        <w:tabs>
          <w:tab w:val="clear" w:pos="567"/>
        </w:tabs>
        <w:spacing w:line="240" w:lineRule="auto"/>
      </w:pPr>
    </w:p>
    <w:p w14:paraId="3D6E02D6" w14:textId="77777777" w:rsidR="00411286" w:rsidRPr="00486828" w:rsidRDefault="00411286" w:rsidP="00411286">
      <w:pPr>
        <w:tabs>
          <w:tab w:val="clear" w:pos="567"/>
        </w:tabs>
        <w:spacing w:line="240" w:lineRule="auto"/>
      </w:pPr>
    </w:p>
    <w:p w14:paraId="406FA38F" w14:textId="77777777" w:rsidR="00411286" w:rsidRPr="00486828" w:rsidRDefault="00411286" w:rsidP="00411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3.</w:t>
      </w:r>
      <w:r w:rsidRPr="00486828">
        <w:rPr>
          <w:b/>
        </w:rPr>
        <w:tab/>
        <w:t>DATA TA’ SKADENZA</w:t>
      </w:r>
    </w:p>
    <w:p w14:paraId="15E27A4C" w14:textId="77777777" w:rsidR="00411286" w:rsidRPr="00486828" w:rsidRDefault="00411286" w:rsidP="00411286">
      <w:pPr>
        <w:tabs>
          <w:tab w:val="clear" w:pos="567"/>
        </w:tabs>
        <w:spacing w:line="240" w:lineRule="auto"/>
      </w:pPr>
    </w:p>
    <w:p w14:paraId="2C7A64D1" w14:textId="71F2957C" w:rsidR="00411286" w:rsidRPr="00486828" w:rsidRDefault="00902DC1" w:rsidP="00411286">
      <w:pPr>
        <w:tabs>
          <w:tab w:val="clear" w:pos="567"/>
        </w:tabs>
        <w:spacing w:line="240" w:lineRule="auto"/>
      </w:pPr>
      <w:r w:rsidRPr="00486828">
        <w:t>EXP</w:t>
      </w:r>
    </w:p>
    <w:p w14:paraId="6E7A6A08" w14:textId="77777777" w:rsidR="00411286" w:rsidRPr="00486828" w:rsidRDefault="00411286" w:rsidP="00411286">
      <w:pPr>
        <w:tabs>
          <w:tab w:val="clear" w:pos="567"/>
        </w:tabs>
        <w:spacing w:line="240" w:lineRule="auto"/>
      </w:pPr>
    </w:p>
    <w:p w14:paraId="6942B961" w14:textId="77777777" w:rsidR="00411286" w:rsidRPr="00486828" w:rsidRDefault="00411286" w:rsidP="00411286">
      <w:pPr>
        <w:tabs>
          <w:tab w:val="clear" w:pos="567"/>
        </w:tabs>
        <w:spacing w:line="240" w:lineRule="auto"/>
      </w:pPr>
    </w:p>
    <w:p w14:paraId="3FCE9D79" w14:textId="77777777" w:rsidR="00411286" w:rsidRPr="00486828" w:rsidRDefault="00411286" w:rsidP="00411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4.</w:t>
      </w:r>
      <w:r w:rsidRPr="00486828">
        <w:rPr>
          <w:b/>
        </w:rPr>
        <w:tab/>
        <w:t>NUMRU TAL-LOTT</w:t>
      </w:r>
    </w:p>
    <w:p w14:paraId="747BFFA0" w14:textId="77777777" w:rsidR="00411286" w:rsidRPr="00486828" w:rsidRDefault="00411286" w:rsidP="00411286">
      <w:pPr>
        <w:tabs>
          <w:tab w:val="clear" w:pos="567"/>
        </w:tabs>
        <w:spacing w:line="240" w:lineRule="auto"/>
      </w:pPr>
    </w:p>
    <w:p w14:paraId="540A80B4" w14:textId="77777777" w:rsidR="00411286" w:rsidRPr="00486828" w:rsidRDefault="00411286" w:rsidP="00411286">
      <w:pPr>
        <w:tabs>
          <w:tab w:val="clear" w:pos="567"/>
        </w:tabs>
        <w:spacing w:line="240" w:lineRule="auto"/>
      </w:pPr>
      <w:r w:rsidRPr="00486828">
        <w:t>Lot</w:t>
      </w:r>
    </w:p>
    <w:p w14:paraId="31F862AB" w14:textId="77777777" w:rsidR="00411286" w:rsidRPr="00486828" w:rsidRDefault="00411286" w:rsidP="00411286">
      <w:pPr>
        <w:tabs>
          <w:tab w:val="clear" w:pos="567"/>
        </w:tabs>
        <w:spacing w:line="240" w:lineRule="auto"/>
      </w:pPr>
    </w:p>
    <w:p w14:paraId="20EDF577" w14:textId="77777777" w:rsidR="00411286" w:rsidRPr="00486828" w:rsidRDefault="00411286" w:rsidP="00411286">
      <w:pPr>
        <w:tabs>
          <w:tab w:val="clear" w:pos="567"/>
        </w:tabs>
        <w:spacing w:line="240" w:lineRule="auto"/>
      </w:pPr>
    </w:p>
    <w:p w14:paraId="63EEAAAC" w14:textId="77777777" w:rsidR="00411286" w:rsidRPr="00486828" w:rsidRDefault="00411286" w:rsidP="00411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5.</w:t>
      </w:r>
      <w:r w:rsidRPr="00486828">
        <w:rPr>
          <w:b/>
        </w:rPr>
        <w:tab/>
        <w:t>OĦRAJN</w:t>
      </w:r>
    </w:p>
    <w:p w14:paraId="56167D85" w14:textId="77777777" w:rsidR="00411286" w:rsidRPr="00486828" w:rsidRDefault="00411286" w:rsidP="00411286">
      <w:pPr>
        <w:tabs>
          <w:tab w:val="clear" w:pos="567"/>
        </w:tabs>
        <w:spacing w:line="240" w:lineRule="auto"/>
        <w:rPr>
          <w:iCs/>
        </w:rPr>
      </w:pPr>
    </w:p>
    <w:p w14:paraId="19062149" w14:textId="44D76685" w:rsidR="00A975B2" w:rsidRPr="00486828" w:rsidRDefault="00A975B2" w:rsidP="00411286">
      <w:pPr>
        <w:tabs>
          <w:tab w:val="clear" w:pos="567"/>
        </w:tabs>
        <w:spacing w:line="240" w:lineRule="auto"/>
        <w:rPr>
          <w:iCs/>
        </w:rPr>
      </w:pPr>
      <w:r w:rsidRPr="00486828">
        <w:rPr>
          <w:iCs/>
          <w:highlight w:val="lightGray"/>
        </w:rPr>
        <w:t>Użu orali</w:t>
      </w:r>
    </w:p>
    <w:p w14:paraId="37DA4CE1" w14:textId="77777777" w:rsidR="00411286" w:rsidRPr="00486828" w:rsidRDefault="00411286" w:rsidP="00411286">
      <w:pPr>
        <w:shd w:val="clear" w:color="auto" w:fill="FFFFFF"/>
        <w:tabs>
          <w:tab w:val="clear" w:pos="567"/>
        </w:tabs>
        <w:spacing w:line="240" w:lineRule="auto"/>
      </w:pPr>
      <w:r w:rsidRPr="00486828">
        <w:br w:type="page"/>
      </w:r>
    </w:p>
    <w:p w14:paraId="0A1C3C76" w14:textId="77777777" w:rsidR="00E65AF0" w:rsidRPr="00486828" w:rsidRDefault="00B427B0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>TAGĦRIF LI GĦANDU JIDHER FUQ IL-PAKKETT TA’ BARRA</w:t>
      </w:r>
    </w:p>
    <w:p w14:paraId="0A1C3C77" w14:textId="77777777" w:rsidR="00E65AF0" w:rsidRPr="00486828" w:rsidRDefault="00E65AF0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Cs/>
        </w:rPr>
      </w:pPr>
    </w:p>
    <w:p w14:paraId="0A1C3C78" w14:textId="78F577B8" w:rsidR="007977C4" w:rsidRPr="00486828" w:rsidRDefault="00B427B0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Cs/>
        </w:rPr>
      </w:pPr>
      <w:r w:rsidRPr="00486828">
        <w:rPr>
          <w:b/>
          <w:bCs/>
        </w:rPr>
        <w:t>KARTUNA</w:t>
      </w:r>
      <w:r w:rsidR="003E4B9F" w:rsidRPr="00486828">
        <w:rPr>
          <w:b/>
          <w:bCs/>
        </w:rPr>
        <w:t xml:space="preserve"> </w:t>
      </w:r>
      <w:r w:rsidR="003E4B9F" w:rsidRPr="00486828">
        <w:rPr>
          <w:b/>
          <w:bCs/>
          <w:szCs w:val="22"/>
        </w:rPr>
        <w:t xml:space="preserve">TA’ </w:t>
      </w:r>
      <w:r w:rsidR="00EB7739" w:rsidRPr="00486828">
        <w:rPr>
          <w:b/>
          <w:bCs/>
          <w:szCs w:val="22"/>
        </w:rPr>
        <w:t xml:space="preserve">BARRA TA’ </w:t>
      </w:r>
      <w:r w:rsidR="003E4B9F" w:rsidRPr="00486828">
        <w:rPr>
          <w:b/>
          <w:bCs/>
          <w:szCs w:val="22"/>
        </w:rPr>
        <w:t>25</w:t>
      </w:r>
      <w:r w:rsidR="00A349D8" w:rsidRPr="00486828">
        <w:rPr>
          <w:b/>
          <w:bCs/>
          <w:szCs w:val="22"/>
        </w:rPr>
        <w:t> </w:t>
      </w:r>
      <w:r w:rsidR="00EB7739" w:rsidRPr="00486828">
        <w:rPr>
          <w:b/>
          <w:bCs/>
          <w:szCs w:val="22"/>
        </w:rPr>
        <w:t>MG</w:t>
      </w:r>
    </w:p>
    <w:p w14:paraId="0A1C3C79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C7A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C7B" w14:textId="77777777" w:rsidR="00E65AF0" w:rsidRPr="00486828" w:rsidRDefault="00E65AF0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1.</w:t>
      </w:r>
      <w:r w:rsidRPr="00486828">
        <w:rPr>
          <w:b/>
        </w:rPr>
        <w:tab/>
      </w:r>
      <w:r w:rsidR="00B427B0" w:rsidRPr="00486828">
        <w:rPr>
          <w:b/>
        </w:rPr>
        <w:t>ISEM TAL-PRODOTT MEDIĊINALI</w:t>
      </w:r>
    </w:p>
    <w:p w14:paraId="0A1C3C7C" w14:textId="77777777" w:rsidR="00B427B0" w:rsidRPr="00486828" w:rsidRDefault="00B427B0" w:rsidP="005471A3">
      <w:pPr>
        <w:tabs>
          <w:tab w:val="clear" w:pos="567"/>
        </w:tabs>
        <w:spacing w:line="240" w:lineRule="auto"/>
      </w:pPr>
    </w:p>
    <w:p w14:paraId="0A1C3C7D" w14:textId="77114CAD" w:rsidR="00E65AF0" w:rsidRPr="00486828" w:rsidRDefault="00EB7739" w:rsidP="005471A3">
      <w:pPr>
        <w:tabs>
          <w:tab w:val="clear" w:pos="567"/>
        </w:tabs>
        <w:spacing w:line="240" w:lineRule="auto"/>
      </w:pPr>
      <w:r w:rsidRPr="00486828">
        <w:rPr>
          <w:rFonts w:eastAsia="SimSun"/>
          <w:szCs w:val="22"/>
        </w:rPr>
        <w:t>Eltrombopag Accord</w:t>
      </w:r>
      <w:r w:rsidR="00E71C17" w:rsidRPr="00486828">
        <w:t xml:space="preserve"> 25 mg </w:t>
      </w:r>
      <w:r w:rsidR="00B427B0" w:rsidRPr="00486828">
        <w:t>pilloli miksij</w:t>
      </w:r>
      <w:r w:rsidR="002716DE" w:rsidRPr="00486828">
        <w:t>a</w:t>
      </w:r>
      <w:r w:rsidR="00B427B0" w:rsidRPr="00486828">
        <w:t xml:space="preserve"> b’rita</w:t>
      </w:r>
    </w:p>
    <w:p w14:paraId="0A1C3C7F" w14:textId="77777777" w:rsidR="00E65AF0" w:rsidRPr="00486828" w:rsidRDefault="00E71C17" w:rsidP="005471A3">
      <w:pPr>
        <w:tabs>
          <w:tab w:val="clear" w:pos="567"/>
        </w:tabs>
        <w:spacing w:line="240" w:lineRule="auto"/>
      </w:pPr>
      <w:r w:rsidRPr="00486828">
        <w:t>eltrombopag</w:t>
      </w:r>
    </w:p>
    <w:p w14:paraId="0A1C3C80" w14:textId="77777777" w:rsidR="00E65AF0" w:rsidRPr="00486828" w:rsidRDefault="00E65AF0" w:rsidP="005471A3">
      <w:pPr>
        <w:tabs>
          <w:tab w:val="clear" w:pos="567"/>
        </w:tabs>
      </w:pPr>
    </w:p>
    <w:p w14:paraId="0A1C3C81" w14:textId="77777777" w:rsidR="005D778B" w:rsidRPr="00486828" w:rsidRDefault="005D778B" w:rsidP="005471A3">
      <w:pPr>
        <w:tabs>
          <w:tab w:val="clear" w:pos="567"/>
        </w:tabs>
      </w:pPr>
    </w:p>
    <w:p w14:paraId="0A1C3C82" w14:textId="77777777" w:rsidR="00E65AF0" w:rsidRPr="00486828" w:rsidRDefault="00E65AF0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2.</w:t>
      </w:r>
      <w:r w:rsidRPr="00486828">
        <w:rPr>
          <w:b/>
        </w:rPr>
        <w:tab/>
      </w:r>
      <w:r w:rsidR="00B427B0" w:rsidRPr="00486828">
        <w:rPr>
          <w:b/>
        </w:rPr>
        <w:t>DIKJARAZZJONI TAS-SUSTANZA(I) ATTIVA</w:t>
      </w:r>
      <w:r w:rsidR="00ED7CE2" w:rsidRPr="00486828">
        <w:rPr>
          <w:b/>
        </w:rPr>
        <w:t>(I)</w:t>
      </w:r>
    </w:p>
    <w:p w14:paraId="0A1C3C83" w14:textId="77777777" w:rsidR="00A104EB" w:rsidRPr="00486828" w:rsidRDefault="00A104EB" w:rsidP="005471A3">
      <w:pPr>
        <w:tabs>
          <w:tab w:val="clear" w:pos="567"/>
        </w:tabs>
        <w:spacing w:line="240" w:lineRule="auto"/>
        <w:rPr>
          <w:u w:val="single"/>
        </w:rPr>
      </w:pPr>
    </w:p>
    <w:p w14:paraId="0A1C3C84" w14:textId="77777777" w:rsidR="00E65AF0" w:rsidRPr="00486828" w:rsidRDefault="00B427B0" w:rsidP="005471A3">
      <w:pPr>
        <w:tabs>
          <w:tab w:val="clear" w:pos="567"/>
        </w:tabs>
        <w:spacing w:line="240" w:lineRule="auto"/>
      </w:pPr>
      <w:r w:rsidRPr="00486828">
        <w:t>Kull pillola miksija b’rita fiha eltrombopag olamine ekw</w:t>
      </w:r>
      <w:r w:rsidR="0032599E" w:rsidRPr="00486828">
        <w:t>ivalenti għal 25 mg eltrombopag</w:t>
      </w:r>
    </w:p>
    <w:p w14:paraId="0A1C3C85" w14:textId="77777777" w:rsidR="0032599E" w:rsidRPr="00486828" w:rsidRDefault="0032599E" w:rsidP="005471A3">
      <w:pPr>
        <w:tabs>
          <w:tab w:val="clear" w:pos="567"/>
        </w:tabs>
        <w:spacing w:line="240" w:lineRule="auto"/>
      </w:pPr>
    </w:p>
    <w:p w14:paraId="0A1C3C86" w14:textId="77777777" w:rsidR="005D778B" w:rsidRPr="00486828" w:rsidRDefault="005D778B" w:rsidP="005471A3">
      <w:pPr>
        <w:tabs>
          <w:tab w:val="clear" w:pos="567"/>
        </w:tabs>
        <w:spacing w:line="240" w:lineRule="auto"/>
      </w:pPr>
    </w:p>
    <w:p w14:paraId="0A1C3C87" w14:textId="77777777" w:rsidR="00E65AF0" w:rsidRPr="00486828" w:rsidRDefault="00E65AF0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3.</w:t>
      </w:r>
      <w:r w:rsidRPr="00486828">
        <w:rPr>
          <w:b/>
        </w:rPr>
        <w:tab/>
      </w:r>
      <w:r w:rsidR="00724166" w:rsidRPr="00486828">
        <w:rPr>
          <w:b/>
        </w:rPr>
        <w:t xml:space="preserve">LISTA TA’ </w:t>
      </w:r>
      <w:r w:rsidR="00ED7CE2" w:rsidRPr="00486828">
        <w:rPr>
          <w:b/>
        </w:rPr>
        <w:t>EĊĊIPJENTI</w:t>
      </w:r>
    </w:p>
    <w:p w14:paraId="0A1C3C88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C89" w14:textId="77777777" w:rsidR="00964ABD" w:rsidRPr="00486828" w:rsidRDefault="00964ABD" w:rsidP="005471A3">
      <w:pPr>
        <w:tabs>
          <w:tab w:val="clear" w:pos="567"/>
        </w:tabs>
        <w:spacing w:line="240" w:lineRule="auto"/>
      </w:pPr>
    </w:p>
    <w:p w14:paraId="0A1C3C8A" w14:textId="77777777" w:rsidR="00E65AF0" w:rsidRPr="00486828" w:rsidRDefault="00E65AF0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4.</w:t>
      </w:r>
      <w:r w:rsidRPr="00486828">
        <w:rPr>
          <w:b/>
        </w:rPr>
        <w:tab/>
      </w:r>
      <w:r w:rsidR="00724166" w:rsidRPr="00486828">
        <w:rPr>
          <w:b/>
        </w:rPr>
        <w:t>GĦAMLA FARMAĊEWTIKA U KONTENUT</w:t>
      </w:r>
    </w:p>
    <w:p w14:paraId="0A1C3C8B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C8C" w14:textId="32AA6525" w:rsidR="00E65AF0" w:rsidRPr="00486828" w:rsidRDefault="00EB7739" w:rsidP="005471A3">
      <w:pPr>
        <w:tabs>
          <w:tab w:val="clear" w:pos="567"/>
        </w:tabs>
        <w:spacing w:line="240" w:lineRule="auto"/>
      </w:pPr>
      <w:r w:rsidRPr="00486828">
        <w:rPr>
          <w:highlight w:val="lightGray"/>
        </w:rPr>
        <w:t>P</w:t>
      </w:r>
      <w:r w:rsidR="00724166" w:rsidRPr="00486828">
        <w:rPr>
          <w:highlight w:val="lightGray"/>
        </w:rPr>
        <w:t>illola miksija b’rita</w:t>
      </w:r>
    </w:p>
    <w:p w14:paraId="5FE80C79" w14:textId="797A4B74" w:rsidR="00EB7739" w:rsidRPr="00486828" w:rsidRDefault="00EB7739" w:rsidP="005471A3">
      <w:pPr>
        <w:tabs>
          <w:tab w:val="clear" w:pos="567"/>
        </w:tabs>
        <w:spacing w:line="240" w:lineRule="auto"/>
      </w:pPr>
      <w:r w:rsidRPr="00486828">
        <w:t>14-il pillola</w:t>
      </w:r>
    </w:p>
    <w:p w14:paraId="0A1C3C8D" w14:textId="4DF71C6D" w:rsidR="00724166" w:rsidRPr="00486828" w:rsidRDefault="00D63D93" w:rsidP="005471A3">
      <w:pPr>
        <w:tabs>
          <w:tab w:val="clear" w:pos="567"/>
        </w:tabs>
        <w:spacing w:line="240" w:lineRule="auto"/>
        <w:rPr>
          <w:shd w:val="clear" w:color="auto" w:fill="CCCCCC"/>
        </w:rPr>
      </w:pPr>
      <w:r w:rsidRPr="00486828">
        <w:rPr>
          <w:shd w:val="clear" w:color="auto" w:fill="CCCCCC"/>
        </w:rPr>
        <w:t>28 </w:t>
      </w:r>
      <w:r w:rsidR="0032599E" w:rsidRPr="00486828">
        <w:rPr>
          <w:shd w:val="clear" w:color="auto" w:fill="CCCCCC"/>
        </w:rPr>
        <w:t>pillola</w:t>
      </w:r>
    </w:p>
    <w:p w14:paraId="0A1C3C8E" w14:textId="17390EB6" w:rsidR="004A07A6" w:rsidRPr="00486828" w:rsidRDefault="00164349" w:rsidP="005471A3">
      <w:pPr>
        <w:tabs>
          <w:tab w:val="clear" w:pos="567"/>
        </w:tabs>
        <w:spacing w:line="240" w:lineRule="auto"/>
        <w:rPr>
          <w:shd w:val="clear" w:color="auto" w:fill="CCCCCC"/>
        </w:rPr>
      </w:pPr>
      <w:r w:rsidRPr="00486828">
        <w:rPr>
          <w:shd w:val="clear" w:color="auto" w:fill="CCCCCC"/>
        </w:rPr>
        <w:t>84 pillola </w:t>
      </w:r>
      <w:r w:rsidR="00EB7739" w:rsidRPr="00486828">
        <w:rPr>
          <w:shd w:val="clear" w:color="auto" w:fill="CCCCCC"/>
        </w:rPr>
        <w:t>14 x </w:t>
      </w:r>
      <w:r w:rsidR="009E632A" w:rsidRPr="00486828">
        <w:rPr>
          <w:shd w:val="clear" w:color="auto" w:fill="CCCCCC"/>
        </w:rPr>
        <w:t>1 pillola</w:t>
      </w:r>
    </w:p>
    <w:p w14:paraId="05BE7897" w14:textId="72181291" w:rsidR="00EB7739" w:rsidRPr="00486828" w:rsidRDefault="00EB7739" w:rsidP="005471A3">
      <w:pPr>
        <w:tabs>
          <w:tab w:val="clear" w:pos="567"/>
        </w:tabs>
        <w:spacing w:line="240" w:lineRule="auto"/>
        <w:rPr>
          <w:shd w:val="clear" w:color="auto" w:fill="CCCCCC"/>
        </w:rPr>
      </w:pPr>
      <w:r w:rsidRPr="00486828">
        <w:rPr>
          <w:shd w:val="clear" w:color="auto" w:fill="CCCCCC"/>
        </w:rPr>
        <w:t>28 x </w:t>
      </w:r>
      <w:r w:rsidR="009E632A" w:rsidRPr="00486828">
        <w:rPr>
          <w:shd w:val="clear" w:color="auto" w:fill="CCCCCC"/>
        </w:rPr>
        <w:t>1 pillola</w:t>
      </w:r>
    </w:p>
    <w:p w14:paraId="73AFDE09" w14:textId="56C6EACB" w:rsidR="00164349" w:rsidRPr="00486828" w:rsidRDefault="00164349" w:rsidP="005471A3">
      <w:pPr>
        <w:tabs>
          <w:tab w:val="clear" w:pos="567"/>
        </w:tabs>
        <w:spacing w:line="240" w:lineRule="auto"/>
      </w:pPr>
      <w:r w:rsidRPr="00486828">
        <w:rPr>
          <w:shd w:val="clear" w:color="auto" w:fill="CCCCCC"/>
        </w:rPr>
        <w:t>84 x 1 pillola</w:t>
      </w:r>
    </w:p>
    <w:p w14:paraId="0A1C3C8F" w14:textId="77777777" w:rsidR="00E71C17" w:rsidRPr="00486828" w:rsidRDefault="00E71C17" w:rsidP="005471A3">
      <w:pPr>
        <w:tabs>
          <w:tab w:val="clear" w:pos="567"/>
        </w:tabs>
        <w:spacing w:line="240" w:lineRule="auto"/>
      </w:pPr>
    </w:p>
    <w:p w14:paraId="0A1C3C90" w14:textId="77777777" w:rsidR="005D778B" w:rsidRPr="00486828" w:rsidRDefault="005D778B" w:rsidP="005471A3">
      <w:pPr>
        <w:tabs>
          <w:tab w:val="clear" w:pos="567"/>
        </w:tabs>
        <w:spacing w:line="240" w:lineRule="auto"/>
      </w:pPr>
    </w:p>
    <w:p w14:paraId="0A1C3C91" w14:textId="77777777" w:rsidR="00E65AF0" w:rsidRPr="00486828" w:rsidRDefault="00E65AF0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5.</w:t>
      </w:r>
      <w:r w:rsidRPr="00486828">
        <w:rPr>
          <w:b/>
        </w:rPr>
        <w:tab/>
      </w:r>
      <w:r w:rsidR="00724166" w:rsidRPr="00486828">
        <w:rPr>
          <w:b/>
        </w:rPr>
        <w:t>MOD TA’ KIF U MNEJN JINGĦATA</w:t>
      </w:r>
    </w:p>
    <w:p w14:paraId="0A1C3C92" w14:textId="77777777" w:rsidR="00E65AF0" w:rsidRPr="00486828" w:rsidRDefault="00E65AF0" w:rsidP="005471A3">
      <w:pPr>
        <w:tabs>
          <w:tab w:val="clear" w:pos="567"/>
        </w:tabs>
        <w:spacing w:line="240" w:lineRule="auto"/>
        <w:rPr>
          <w:i/>
        </w:rPr>
      </w:pPr>
    </w:p>
    <w:p w14:paraId="0A1C3C93" w14:textId="77777777" w:rsidR="006326F2" w:rsidRPr="00486828" w:rsidRDefault="006326F2" w:rsidP="005471A3">
      <w:pPr>
        <w:tabs>
          <w:tab w:val="clear" w:pos="567"/>
        </w:tabs>
        <w:spacing w:line="240" w:lineRule="auto"/>
      </w:pPr>
      <w:r w:rsidRPr="00486828">
        <w:t>Aqra l-fuljett ta’ tagħrif qabel l-użu.</w:t>
      </w:r>
    </w:p>
    <w:p w14:paraId="0A1C3C94" w14:textId="77777777" w:rsidR="00E71C17" w:rsidRPr="00486828" w:rsidRDefault="00724166" w:rsidP="005471A3">
      <w:pPr>
        <w:tabs>
          <w:tab w:val="clear" w:pos="567"/>
        </w:tabs>
        <w:spacing w:line="240" w:lineRule="auto"/>
      </w:pPr>
      <w:r w:rsidRPr="00486828">
        <w:t>Użu orali</w:t>
      </w:r>
      <w:r w:rsidR="00E71C17" w:rsidRPr="00486828">
        <w:t>.</w:t>
      </w:r>
    </w:p>
    <w:p w14:paraId="0A1C3C95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C96" w14:textId="77777777" w:rsidR="005D778B" w:rsidRPr="00486828" w:rsidRDefault="005D778B" w:rsidP="005471A3">
      <w:pPr>
        <w:tabs>
          <w:tab w:val="clear" w:pos="567"/>
        </w:tabs>
        <w:spacing w:line="240" w:lineRule="auto"/>
      </w:pPr>
    </w:p>
    <w:p w14:paraId="0A1C3C97" w14:textId="77777777" w:rsidR="00E65AF0" w:rsidRPr="00486828" w:rsidRDefault="00E65AF0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6.</w:t>
      </w:r>
      <w:r w:rsidRPr="00486828">
        <w:rPr>
          <w:b/>
        </w:rPr>
        <w:tab/>
      </w:r>
      <w:r w:rsidR="00724166" w:rsidRPr="00486828">
        <w:rPr>
          <w:b/>
        </w:rPr>
        <w:t xml:space="preserve">TWISSIJA SPEĊJALI LI L-PRODOTT MEDIĊINALI GĦANDU JINŻAMM FEJN MA </w:t>
      </w:r>
      <w:r w:rsidR="00C0029E" w:rsidRPr="00486828">
        <w:rPr>
          <w:b/>
        </w:rPr>
        <w:t xml:space="preserve">JIDHIRX </w:t>
      </w:r>
      <w:r w:rsidR="00724166" w:rsidRPr="00486828">
        <w:rPr>
          <w:b/>
        </w:rPr>
        <w:t xml:space="preserve">U MA </w:t>
      </w:r>
      <w:r w:rsidR="00C0029E" w:rsidRPr="00486828">
        <w:rPr>
          <w:b/>
        </w:rPr>
        <w:t xml:space="preserve">JINTLAĦAQX </w:t>
      </w:r>
      <w:r w:rsidR="00724166" w:rsidRPr="00486828">
        <w:rPr>
          <w:b/>
        </w:rPr>
        <w:t>MIT-TFAL</w:t>
      </w:r>
    </w:p>
    <w:p w14:paraId="0A1C3C98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C99" w14:textId="77777777" w:rsidR="00E65AF0" w:rsidRPr="00486828" w:rsidRDefault="00724166" w:rsidP="005471A3">
      <w:pPr>
        <w:tabs>
          <w:tab w:val="clear" w:pos="567"/>
        </w:tabs>
        <w:spacing w:line="240" w:lineRule="auto"/>
      </w:pPr>
      <w:r w:rsidRPr="00486828">
        <w:t xml:space="preserve">Żomm fejn ma </w:t>
      </w:r>
      <w:r w:rsidR="00C0029E" w:rsidRPr="00486828">
        <w:t xml:space="preserve">jidhirx </w:t>
      </w:r>
      <w:r w:rsidRPr="00486828">
        <w:t xml:space="preserve">u ma </w:t>
      </w:r>
      <w:r w:rsidR="00C0029E" w:rsidRPr="00486828">
        <w:t xml:space="preserve">jintlaħaqx </w:t>
      </w:r>
      <w:r w:rsidRPr="00486828">
        <w:t>mit-tfal.</w:t>
      </w:r>
    </w:p>
    <w:p w14:paraId="0A1C3C9A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C9B" w14:textId="77777777" w:rsidR="005D778B" w:rsidRPr="00486828" w:rsidRDefault="005D778B" w:rsidP="005471A3">
      <w:pPr>
        <w:tabs>
          <w:tab w:val="clear" w:pos="567"/>
        </w:tabs>
        <w:spacing w:line="240" w:lineRule="auto"/>
      </w:pPr>
    </w:p>
    <w:p w14:paraId="0A1C3C9C" w14:textId="77777777" w:rsidR="00E65AF0" w:rsidRPr="00486828" w:rsidRDefault="00E65AF0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7.</w:t>
      </w:r>
      <w:r w:rsidRPr="00486828">
        <w:rPr>
          <w:b/>
        </w:rPr>
        <w:tab/>
      </w:r>
      <w:r w:rsidR="00724166" w:rsidRPr="00486828">
        <w:rPr>
          <w:b/>
        </w:rPr>
        <w:t>TWISSIJA(IET) SPEĊJALI OĦRA, JEKK MEĦTIEĠA</w:t>
      </w:r>
    </w:p>
    <w:p w14:paraId="0A1C3C9D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C9E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C9F" w14:textId="77777777" w:rsidR="00E65AF0" w:rsidRPr="00486828" w:rsidRDefault="00E65AF0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8.</w:t>
      </w:r>
      <w:r w:rsidRPr="00486828">
        <w:rPr>
          <w:b/>
        </w:rPr>
        <w:tab/>
      </w:r>
      <w:r w:rsidR="00724166" w:rsidRPr="00486828">
        <w:rPr>
          <w:b/>
        </w:rPr>
        <w:t xml:space="preserve">DATA TA’ </w:t>
      </w:r>
      <w:r w:rsidR="00ED7CE2" w:rsidRPr="00486828">
        <w:rPr>
          <w:b/>
        </w:rPr>
        <w:t>SKADENZA</w:t>
      </w:r>
    </w:p>
    <w:p w14:paraId="0A1C3CA0" w14:textId="77777777" w:rsidR="00E65AF0" w:rsidRPr="00486828" w:rsidRDefault="00E65AF0" w:rsidP="005471A3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0A1C3CA1" w14:textId="7EE11CA6" w:rsidR="00E65AF0" w:rsidRPr="00486828" w:rsidRDefault="00902DC1" w:rsidP="005471A3">
      <w:pPr>
        <w:tabs>
          <w:tab w:val="clear" w:pos="567"/>
        </w:tabs>
        <w:spacing w:line="240" w:lineRule="auto"/>
      </w:pPr>
      <w:r w:rsidRPr="00486828">
        <w:t>EXP</w:t>
      </w:r>
    </w:p>
    <w:p w14:paraId="0A1C3CA2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CA3" w14:textId="77777777" w:rsidR="005D778B" w:rsidRPr="00486828" w:rsidRDefault="005D778B" w:rsidP="005471A3">
      <w:pPr>
        <w:tabs>
          <w:tab w:val="clear" w:pos="567"/>
        </w:tabs>
        <w:spacing w:line="240" w:lineRule="auto"/>
      </w:pPr>
    </w:p>
    <w:p w14:paraId="0A1C3CA4" w14:textId="77777777" w:rsidR="000F694B" w:rsidRPr="00486828" w:rsidRDefault="00E65AF0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9.</w:t>
      </w:r>
      <w:r w:rsidRPr="00486828">
        <w:rPr>
          <w:b/>
        </w:rPr>
        <w:tab/>
      </w:r>
      <w:bookmarkStart w:id="148" w:name="OLE_LINK48"/>
      <w:bookmarkStart w:id="149" w:name="OLE_LINK49"/>
      <w:r w:rsidR="00ED7CE2" w:rsidRPr="00486828">
        <w:rPr>
          <w:b/>
        </w:rPr>
        <w:t>KONDIZZJONIJIET</w:t>
      </w:r>
      <w:r w:rsidR="00724166" w:rsidRPr="00486828">
        <w:rPr>
          <w:b/>
        </w:rPr>
        <w:t xml:space="preserve"> </w:t>
      </w:r>
      <w:bookmarkEnd w:id="148"/>
      <w:bookmarkEnd w:id="149"/>
      <w:r w:rsidR="00724166" w:rsidRPr="00486828">
        <w:rPr>
          <w:b/>
        </w:rPr>
        <w:t>SPEĊJALI TA’ KIF JINĦAŻEN</w:t>
      </w:r>
    </w:p>
    <w:p w14:paraId="0A1C3CA5" w14:textId="77777777" w:rsidR="00724166" w:rsidRPr="00486828" w:rsidRDefault="00724166" w:rsidP="005471A3">
      <w:pPr>
        <w:tabs>
          <w:tab w:val="clear" w:pos="567"/>
        </w:tabs>
        <w:spacing w:line="240" w:lineRule="auto"/>
        <w:ind w:left="567" w:hanging="567"/>
      </w:pPr>
    </w:p>
    <w:p w14:paraId="0A1C3CA6" w14:textId="77777777" w:rsidR="00724166" w:rsidRPr="00486828" w:rsidRDefault="00724166" w:rsidP="005471A3">
      <w:pPr>
        <w:tabs>
          <w:tab w:val="clear" w:pos="567"/>
        </w:tabs>
        <w:spacing w:line="240" w:lineRule="auto"/>
        <w:ind w:left="567" w:hanging="567"/>
      </w:pPr>
    </w:p>
    <w:p w14:paraId="0A1C3CA7" w14:textId="77777777" w:rsidR="00E65AF0" w:rsidRPr="00486828" w:rsidRDefault="00E65AF0" w:rsidP="005471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10.</w:t>
      </w:r>
      <w:r w:rsidRPr="00486828">
        <w:rPr>
          <w:b/>
        </w:rPr>
        <w:tab/>
      </w:r>
      <w:r w:rsidR="00724166" w:rsidRPr="00486828">
        <w:rPr>
          <w:b/>
        </w:rPr>
        <w:t>PREKAWZJONIJIET SPEĊJALI GĦAR-RIMI TA’ PRODOTTI MEDIĊINALI MHUX UŻATI JEW SKART MINN DAWN IL-PRODOTTI MEDIĊINALI, JEKK HEMM BŻONN</w:t>
      </w:r>
    </w:p>
    <w:p w14:paraId="0A1C3CA8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CA9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CAA" w14:textId="77777777" w:rsidR="00E65AF0" w:rsidRPr="00486828" w:rsidRDefault="00E65AF0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11.</w:t>
      </w:r>
      <w:r w:rsidRPr="00486828">
        <w:rPr>
          <w:b/>
        </w:rPr>
        <w:tab/>
      </w:r>
      <w:r w:rsidR="00724166" w:rsidRPr="00486828">
        <w:rPr>
          <w:b/>
        </w:rPr>
        <w:t>ISEM U INDIRIZZ TAD-DETENTUR TAL-AWTORIZZAZZJONI GĦAT-TQEGĦID FIS-SUQ</w:t>
      </w:r>
    </w:p>
    <w:p w14:paraId="0A1C3CAB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23358CFE" w14:textId="77777777" w:rsidR="00FC33A6" w:rsidRPr="00486828" w:rsidRDefault="00FC33A6" w:rsidP="00FC33A6">
      <w:pPr>
        <w:tabs>
          <w:tab w:val="clear" w:pos="567"/>
        </w:tabs>
        <w:spacing w:line="240" w:lineRule="auto"/>
      </w:pPr>
      <w:r w:rsidRPr="00486828">
        <w:t>Accord Healthcare S.L.U.</w:t>
      </w:r>
    </w:p>
    <w:p w14:paraId="586EA0CC" w14:textId="77777777" w:rsidR="00FC33A6" w:rsidRPr="00486828" w:rsidRDefault="00FC33A6" w:rsidP="00FC33A6">
      <w:pPr>
        <w:tabs>
          <w:tab w:val="clear" w:pos="567"/>
        </w:tabs>
        <w:spacing w:line="240" w:lineRule="auto"/>
      </w:pPr>
      <w:r w:rsidRPr="00486828">
        <w:t>World Trade Center, Moll de Barcelona, s/n,</w:t>
      </w:r>
    </w:p>
    <w:p w14:paraId="271B989D" w14:textId="77777777" w:rsidR="00FC33A6" w:rsidRPr="00486828" w:rsidRDefault="00FC33A6" w:rsidP="00FC33A6">
      <w:pPr>
        <w:tabs>
          <w:tab w:val="clear" w:pos="567"/>
        </w:tabs>
        <w:spacing w:line="240" w:lineRule="auto"/>
      </w:pPr>
      <w:r w:rsidRPr="00486828">
        <w:t>Edifici Est, 6a Planta,</w:t>
      </w:r>
    </w:p>
    <w:p w14:paraId="68BA8517" w14:textId="77777777" w:rsidR="00FC33A6" w:rsidRPr="00486828" w:rsidRDefault="00FC33A6" w:rsidP="00FC33A6">
      <w:pPr>
        <w:tabs>
          <w:tab w:val="clear" w:pos="567"/>
        </w:tabs>
        <w:spacing w:line="240" w:lineRule="auto"/>
      </w:pPr>
      <w:r w:rsidRPr="00486828">
        <w:t>08039 Barcelona,</w:t>
      </w:r>
    </w:p>
    <w:p w14:paraId="5A1191AC" w14:textId="4C1A8290" w:rsidR="00FC33A6" w:rsidRPr="00486828" w:rsidRDefault="00FC33A6" w:rsidP="00FC33A6">
      <w:pPr>
        <w:spacing w:line="240" w:lineRule="auto"/>
      </w:pPr>
      <w:r w:rsidRPr="00486828">
        <w:t>Spanja</w:t>
      </w:r>
    </w:p>
    <w:p w14:paraId="0A1C3CB1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CB2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CB3" w14:textId="77777777" w:rsidR="00E65AF0" w:rsidRPr="00486828" w:rsidRDefault="00E65AF0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12.</w:t>
      </w:r>
      <w:r w:rsidRPr="00486828">
        <w:rPr>
          <w:b/>
        </w:rPr>
        <w:tab/>
      </w:r>
      <w:r w:rsidR="00724166" w:rsidRPr="00486828">
        <w:rPr>
          <w:b/>
        </w:rPr>
        <w:t>NUMRU(I) TAL-AWTORIZZAZZJONI GĦAT-TQEGĦID FIS-SUQ</w:t>
      </w:r>
    </w:p>
    <w:p w14:paraId="0A1C3CB4" w14:textId="77777777" w:rsidR="00E6526C" w:rsidRPr="00486828" w:rsidRDefault="00E6526C" w:rsidP="005471A3">
      <w:pPr>
        <w:tabs>
          <w:tab w:val="clear" w:pos="567"/>
        </w:tabs>
        <w:spacing w:line="240" w:lineRule="auto"/>
      </w:pPr>
    </w:p>
    <w:p w14:paraId="60100C1C" w14:textId="77777777" w:rsidR="00FC33A6" w:rsidRPr="00486828" w:rsidRDefault="00FC33A6" w:rsidP="00FC33A6">
      <w:pPr>
        <w:tabs>
          <w:tab w:val="clear" w:pos="567"/>
        </w:tabs>
        <w:spacing w:line="240" w:lineRule="auto"/>
      </w:pPr>
      <w:r w:rsidRPr="00486828">
        <w:t>EU/1/24/1903/005</w:t>
      </w:r>
    </w:p>
    <w:p w14:paraId="62AD8023" w14:textId="2594925C" w:rsidR="00FC33A6" w:rsidRPr="00486828" w:rsidRDefault="00FC33A6" w:rsidP="00FC33A6">
      <w:pPr>
        <w:tabs>
          <w:tab w:val="clear" w:pos="567"/>
        </w:tabs>
        <w:spacing w:line="240" w:lineRule="auto"/>
        <w:rPr>
          <w:highlight w:val="lightGray"/>
        </w:rPr>
      </w:pPr>
      <w:r w:rsidRPr="00486828">
        <w:rPr>
          <w:highlight w:val="lightGray"/>
        </w:rPr>
        <w:t>EU/1/24/1903/006</w:t>
      </w:r>
    </w:p>
    <w:p w14:paraId="3519A31F" w14:textId="77777777" w:rsidR="00FC33A6" w:rsidRPr="00486828" w:rsidRDefault="00FC33A6" w:rsidP="00FC33A6">
      <w:pPr>
        <w:tabs>
          <w:tab w:val="clear" w:pos="567"/>
        </w:tabs>
        <w:spacing w:line="240" w:lineRule="auto"/>
        <w:rPr>
          <w:highlight w:val="lightGray"/>
        </w:rPr>
      </w:pPr>
      <w:r w:rsidRPr="00486828">
        <w:rPr>
          <w:highlight w:val="lightGray"/>
        </w:rPr>
        <w:t>EU/1/24/1903/008</w:t>
      </w:r>
    </w:p>
    <w:p w14:paraId="0A1C3CB8" w14:textId="5CD9242B" w:rsidR="005D778B" w:rsidRPr="00486828" w:rsidRDefault="00FC33A6" w:rsidP="005471A3">
      <w:pPr>
        <w:tabs>
          <w:tab w:val="clear" w:pos="567"/>
        </w:tabs>
        <w:spacing w:line="240" w:lineRule="auto"/>
      </w:pPr>
      <w:r w:rsidRPr="00486828">
        <w:rPr>
          <w:highlight w:val="lightGray"/>
        </w:rPr>
        <w:t>EU/1/24/1903/009</w:t>
      </w:r>
    </w:p>
    <w:p w14:paraId="04BA487A" w14:textId="77777777" w:rsidR="00016E0C" w:rsidRPr="00486828" w:rsidRDefault="00016E0C" w:rsidP="00016E0C">
      <w:pPr>
        <w:spacing w:line="240" w:lineRule="auto"/>
        <w:rPr>
          <w:noProof w:val="0"/>
          <w:szCs w:val="22"/>
          <w:highlight w:val="lightGray"/>
        </w:rPr>
      </w:pPr>
      <w:r w:rsidRPr="00486828">
        <w:rPr>
          <w:noProof w:val="0"/>
          <w:szCs w:val="22"/>
          <w:highlight w:val="lightGray"/>
        </w:rPr>
        <w:t>EU/1/24/1903/027</w:t>
      </w:r>
    </w:p>
    <w:p w14:paraId="797B1B67" w14:textId="77777777" w:rsidR="00016E0C" w:rsidRPr="00486828" w:rsidRDefault="00016E0C" w:rsidP="00016E0C">
      <w:pPr>
        <w:spacing w:line="240" w:lineRule="auto"/>
        <w:rPr>
          <w:noProof w:val="0"/>
          <w:color w:val="000000"/>
        </w:rPr>
      </w:pPr>
      <w:r w:rsidRPr="00486828">
        <w:rPr>
          <w:noProof w:val="0"/>
          <w:szCs w:val="22"/>
          <w:highlight w:val="lightGray"/>
        </w:rPr>
        <w:t>EU/1/24/1903/028</w:t>
      </w:r>
    </w:p>
    <w:p w14:paraId="0A1C3CB9" w14:textId="77777777" w:rsidR="00954E74" w:rsidRPr="00486828" w:rsidRDefault="00954E74" w:rsidP="005471A3">
      <w:pPr>
        <w:tabs>
          <w:tab w:val="clear" w:pos="567"/>
        </w:tabs>
        <w:spacing w:line="240" w:lineRule="auto"/>
      </w:pPr>
    </w:p>
    <w:p w14:paraId="4D74B3D7" w14:textId="77777777" w:rsidR="00F03448" w:rsidRPr="00486828" w:rsidRDefault="00F03448" w:rsidP="005471A3">
      <w:pPr>
        <w:tabs>
          <w:tab w:val="clear" w:pos="567"/>
        </w:tabs>
        <w:spacing w:line="240" w:lineRule="auto"/>
      </w:pPr>
    </w:p>
    <w:p w14:paraId="0A1C3CBA" w14:textId="77777777" w:rsidR="00E65AF0" w:rsidRPr="00486828" w:rsidRDefault="00E65AF0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13.</w:t>
      </w:r>
      <w:r w:rsidRPr="00486828">
        <w:rPr>
          <w:b/>
        </w:rPr>
        <w:tab/>
      </w:r>
      <w:r w:rsidR="00724166" w:rsidRPr="00486828">
        <w:rPr>
          <w:b/>
        </w:rPr>
        <w:t>NUMRU TAL-LOTT</w:t>
      </w:r>
    </w:p>
    <w:p w14:paraId="0A1C3CBB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CBC" w14:textId="310353F9" w:rsidR="000F694B" w:rsidRPr="00486828" w:rsidRDefault="00BC0A1C" w:rsidP="005471A3">
      <w:pPr>
        <w:tabs>
          <w:tab w:val="clear" w:pos="567"/>
        </w:tabs>
        <w:spacing w:line="240" w:lineRule="auto"/>
      </w:pPr>
      <w:r w:rsidRPr="00486828">
        <w:t>Lot</w:t>
      </w:r>
    </w:p>
    <w:p w14:paraId="0A1C3CBD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CBE" w14:textId="77777777" w:rsidR="005D778B" w:rsidRPr="00486828" w:rsidRDefault="005D778B" w:rsidP="005471A3">
      <w:pPr>
        <w:tabs>
          <w:tab w:val="clear" w:pos="567"/>
        </w:tabs>
        <w:spacing w:line="240" w:lineRule="auto"/>
      </w:pPr>
    </w:p>
    <w:p w14:paraId="0A1C3CBF" w14:textId="77777777" w:rsidR="00E65AF0" w:rsidRPr="00486828" w:rsidRDefault="00E65AF0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14.</w:t>
      </w:r>
      <w:r w:rsidRPr="00486828">
        <w:rPr>
          <w:b/>
        </w:rPr>
        <w:tab/>
      </w:r>
      <w:r w:rsidR="00724166" w:rsidRPr="00486828">
        <w:rPr>
          <w:b/>
        </w:rPr>
        <w:t>KLASSIFIKAZZJONI ĠENERALI TA’ KIF JINGĦATA</w:t>
      </w:r>
    </w:p>
    <w:p w14:paraId="0A1C3CC0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CC1" w14:textId="77777777" w:rsidR="005D778B" w:rsidRPr="00486828" w:rsidRDefault="005D778B" w:rsidP="005471A3">
      <w:pPr>
        <w:tabs>
          <w:tab w:val="clear" w:pos="567"/>
        </w:tabs>
        <w:spacing w:line="240" w:lineRule="auto"/>
      </w:pPr>
    </w:p>
    <w:p w14:paraId="0A1C3CC2" w14:textId="77777777" w:rsidR="00E65AF0" w:rsidRPr="00486828" w:rsidRDefault="00E65AF0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15.</w:t>
      </w:r>
      <w:r w:rsidRPr="00486828">
        <w:rPr>
          <w:b/>
        </w:rPr>
        <w:tab/>
      </w:r>
      <w:r w:rsidR="00724166" w:rsidRPr="00486828">
        <w:rPr>
          <w:b/>
        </w:rPr>
        <w:t>ISTRUZZJONIJIET DWAR L-UŻU</w:t>
      </w:r>
    </w:p>
    <w:p w14:paraId="0A1C3CC3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CC4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CC5" w14:textId="77777777" w:rsidR="00E65AF0" w:rsidRPr="00486828" w:rsidRDefault="00E65AF0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16.</w:t>
      </w:r>
      <w:r w:rsidRPr="00486828">
        <w:rPr>
          <w:b/>
        </w:rPr>
        <w:tab/>
      </w:r>
      <w:r w:rsidR="00724166" w:rsidRPr="00486828">
        <w:rPr>
          <w:b/>
        </w:rPr>
        <w:t>INFORMAZZJONI BIL-BRAILLE</w:t>
      </w:r>
    </w:p>
    <w:p w14:paraId="0A1C3CC6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CC7" w14:textId="67B948FA" w:rsidR="000435A5" w:rsidRPr="00486828" w:rsidRDefault="00725493" w:rsidP="005471A3">
      <w:pPr>
        <w:tabs>
          <w:tab w:val="clear" w:pos="567"/>
        </w:tabs>
        <w:spacing w:line="240" w:lineRule="auto"/>
      </w:pPr>
      <w:r w:rsidRPr="00486828">
        <w:t>Eltrombopag Accord</w:t>
      </w:r>
      <w:r w:rsidR="00216E8B" w:rsidRPr="00486828">
        <w:t xml:space="preserve"> 25 mg</w:t>
      </w:r>
    </w:p>
    <w:p w14:paraId="0A1C3CC8" w14:textId="77777777" w:rsidR="000435A5" w:rsidRPr="00486828" w:rsidRDefault="000435A5" w:rsidP="005471A3">
      <w:pPr>
        <w:tabs>
          <w:tab w:val="clear" w:pos="567"/>
        </w:tabs>
        <w:spacing w:line="240" w:lineRule="auto"/>
      </w:pPr>
    </w:p>
    <w:p w14:paraId="0A1C3CC9" w14:textId="77777777" w:rsidR="009118C0" w:rsidRPr="00486828" w:rsidRDefault="009118C0" w:rsidP="005471A3">
      <w:pPr>
        <w:tabs>
          <w:tab w:val="clear" w:pos="567"/>
        </w:tabs>
        <w:spacing w:line="240" w:lineRule="auto"/>
      </w:pPr>
    </w:p>
    <w:p w14:paraId="0A1C3CCA" w14:textId="77777777" w:rsidR="00197EA9" w:rsidRPr="00486828" w:rsidRDefault="00197EA9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</w:rPr>
      </w:pPr>
      <w:r w:rsidRPr="00486828">
        <w:rPr>
          <w:b/>
        </w:rPr>
        <w:t>17.</w:t>
      </w:r>
      <w:r w:rsidRPr="00486828">
        <w:rPr>
          <w:b/>
        </w:rPr>
        <w:tab/>
        <w:t>IDENTIFIKATUR UNIKU – BARCODE 2D</w:t>
      </w:r>
    </w:p>
    <w:p w14:paraId="0A1C3CCB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CCC" w14:textId="77777777" w:rsidR="00197EA9" w:rsidRPr="00486828" w:rsidRDefault="00197EA9" w:rsidP="005471A3">
      <w:pPr>
        <w:tabs>
          <w:tab w:val="clear" w:pos="567"/>
        </w:tabs>
        <w:spacing w:line="240" w:lineRule="auto"/>
        <w:rPr>
          <w:shd w:val="pct15" w:color="auto" w:fill="auto"/>
        </w:rPr>
      </w:pPr>
      <w:r w:rsidRPr="00486828">
        <w:rPr>
          <w:shd w:val="pct15" w:color="auto" w:fill="auto"/>
        </w:rPr>
        <w:t>barcode 2D li jkollu l-identifikatur uniku inkluż.</w:t>
      </w:r>
    </w:p>
    <w:p w14:paraId="0A1C3CCD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CCE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CCF" w14:textId="77777777" w:rsidR="00197EA9" w:rsidRPr="00486828" w:rsidRDefault="00197EA9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</w:rPr>
      </w:pPr>
      <w:r w:rsidRPr="00486828">
        <w:rPr>
          <w:b/>
        </w:rPr>
        <w:t>18.</w:t>
      </w:r>
      <w:r w:rsidRPr="00486828">
        <w:rPr>
          <w:b/>
        </w:rPr>
        <w:tab/>
        <w:t xml:space="preserve">IDENTIFIKATUR UNIKU - </w:t>
      </w:r>
      <w:r w:rsidRPr="00486828">
        <w:rPr>
          <w:b/>
          <w:i/>
        </w:rPr>
        <w:t>DATA</w:t>
      </w:r>
      <w:r w:rsidRPr="00486828">
        <w:rPr>
          <w:b/>
        </w:rPr>
        <w:t xml:space="preserve"> LI TINQARA MILL-BNIEDEM</w:t>
      </w:r>
    </w:p>
    <w:p w14:paraId="0A1C3CD0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CD1" w14:textId="7463FF7E" w:rsidR="00197EA9" w:rsidRPr="00486828" w:rsidRDefault="00197EA9" w:rsidP="005471A3">
      <w:pPr>
        <w:tabs>
          <w:tab w:val="clear" w:pos="567"/>
        </w:tabs>
      </w:pPr>
      <w:r w:rsidRPr="00486828">
        <w:t>PC</w:t>
      </w:r>
    </w:p>
    <w:p w14:paraId="0A1C3CD2" w14:textId="3B4D6E0C" w:rsidR="00197EA9" w:rsidRPr="00486828" w:rsidRDefault="00197EA9" w:rsidP="005471A3">
      <w:pPr>
        <w:tabs>
          <w:tab w:val="clear" w:pos="567"/>
        </w:tabs>
      </w:pPr>
      <w:r w:rsidRPr="00486828">
        <w:t>SN</w:t>
      </w:r>
    </w:p>
    <w:p w14:paraId="0A1C3CD3" w14:textId="2483A425" w:rsidR="009118C0" w:rsidRPr="00486828" w:rsidRDefault="00197EA9" w:rsidP="005471A3">
      <w:pPr>
        <w:shd w:val="clear" w:color="auto" w:fill="FFFFFF"/>
        <w:tabs>
          <w:tab w:val="clear" w:pos="567"/>
        </w:tabs>
        <w:spacing w:line="240" w:lineRule="auto"/>
      </w:pPr>
      <w:r w:rsidRPr="00486828">
        <w:t>NN</w:t>
      </w:r>
    </w:p>
    <w:p w14:paraId="0A1C3CD4" w14:textId="77777777" w:rsidR="007977C4" w:rsidRPr="00486828" w:rsidRDefault="00E65AF0" w:rsidP="005471A3">
      <w:pPr>
        <w:shd w:val="clear" w:color="auto" w:fill="FFFFFF"/>
        <w:tabs>
          <w:tab w:val="clear" w:pos="567"/>
        </w:tabs>
        <w:spacing w:line="240" w:lineRule="auto"/>
      </w:pPr>
      <w:r w:rsidRPr="00486828">
        <w:rPr>
          <w:b/>
        </w:rPr>
        <w:br w:type="page"/>
      </w:r>
    </w:p>
    <w:p w14:paraId="0A1C3CD6" w14:textId="4A3190A3" w:rsidR="007977C4" w:rsidRPr="00486828" w:rsidRDefault="003A72E1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>TAGĦRIF LI GĦANDU JIDHER FUQ IL-</w:t>
      </w:r>
      <w:r w:rsidR="00F47F5D" w:rsidRPr="00486828">
        <w:rPr>
          <w:b/>
        </w:rPr>
        <w:t>PAKKETT TA’ BARRA GĦAL PAKKETTI B’ĦAFNA</w:t>
      </w:r>
    </w:p>
    <w:p w14:paraId="0A1C3CD7" w14:textId="77777777" w:rsidR="007977C4" w:rsidRPr="00486828" w:rsidRDefault="007977C4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567"/>
        </w:tabs>
        <w:spacing w:line="240" w:lineRule="auto"/>
        <w:ind w:left="567" w:hanging="567"/>
        <w:rPr>
          <w:bCs/>
        </w:rPr>
      </w:pPr>
    </w:p>
    <w:p w14:paraId="0A1C3CD8" w14:textId="704E06B1" w:rsidR="000C1D77" w:rsidRPr="00486828" w:rsidRDefault="00F47F5D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jc w:val="both"/>
        <w:rPr>
          <w:bCs/>
        </w:rPr>
      </w:pPr>
      <w:r w:rsidRPr="00486828">
        <w:rPr>
          <w:b/>
          <w:bCs/>
          <w:shd w:val="solid" w:color="FFFFFF" w:fill="auto"/>
        </w:rPr>
        <w:t xml:space="preserve">KARTUNA TA’ BARRA TA’ 25 MG (PAKKETT </w:t>
      </w:r>
      <w:r w:rsidR="001C02DF" w:rsidRPr="00486828">
        <w:rPr>
          <w:b/>
          <w:bCs/>
          <w:shd w:val="solid" w:color="FFFFFF" w:fill="auto"/>
        </w:rPr>
        <w:t>B’</w:t>
      </w:r>
      <w:r w:rsidRPr="00486828">
        <w:rPr>
          <w:b/>
          <w:bCs/>
          <w:shd w:val="solid" w:color="FFFFFF" w:fill="auto"/>
        </w:rPr>
        <w:t>ĦAFNA TA’</w:t>
      </w:r>
      <w:r w:rsidR="003A72E1" w:rsidRPr="00486828">
        <w:rPr>
          <w:b/>
          <w:bCs/>
          <w:shd w:val="solid" w:color="FFFFFF" w:fill="auto"/>
        </w:rPr>
        <w:t xml:space="preserve"> </w:t>
      </w:r>
      <w:r w:rsidR="007977C4" w:rsidRPr="00486828">
        <w:rPr>
          <w:b/>
          <w:bCs/>
          <w:shd w:val="solid" w:color="FFFFFF" w:fill="auto"/>
        </w:rPr>
        <w:t>84</w:t>
      </w:r>
      <w:r w:rsidRPr="00486828">
        <w:rPr>
          <w:b/>
          <w:bCs/>
          <w:shd w:val="solid" w:color="FFFFFF" w:fill="auto"/>
        </w:rPr>
        <w:t> PILLOLA</w:t>
      </w:r>
      <w:r w:rsidR="003A72E1" w:rsidRPr="00486828">
        <w:rPr>
          <w:b/>
          <w:bCs/>
          <w:shd w:val="solid" w:color="FFFFFF" w:fill="auto"/>
        </w:rPr>
        <w:t xml:space="preserve"> </w:t>
      </w:r>
      <w:r w:rsidR="007977C4" w:rsidRPr="00486828">
        <w:rPr>
          <w:b/>
          <w:bCs/>
          <w:shd w:val="solid" w:color="FFFFFF" w:fill="auto"/>
        </w:rPr>
        <w:t xml:space="preserve">– </w:t>
      </w:r>
      <w:r w:rsidRPr="00486828">
        <w:rPr>
          <w:b/>
          <w:bCs/>
          <w:shd w:val="solid" w:color="FFFFFF" w:fill="auto"/>
        </w:rPr>
        <w:t>BIL-KAXXA BLU)</w:t>
      </w:r>
    </w:p>
    <w:p w14:paraId="0A1C3CD9" w14:textId="77777777" w:rsidR="007977C4" w:rsidRPr="00486828" w:rsidRDefault="007977C4" w:rsidP="005471A3">
      <w:pPr>
        <w:tabs>
          <w:tab w:val="clear" w:pos="567"/>
        </w:tabs>
        <w:spacing w:line="240" w:lineRule="auto"/>
      </w:pPr>
    </w:p>
    <w:p w14:paraId="0A1C3CDA" w14:textId="77777777" w:rsidR="007977C4" w:rsidRPr="00486828" w:rsidRDefault="007977C4" w:rsidP="005471A3">
      <w:pPr>
        <w:tabs>
          <w:tab w:val="clear" w:pos="567"/>
        </w:tabs>
        <w:spacing w:line="240" w:lineRule="auto"/>
      </w:pPr>
    </w:p>
    <w:p w14:paraId="0A1C3CDB" w14:textId="77777777" w:rsidR="007977C4" w:rsidRPr="00486828" w:rsidRDefault="007977C4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1.</w:t>
      </w:r>
      <w:r w:rsidRPr="00486828">
        <w:rPr>
          <w:b/>
        </w:rPr>
        <w:tab/>
      </w:r>
      <w:r w:rsidR="005A37AA" w:rsidRPr="00486828">
        <w:rPr>
          <w:b/>
        </w:rPr>
        <w:t>ISEM TAL-PRODOTT MEDIĊINALI</w:t>
      </w:r>
    </w:p>
    <w:p w14:paraId="0A1C3CDC" w14:textId="77777777" w:rsidR="007977C4" w:rsidRPr="00486828" w:rsidRDefault="007977C4" w:rsidP="005471A3">
      <w:pPr>
        <w:tabs>
          <w:tab w:val="clear" w:pos="567"/>
        </w:tabs>
        <w:spacing w:line="240" w:lineRule="auto"/>
      </w:pPr>
    </w:p>
    <w:p w14:paraId="0A1C3CDD" w14:textId="7C63B805" w:rsidR="007977C4" w:rsidRPr="00486828" w:rsidRDefault="000740D6" w:rsidP="005471A3">
      <w:pPr>
        <w:tabs>
          <w:tab w:val="clear" w:pos="567"/>
        </w:tabs>
        <w:spacing w:line="240" w:lineRule="auto"/>
      </w:pPr>
      <w:r w:rsidRPr="00486828">
        <w:t>Eltrombopag Accord</w:t>
      </w:r>
      <w:r w:rsidR="007977C4" w:rsidRPr="00486828">
        <w:t xml:space="preserve"> 25 mg </w:t>
      </w:r>
      <w:r w:rsidR="0032599E" w:rsidRPr="00486828">
        <w:t>pilloli miksij</w:t>
      </w:r>
      <w:r w:rsidR="002716DE" w:rsidRPr="00486828">
        <w:t>a</w:t>
      </w:r>
      <w:r w:rsidR="0032599E" w:rsidRPr="00486828">
        <w:t xml:space="preserve"> b’rita</w:t>
      </w:r>
    </w:p>
    <w:p w14:paraId="0A1C3CDF" w14:textId="77777777" w:rsidR="007977C4" w:rsidRPr="00486828" w:rsidRDefault="007977C4" w:rsidP="005471A3">
      <w:pPr>
        <w:tabs>
          <w:tab w:val="clear" w:pos="567"/>
        </w:tabs>
        <w:spacing w:line="240" w:lineRule="auto"/>
      </w:pPr>
      <w:r w:rsidRPr="00486828">
        <w:t>eltrombopag</w:t>
      </w:r>
    </w:p>
    <w:p w14:paraId="0A1C3CE0" w14:textId="77777777" w:rsidR="005D778B" w:rsidRPr="00486828" w:rsidRDefault="005D778B" w:rsidP="005471A3">
      <w:pPr>
        <w:tabs>
          <w:tab w:val="clear" w:pos="567"/>
        </w:tabs>
      </w:pPr>
    </w:p>
    <w:p w14:paraId="0A1C3CE1" w14:textId="77777777" w:rsidR="0032599E" w:rsidRPr="00486828" w:rsidRDefault="0032599E" w:rsidP="005471A3">
      <w:pPr>
        <w:tabs>
          <w:tab w:val="clear" w:pos="567"/>
        </w:tabs>
      </w:pPr>
    </w:p>
    <w:p w14:paraId="0A1C3CE2" w14:textId="77777777" w:rsidR="007977C4" w:rsidRPr="00486828" w:rsidRDefault="007977C4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2.</w:t>
      </w:r>
      <w:r w:rsidRPr="00486828">
        <w:rPr>
          <w:b/>
        </w:rPr>
        <w:tab/>
      </w:r>
      <w:r w:rsidR="00F7052F" w:rsidRPr="00486828">
        <w:rPr>
          <w:b/>
        </w:rPr>
        <w:t>DIKJARAZZJONI TAS-SUSTANZA(I) ATTIVA</w:t>
      </w:r>
      <w:r w:rsidR="00C0029E" w:rsidRPr="00486828">
        <w:rPr>
          <w:b/>
        </w:rPr>
        <w:t>(I)</w:t>
      </w:r>
    </w:p>
    <w:p w14:paraId="0A1C3CE3" w14:textId="77777777" w:rsidR="007977C4" w:rsidRPr="00486828" w:rsidRDefault="007977C4" w:rsidP="005471A3">
      <w:pPr>
        <w:tabs>
          <w:tab w:val="clear" w:pos="567"/>
        </w:tabs>
        <w:spacing w:line="240" w:lineRule="auto"/>
        <w:rPr>
          <w:u w:val="single"/>
        </w:rPr>
      </w:pPr>
    </w:p>
    <w:p w14:paraId="0A1C3CE4" w14:textId="0D66A9F0" w:rsidR="00F7052F" w:rsidRPr="00486828" w:rsidRDefault="00F7052F" w:rsidP="005471A3">
      <w:pPr>
        <w:tabs>
          <w:tab w:val="clear" w:pos="567"/>
        </w:tabs>
        <w:spacing w:line="240" w:lineRule="auto"/>
      </w:pPr>
      <w:r w:rsidRPr="00486828">
        <w:t>Kull pillola miksija b’rita fiha eltrombopag olamine ekw</w:t>
      </w:r>
      <w:r w:rsidR="0032599E" w:rsidRPr="00486828">
        <w:t>ivalenti għal 25 mg eltrombopag</w:t>
      </w:r>
      <w:r w:rsidR="00B03EFE" w:rsidRPr="00486828">
        <w:t>.</w:t>
      </w:r>
    </w:p>
    <w:p w14:paraId="0A1C3CE5" w14:textId="77777777" w:rsidR="005D778B" w:rsidRPr="00486828" w:rsidRDefault="005D778B" w:rsidP="005471A3">
      <w:pPr>
        <w:tabs>
          <w:tab w:val="clear" w:pos="567"/>
        </w:tabs>
        <w:spacing w:line="240" w:lineRule="auto"/>
      </w:pPr>
    </w:p>
    <w:p w14:paraId="0A1C3CE6" w14:textId="77777777" w:rsidR="0032599E" w:rsidRPr="00486828" w:rsidRDefault="0032599E" w:rsidP="005471A3">
      <w:pPr>
        <w:tabs>
          <w:tab w:val="clear" w:pos="567"/>
        </w:tabs>
        <w:spacing w:line="240" w:lineRule="auto"/>
      </w:pPr>
    </w:p>
    <w:p w14:paraId="0A1C3CE7" w14:textId="77777777" w:rsidR="00F7052F" w:rsidRPr="00486828" w:rsidRDefault="00F7052F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3.</w:t>
      </w:r>
      <w:r w:rsidRPr="00486828">
        <w:rPr>
          <w:b/>
        </w:rPr>
        <w:tab/>
        <w:t xml:space="preserve">LISTA TA’ </w:t>
      </w:r>
      <w:r w:rsidR="00ED7CE2" w:rsidRPr="00486828">
        <w:rPr>
          <w:b/>
        </w:rPr>
        <w:t>EĊĊIPJENTI</w:t>
      </w:r>
    </w:p>
    <w:p w14:paraId="0A1C3CE8" w14:textId="77777777" w:rsidR="00F7052F" w:rsidRPr="00486828" w:rsidRDefault="00F7052F" w:rsidP="005471A3">
      <w:pPr>
        <w:tabs>
          <w:tab w:val="clear" w:pos="567"/>
        </w:tabs>
        <w:spacing w:line="240" w:lineRule="auto"/>
        <w:rPr>
          <w:szCs w:val="22"/>
        </w:rPr>
      </w:pPr>
    </w:p>
    <w:p w14:paraId="0A1C3CE9" w14:textId="77777777" w:rsidR="000C1D77" w:rsidRPr="00486828" w:rsidRDefault="000C1D77" w:rsidP="005471A3">
      <w:pPr>
        <w:tabs>
          <w:tab w:val="clear" w:pos="567"/>
        </w:tabs>
        <w:spacing w:line="240" w:lineRule="auto"/>
      </w:pPr>
    </w:p>
    <w:p w14:paraId="0A1C3CEA" w14:textId="77777777" w:rsidR="00F7052F" w:rsidRPr="00486828" w:rsidRDefault="00F7052F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4.</w:t>
      </w:r>
      <w:r w:rsidRPr="00486828">
        <w:rPr>
          <w:b/>
        </w:rPr>
        <w:tab/>
        <w:t>GĦAMLA FARMAĊEWTIKA U KONTENUT</w:t>
      </w:r>
    </w:p>
    <w:p w14:paraId="0A1C3CEB" w14:textId="77777777" w:rsidR="007977C4" w:rsidRPr="00486828" w:rsidRDefault="007977C4" w:rsidP="005471A3">
      <w:pPr>
        <w:tabs>
          <w:tab w:val="clear" w:pos="567"/>
        </w:tabs>
        <w:spacing w:line="240" w:lineRule="auto"/>
      </w:pPr>
    </w:p>
    <w:p w14:paraId="0A1C3CEC" w14:textId="3108B77B" w:rsidR="007977C4" w:rsidRPr="00486828" w:rsidRDefault="000740D6" w:rsidP="005471A3">
      <w:pPr>
        <w:tabs>
          <w:tab w:val="clear" w:pos="567"/>
        </w:tabs>
        <w:spacing w:line="240" w:lineRule="auto"/>
        <w:rPr>
          <w:highlight w:val="lightGray"/>
        </w:rPr>
      </w:pPr>
      <w:r w:rsidRPr="00486828">
        <w:rPr>
          <w:highlight w:val="lightGray"/>
        </w:rPr>
        <w:t>P</w:t>
      </w:r>
      <w:r w:rsidR="00F7052F" w:rsidRPr="00486828">
        <w:rPr>
          <w:highlight w:val="lightGray"/>
        </w:rPr>
        <w:t>illola miksija b’rita</w:t>
      </w:r>
    </w:p>
    <w:p w14:paraId="393CB0D3" w14:textId="5A58F9CE" w:rsidR="000740D6" w:rsidRPr="00486828" w:rsidRDefault="000740D6" w:rsidP="005471A3">
      <w:pPr>
        <w:tabs>
          <w:tab w:val="clear" w:pos="567"/>
        </w:tabs>
        <w:spacing w:line="240" w:lineRule="auto"/>
      </w:pPr>
      <w:r w:rsidRPr="00486828">
        <w:t>Pakkett ta’ ħafna li fih 84 (3 pakketti ta’ 28) pillola</w:t>
      </w:r>
    </w:p>
    <w:p w14:paraId="735DE86E" w14:textId="602CC8A8" w:rsidR="000740D6" w:rsidRPr="00486828" w:rsidRDefault="000740D6" w:rsidP="005471A3">
      <w:pPr>
        <w:tabs>
          <w:tab w:val="clear" w:pos="567"/>
        </w:tabs>
        <w:spacing w:line="240" w:lineRule="auto"/>
        <w:rPr>
          <w:highlight w:val="lightGray"/>
        </w:rPr>
      </w:pPr>
      <w:r w:rsidRPr="00486828">
        <w:rPr>
          <w:highlight w:val="lightGray"/>
        </w:rPr>
        <w:t>Pakkett ta’ ħafna li fih 84 x 1 (3 pakketti ta’ 28 x 1) pillola</w:t>
      </w:r>
    </w:p>
    <w:p w14:paraId="0A1C3CED" w14:textId="77777777" w:rsidR="007977C4" w:rsidRPr="00486828" w:rsidRDefault="007977C4" w:rsidP="005471A3">
      <w:pPr>
        <w:tabs>
          <w:tab w:val="clear" w:pos="567"/>
        </w:tabs>
        <w:spacing w:line="240" w:lineRule="auto"/>
      </w:pPr>
    </w:p>
    <w:p w14:paraId="0A1C3CEE" w14:textId="77777777" w:rsidR="005D778B" w:rsidRPr="00486828" w:rsidRDefault="005D778B" w:rsidP="005471A3">
      <w:pPr>
        <w:tabs>
          <w:tab w:val="clear" w:pos="567"/>
        </w:tabs>
        <w:spacing w:line="240" w:lineRule="auto"/>
      </w:pPr>
    </w:p>
    <w:p w14:paraId="0A1C3CEF" w14:textId="77777777" w:rsidR="00F7052F" w:rsidRPr="00486828" w:rsidRDefault="00F7052F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5.</w:t>
      </w:r>
      <w:r w:rsidRPr="00486828">
        <w:rPr>
          <w:b/>
        </w:rPr>
        <w:tab/>
        <w:t>MOD TA’ KIF U MNEJN JINGĦATA</w:t>
      </w:r>
    </w:p>
    <w:p w14:paraId="0A1C3CF0" w14:textId="77777777" w:rsidR="00F7052F" w:rsidRPr="00486828" w:rsidRDefault="00F7052F" w:rsidP="005471A3">
      <w:pPr>
        <w:tabs>
          <w:tab w:val="clear" w:pos="567"/>
        </w:tabs>
        <w:spacing w:line="240" w:lineRule="auto"/>
        <w:rPr>
          <w:i/>
        </w:rPr>
      </w:pPr>
    </w:p>
    <w:p w14:paraId="0A1C3CF1" w14:textId="77777777" w:rsidR="00641671" w:rsidRPr="00486828" w:rsidRDefault="00641671" w:rsidP="005471A3">
      <w:pPr>
        <w:tabs>
          <w:tab w:val="clear" w:pos="567"/>
        </w:tabs>
        <w:spacing w:line="240" w:lineRule="auto"/>
      </w:pPr>
      <w:r w:rsidRPr="00486828">
        <w:t>Aqra l-fuljett ta’ tagħrif qabel l-użu.</w:t>
      </w:r>
    </w:p>
    <w:p w14:paraId="0A1C3CF2" w14:textId="77777777" w:rsidR="00F7052F" w:rsidRPr="00486828" w:rsidRDefault="00F7052F" w:rsidP="005471A3">
      <w:pPr>
        <w:tabs>
          <w:tab w:val="clear" w:pos="567"/>
        </w:tabs>
        <w:spacing w:line="240" w:lineRule="auto"/>
      </w:pPr>
      <w:r w:rsidRPr="00486828">
        <w:t>Użu orali.</w:t>
      </w:r>
    </w:p>
    <w:p w14:paraId="0A1C3CF3" w14:textId="77777777" w:rsidR="00F7052F" w:rsidRPr="00486828" w:rsidRDefault="00F7052F" w:rsidP="005471A3">
      <w:pPr>
        <w:tabs>
          <w:tab w:val="clear" w:pos="567"/>
        </w:tabs>
        <w:spacing w:line="240" w:lineRule="auto"/>
      </w:pPr>
    </w:p>
    <w:p w14:paraId="0A1C3CF4" w14:textId="77777777" w:rsidR="005D778B" w:rsidRPr="00486828" w:rsidRDefault="005D778B" w:rsidP="005471A3">
      <w:pPr>
        <w:tabs>
          <w:tab w:val="clear" w:pos="567"/>
        </w:tabs>
        <w:spacing w:line="240" w:lineRule="auto"/>
      </w:pPr>
    </w:p>
    <w:p w14:paraId="0A1C3CF5" w14:textId="77777777" w:rsidR="00F7052F" w:rsidRPr="00486828" w:rsidRDefault="00F7052F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6.</w:t>
      </w:r>
      <w:r w:rsidRPr="00486828">
        <w:rPr>
          <w:b/>
        </w:rPr>
        <w:tab/>
        <w:t xml:space="preserve">TWISSIJA SPEĊJALI LI L-PRODOTT MEDIĊINALI GĦANDU JINŻAMM FEJN MA </w:t>
      </w:r>
      <w:r w:rsidR="00C0029E" w:rsidRPr="00486828">
        <w:rPr>
          <w:b/>
        </w:rPr>
        <w:t xml:space="preserve">JIDHIRX </w:t>
      </w:r>
      <w:r w:rsidRPr="00486828">
        <w:rPr>
          <w:b/>
        </w:rPr>
        <w:t xml:space="preserve">U MA </w:t>
      </w:r>
      <w:r w:rsidR="00C0029E" w:rsidRPr="00486828">
        <w:rPr>
          <w:b/>
        </w:rPr>
        <w:t xml:space="preserve">JINTLAĦAQX </w:t>
      </w:r>
      <w:r w:rsidRPr="00486828">
        <w:rPr>
          <w:b/>
        </w:rPr>
        <w:t>MIT-TFAL</w:t>
      </w:r>
    </w:p>
    <w:p w14:paraId="0A1C3CF6" w14:textId="77777777" w:rsidR="00F7052F" w:rsidRPr="00486828" w:rsidRDefault="00F7052F" w:rsidP="005471A3">
      <w:pPr>
        <w:tabs>
          <w:tab w:val="clear" w:pos="567"/>
        </w:tabs>
        <w:spacing w:line="240" w:lineRule="auto"/>
      </w:pPr>
    </w:p>
    <w:p w14:paraId="0A1C3CF7" w14:textId="77777777" w:rsidR="00F7052F" w:rsidRPr="00486828" w:rsidRDefault="00F7052F" w:rsidP="005471A3">
      <w:pPr>
        <w:tabs>
          <w:tab w:val="clear" w:pos="567"/>
        </w:tabs>
        <w:spacing w:line="240" w:lineRule="auto"/>
      </w:pPr>
      <w:r w:rsidRPr="00486828">
        <w:t xml:space="preserve">Żomm fejn ma </w:t>
      </w:r>
      <w:r w:rsidR="00C0029E" w:rsidRPr="00486828">
        <w:t xml:space="preserve">jidhirx </w:t>
      </w:r>
      <w:r w:rsidRPr="00486828">
        <w:t xml:space="preserve">u ma </w:t>
      </w:r>
      <w:r w:rsidR="00C0029E" w:rsidRPr="00486828">
        <w:t xml:space="preserve">jintlaħaqx </w:t>
      </w:r>
      <w:r w:rsidRPr="00486828">
        <w:t>mit-tfal.</w:t>
      </w:r>
    </w:p>
    <w:p w14:paraId="0A1C3CF8" w14:textId="77777777" w:rsidR="00F7052F" w:rsidRPr="00486828" w:rsidRDefault="00F7052F" w:rsidP="005471A3">
      <w:pPr>
        <w:tabs>
          <w:tab w:val="clear" w:pos="567"/>
        </w:tabs>
        <w:spacing w:line="240" w:lineRule="auto"/>
      </w:pPr>
    </w:p>
    <w:p w14:paraId="0A1C3CF9" w14:textId="77777777" w:rsidR="005D778B" w:rsidRPr="00486828" w:rsidRDefault="005D778B" w:rsidP="005471A3">
      <w:pPr>
        <w:tabs>
          <w:tab w:val="clear" w:pos="567"/>
        </w:tabs>
        <w:spacing w:line="240" w:lineRule="auto"/>
      </w:pPr>
    </w:p>
    <w:p w14:paraId="0A1C3CFA" w14:textId="77777777" w:rsidR="00F7052F" w:rsidRPr="00486828" w:rsidRDefault="00F7052F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7.</w:t>
      </w:r>
      <w:r w:rsidRPr="00486828">
        <w:rPr>
          <w:b/>
        </w:rPr>
        <w:tab/>
        <w:t>TWISSIJA(IET) SPEĊJALI OĦRA, JEKK MEĦTIEĠA</w:t>
      </w:r>
    </w:p>
    <w:p w14:paraId="0A1C3CFB" w14:textId="77777777" w:rsidR="00F7052F" w:rsidRPr="00486828" w:rsidRDefault="00F7052F" w:rsidP="005471A3">
      <w:pPr>
        <w:tabs>
          <w:tab w:val="clear" w:pos="567"/>
        </w:tabs>
        <w:spacing w:line="240" w:lineRule="auto"/>
      </w:pPr>
    </w:p>
    <w:p w14:paraId="0A1C3CFC" w14:textId="77777777" w:rsidR="00F7052F" w:rsidRPr="00486828" w:rsidRDefault="00F7052F" w:rsidP="005471A3">
      <w:pPr>
        <w:tabs>
          <w:tab w:val="clear" w:pos="567"/>
        </w:tabs>
        <w:spacing w:line="240" w:lineRule="auto"/>
      </w:pPr>
    </w:p>
    <w:p w14:paraId="0A1C3CFD" w14:textId="77777777" w:rsidR="00F7052F" w:rsidRPr="00486828" w:rsidRDefault="00F7052F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8.</w:t>
      </w:r>
      <w:r w:rsidRPr="00486828">
        <w:rPr>
          <w:b/>
        </w:rPr>
        <w:tab/>
        <w:t xml:space="preserve">DATA TA’ </w:t>
      </w:r>
      <w:r w:rsidR="00ED7CE2" w:rsidRPr="00486828">
        <w:rPr>
          <w:b/>
        </w:rPr>
        <w:t>SKADENZA</w:t>
      </w:r>
    </w:p>
    <w:p w14:paraId="0A1C3CFE" w14:textId="77777777" w:rsidR="00F7052F" w:rsidRPr="00486828" w:rsidRDefault="00F7052F" w:rsidP="005471A3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0A1C3CFF" w14:textId="3673BC41" w:rsidR="00F7052F" w:rsidRPr="00486828" w:rsidRDefault="00902DC1" w:rsidP="005471A3">
      <w:pPr>
        <w:tabs>
          <w:tab w:val="clear" w:pos="567"/>
        </w:tabs>
        <w:spacing w:line="240" w:lineRule="auto"/>
      </w:pPr>
      <w:r w:rsidRPr="00486828">
        <w:t>EXP</w:t>
      </w:r>
    </w:p>
    <w:p w14:paraId="0A1C3D00" w14:textId="77777777" w:rsidR="00F7052F" w:rsidRPr="00486828" w:rsidRDefault="00F7052F" w:rsidP="005471A3">
      <w:pPr>
        <w:tabs>
          <w:tab w:val="clear" w:pos="567"/>
        </w:tabs>
        <w:spacing w:line="240" w:lineRule="auto"/>
      </w:pPr>
    </w:p>
    <w:p w14:paraId="0A1C3D01" w14:textId="77777777" w:rsidR="005D778B" w:rsidRPr="00486828" w:rsidRDefault="005D778B" w:rsidP="005471A3">
      <w:pPr>
        <w:tabs>
          <w:tab w:val="clear" w:pos="567"/>
        </w:tabs>
        <w:spacing w:line="240" w:lineRule="auto"/>
      </w:pPr>
    </w:p>
    <w:p w14:paraId="0A1C3D02" w14:textId="77777777" w:rsidR="00F7052F" w:rsidRPr="00486828" w:rsidRDefault="00F7052F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9.</w:t>
      </w:r>
      <w:r w:rsidRPr="00486828">
        <w:rPr>
          <w:b/>
        </w:rPr>
        <w:tab/>
      </w:r>
      <w:r w:rsidR="00ED7CE2" w:rsidRPr="00486828">
        <w:rPr>
          <w:b/>
        </w:rPr>
        <w:t>KONDIZZJONIJIET</w:t>
      </w:r>
      <w:r w:rsidRPr="00486828">
        <w:rPr>
          <w:b/>
        </w:rPr>
        <w:t xml:space="preserve"> SPEĊJALI TA’ KIF JINĦAŻEN</w:t>
      </w:r>
    </w:p>
    <w:p w14:paraId="0A1C3D03" w14:textId="77777777" w:rsidR="00F7052F" w:rsidRPr="00486828" w:rsidRDefault="00F7052F" w:rsidP="005471A3">
      <w:pPr>
        <w:tabs>
          <w:tab w:val="clear" w:pos="567"/>
        </w:tabs>
        <w:spacing w:line="240" w:lineRule="auto"/>
        <w:ind w:left="567" w:hanging="567"/>
      </w:pPr>
    </w:p>
    <w:p w14:paraId="0A1C3D04" w14:textId="77777777" w:rsidR="00F7052F" w:rsidRPr="00486828" w:rsidRDefault="00F7052F" w:rsidP="005471A3">
      <w:pPr>
        <w:tabs>
          <w:tab w:val="clear" w:pos="567"/>
        </w:tabs>
        <w:spacing w:line="240" w:lineRule="auto"/>
        <w:ind w:left="567" w:hanging="567"/>
      </w:pPr>
    </w:p>
    <w:p w14:paraId="0A1C3D05" w14:textId="77777777" w:rsidR="00F7052F" w:rsidRPr="00486828" w:rsidRDefault="00F7052F" w:rsidP="005471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10.</w:t>
      </w:r>
      <w:r w:rsidRPr="00486828">
        <w:rPr>
          <w:b/>
        </w:rPr>
        <w:tab/>
        <w:t>PREKAWZJONIJIET SPEĊJALI GĦAR-RIMI TA’ PRODOTTI MEDIĊINALI MHUX UŻATI JEW SKART MINN DAWN IL-PRODOTTI MEDIĊINALI, JEKK HEMM BŻONN</w:t>
      </w:r>
    </w:p>
    <w:p w14:paraId="0A1C3D06" w14:textId="77777777" w:rsidR="00F7052F" w:rsidRPr="00486828" w:rsidRDefault="00F7052F" w:rsidP="005471A3">
      <w:pPr>
        <w:keepNext/>
        <w:tabs>
          <w:tab w:val="clear" w:pos="567"/>
        </w:tabs>
        <w:spacing w:line="240" w:lineRule="auto"/>
      </w:pPr>
    </w:p>
    <w:p w14:paraId="0A1C3D07" w14:textId="77777777" w:rsidR="00F7052F" w:rsidRPr="00486828" w:rsidRDefault="00F7052F" w:rsidP="005471A3">
      <w:pPr>
        <w:tabs>
          <w:tab w:val="clear" w:pos="567"/>
        </w:tabs>
        <w:spacing w:line="240" w:lineRule="auto"/>
      </w:pPr>
    </w:p>
    <w:p w14:paraId="0A1C3D08" w14:textId="77777777" w:rsidR="00F7052F" w:rsidRPr="00486828" w:rsidRDefault="00F7052F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11.</w:t>
      </w:r>
      <w:r w:rsidRPr="00486828">
        <w:rPr>
          <w:b/>
        </w:rPr>
        <w:tab/>
        <w:t>ISEM U INDIRIZZ TAD-DETENTUR TAL-AWTORIZZAZZJONI GĦAT-TQEGĦID FIS-SUQ</w:t>
      </w:r>
    </w:p>
    <w:p w14:paraId="0A1C3D09" w14:textId="77777777" w:rsidR="00F7052F" w:rsidRPr="00486828" w:rsidRDefault="00F7052F" w:rsidP="005471A3">
      <w:pPr>
        <w:tabs>
          <w:tab w:val="clear" w:pos="567"/>
        </w:tabs>
        <w:spacing w:line="240" w:lineRule="auto"/>
      </w:pPr>
    </w:p>
    <w:p w14:paraId="3DFBD5EB" w14:textId="77777777" w:rsidR="00D1401B" w:rsidRPr="00486828" w:rsidRDefault="00D1401B" w:rsidP="00D1401B">
      <w:pPr>
        <w:tabs>
          <w:tab w:val="clear" w:pos="567"/>
        </w:tabs>
        <w:spacing w:line="240" w:lineRule="auto"/>
      </w:pPr>
      <w:r w:rsidRPr="00486828">
        <w:t>Accord Healthcare S.L.U.</w:t>
      </w:r>
    </w:p>
    <w:p w14:paraId="014A6B19" w14:textId="77777777" w:rsidR="00D1401B" w:rsidRPr="00486828" w:rsidRDefault="00D1401B" w:rsidP="00D1401B">
      <w:pPr>
        <w:tabs>
          <w:tab w:val="clear" w:pos="567"/>
        </w:tabs>
        <w:spacing w:line="240" w:lineRule="auto"/>
      </w:pPr>
      <w:r w:rsidRPr="00486828">
        <w:t>World Trade Center, Moll de Barcelona, s/n,</w:t>
      </w:r>
    </w:p>
    <w:p w14:paraId="1EFB3F94" w14:textId="77777777" w:rsidR="00D1401B" w:rsidRPr="00486828" w:rsidRDefault="00D1401B" w:rsidP="00D1401B">
      <w:pPr>
        <w:tabs>
          <w:tab w:val="clear" w:pos="567"/>
        </w:tabs>
        <w:spacing w:line="240" w:lineRule="auto"/>
      </w:pPr>
      <w:r w:rsidRPr="00486828">
        <w:t>Edifici Est, 6a Planta,</w:t>
      </w:r>
    </w:p>
    <w:p w14:paraId="27C2CBAA" w14:textId="77777777" w:rsidR="00D1401B" w:rsidRPr="00486828" w:rsidRDefault="00D1401B" w:rsidP="00D1401B">
      <w:pPr>
        <w:tabs>
          <w:tab w:val="clear" w:pos="567"/>
        </w:tabs>
        <w:spacing w:line="240" w:lineRule="auto"/>
      </w:pPr>
      <w:r w:rsidRPr="00486828">
        <w:t>08039 Barcelona,</w:t>
      </w:r>
    </w:p>
    <w:p w14:paraId="2AECC35C" w14:textId="445EDFB1" w:rsidR="00D1401B" w:rsidRPr="00486828" w:rsidRDefault="00D1401B" w:rsidP="00D1401B">
      <w:pPr>
        <w:spacing w:line="240" w:lineRule="auto"/>
      </w:pPr>
      <w:r w:rsidRPr="00486828">
        <w:t>Spanja</w:t>
      </w:r>
    </w:p>
    <w:p w14:paraId="0A1C3D0F" w14:textId="77777777" w:rsidR="00F7052F" w:rsidRPr="00486828" w:rsidRDefault="00F7052F" w:rsidP="005471A3">
      <w:pPr>
        <w:tabs>
          <w:tab w:val="clear" w:pos="567"/>
        </w:tabs>
        <w:spacing w:line="240" w:lineRule="auto"/>
      </w:pPr>
    </w:p>
    <w:p w14:paraId="0A1C3D10" w14:textId="77777777" w:rsidR="005D778B" w:rsidRPr="00486828" w:rsidRDefault="005D778B" w:rsidP="005471A3">
      <w:pPr>
        <w:tabs>
          <w:tab w:val="clear" w:pos="567"/>
        </w:tabs>
        <w:spacing w:line="240" w:lineRule="auto"/>
      </w:pPr>
    </w:p>
    <w:p w14:paraId="0A1C3D11" w14:textId="77777777" w:rsidR="00F7052F" w:rsidRPr="00486828" w:rsidRDefault="00F7052F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12.</w:t>
      </w:r>
      <w:r w:rsidRPr="00486828">
        <w:rPr>
          <w:b/>
        </w:rPr>
        <w:tab/>
        <w:t>NUMRU(I) TAL-AWTORIZZAZZJONI GĦAT-TQEGĦID FIS-SUQ</w:t>
      </w:r>
    </w:p>
    <w:p w14:paraId="0A1C3D12" w14:textId="77777777" w:rsidR="007977C4" w:rsidRPr="00486828" w:rsidRDefault="007977C4" w:rsidP="005471A3">
      <w:pPr>
        <w:tabs>
          <w:tab w:val="clear" w:pos="567"/>
        </w:tabs>
        <w:spacing w:line="240" w:lineRule="auto"/>
      </w:pPr>
    </w:p>
    <w:p w14:paraId="23837AB5" w14:textId="45EAF453" w:rsidR="00D1401B" w:rsidRPr="00486828" w:rsidRDefault="00D1401B" w:rsidP="00D1401B">
      <w:pPr>
        <w:tabs>
          <w:tab w:val="clear" w:pos="567"/>
        </w:tabs>
        <w:spacing w:line="240" w:lineRule="auto"/>
      </w:pPr>
      <w:r w:rsidRPr="00486828">
        <w:t>EU/1/24/1903/007</w:t>
      </w:r>
    </w:p>
    <w:p w14:paraId="0A1C3D14" w14:textId="4BB5E2FE" w:rsidR="0037599B" w:rsidRPr="00486828" w:rsidRDefault="00D1401B" w:rsidP="005471A3">
      <w:pPr>
        <w:tabs>
          <w:tab w:val="clear" w:pos="567"/>
        </w:tabs>
        <w:spacing w:line="240" w:lineRule="auto"/>
      </w:pPr>
      <w:r w:rsidRPr="00486828">
        <w:rPr>
          <w:highlight w:val="lightGray"/>
        </w:rPr>
        <w:t>EU/1/24/1903/010</w:t>
      </w:r>
    </w:p>
    <w:p w14:paraId="0A1C3D15" w14:textId="77777777" w:rsidR="005D778B" w:rsidRPr="00486828" w:rsidRDefault="005D778B" w:rsidP="005471A3">
      <w:pPr>
        <w:tabs>
          <w:tab w:val="clear" w:pos="567"/>
        </w:tabs>
        <w:spacing w:line="240" w:lineRule="auto"/>
      </w:pPr>
    </w:p>
    <w:p w14:paraId="503F28DF" w14:textId="77777777" w:rsidR="00F03448" w:rsidRPr="00486828" w:rsidRDefault="00F03448" w:rsidP="005471A3">
      <w:pPr>
        <w:tabs>
          <w:tab w:val="clear" w:pos="567"/>
        </w:tabs>
        <w:spacing w:line="240" w:lineRule="auto"/>
      </w:pPr>
    </w:p>
    <w:p w14:paraId="0A1C3D16" w14:textId="77777777" w:rsidR="007977C4" w:rsidRPr="00486828" w:rsidRDefault="007977C4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13.</w:t>
      </w:r>
      <w:r w:rsidRPr="00486828">
        <w:rPr>
          <w:b/>
        </w:rPr>
        <w:tab/>
      </w:r>
      <w:r w:rsidR="00F7052F" w:rsidRPr="00486828">
        <w:rPr>
          <w:b/>
        </w:rPr>
        <w:t>NUMRU TAL-LOTT</w:t>
      </w:r>
    </w:p>
    <w:p w14:paraId="0A1C3D17" w14:textId="77777777" w:rsidR="007977C4" w:rsidRPr="00486828" w:rsidRDefault="007977C4" w:rsidP="005471A3">
      <w:pPr>
        <w:tabs>
          <w:tab w:val="clear" w:pos="567"/>
        </w:tabs>
        <w:spacing w:line="240" w:lineRule="auto"/>
      </w:pPr>
    </w:p>
    <w:p w14:paraId="0A1C3D18" w14:textId="24A9E067" w:rsidR="007977C4" w:rsidRPr="00486828" w:rsidRDefault="00BC0A1C" w:rsidP="005471A3">
      <w:pPr>
        <w:tabs>
          <w:tab w:val="clear" w:pos="567"/>
        </w:tabs>
        <w:spacing w:line="240" w:lineRule="auto"/>
      </w:pPr>
      <w:r w:rsidRPr="00486828">
        <w:t>Lot</w:t>
      </w:r>
    </w:p>
    <w:p w14:paraId="0A1C3D19" w14:textId="77777777" w:rsidR="007977C4" w:rsidRPr="00486828" w:rsidRDefault="007977C4" w:rsidP="005471A3">
      <w:pPr>
        <w:tabs>
          <w:tab w:val="clear" w:pos="567"/>
        </w:tabs>
        <w:spacing w:line="240" w:lineRule="auto"/>
      </w:pPr>
    </w:p>
    <w:p w14:paraId="0A1C3D1A" w14:textId="77777777" w:rsidR="005D778B" w:rsidRPr="00486828" w:rsidRDefault="005D778B" w:rsidP="005471A3">
      <w:pPr>
        <w:tabs>
          <w:tab w:val="clear" w:pos="567"/>
        </w:tabs>
        <w:spacing w:line="240" w:lineRule="auto"/>
      </w:pPr>
    </w:p>
    <w:p w14:paraId="0A1C3D1B" w14:textId="77777777" w:rsidR="007977C4" w:rsidRPr="00486828" w:rsidRDefault="007977C4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14.</w:t>
      </w:r>
      <w:r w:rsidRPr="00486828">
        <w:rPr>
          <w:b/>
        </w:rPr>
        <w:tab/>
      </w:r>
      <w:r w:rsidR="00F7052F" w:rsidRPr="00486828">
        <w:rPr>
          <w:b/>
        </w:rPr>
        <w:t>KLASSIFIKAZZJONI ĠENERALI TA’ KIF JINGĦATA</w:t>
      </w:r>
    </w:p>
    <w:p w14:paraId="0A1C3D1C" w14:textId="77777777" w:rsidR="007977C4" w:rsidRPr="00486828" w:rsidRDefault="007977C4" w:rsidP="005471A3">
      <w:pPr>
        <w:tabs>
          <w:tab w:val="clear" w:pos="567"/>
        </w:tabs>
        <w:spacing w:line="240" w:lineRule="auto"/>
      </w:pPr>
    </w:p>
    <w:p w14:paraId="0A1C3D1D" w14:textId="77777777" w:rsidR="005D778B" w:rsidRPr="00486828" w:rsidRDefault="005D778B" w:rsidP="005471A3">
      <w:pPr>
        <w:tabs>
          <w:tab w:val="clear" w:pos="567"/>
        </w:tabs>
        <w:spacing w:line="240" w:lineRule="auto"/>
      </w:pPr>
    </w:p>
    <w:p w14:paraId="0A1C3D1E" w14:textId="77777777" w:rsidR="007977C4" w:rsidRPr="00486828" w:rsidRDefault="007977C4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15.</w:t>
      </w:r>
      <w:r w:rsidRPr="00486828">
        <w:rPr>
          <w:b/>
        </w:rPr>
        <w:tab/>
      </w:r>
      <w:r w:rsidR="00F7052F" w:rsidRPr="00486828">
        <w:rPr>
          <w:b/>
        </w:rPr>
        <w:t>ISTRUZZJONIJIET DWAR L-UŻU</w:t>
      </w:r>
    </w:p>
    <w:p w14:paraId="0A1C3D1F" w14:textId="77777777" w:rsidR="007977C4" w:rsidRPr="00486828" w:rsidRDefault="007977C4" w:rsidP="005471A3">
      <w:pPr>
        <w:tabs>
          <w:tab w:val="clear" w:pos="567"/>
        </w:tabs>
        <w:spacing w:line="240" w:lineRule="auto"/>
      </w:pPr>
    </w:p>
    <w:p w14:paraId="0A1C3D20" w14:textId="77777777" w:rsidR="007977C4" w:rsidRPr="00486828" w:rsidRDefault="007977C4" w:rsidP="005471A3">
      <w:pPr>
        <w:tabs>
          <w:tab w:val="clear" w:pos="567"/>
        </w:tabs>
        <w:spacing w:line="240" w:lineRule="auto"/>
      </w:pPr>
    </w:p>
    <w:p w14:paraId="0A1C3D21" w14:textId="77777777" w:rsidR="007977C4" w:rsidRPr="00486828" w:rsidRDefault="007977C4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16.</w:t>
      </w:r>
      <w:r w:rsidRPr="00486828">
        <w:rPr>
          <w:b/>
        </w:rPr>
        <w:tab/>
      </w:r>
      <w:r w:rsidR="00F7052F" w:rsidRPr="00486828">
        <w:rPr>
          <w:b/>
        </w:rPr>
        <w:t>INFORMAZZJONI BIL-BRAILLE</w:t>
      </w:r>
    </w:p>
    <w:p w14:paraId="0A1C3D22" w14:textId="77777777" w:rsidR="007977C4" w:rsidRPr="00486828" w:rsidRDefault="007977C4" w:rsidP="005471A3">
      <w:pPr>
        <w:tabs>
          <w:tab w:val="clear" w:pos="567"/>
        </w:tabs>
        <w:spacing w:line="240" w:lineRule="auto"/>
      </w:pPr>
    </w:p>
    <w:p w14:paraId="0A1C3D23" w14:textId="24129FD1" w:rsidR="007977C4" w:rsidRPr="00486828" w:rsidRDefault="00B03EFE" w:rsidP="005471A3">
      <w:pPr>
        <w:tabs>
          <w:tab w:val="clear" w:pos="567"/>
        </w:tabs>
        <w:spacing w:line="240" w:lineRule="auto"/>
      </w:pPr>
      <w:r w:rsidRPr="00486828">
        <w:t>Eltrombopag Accord</w:t>
      </w:r>
      <w:r w:rsidR="007977C4" w:rsidRPr="00486828">
        <w:t xml:space="preserve"> 25 mg</w:t>
      </w:r>
    </w:p>
    <w:p w14:paraId="0A1C3D24" w14:textId="77777777" w:rsidR="007977C4" w:rsidRPr="00486828" w:rsidRDefault="007977C4" w:rsidP="005471A3">
      <w:pPr>
        <w:tabs>
          <w:tab w:val="clear" w:pos="567"/>
        </w:tabs>
        <w:spacing w:line="240" w:lineRule="auto"/>
      </w:pPr>
    </w:p>
    <w:p w14:paraId="1071FE35" w14:textId="77777777" w:rsidR="00D1401B" w:rsidRPr="00486828" w:rsidRDefault="00D1401B" w:rsidP="005471A3">
      <w:pPr>
        <w:tabs>
          <w:tab w:val="clear" w:pos="567"/>
        </w:tabs>
        <w:spacing w:line="240" w:lineRule="auto"/>
      </w:pPr>
    </w:p>
    <w:p w14:paraId="64885EB1" w14:textId="77777777" w:rsidR="00D1401B" w:rsidRPr="00486828" w:rsidRDefault="00D1401B" w:rsidP="00D1401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i/>
        </w:rPr>
      </w:pPr>
      <w:r w:rsidRPr="00486828">
        <w:rPr>
          <w:b/>
        </w:rPr>
        <w:t>17.</w:t>
      </w:r>
      <w:r w:rsidRPr="00486828">
        <w:rPr>
          <w:b/>
        </w:rPr>
        <w:tab/>
        <w:t>IDENTIFIKATUR UNIKU – BARCODE 2D</w:t>
      </w:r>
    </w:p>
    <w:p w14:paraId="5EA59C04" w14:textId="77777777" w:rsidR="00D1401B" w:rsidRPr="00486828" w:rsidRDefault="00D1401B" w:rsidP="00D1401B">
      <w:pPr>
        <w:tabs>
          <w:tab w:val="clear" w:pos="567"/>
        </w:tabs>
        <w:spacing w:line="240" w:lineRule="auto"/>
      </w:pPr>
    </w:p>
    <w:p w14:paraId="125F3EFD" w14:textId="103544EA" w:rsidR="00D1401B" w:rsidRPr="00486828" w:rsidRDefault="00D1401B" w:rsidP="00D1401B">
      <w:pPr>
        <w:spacing w:line="240" w:lineRule="auto"/>
        <w:rPr>
          <w:szCs w:val="22"/>
          <w:shd w:val="clear" w:color="auto" w:fill="CCCCCC"/>
        </w:rPr>
      </w:pPr>
      <w:r w:rsidRPr="00486828">
        <w:rPr>
          <w:highlight w:val="lightGray"/>
        </w:rPr>
        <w:t>barcode 2D li jkollu l-identifikatur uniku inkluż.</w:t>
      </w:r>
    </w:p>
    <w:p w14:paraId="6B003B36" w14:textId="77777777" w:rsidR="00D1401B" w:rsidRPr="00486828" w:rsidRDefault="00D1401B" w:rsidP="00D1401B">
      <w:pPr>
        <w:spacing w:line="240" w:lineRule="auto"/>
        <w:rPr>
          <w:szCs w:val="22"/>
          <w:shd w:val="clear" w:color="auto" w:fill="CCCCCC"/>
        </w:rPr>
      </w:pPr>
    </w:p>
    <w:p w14:paraId="02EC7584" w14:textId="77777777" w:rsidR="00D1401B" w:rsidRPr="00486828" w:rsidRDefault="00D1401B" w:rsidP="00D1401B">
      <w:pPr>
        <w:spacing w:line="240" w:lineRule="auto"/>
        <w:rPr>
          <w:vanish/>
          <w:szCs w:val="22"/>
        </w:rPr>
      </w:pPr>
    </w:p>
    <w:p w14:paraId="243D9A77" w14:textId="77777777" w:rsidR="00D1401B" w:rsidRPr="00486828" w:rsidRDefault="00D1401B" w:rsidP="00D1401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i/>
        </w:rPr>
      </w:pPr>
      <w:r w:rsidRPr="00486828">
        <w:rPr>
          <w:b/>
        </w:rPr>
        <w:t>18.</w:t>
      </w:r>
      <w:r w:rsidRPr="00486828">
        <w:rPr>
          <w:b/>
        </w:rPr>
        <w:tab/>
        <w:t xml:space="preserve">IDENTIFIKATUR UNIKU - </w:t>
      </w:r>
      <w:r w:rsidRPr="00486828">
        <w:rPr>
          <w:b/>
          <w:i/>
        </w:rPr>
        <w:t>DATA</w:t>
      </w:r>
      <w:r w:rsidRPr="00486828">
        <w:rPr>
          <w:b/>
        </w:rPr>
        <w:t xml:space="preserve"> LI TINQARA MILL-BNIEDEM</w:t>
      </w:r>
    </w:p>
    <w:p w14:paraId="6A5B9D52" w14:textId="77777777" w:rsidR="00D1401B" w:rsidRPr="00486828" w:rsidRDefault="00D1401B" w:rsidP="00D1401B">
      <w:pPr>
        <w:tabs>
          <w:tab w:val="clear" w:pos="567"/>
        </w:tabs>
        <w:spacing w:line="240" w:lineRule="auto"/>
      </w:pPr>
    </w:p>
    <w:p w14:paraId="57AF47AD" w14:textId="772399F1" w:rsidR="00D1401B" w:rsidRPr="00486828" w:rsidRDefault="00D1401B" w:rsidP="00D1401B">
      <w:pPr>
        <w:rPr>
          <w:color w:val="008000"/>
          <w:szCs w:val="22"/>
        </w:rPr>
      </w:pPr>
      <w:r w:rsidRPr="00486828">
        <w:t xml:space="preserve">PC </w:t>
      </w:r>
    </w:p>
    <w:p w14:paraId="7A5D9F78" w14:textId="0D41D103" w:rsidR="00D1401B" w:rsidRPr="00486828" w:rsidRDefault="00D1401B" w:rsidP="00D1401B">
      <w:pPr>
        <w:rPr>
          <w:szCs w:val="22"/>
        </w:rPr>
      </w:pPr>
      <w:r w:rsidRPr="00486828">
        <w:t xml:space="preserve">SN </w:t>
      </w:r>
    </w:p>
    <w:p w14:paraId="74BBC6CF" w14:textId="44D67A3E" w:rsidR="00D1401B" w:rsidRPr="00486828" w:rsidRDefault="00D1401B" w:rsidP="00D1401B">
      <w:pPr>
        <w:rPr>
          <w:szCs w:val="22"/>
        </w:rPr>
      </w:pPr>
      <w:r w:rsidRPr="00486828">
        <w:t>NN</w:t>
      </w:r>
    </w:p>
    <w:p w14:paraId="2026312C" w14:textId="77777777" w:rsidR="00D1401B" w:rsidRPr="00486828" w:rsidRDefault="00D1401B" w:rsidP="005471A3">
      <w:pPr>
        <w:tabs>
          <w:tab w:val="clear" w:pos="567"/>
        </w:tabs>
        <w:spacing w:line="240" w:lineRule="auto"/>
      </w:pPr>
    </w:p>
    <w:p w14:paraId="0A1C3D25" w14:textId="77777777" w:rsidR="00EC2BA3" w:rsidRPr="00486828" w:rsidRDefault="007045F0" w:rsidP="005471A3">
      <w:pPr>
        <w:shd w:val="clear" w:color="auto" w:fill="FFFFFF"/>
        <w:tabs>
          <w:tab w:val="clear" w:pos="567"/>
        </w:tabs>
        <w:spacing w:line="240" w:lineRule="auto"/>
      </w:pPr>
      <w:r w:rsidRPr="00486828">
        <w:br w:type="page"/>
      </w:r>
    </w:p>
    <w:p w14:paraId="59141B7F" w14:textId="7989EAF1" w:rsidR="00147C9C" w:rsidRPr="00486828" w:rsidRDefault="00147C9C" w:rsidP="0014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>TAGĦRIF LI GĦANDU JIDHER FUQ IL-PAKKETT TA’ BARRA</w:t>
      </w:r>
    </w:p>
    <w:p w14:paraId="736FCCFF" w14:textId="77777777" w:rsidR="00147C9C" w:rsidRPr="00486828" w:rsidRDefault="00147C9C" w:rsidP="0014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567"/>
        </w:tabs>
        <w:spacing w:line="240" w:lineRule="auto"/>
        <w:ind w:left="567" w:hanging="567"/>
        <w:rPr>
          <w:bCs/>
        </w:rPr>
      </w:pPr>
    </w:p>
    <w:p w14:paraId="23184820" w14:textId="3B070D79" w:rsidR="00147C9C" w:rsidRPr="00486828" w:rsidRDefault="00147C9C" w:rsidP="0014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jc w:val="both"/>
        <w:rPr>
          <w:bCs/>
        </w:rPr>
      </w:pPr>
      <w:r w:rsidRPr="00486828">
        <w:rPr>
          <w:b/>
          <w:bCs/>
          <w:shd w:val="solid" w:color="FFFFFF" w:fill="auto"/>
        </w:rPr>
        <w:t>KARTUNA INTERMEDJA TA’ 25 MG (PAKKETTI B’ĦAFNA MINGĦAJR IL-KAXXA BLU)</w:t>
      </w:r>
    </w:p>
    <w:p w14:paraId="7593C645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412A2C51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09F304F5" w14:textId="77777777" w:rsidR="00147C9C" w:rsidRPr="00486828" w:rsidRDefault="00147C9C" w:rsidP="0014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1.</w:t>
      </w:r>
      <w:r w:rsidRPr="00486828">
        <w:rPr>
          <w:b/>
        </w:rPr>
        <w:tab/>
        <w:t>ISEM TAL-PRODOTT MEDIĊINALI</w:t>
      </w:r>
    </w:p>
    <w:p w14:paraId="4B11E333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0845FE36" w14:textId="189CA06B" w:rsidR="00147C9C" w:rsidRPr="00486828" w:rsidRDefault="00AB0858" w:rsidP="00147C9C">
      <w:pPr>
        <w:tabs>
          <w:tab w:val="clear" w:pos="567"/>
        </w:tabs>
        <w:spacing w:line="240" w:lineRule="auto"/>
      </w:pPr>
      <w:r w:rsidRPr="00486828">
        <w:t xml:space="preserve">Eltrombopag Accord 25 mg </w:t>
      </w:r>
      <w:r w:rsidR="00147C9C" w:rsidRPr="00486828">
        <w:t>pilloli miksija b’rita</w:t>
      </w:r>
    </w:p>
    <w:p w14:paraId="367F68C7" w14:textId="77777777" w:rsidR="00147C9C" w:rsidRPr="00486828" w:rsidRDefault="00147C9C" w:rsidP="00147C9C">
      <w:pPr>
        <w:tabs>
          <w:tab w:val="clear" w:pos="567"/>
        </w:tabs>
        <w:spacing w:line="240" w:lineRule="auto"/>
      </w:pPr>
      <w:r w:rsidRPr="00486828">
        <w:t>eltrombopag</w:t>
      </w:r>
    </w:p>
    <w:p w14:paraId="50E36E5D" w14:textId="77777777" w:rsidR="00147C9C" w:rsidRPr="00486828" w:rsidRDefault="00147C9C" w:rsidP="00147C9C">
      <w:pPr>
        <w:tabs>
          <w:tab w:val="clear" w:pos="567"/>
        </w:tabs>
      </w:pPr>
    </w:p>
    <w:p w14:paraId="400DC65E" w14:textId="77777777" w:rsidR="00147C9C" w:rsidRPr="00486828" w:rsidRDefault="00147C9C" w:rsidP="00147C9C">
      <w:pPr>
        <w:tabs>
          <w:tab w:val="clear" w:pos="567"/>
        </w:tabs>
      </w:pPr>
    </w:p>
    <w:p w14:paraId="6B7FE328" w14:textId="77777777" w:rsidR="00147C9C" w:rsidRPr="00486828" w:rsidRDefault="00147C9C" w:rsidP="0014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2.</w:t>
      </w:r>
      <w:r w:rsidRPr="00486828">
        <w:rPr>
          <w:b/>
        </w:rPr>
        <w:tab/>
        <w:t>DIKJARAZZJONI TAS-SUSTANZA(I) ATTIVA(I)</w:t>
      </w:r>
    </w:p>
    <w:p w14:paraId="243A5BA9" w14:textId="77777777" w:rsidR="00147C9C" w:rsidRPr="00486828" w:rsidRDefault="00147C9C" w:rsidP="00147C9C">
      <w:pPr>
        <w:tabs>
          <w:tab w:val="clear" w:pos="567"/>
        </w:tabs>
        <w:spacing w:line="240" w:lineRule="auto"/>
        <w:rPr>
          <w:u w:val="single"/>
        </w:rPr>
      </w:pPr>
    </w:p>
    <w:p w14:paraId="6DDB2C0C" w14:textId="0FBC9ACA" w:rsidR="00147C9C" w:rsidRPr="00486828" w:rsidRDefault="00147C9C" w:rsidP="00147C9C">
      <w:pPr>
        <w:tabs>
          <w:tab w:val="clear" w:pos="567"/>
        </w:tabs>
        <w:spacing w:line="240" w:lineRule="auto"/>
      </w:pPr>
      <w:r w:rsidRPr="00486828">
        <w:t>Kull pillola miksija b’rita fiha eltrombopag olamine ekwivalenti għal 25 mg eltrombopag</w:t>
      </w:r>
    </w:p>
    <w:p w14:paraId="0C35B768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03C9CBC1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6F9A5CB7" w14:textId="77777777" w:rsidR="00147C9C" w:rsidRPr="00486828" w:rsidRDefault="00147C9C" w:rsidP="0014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3.</w:t>
      </w:r>
      <w:r w:rsidRPr="00486828">
        <w:rPr>
          <w:b/>
        </w:rPr>
        <w:tab/>
        <w:t>LISTA TA’ EĊĊIPJENTI</w:t>
      </w:r>
    </w:p>
    <w:p w14:paraId="0FE3BBC4" w14:textId="77777777" w:rsidR="00147C9C" w:rsidRPr="00486828" w:rsidRDefault="00147C9C" w:rsidP="00147C9C">
      <w:pPr>
        <w:tabs>
          <w:tab w:val="clear" w:pos="567"/>
        </w:tabs>
        <w:spacing w:line="240" w:lineRule="auto"/>
        <w:rPr>
          <w:szCs w:val="22"/>
        </w:rPr>
      </w:pPr>
    </w:p>
    <w:p w14:paraId="2EA6F53E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561B175A" w14:textId="77777777" w:rsidR="00147C9C" w:rsidRPr="00486828" w:rsidRDefault="00147C9C" w:rsidP="0014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4.</w:t>
      </w:r>
      <w:r w:rsidRPr="00486828">
        <w:rPr>
          <w:b/>
        </w:rPr>
        <w:tab/>
        <w:t>GĦAMLA FARMAĊEWTIKA U KONTENUT</w:t>
      </w:r>
    </w:p>
    <w:p w14:paraId="685BAAA4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64249D30" w14:textId="599D28E0" w:rsidR="00AB0858" w:rsidRPr="00486828" w:rsidRDefault="00AB0858" w:rsidP="00147C9C">
      <w:pPr>
        <w:tabs>
          <w:tab w:val="clear" w:pos="567"/>
        </w:tabs>
        <w:spacing w:line="240" w:lineRule="auto"/>
      </w:pPr>
      <w:r w:rsidRPr="00486828">
        <w:rPr>
          <w:highlight w:val="lightGray"/>
        </w:rPr>
        <w:t>Pillola miksija b’rita</w:t>
      </w:r>
    </w:p>
    <w:p w14:paraId="50AD786D" w14:textId="5A4602D7" w:rsidR="00AB0858" w:rsidRPr="00486828" w:rsidRDefault="00AB0858" w:rsidP="00147C9C">
      <w:pPr>
        <w:tabs>
          <w:tab w:val="clear" w:pos="567"/>
        </w:tabs>
        <w:spacing w:line="240" w:lineRule="auto"/>
      </w:pPr>
      <w:r w:rsidRPr="00486828">
        <w:t>28 pillola. Jagħmlu parti minn pakkett b’ħafna, ma jistgħux jinbiegħu separatament.</w:t>
      </w:r>
    </w:p>
    <w:p w14:paraId="1FE05269" w14:textId="44EA6D9C" w:rsidR="00AB0858" w:rsidRPr="00486828" w:rsidRDefault="00AB0858" w:rsidP="00147C9C">
      <w:pPr>
        <w:tabs>
          <w:tab w:val="clear" w:pos="567"/>
        </w:tabs>
        <w:spacing w:line="240" w:lineRule="auto"/>
        <w:rPr>
          <w:highlight w:val="lightGray"/>
        </w:rPr>
      </w:pPr>
      <w:r w:rsidRPr="00486828">
        <w:rPr>
          <w:highlight w:val="lightGray"/>
        </w:rPr>
        <w:t>28 x </w:t>
      </w:r>
      <w:r w:rsidR="009E632A" w:rsidRPr="00486828">
        <w:rPr>
          <w:highlight w:val="lightGray"/>
        </w:rPr>
        <w:t>1 pillola</w:t>
      </w:r>
      <w:r w:rsidRPr="00486828">
        <w:rPr>
          <w:highlight w:val="lightGray"/>
        </w:rPr>
        <w:t>. Jagħmlu parti minn pakkett b’ħafna, ma jistgħux jinbiegħu separatament.</w:t>
      </w:r>
    </w:p>
    <w:p w14:paraId="78CE087F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1328E8A0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2370F89A" w14:textId="77777777" w:rsidR="00147C9C" w:rsidRPr="00486828" w:rsidRDefault="00147C9C" w:rsidP="0014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5.</w:t>
      </w:r>
      <w:r w:rsidRPr="00486828">
        <w:rPr>
          <w:b/>
        </w:rPr>
        <w:tab/>
        <w:t>MOD TA’ KIF U MNEJN JINGĦATA</w:t>
      </w:r>
    </w:p>
    <w:p w14:paraId="3FFDE172" w14:textId="77777777" w:rsidR="00147C9C" w:rsidRPr="00486828" w:rsidRDefault="00147C9C" w:rsidP="00147C9C">
      <w:pPr>
        <w:tabs>
          <w:tab w:val="clear" w:pos="567"/>
        </w:tabs>
        <w:spacing w:line="240" w:lineRule="auto"/>
        <w:rPr>
          <w:i/>
        </w:rPr>
      </w:pPr>
    </w:p>
    <w:p w14:paraId="09BEA06B" w14:textId="77777777" w:rsidR="00147C9C" w:rsidRPr="00486828" w:rsidRDefault="00147C9C" w:rsidP="00147C9C">
      <w:pPr>
        <w:tabs>
          <w:tab w:val="clear" w:pos="567"/>
        </w:tabs>
        <w:spacing w:line="240" w:lineRule="auto"/>
      </w:pPr>
      <w:r w:rsidRPr="00486828">
        <w:t>Aqra l-fuljett ta’ tagħrif qabel l-użu.</w:t>
      </w:r>
    </w:p>
    <w:p w14:paraId="711CDFB7" w14:textId="77777777" w:rsidR="00147C9C" w:rsidRPr="00486828" w:rsidRDefault="00147C9C" w:rsidP="00147C9C">
      <w:pPr>
        <w:tabs>
          <w:tab w:val="clear" w:pos="567"/>
        </w:tabs>
        <w:spacing w:line="240" w:lineRule="auto"/>
      </w:pPr>
      <w:r w:rsidRPr="00486828">
        <w:t>Użu orali.</w:t>
      </w:r>
    </w:p>
    <w:p w14:paraId="7BBF6E2E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79F2E0E8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75AB0A68" w14:textId="77777777" w:rsidR="00147C9C" w:rsidRPr="00486828" w:rsidRDefault="00147C9C" w:rsidP="0014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6.</w:t>
      </w:r>
      <w:r w:rsidRPr="00486828">
        <w:rPr>
          <w:b/>
        </w:rPr>
        <w:tab/>
        <w:t>TWISSIJA SPEĊJALI LI L-PRODOTT MEDIĊINALI GĦANDU JINŻAMM FEJN MA JIDHIRX U MA JINTLAĦAQX MIT-TFAL</w:t>
      </w:r>
    </w:p>
    <w:p w14:paraId="3DBB27CD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4FF2AC3A" w14:textId="77777777" w:rsidR="00147C9C" w:rsidRPr="00486828" w:rsidRDefault="00147C9C" w:rsidP="00147C9C">
      <w:pPr>
        <w:tabs>
          <w:tab w:val="clear" w:pos="567"/>
        </w:tabs>
        <w:spacing w:line="240" w:lineRule="auto"/>
      </w:pPr>
      <w:r w:rsidRPr="00486828">
        <w:t>Żomm fejn ma jidhirx u ma jintlaħaqx mit-tfal.</w:t>
      </w:r>
    </w:p>
    <w:p w14:paraId="2BC61539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6928F19D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62C9FFEE" w14:textId="77777777" w:rsidR="00147C9C" w:rsidRPr="00486828" w:rsidRDefault="00147C9C" w:rsidP="0014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7.</w:t>
      </w:r>
      <w:r w:rsidRPr="00486828">
        <w:rPr>
          <w:b/>
        </w:rPr>
        <w:tab/>
        <w:t>TWISSIJA(IET) SPEĊJALI OĦRA, JEKK MEĦTIEĠA</w:t>
      </w:r>
    </w:p>
    <w:p w14:paraId="7A6C3CE0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25686167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306D61FE" w14:textId="77777777" w:rsidR="00147C9C" w:rsidRPr="00486828" w:rsidRDefault="00147C9C" w:rsidP="0014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8.</w:t>
      </w:r>
      <w:r w:rsidRPr="00486828">
        <w:rPr>
          <w:b/>
        </w:rPr>
        <w:tab/>
        <w:t>DATA TA’ SKADENZA</w:t>
      </w:r>
    </w:p>
    <w:p w14:paraId="6F55223D" w14:textId="77777777" w:rsidR="00147C9C" w:rsidRPr="00486828" w:rsidRDefault="00147C9C" w:rsidP="00147C9C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300F7D9D" w14:textId="7D360F4F" w:rsidR="00147C9C" w:rsidRPr="00486828" w:rsidRDefault="00902DC1" w:rsidP="00147C9C">
      <w:pPr>
        <w:tabs>
          <w:tab w:val="clear" w:pos="567"/>
        </w:tabs>
        <w:spacing w:line="240" w:lineRule="auto"/>
      </w:pPr>
      <w:r w:rsidRPr="00486828">
        <w:t>EXP</w:t>
      </w:r>
    </w:p>
    <w:p w14:paraId="5D52C8D3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4BEF29DB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3125A348" w14:textId="77777777" w:rsidR="00147C9C" w:rsidRPr="00486828" w:rsidRDefault="00147C9C" w:rsidP="0014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9.</w:t>
      </w:r>
      <w:r w:rsidRPr="00486828">
        <w:rPr>
          <w:b/>
        </w:rPr>
        <w:tab/>
        <w:t>KONDIZZJONIJIET SPEĊJALI TA’ KIF JINĦAŻEN</w:t>
      </w:r>
    </w:p>
    <w:p w14:paraId="0BF5CA24" w14:textId="77777777" w:rsidR="00147C9C" w:rsidRPr="00486828" w:rsidRDefault="00147C9C" w:rsidP="00147C9C">
      <w:pPr>
        <w:tabs>
          <w:tab w:val="clear" w:pos="567"/>
        </w:tabs>
        <w:spacing w:line="240" w:lineRule="auto"/>
        <w:ind w:left="567" w:hanging="567"/>
      </w:pPr>
    </w:p>
    <w:p w14:paraId="6F587768" w14:textId="77777777" w:rsidR="00147C9C" w:rsidRPr="00486828" w:rsidRDefault="00147C9C" w:rsidP="00147C9C">
      <w:pPr>
        <w:tabs>
          <w:tab w:val="clear" w:pos="567"/>
        </w:tabs>
        <w:spacing w:line="240" w:lineRule="auto"/>
        <w:ind w:left="567" w:hanging="567"/>
      </w:pPr>
    </w:p>
    <w:p w14:paraId="2FE9B0B1" w14:textId="77777777" w:rsidR="00147C9C" w:rsidRPr="00486828" w:rsidRDefault="00147C9C" w:rsidP="00147C9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10.</w:t>
      </w:r>
      <w:r w:rsidRPr="00486828">
        <w:rPr>
          <w:b/>
        </w:rPr>
        <w:tab/>
        <w:t>PREKAWZJONIJIET SPEĊJALI GĦAR-RIMI TA’ PRODOTTI MEDIĊINALI MHUX UŻATI JEW SKART MINN DAWN IL-PRODOTTI MEDIĊINALI, JEKK HEMM BŻONN</w:t>
      </w:r>
    </w:p>
    <w:p w14:paraId="332C3CF6" w14:textId="77777777" w:rsidR="00147C9C" w:rsidRPr="00486828" w:rsidRDefault="00147C9C" w:rsidP="00147C9C">
      <w:pPr>
        <w:keepNext/>
        <w:tabs>
          <w:tab w:val="clear" w:pos="567"/>
        </w:tabs>
        <w:spacing w:line="240" w:lineRule="auto"/>
      </w:pPr>
    </w:p>
    <w:p w14:paraId="432B67DC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733C2920" w14:textId="77777777" w:rsidR="00147C9C" w:rsidRPr="00486828" w:rsidRDefault="00147C9C" w:rsidP="0014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11.</w:t>
      </w:r>
      <w:r w:rsidRPr="00486828">
        <w:rPr>
          <w:b/>
        </w:rPr>
        <w:tab/>
        <w:t>ISEM U INDIRIZZ TAD-DETENTUR TAL-AWTORIZZAZZJONI GĦAT-TQEGĦID FIS-SUQ</w:t>
      </w:r>
    </w:p>
    <w:p w14:paraId="6602B865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1CC41735" w14:textId="77777777" w:rsidR="00DB2CAB" w:rsidRPr="00486828" w:rsidRDefault="00DB2CAB" w:rsidP="00DB2CAB">
      <w:pPr>
        <w:tabs>
          <w:tab w:val="clear" w:pos="567"/>
        </w:tabs>
        <w:spacing w:line="240" w:lineRule="auto"/>
      </w:pPr>
      <w:r w:rsidRPr="00486828">
        <w:t>Accord Healthcare S.L.U.</w:t>
      </w:r>
    </w:p>
    <w:p w14:paraId="29BB050D" w14:textId="77777777" w:rsidR="00DB2CAB" w:rsidRPr="00486828" w:rsidRDefault="00DB2CAB" w:rsidP="00DB2CAB">
      <w:pPr>
        <w:tabs>
          <w:tab w:val="clear" w:pos="567"/>
        </w:tabs>
        <w:spacing w:line="240" w:lineRule="auto"/>
      </w:pPr>
      <w:r w:rsidRPr="00486828">
        <w:t>World Trade Center, Moll de Barcelona, s/n,</w:t>
      </w:r>
    </w:p>
    <w:p w14:paraId="06BD916D" w14:textId="77777777" w:rsidR="00DB2CAB" w:rsidRPr="00486828" w:rsidRDefault="00DB2CAB" w:rsidP="00DB2CAB">
      <w:pPr>
        <w:tabs>
          <w:tab w:val="clear" w:pos="567"/>
        </w:tabs>
        <w:spacing w:line="240" w:lineRule="auto"/>
      </w:pPr>
      <w:r w:rsidRPr="00486828">
        <w:t>Edifici Est, 6a Planta,</w:t>
      </w:r>
    </w:p>
    <w:p w14:paraId="3180C3F0" w14:textId="77777777" w:rsidR="00DB2CAB" w:rsidRPr="00486828" w:rsidRDefault="00DB2CAB" w:rsidP="00DB2CAB">
      <w:pPr>
        <w:tabs>
          <w:tab w:val="clear" w:pos="567"/>
        </w:tabs>
        <w:spacing w:line="240" w:lineRule="auto"/>
      </w:pPr>
      <w:r w:rsidRPr="00486828">
        <w:t>08039 Barcelona,</w:t>
      </w:r>
    </w:p>
    <w:p w14:paraId="07460D67" w14:textId="0BEE3B22" w:rsidR="00DB2CAB" w:rsidRPr="00486828" w:rsidRDefault="00DB2CAB" w:rsidP="00DB2CAB">
      <w:pPr>
        <w:spacing w:line="240" w:lineRule="auto"/>
      </w:pPr>
      <w:r w:rsidRPr="00486828">
        <w:t>Spanja</w:t>
      </w:r>
    </w:p>
    <w:p w14:paraId="1D5CC671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0B35A43C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23EA5AB4" w14:textId="77777777" w:rsidR="00147C9C" w:rsidRPr="00486828" w:rsidRDefault="00147C9C" w:rsidP="0014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12.</w:t>
      </w:r>
      <w:r w:rsidRPr="00486828">
        <w:rPr>
          <w:b/>
        </w:rPr>
        <w:tab/>
        <w:t>NUMRU(I) TAL-AWTORIZZAZZJONI GĦAT-TQEGĦID FIS-SUQ</w:t>
      </w:r>
    </w:p>
    <w:p w14:paraId="70A67B1D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5B2291AF" w14:textId="654D7357" w:rsidR="00DB2CAB" w:rsidRPr="00486828" w:rsidRDefault="00DB2CAB" w:rsidP="00DB2CAB">
      <w:pPr>
        <w:tabs>
          <w:tab w:val="clear" w:pos="567"/>
        </w:tabs>
        <w:spacing w:line="240" w:lineRule="auto"/>
      </w:pPr>
      <w:r w:rsidRPr="00486828">
        <w:t>EU/1/24/1903/007</w:t>
      </w:r>
    </w:p>
    <w:p w14:paraId="21535CF6" w14:textId="4783F1CF" w:rsidR="00DB2CAB" w:rsidRPr="00486828" w:rsidRDefault="00DB2CAB" w:rsidP="00DB2CAB">
      <w:pPr>
        <w:tabs>
          <w:tab w:val="clear" w:pos="567"/>
        </w:tabs>
        <w:spacing w:line="240" w:lineRule="auto"/>
      </w:pPr>
      <w:r w:rsidRPr="00486828">
        <w:rPr>
          <w:highlight w:val="lightGray"/>
        </w:rPr>
        <w:t>EU/1/24/1903/010</w:t>
      </w:r>
    </w:p>
    <w:p w14:paraId="1FD2E009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77E9823F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5436A7F1" w14:textId="77777777" w:rsidR="00147C9C" w:rsidRPr="00486828" w:rsidRDefault="00147C9C" w:rsidP="0014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13.</w:t>
      </w:r>
      <w:r w:rsidRPr="00486828">
        <w:rPr>
          <w:b/>
        </w:rPr>
        <w:tab/>
        <w:t>NUMRU TAL-LOTT</w:t>
      </w:r>
    </w:p>
    <w:p w14:paraId="4FD5A889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52AF5D65" w14:textId="2BE0685E" w:rsidR="00147C9C" w:rsidRPr="00486828" w:rsidRDefault="00BC0A1C" w:rsidP="00147C9C">
      <w:pPr>
        <w:tabs>
          <w:tab w:val="clear" w:pos="567"/>
        </w:tabs>
        <w:spacing w:line="240" w:lineRule="auto"/>
      </w:pPr>
      <w:r w:rsidRPr="00486828">
        <w:t>Lot</w:t>
      </w:r>
    </w:p>
    <w:p w14:paraId="2C9ECC6D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6315382E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40191A99" w14:textId="77777777" w:rsidR="00147C9C" w:rsidRPr="00486828" w:rsidRDefault="00147C9C" w:rsidP="0014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14.</w:t>
      </w:r>
      <w:r w:rsidRPr="00486828">
        <w:rPr>
          <w:b/>
        </w:rPr>
        <w:tab/>
        <w:t>KLASSIFIKAZZJONI ĠENERALI TA’ KIF JINGĦATA</w:t>
      </w:r>
    </w:p>
    <w:p w14:paraId="1E1E29EA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063AB0AE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1498BF4E" w14:textId="77777777" w:rsidR="00147C9C" w:rsidRPr="00486828" w:rsidRDefault="00147C9C" w:rsidP="0014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15.</w:t>
      </w:r>
      <w:r w:rsidRPr="00486828">
        <w:rPr>
          <w:b/>
        </w:rPr>
        <w:tab/>
        <w:t>ISTRUZZJONIJIET DWAR L-UŻU</w:t>
      </w:r>
    </w:p>
    <w:p w14:paraId="42EFE0BD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078D7E7E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5A3A545B" w14:textId="77777777" w:rsidR="00147C9C" w:rsidRPr="00486828" w:rsidRDefault="00147C9C" w:rsidP="0014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16.</w:t>
      </w:r>
      <w:r w:rsidRPr="00486828">
        <w:rPr>
          <w:b/>
        </w:rPr>
        <w:tab/>
        <w:t>INFORMAZZJONI BIL-BRAILLE</w:t>
      </w:r>
    </w:p>
    <w:p w14:paraId="0AC303D3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7676642E" w14:textId="6899CDDC" w:rsidR="00147C9C" w:rsidRPr="00486828" w:rsidRDefault="00DB2CAB" w:rsidP="00147C9C">
      <w:pPr>
        <w:tabs>
          <w:tab w:val="clear" w:pos="567"/>
        </w:tabs>
        <w:spacing w:line="240" w:lineRule="auto"/>
      </w:pPr>
      <w:r w:rsidRPr="00486828">
        <w:t>Eltrombopag Accord</w:t>
      </w:r>
      <w:r w:rsidR="00147C9C" w:rsidRPr="00486828">
        <w:t xml:space="preserve"> 25 mg</w:t>
      </w:r>
    </w:p>
    <w:p w14:paraId="36EE3132" w14:textId="77777777" w:rsidR="00147C9C" w:rsidRPr="00486828" w:rsidRDefault="00147C9C" w:rsidP="00147C9C">
      <w:pPr>
        <w:tabs>
          <w:tab w:val="clear" w:pos="567"/>
        </w:tabs>
        <w:spacing w:line="240" w:lineRule="auto"/>
      </w:pPr>
    </w:p>
    <w:p w14:paraId="16B1AD5D" w14:textId="77777777" w:rsidR="001D6A60" w:rsidRPr="00486828" w:rsidRDefault="001D6A60" w:rsidP="00147C9C">
      <w:pPr>
        <w:tabs>
          <w:tab w:val="clear" w:pos="567"/>
        </w:tabs>
        <w:spacing w:line="240" w:lineRule="auto"/>
      </w:pPr>
    </w:p>
    <w:p w14:paraId="380B08BA" w14:textId="77777777" w:rsidR="001D6A60" w:rsidRPr="00486828" w:rsidRDefault="001D6A60" w:rsidP="001D6A6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i/>
        </w:rPr>
      </w:pPr>
      <w:r w:rsidRPr="00486828">
        <w:rPr>
          <w:b/>
        </w:rPr>
        <w:t>17.</w:t>
      </w:r>
      <w:r w:rsidRPr="00486828">
        <w:rPr>
          <w:b/>
        </w:rPr>
        <w:tab/>
        <w:t>IDENTIFIKATUR UNIKU – BARCODE 2D</w:t>
      </w:r>
    </w:p>
    <w:p w14:paraId="1A5A90EE" w14:textId="77777777" w:rsidR="001D6A60" w:rsidRPr="00486828" w:rsidRDefault="001D6A60" w:rsidP="001D6A60">
      <w:pPr>
        <w:tabs>
          <w:tab w:val="clear" w:pos="567"/>
        </w:tabs>
        <w:spacing w:line="240" w:lineRule="auto"/>
      </w:pPr>
    </w:p>
    <w:p w14:paraId="70DCB102" w14:textId="77777777" w:rsidR="00241237" w:rsidRPr="00486828" w:rsidRDefault="00241237" w:rsidP="001D6A60">
      <w:pPr>
        <w:tabs>
          <w:tab w:val="clear" w:pos="567"/>
        </w:tabs>
        <w:spacing w:line="240" w:lineRule="auto"/>
      </w:pPr>
    </w:p>
    <w:p w14:paraId="48027E0B" w14:textId="77777777" w:rsidR="001D6A60" w:rsidRPr="00486828" w:rsidRDefault="001D6A60" w:rsidP="001D6A60">
      <w:pPr>
        <w:spacing w:line="240" w:lineRule="auto"/>
        <w:rPr>
          <w:vanish/>
          <w:szCs w:val="22"/>
        </w:rPr>
      </w:pPr>
    </w:p>
    <w:p w14:paraId="5DE943CE" w14:textId="77777777" w:rsidR="001D6A60" w:rsidRPr="00486828" w:rsidRDefault="001D6A60" w:rsidP="001D6A6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i/>
        </w:rPr>
      </w:pPr>
      <w:r w:rsidRPr="00486828">
        <w:rPr>
          <w:b/>
        </w:rPr>
        <w:t>18.</w:t>
      </w:r>
      <w:r w:rsidRPr="00486828">
        <w:rPr>
          <w:b/>
        </w:rPr>
        <w:tab/>
        <w:t xml:space="preserve">IDENTIFIKATUR UNIKU - </w:t>
      </w:r>
      <w:r w:rsidRPr="00486828">
        <w:rPr>
          <w:b/>
          <w:i/>
        </w:rPr>
        <w:t>DATA</w:t>
      </w:r>
      <w:r w:rsidRPr="00486828">
        <w:rPr>
          <w:b/>
        </w:rPr>
        <w:t xml:space="preserve"> LI TINQARA MILL-BNIEDEM</w:t>
      </w:r>
    </w:p>
    <w:p w14:paraId="58DB2E3F" w14:textId="77777777" w:rsidR="001D6A60" w:rsidRPr="00486828" w:rsidRDefault="001D6A60" w:rsidP="001D6A60">
      <w:pPr>
        <w:tabs>
          <w:tab w:val="clear" w:pos="567"/>
        </w:tabs>
        <w:spacing w:line="240" w:lineRule="auto"/>
      </w:pPr>
    </w:p>
    <w:p w14:paraId="729B5CA5" w14:textId="77777777" w:rsidR="001D6A60" w:rsidRPr="00486828" w:rsidRDefault="001D6A60" w:rsidP="00147C9C">
      <w:pPr>
        <w:tabs>
          <w:tab w:val="clear" w:pos="567"/>
        </w:tabs>
        <w:spacing w:line="240" w:lineRule="auto"/>
      </w:pPr>
    </w:p>
    <w:p w14:paraId="0A1C3D26" w14:textId="68C16E29" w:rsidR="00147C9C" w:rsidRPr="00486828" w:rsidRDefault="00147C9C">
      <w:pPr>
        <w:tabs>
          <w:tab w:val="clear" w:pos="567"/>
        </w:tabs>
        <w:spacing w:line="240" w:lineRule="auto"/>
      </w:pPr>
      <w:r w:rsidRPr="00486828">
        <w:br w:type="page"/>
      </w:r>
    </w:p>
    <w:p w14:paraId="0A1C3D27" w14:textId="741A7E47" w:rsidR="00EC2BA3" w:rsidRPr="00486828" w:rsidRDefault="00F86152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>TAGĦRIF MINIMU LI GĦANDU JIDHER FUQ IL-FOLJI JEW FUQ L-ISTRIXXI</w:t>
      </w:r>
    </w:p>
    <w:p w14:paraId="0A1C3D28" w14:textId="77777777" w:rsidR="000C1D77" w:rsidRPr="00486828" w:rsidRDefault="000C1D77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FF" w:fill="CCCCCC"/>
        <w:tabs>
          <w:tab w:val="clear" w:pos="567"/>
        </w:tabs>
        <w:spacing w:line="240" w:lineRule="auto"/>
      </w:pPr>
    </w:p>
    <w:p w14:paraId="0A1C3D29" w14:textId="68B083D8" w:rsidR="00EC2BA3" w:rsidRPr="00486828" w:rsidRDefault="001D6A60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FF" w:fill="CCCCCC"/>
        <w:tabs>
          <w:tab w:val="clear" w:pos="567"/>
        </w:tabs>
        <w:spacing w:line="240" w:lineRule="auto"/>
        <w:rPr>
          <w:bCs/>
        </w:rPr>
      </w:pPr>
      <w:r w:rsidRPr="00486828">
        <w:rPr>
          <w:b/>
          <w:bCs/>
        </w:rPr>
        <w:t>FOLJA/FOLJA MTAQQBA</w:t>
      </w:r>
    </w:p>
    <w:p w14:paraId="0A1C3D2A" w14:textId="77777777" w:rsidR="00EC2BA3" w:rsidRPr="00486828" w:rsidRDefault="00EC2BA3" w:rsidP="005471A3">
      <w:pPr>
        <w:tabs>
          <w:tab w:val="clear" w:pos="567"/>
        </w:tabs>
        <w:spacing w:line="240" w:lineRule="auto"/>
      </w:pPr>
    </w:p>
    <w:p w14:paraId="0A1C3D2B" w14:textId="77777777" w:rsidR="00EC2BA3" w:rsidRPr="00486828" w:rsidRDefault="00EC2BA3" w:rsidP="005471A3">
      <w:pPr>
        <w:tabs>
          <w:tab w:val="clear" w:pos="567"/>
        </w:tabs>
        <w:spacing w:line="240" w:lineRule="auto"/>
      </w:pPr>
    </w:p>
    <w:p w14:paraId="0A1C3D2C" w14:textId="77777777" w:rsidR="00EC2BA3" w:rsidRPr="00486828" w:rsidRDefault="00EC2BA3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1.</w:t>
      </w:r>
      <w:r w:rsidRPr="00486828">
        <w:rPr>
          <w:b/>
        </w:rPr>
        <w:tab/>
      </w:r>
      <w:r w:rsidR="0021362F" w:rsidRPr="00486828">
        <w:rPr>
          <w:b/>
        </w:rPr>
        <w:t>ISEM TAL-PRODOTT MEDIĊINALI</w:t>
      </w:r>
    </w:p>
    <w:p w14:paraId="0A1C3D2D" w14:textId="77777777" w:rsidR="00EC2BA3" w:rsidRPr="00486828" w:rsidRDefault="00EC2BA3" w:rsidP="005471A3">
      <w:pPr>
        <w:tabs>
          <w:tab w:val="clear" w:pos="567"/>
        </w:tabs>
        <w:spacing w:line="240" w:lineRule="auto"/>
      </w:pPr>
    </w:p>
    <w:p w14:paraId="0A1C3D2E" w14:textId="56BEEDBA" w:rsidR="00EC2BA3" w:rsidRPr="00486828" w:rsidRDefault="001D6A60" w:rsidP="005471A3">
      <w:pPr>
        <w:tabs>
          <w:tab w:val="clear" w:pos="567"/>
        </w:tabs>
        <w:spacing w:line="240" w:lineRule="auto"/>
      </w:pPr>
      <w:r w:rsidRPr="00486828">
        <w:t xml:space="preserve">Eltrombopag Accord </w:t>
      </w:r>
      <w:r w:rsidR="00EC2BA3" w:rsidRPr="00486828">
        <w:t xml:space="preserve">25 mg </w:t>
      </w:r>
      <w:r w:rsidR="0021362F" w:rsidRPr="00486828">
        <w:t xml:space="preserve">pilloli </w:t>
      </w:r>
      <w:r w:rsidR="0021362F" w:rsidRPr="00486828">
        <w:rPr>
          <w:highlight w:val="lightGray"/>
        </w:rPr>
        <w:t>miksij</w:t>
      </w:r>
      <w:r w:rsidR="002716DE" w:rsidRPr="00486828">
        <w:rPr>
          <w:highlight w:val="lightGray"/>
        </w:rPr>
        <w:t>a</w:t>
      </w:r>
      <w:r w:rsidR="0021362F" w:rsidRPr="00486828">
        <w:rPr>
          <w:highlight w:val="lightGray"/>
        </w:rPr>
        <w:t xml:space="preserve"> b’rita</w:t>
      </w:r>
    </w:p>
    <w:p w14:paraId="0A1C3D30" w14:textId="77777777" w:rsidR="00EC2BA3" w:rsidRPr="00486828" w:rsidRDefault="00EC2BA3" w:rsidP="005471A3">
      <w:pPr>
        <w:tabs>
          <w:tab w:val="clear" w:pos="567"/>
        </w:tabs>
        <w:spacing w:line="240" w:lineRule="auto"/>
      </w:pPr>
      <w:r w:rsidRPr="00486828">
        <w:rPr>
          <w:highlight w:val="lightGray"/>
        </w:rPr>
        <w:t>eltrombopag</w:t>
      </w:r>
    </w:p>
    <w:p w14:paraId="0A1C3D31" w14:textId="77777777" w:rsidR="00EC2BA3" w:rsidRPr="00486828" w:rsidRDefault="00EC2BA3" w:rsidP="005471A3">
      <w:pPr>
        <w:tabs>
          <w:tab w:val="clear" w:pos="567"/>
        </w:tabs>
      </w:pPr>
    </w:p>
    <w:p w14:paraId="0A1C3D32" w14:textId="77777777" w:rsidR="005D778B" w:rsidRPr="00486828" w:rsidRDefault="005D778B" w:rsidP="005471A3">
      <w:pPr>
        <w:tabs>
          <w:tab w:val="clear" w:pos="567"/>
        </w:tabs>
      </w:pPr>
    </w:p>
    <w:p w14:paraId="0A1C3D33" w14:textId="77777777" w:rsidR="00EC2BA3" w:rsidRPr="00486828" w:rsidRDefault="00EC2BA3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2.</w:t>
      </w:r>
      <w:r w:rsidRPr="00486828">
        <w:rPr>
          <w:b/>
        </w:rPr>
        <w:tab/>
      </w:r>
      <w:r w:rsidR="0021362F" w:rsidRPr="00486828">
        <w:rPr>
          <w:b/>
        </w:rPr>
        <w:t>ISEM TAD-DETENTUR TAL-AWTORIZZAZZJONI GĦAT-TQEGĦID FIS-SUQ</w:t>
      </w:r>
    </w:p>
    <w:p w14:paraId="0A1C3D34" w14:textId="77777777" w:rsidR="00EC2BA3" w:rsidRPr="00486828" w:rsidRDefault="00EC2BA3" w:rsidP="005471A3">
      <w:pPr>
        <w:tabs>
          <w:tab w:val="clear" w:pos="567"/>
        </w:tabs>
        <w:spacing w:line="240" w:lineRule="auto"/>
      </w:pPr>
    </w:p>
    <w:p w14:paraId="0A1C3D35" w14:textId="75B2E6DD" w:rsidR="003237BC" w:rsidRPr="00486828" w:rsidRDefault="001D6A60" w:rsidP="005471A3">
      <w:pPr>
        <w:tabs>
          <w:tab w:val="clear" w:pos="567"/>
        </w:tabs>
        <w:spacing w:line="240" w:lineRule="auto"/>
      </w:pPr>
      <w:r w:rsidRPr="00486828">
        <w:rPr>
          <w:highlight w:val="lightGray"/>
        </w:rPr>
        <w:t>Accord</w:t>
      </w:r>
    </w:p>
    <w:p w14:paraId="0A1C3D36" w14:textId="77777777" w:rsidR="003237BC" w:rsidRPr="00486828" w:rsidRDefault="003237BC" w:rsidP="005471A3">
      <w:pPr>
        <w:tabs>
          <w:tab w:val="clear" w:pos="567"/>
        </w:tabs>
        <w:spacing w:line="240" w:lineRule="auto"/>
      </w:pPr>
    </w:p>
    <w:p w14:paraId="0A1C3D37" w14:textId="77777777" w:rsidR="005D778B" w:rsidRPr="00486828" w:rsidRDefault="005D778B" w:rsidP="005471A3">
      <w:pPr>
        <w:tabs>
          <w:tab w:val="clear" w:pos="567"/>
        </w:tabs>
        <w:spacing w:line="240" w:lineRule="auto"/>
      </w:pPr>
    </w:p>
    <w:p w14:paraId="0A1C3D38" w14:textId="77777777" w:rsidR="00EC2BA3" w:rsidRPr="00486828" w:rsidRDefault="00EC2BA3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3.</w:t>
      </w:r>
      <w:r w:rsidRPr="00486828">
        <w:rPr>
          <w:b/>
        </w:rPr>
        <w:tab/>
      </w:r>
      <w:r w:rsidR="0021362F" w:rsidRPr="00486828">
        <w:rPr>
          <w:b/>
        </w:rPr>
        <w:t xml:space="preserve">DATA TA’ </w:t>
      </w:r>
      <w:r w:rsidR="00ED7CE2" w:rsidRPr="00486828">
        <w:rPr>
          <w:b/>
        </w:rPr>
        <w:t>SKADENZA</w:t>
      </w:r>
    </w:p>
    <w:p w14:paraId="0A1C3D39" w14:textId="77777777" w:rsidR="00EC2BA3" w:rsidRPr="00486828" w:rsidRDefault="00EC2BA3" w:rsidP="005471A3">
      <w:pPr>
        <w:tabs>
          <w:tab w:val="clear" w:pos="567"/>
        </w:tabs>
        <w:spacing w:line="240" w:lineRule="auto"/>
      </w:pPr>
    </w:p>
    <w:p w14:paraId="0A1C3D3A" w14:textId="6701328A" w:rsidR="00EC2BA3" w:rsidRPr="00486828" w:rsidRDefault="00902DC1" w:rsidP="005471A3">
      <w:pPr>
        <w:tabs>
          <w:tab w:val="clear" w:pos="567"/>
        </w:tabs>
        <w:spacing w:line="240" w:lineRule="auto"/>
      </w:pPr>
      <w:r w:rsidRPr="00486828">
        <w:t>EXP</w:t>
      </w:r>
    </w:p>
    <w:p w14:paraId="0A1C3D3B" w14:textId="77777777" w:rsidR="0025186E" w:rsidRPr="00486828" w:rsidRDefault="0025186E" w:rsidP="005471A3">
      <w:pPr>
        <w:tabs>
          <w:tab w:val="clear" w:pos="567"/>
        </w:tabs>
        <w:spacing w:line="240" w:lineRule="auto"/>
      </w:pPr>
    </w:p>
    <w:p w14:paraId="0A1C3D3C" w14:textId="77777777" w:rsidR="005D778B" w:rsidRPr="00486828" w:rsidRDefault="005D778B" w:rsidP="005471A3">
      <w:pPr>
        <w:tabs>
          <w:tab w:val="clear" w:pos="567"/>
        </w:tabs>
        <w:spacing w:line="240" w:lineRule="auto"/>
      </w:pPr>
    </w:p>
    <w:p w14:paraId="0A1C3D3D" w14:textId="77777777" w:rsidR="00EC2BA3" w:rsidRPr="00486828" w:rsidRDefault="00EC2BA3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4.</w:t>
      </w:r>
      <w:r w:rsidRPr="00486828">
        <w:rPr>
          <w:b/>
        </w:rPr>
        <w:tab/>
      </w:r>
      <w:r w:rsidR="0021362F" w:rsidRPr="00486828">
        <w:rPr>
          <w:b/>
        </w:rPr>
        <w:t>NUMRU TAL-LOTT</w:t>
      </w:r>
    </w:p>
    <w:p w14:paraId="0A1C3D3E" w14:textId="77777777" w:rsidR="00EC2BA3" w:rsidRPr="00486828" w:rsidRDefault="00EC2BA3" w:rsidP="005471A3">
      <w:pPr>
        <w:tabs>
          <w:tab w:val="clear" w:pos="567"/>
        </w:tabs>
        <w:spacing w:line="240" w:lineRule="auto"/>
      </w:pPr>
    </w:p>
    <w:p w14:paraId="0A1C3D3F" w14:textId="77777777" w:rsidR="00EC2BA3" w:rsidRPr="00486828" w:rsidRDefault="0025186E" w:rsidP="005471A3">
      <w:pPr>
        <w:tabs>
          <w:tab w:val="clear" w:pos="567"/>
        </w:tabs>
        <w:spacing w:line="240" w:lineRule="auto"/>
      </w:pPr>
      <w:r w:rsidRPr="00486828">
        <w:t>L</w:t>
      </w:r>
      <w:r w:rsidR="0009172F" w:rsidRPr="00486828">
        <w:t>ot</w:t>
      </w:r>
    </w:p>
    <w:p w14:paraId="0A1C3D40" w14:textId="77777777" w:rsidR="0025186E" w:rsidRPr="00486828" w:rsidRDefault="0025186E" w:rsidP="005471A3">
      <w:pPr>
        <w:tabs>
          <w:tab w:val="clear" w:pos="567"/>
        </w:tabs>
        <w:spacing w:line="240" w:lineRule="auto"/>
      </w:pPr>
    </w:p>
    <w:p w14:paraId="0A1C3D41" w14:textId="77777777" w:rsidR="005D778B" w:rsidRPr="00486828" w:rsidRDefault="005D778B" w:rsidP="005471A3">
      <w:pPr>
        <w:tabs>
          <w:tab w:val="clear" w:pos="567"/>
        </w:tabs>
        <w:spacing w:line="240" w:lineRule="auto"/>
      </w:pPr>
    </w:p>
    <w:p w14:paraId="0A1C3D42" w14:textId="77777777" w:rsidR="00EC2BA3" w:rsidRPr="00486828" w:rsidRDefault="00EC2BA3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5.</w:t>
      </w:r>
      <w:r w:rsidRPr="00486828">
        <w:rPr>
          <w:b/>
        </w:rPr>
        <w:tab/>
      </w:r>
      <w:r w:rsidR="0021362F" w:rsidRPr="00486828">
        <w:rPr>
          <w:b/>
        </w:rPr>
        <w:t>OĦRAJN</w:t>
      </w:r>
    </w:p>
    <w:p w14:paraId="0A1C3D43" w14:textId="77777777" w:rsidR="00EC2BA3" w:rsidRPr="00486828" w:rsidRDefault="00EC2BA3" w:rsidP="005471A3">
      <w:pPr>
        <w:tabs>
          <w:tab w:val="clear" w:pos="567"/>
        </w:tabs>
        <w:spacing w:line="240" w:lineRule="auto"/>
        <w:rPr>
          <w:iCs/>
        </w:rPr>
      </w:pPr>
    </w:p>
    <w:p w14:paraId="365DE799" w14:textId="6387FFBC" w:rsidR="001D6A60" w:rsidRPr="00486828" w:rsidRDefault="001D6A60" w:rsidP="005471A3">
      <w:pPr>
        <w:tabs>
          <w:tab w:val="clear" w:pos="567"/>
        </w:tabs>
        <w:spacing w:line="240" w:lineRule="auto"/>
        <w:rPr>
          <w:iCs/>
        </w:rPr>
      </w:pPr>
      <w:r w:rsidRPr="00486828">
        <w:rPr>
          <w:iCs/>
          <w:highlight w:val="lightGray"/>
        </w:rPr>
        <w:t>Użu orali</w:t>
      </w:r>
    </w:p>
    <w:p w14:paraId="0A1C3D44" w14:textId="77777777" w:rsidR="003F4715" w:rsidRPr="00486828" w:rsidRDefault="009F62E4" w:rsidP="005471A3">
      <w:pPr>
        <w:shd w:val="clear" w:color="auto" w:fill="FFFFFF"/>
        <w:tabs>
          <w:tab w:val="clear" w:pos="567"/>
        </w:tabs>
        <w:spacing w:line="240" w:lineRule="auto"/>
      </w:pPr>
      <w:r w:rsidRPr="00486828">
        <w:br w:type="page"/>
      </w:r>
    </w:p>
    <w:p w14:paraId="0A1C3D46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>TAGĦRIF LI GĦANDU JIDHER FUQ IL-PAKKETT TA’ BARRA</w:t>
      </w:r>
    </w:p>
    <w:p w14:paraId="0A1C3D47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Cs/>
        </w:rPr>
      </w:pPr>
    </w:p>
    <w:p w14:paraId="0A1C3D48" w14:textId="796BEFC3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Cs/>
        </w:rPr>
      </w:pPr>
      <w:r w:rsidRPr="00486828">
        <w:rPr>
          <w:b/>
          <w:bCs/>
        </w:rPr>
        <w:t xml:space="preserve">KARTUNA </w:t>
      </w:r>
      <w:r w:rsidRPr="00486828">
        <w:rPr>
          <w:b/>
          <w:bCs/>
          <w:szCs w:val="22"/>
        </w:rPr>
        <w:t>TA’</w:t>
      </w:r>
      <w:r w:rsidR="001D6A60" w:rsidRPr="00486828">
        <w:rPr>
          <w:b/>
          <w:bCs/>
          <w:szCs w:val="22"/>
        </w:rPr>
        <w:t xml:space="preserve"> BARRA TA’</w:t>
      </w:r>
      <w:r w:rsidRPr="00486828">
        <w:rPr>
          <w:b/>
          <w:bCs/>
          <w:szCs w:val="22"/>
        </w:rPr>
        <w:t xml:space="preserve"> 50 </w:t>
      </w:r>
      <w:r w:rsidR="001D6A60" w:rsidRPr="00486828">
        <w:rPr>
          <w:b/>
          <w:bCs/>
          <w:szCs w:val="22"/>
        </w:rPr>
        <w:t>MG</w:t>
      </w:r>
    </w:p>
    <w:p w14:paraId="0A1C3D4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4A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4B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1.</w:t>
      </w:r>
      <w:r w:rsidRPr="00486828">
        <w:rPr>
          <w:b/>
        </w:rPr>
        <w:tab/>
        <w:t>ISEM TAL-PRODOTT MEDIĊINALI</w:t>
      </w:r>
    </w:p>
    <w:p w14:paraId="0A1C3D4C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4D" w14:textId="3CD9F63D" w:rsidR="003F4715" w:rsidRPr="00486828" w:rsidRDefault="001D6A60" w:rsidP="005471A3">
      <w:pPr>
        <w:tabs>
          <w:tab w:val="clear" w:pos="567"/>
        </w:tabs>
        <w:spacing w:line="240" w:lineRule="auto"/>
      </w:pPr>
      <w:r w:rsidRPr="00486828">
        <w:t xml:space="preserve">Eltrombopag Accord </w:t>
      </w:r>
      <w:r w:rsidR="003F4715" w:rsidRPr="00486828">
        <w:t>50 mg pilloli miksij</w:t>
      </w:r>
      <w:r w:rsidR="00B42DC7" w:rsidRPr="00486828">
        <w:t>a</w:t>
      </w:r>
      <w:r w:rsidR="003F4715" w:rsidRPr="00486828">
        <w:t xml:space="preserve"> b’rita</w:t>
      </w:r>
    </w:p>
    <w:p w14:paraId="0A1C3D4F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eltrombopag</w:t>
      </w:r>
    </w:p>
    <w:p w14:paraId="0A1C3D50" w14:textId="77777777" w:rsidR="003F4715" w:rsidRPr="00486828" w:rsidRDefault="003F4715" w:rsidP="005471A3">
      <w:pPr>
        <w:tabs>
          <w:tab w:val="clear" w:pos="567"/>
        </w:tabs>
      </w:pPr>
    </w:p>
    <w:p w14:paraId="0A1C3D51" w14:textId="77777777" w:rsidR="003F4715" w:rsidRPr="00486828" w:rsidRDefault="003F4715" w:rsidP="005471A3">
      <w:pPr>
        <w:tabs>
          <w:tab w:val="clear" w:pos="567"/>
        </w:tabs>
      </w:pPr>
    </w:p>
    <w:p w14:paraId="0A1C3D52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2.</w:t>
      </w:r>
      <w:r w:rsidRPr="00486828">
        <w:rPr>
          <w:b/>
        </w:rPr>
        <w:tab/>
        <w:t>DIKJARAZZJONI TAS-SUSTANZA(I) ATTIVA(I)</w:t>
      </w:r>
    </w:p>
    <w:p w14:paraId="0A1C3D53" w14:textId="77777777" w:rsidR="003F4715" w:rsidRPr="00486828" w:rsidRDefault="003F4715" w:rsidP="005471A3">
      <w:pPr>
        <w:tabs>
          <w:tab w:val="clear" w:pos="567"/>
        </w:tabs>
        <w:spacing w:line="240" w:lineRule="auto"/>
        <w:rPr>
          <w:u w:val="single"/>
        </w:rPr>
      </w:pPr>
    </w:p>
    <w:p w14:paraId="0A1C3D54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Kull pillola miksija b’rita fiha eltrombopag olamine ekwivalenti għal 50 mg eltrombopag</w:t>
      </w:r>
    </w:p>
    <w:p w14:paraId="0A1C3D55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56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57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3.</w:t>
      </w:r>
      <w:r w:rsidRPr="00486828">
        <w:rPr>
          <w:b/>
        </w:rPr>
        <w:tab/>
        <w:t>LISTA TA’ EĊĊIPJENTI</w:t>
      </w:r>
    </w:p>
    <w:p w14:paraId="0A1C3D58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5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5A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4.</w:t>
      </w:r>
      <w:r w:rsidRPr="00486828">
        <w:rPr>
          <w:b/>
        </w:rPr>
        <w:tab/>
        <w:t>GĦAMLA FARMAĊEWTIKA U KONTENUT</w:t>
      </w:r>
    </w:p>
    <w:p w14:paraId="0A1C3D5B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5C" w14:textId="10C8594E" w:rsidR="003F4715" w:rsidRPr="00486828" w:rsidRDefault="001D6A60" w:rsidP="005471A3">
      <w:pPr>
        <w:tabs>
          <w:tab w:val="clear" w:pos="567"/>
        </w:tabs>
        <w:spacing w:line="240" w:lineRule="auto"/>
      </w:pPr>
      <w:r w:rsidRPr="00486828">
        <w:rPr>
          <w:highlight w:val="lightGray"/>
        </w:rPr>
        <w:t>P</w:t>
      </w:r>
      <w:r w:rsidR="003F4715" w:rsidRPr="00486828">
        <w:rPr>
          <w:highlight w:val="lightGray"/>
        </w:rPr>
        <w:t>illola miksija b’rita</w:t>
      </w:r>
    </w:p>
    <w:p w14:paraId="2E5D2E53" w14:textId="5B401785" w:rsidR="001D6A60" w:rsidRPr="00486828" w:rsidRDefault="001D6A60" w:rsidP="005471A3">
      <w:pPr>
        <w:tabs>
          <w:tab w:val="clear" w:pos="567"/>
        </w:tabs>
        <w:spacing w:line="240" w:lineRule="auto"/>
      </w:pPr>
      <w:r w:rsidRPr="00486828">
        <w:t>14-il pillola</w:t>
      </w:r>
    </w:p>
    <w:p w14:paraId="0A1C3D5D" w14:textId="7116C253" w:rsidR="003F4715" w:rsidRPr="00486828" w:rsidRDefault="003F4715" w:rsidP="005471A3">
      <w:pPr>
        <w:tabs>
          <w:tab w:val="clear" w:pos="567"/>
        </w:tabs>
        <w:spacing w:line="240" w:lineRule="auto"/>
        <w:rPr>
          <w:shd w:val="clear" w:color="auto" w:fill="CCCCCC"/>
        </w:rPr>
      </w:pPr>
      <w:r w:rsidRPr="00486828">
        <w:rPr>
          <w:shd w:val="clear" w:color="auto" w:fill="CCCCCC"/>
        </w:rPr>
        <w:t>28 pillola</w:t>
      </w:r>
    </w:p>
    <w:p w14:paraId="7387F5A2" w14:textId="0823D1FC" w:rsidR="004C3374" w:rsidRPr="00486828" w:rsidRDefault="004C3374" w:rsidP="005471A3">
      <w:pPr>
        <w:tabs>
          <w:tab w:val="clear" w:pos="567"/>
        </w:tabs>
        <w:spacing w:line="240" w:lineRule="auto"/>
        <w:rPr>
          <w:shd w:val="clear" w:color="auto" w:fill="CCCCCC"/>
        </w:rPr>
      </w:pPr>
      <w:r w:rsidRPr="00486828">
        <w:rPr>
          <w:shd w:val="clear" w:color="auto" w:fill="CCCCCC"/>
        </w:rPr>
        <w:t>84 pillola</w:t>
      </w:r>
    </w:p>
    <w:p w14:paraId="3C3F0073" w14:textId="21CF94DD" w:rsidR="001D6A60" w:rsidRPr="00486828" w:rsidRDefault="001D6A60" w:rsidP="005471A3">
      <w:pPr>
        <w:tabs>
          <w:tab w:val="clear" w:pos="567"/>
        </w:tabs>
        <w:spacing w:line="240" w:lineRule="auto"/>
        <w:rPr>
          <w:shd w:val="clear" w:color="auto" w:fill="CCCCCC"/>
        </w:rPr>
      </w:pPr>
      <w:r w:rsidRPr="00486828">
        <w:rPr>
          <w:shd w:val="clear" w:color="auto" w:fill="CCCCCC"/>
        </w:rPr>
        <w:t>14 x 1 pillola</w:t>
      </w:r>
    </w:p>
    <w:p w14:paraId="2A48CE21" w14:textId="6139A2F6" w:rsidR="001D6A60" w:rsidRPr="00486828" w:rsidRDefault="001D6A60" w:rsidP="005471A3">
      <w:pPr>
        <w:tabs>
          <w:tab w:val="clear" w:pos="567"/>
        </w:tabs>
        <w:spacing w:line="240" w:lineRule="auto"/>
        <w:rPr>
          <w:shd w:val="clear" w:color="auto" w:fill="CCCCCC"/>
        </w:rPr>
      </w:pPr>
      <w:r w:rsidRPr="00486828">
        <w:rPr>
          <w:shd w:val="clear" w:color="auto" w:fill="CCCCCC"/>
        </w:rPr>
        <w:t>28 x 1 pillola</w:t>
      </w:r>
    </w:p>
    <w:p w14:paraId="0B2BAC39" w14:textId="2A976E4E" w:rsidR="004C3374" w:rsidRPr="00486828" w:rsidRDefault="004C3374" w:rsidP="005471A3">
      <w:pPr>
        <w:tabs>
          <w:tab w:val="clear" w:pos="567"/>
        </w:tabs>
        <w:spacing w:line="240" w:lineRule="auto"/>
        <w:rPr>
          <w:shd w:val="clear" w:color="auto" w:fill="CCCCCC"/>
        </w:rPr>
      </w:pPr>
      <w:r w:rsidRPr="00486828">
        <w:rPr>
          <w:shd w:val="clear" w:color="auto" w:fill="CCCCCC"/>
        </w:rPr>
        <w:t>84 x 1 pillola</w:t>
      </w:r>
    </w:p>
    <w:p w14:paraId="0A1C3D5F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60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61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5.</w:t>
      </w:r>
      <w:r w:rsidRPr="00486828">
        <w:rPr>
          <w:b/>
        </w:rPr>
        <w:tab/>
        <w:t>MOD TA’ KIF U MNEJN JINGĦATA</w:t>
      </w:r>
    </w:p>
    <w:p w14:paraId="0A1C3D62" w14:textId="77777777" w:rsidR="003F4715" w:rsidRPr="00486828" w:rsidRDefault="003F4715" w:rsidP="005471A3">
      <w:pPr>
        <w:tabs>
          <w:tab w:val="clear" w:pos="567"/>
        </w:tabs>
        <w:spacing w:line="240" w:lineRule="auto"/>
        <w:rPr>
          <w:i/>
        </w:rPr>
      </w:pPr>
    </w:p>
    <w:p w14:paraId="0A1C3D63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Aqra l-fuljett ta’ tagħrif qabel l-użu.</w:t>
      </w:r>
    </w:p>
    <w:p w14:paraId="0A1C3D64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Użu orali.</w:t>
      </w:r>
    </w:p>
    <w:p w14:paraId="0A1C3D65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66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67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6.</w:t>
      </w:r>
      <w:r w:rsidRPr="00486828">
        <w:rPr>
          <w:b/>
        </w:rPr>
        <w:tab/>
        <w:t>TWISSIJA SPEĊJALI LI L-PRODOTT MEDIĊINALI GĦANDU JINŻAMM FEJN MA JIDHIRX U MA JINTLAĦAQX MIT-TFAL</w:t>
      </w:r>
    </w:p>
    <w:p w14:paraId="0A1C3D68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69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Żomm fejn ma jidhirx u ma jintlaħaqx mit-tfal.</w:t>
      </w:r>
    </w:p>
    <w:p w14:paraId="0A1C3D6A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6B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6C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7.</w:t>
      </w:r>
      <w:r w:rsidRPr="00486828">
        <w:rPr>
          <w:b/>
        </w:rPr>
        <w:tab/>
        <w:t>TWISSIJA(IET) SPEĊJALI OĦRA, JEKK MEĦTIEĠA</w:t>
      </w:r>
    </w:p>
    <w:p w14:paraId="0A1C3D6D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6E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6F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8.</w:t>
      </w:r>
      <w:r w:rsidRPr="00486828">
        <w:rPr>
          <w:b/>
        </w:rPr>
        <w:tab/>
        <w:t>DATA TA’ SKADENZA</w:t>
      </w:r>
    </w:p>
    <w:p w14:paraId="0A1C3D70" w14:textId="77777777" w:rsidR="003F4715" w:rsidRPr="00486828" w:rsidRDefault="003F4715" w:rsidP="005471A3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0A1C3D71" w14:textId="524E2243" w:rsidR="003F4715" w:rsidRPr="00486828" w:rsidRDefault="00902DC1" w:rsidP="005471A3">
      <w:pPr>
        <w:tabs>
          <w:tab w:val="clear" w:pos="567"/>
        </w:tabs>
        <w:spacing w:line="240" w:lineRule="auto"/>
      </w:pPr>
      <w:r w:rsidRPr="00486828">
        <w:t>EXP</w:t>
      </w:r>
    </w:p>
    <w:p w14:paraId="0A1C3D72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73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74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9.</w:t>
      </w:r>
      <w:r w:rsidRPr="00486828">
        <w:rPr>
          <w:b/>
        </w:rPr>
        <w:tab/>
        <w:t>KONDIZZJONIJIET SPEĊJALI TA’ KIF JINĦAŻEN</w:t>
      </w:r>
    </w:p>
    <w:p w14:paraId="0A1C3D75" w14:textId="77777777" w:rsidR="003F4715" w:rsidRPr="00486828" w:rsidRDefault="003F4715" w:rsidP="005471A3">
      <w:pPr>
        <w:tabs>
          <w:tab w:val="clear" w:pos="567"/>
        </w:tabs>
        <w:spacing w:line="240" w:lineRule="auto"/>
        <w:ind w:left="567" w:hanging="567"/>
      </w:pPr>
    </w:p>
    <w:p w14:paraId="0A1C3D76" w14:textId="77777777" w:rsidR="003F4715" w:rsidRPr="00486828" w:rsidRDefault="003F4715" w:rsidP="005471A3">
      <w:pPr>
        <w:tabs>
          <w:tab w:val="clear" w:pos="567"/>
        </w:tabs>
        <w:spacing w:line="240" w:lineRule="auto"/>
        <w:ind w:left="567" w:hanging="567"/>
      </w:pPr>
    </w:p>
    <w:p w14:paraId="0A1C3D77" w14:textId="77777777" w:rsidR="003F4715" w:rsidRPr="00486828" w:rsidRDefault="003F4715" w:rsidP="005471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10.</w:t>
      </w:r>
      <w:r w:rsidRPr="00486828">
        <w:rPr>
          <w:b/>
        </w:rPr>
        <w:tab/>
        <w:t>PREKAWZJONIJIET SPEĊJALI GĦAR-RIMI TA’ PRODOTTI MEDIĊINALI MHUX UŻATI JEW SKART MINN DAWN IL-PRODOTTI MEDIĊINALI, JEKK HEMM BŻONN</w:t>
      </w:r>
    </w:p>
    <w:p w14:paraId="0A1C3D78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7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7A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11.</w:t>
      </w:r>
      <w:r w:rsidRPr="00486828">
        <w:rPr>
          <w:b/>
        </w:rPr>
        <w:tab/>
        <w:t>ISEM U INDIRIZZ TAD-DETENTUR TAL-AWTORIZZAZZJONI GĦAT-TQEGĦID FIS-SUQ</w:t>
      </w:r>
    </w:p>
    <w:p w14:paraId="0A1C3D7B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6472A448" w14:textId="77777777" w:rsidR="001D6A60" w:rsidRPr="00486828" w:rsidRDefault="001D6A60" w:rsidP="001D6A60">
      <w:pPr>
        <w:tabs>
          <w:tab w:val="clear" w:pos="567"/>
        </w:tabs>
        <w:spacing w:line="240" w:lineRule="auto"/>
      </w:pPr>
      <w:r w:rsidRPr="00486828">
        <w:t>Accord Healthcare S.L.U.</w:t>
      </w:r>
    </w:p>
    <w:p w14:paraId="1D153C6B" w14:textId="77777777" w:rsidR="001D6A60" w:rsidRPr="00486828" w:rsidRDefault="001D6A60" w:rsidP="001D6A60">
      <w:pPr>
        <w:tabs>
          <w:tab w:val="clear" w:pos="567"/>
        </w:tabs>
        <w:spacing w:line="240" w:lineRule="auto"/>
      </w:pPr>
      <w:r w:rsidRPr="00486828">
        <w:t>World Trade Center, Moll de Barcelona, s/n,</w:t>
      </w:r>
    </w:p>
    <w:p w14:paraId="52BB9BAD" w14:textId="77777777" w:rsidR="001D6A60" w:rsidRPr="00486828" w:rsidRDefault="001D6A60" w:rsidP="001D6A60">
      <w:pPr>
        <w:tabs>
          <w:tab w:val="clear" w:pos="567"/>
        </w:tabs>
        <w:spacing w:line="240" w:lineRule="auto"/>
      </w:pPr>
      <w:r w:rsidRPr="00486828">
        <w:t>Edifici Est, 6a Planta,</w:t>
      </w:r>
    </w:p>
    <w:p w14:paraId="02502EA4" w14:textId="77777777" w:rsidR="001D6A60" w:rsidRPr="00486828" w:rsidRDefault="001D6A60" w:rsidP="001D6A60">
      <w:pPr>
        <w:tabs>
          <w:tab w:val="clear" w:pos="567"/>
        </w:tabs>
        <w:spacing w:line="240" w:lineRule="auto"/>
      </w:pPr>
      <w:r w:rsidRPr="00486828">
        <w:t>08039 Barcelona,</w:t>
      </w:r>
    </w:p>
    <w:p w14:paraId="6458783A" w14:textId="0730568D" w:rsidR="001D6A60" w:rsidRPr="00486828" w:rsidRDefault="001D6A60" w:rsidP="001D6A60">
      <w:pPr>
        <w:spacing w:line="240" w:lineRule="auto"/>
      </w:pPr>
      <w:r w:rsidRPr="00486828">
        <w:t>Spanja</w:t>
      </w:r>
    </w:p>
    <w:p w14:paraId="0A1C3D81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82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83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12.</w:t>
      </w:r>
      <w:r w:rsidRPr="00486828">
        <w:rPr>
          <w:b/>
        </w:rPr>
        <w:tab/>
        <w:t>NUMRU(I) TAL-AWTORIZZAZZJONI GĦAT-TQEGĦID FIS-SUQ</w:t>
      </w:r>
    </w:p>
    <w:p w14:paraId="0A1C3D84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1EEE132" w14:textId="43F08E02" w:rsidR="001D6A60" w:rsidRPr="00486828" w:rsidRDefault="001D6A60" w:rsidP="001D6A60">
      <w:pPr>
        <w:tabs>
          <w:tab w:val="clear" w:pos="567"/>
        </w:tabs>
        <w:spacing w:line="240" w:lineRule="auto"/>
        <w:rPr>
          <w:rStyle w:val="CSI"/>
          <w:shd w:val="clear" w:color="auto" w:fill="auto"/>
        </w:rPr>
      </w:pPr>
      <w:r w:rsidRPr="00486828">
        <w:rPr>
          <w:rStyle w:val="CSI"/>
          <w:shd w:val="clear" w:color="auto" w:fill="auto"/>
        </w:rPr>
        <w:t>EU/1/24/1903/011</w:t>
      </w:r>
    </w:p>
    <w:p w14:paraId="4441D9F6" w14:textId="77777777" w:rsidR="001D6A60" w:rsidRPr="00486828" w:rsidRDefault="001D6A60" w:rsidP="001D6A60">
      <w:pPr>
        <w:tabs>
          <w:tab w:val="clear" w:pos="567"/>
        </w:tabs>
        <w:spacing w:line="240" w:lineRule="auto"/>
        <w:rPr>
          <w:rStyle w:val="CSI"/>
          <w:highlight w:val="lightGray"/>
          <w:shd w:val="clear" w:color="auto" w:fill="auto"/>
        </w:rPr>
      </w:pPr>
      <w:r w:rsidRPr="00486828">
        <w:rPr>
          <w:rStyle w:val="CSI"/>
          <w:highlight w:val="lightGray"/>
          <w:shd w:val="clear" w:color="auto" w:fill="auto"/>
        </w:rPr>
        <w:t>EU/1/24/1903/012</w:t>
      </w:r>
    </w:p>
    <w:p w14:paraId="2D537EF3" w14:textId="25F85E0B" w:rsidR="001D6A60" w:rsidRPr="00486828" w:rsidRDefault="001D6A60" w:rsidP="001D6A60">
      <w:pPr>
        <w:tabs>
          <w:tab w:val="clear" w:pos="567"/>
        </w:tabs>
        <w:spacing w:line="240" w:lineRule="auto"/>
        <w:rPr>
          <w:rStyle w:val="CSI"/>
          <w:highlight w:val="lightGray"/>
          <w:shd w:val="clear" w:color="auto" w:fill="auto"/>
        </w:rPr>
      </w:pPr>
      <w:r w:rsidRPr="00486828">
        <w:rPr>
          <w:rStyle w:val="CSI"/>
          <w:highlight w:val="lightGray"/>
          <w:shd w:val="clear" w:color="auto" w:fill="auto"/>
        </w:rPr>
        <w:t>EU/1/24/1903/014</w:t>
      </w:r>
    </w:p>
    <w:p w14:paraId="0A1C3D88" w14:textId="5FA920A9" w:rsidR="003F4715" w:rsidRPr="00486828" w:rsidRDefault="001D6A60" w:rsidP="005471A3">
      <w:pPr>
        <w:tabs>
          <w:tab w:val="clear" w:pos="567"/>
        </w:tabs>
        <w:spacing w:line="240" w:lineRule="auto"/>
      </w:pPr>
      <w:r w:rsidRPr="00486828">
        <w:rPr>
          <w:rStyle w:val="CSI"/>
          <w:highlight w:val="lightGray"/>
          <w:shd w:val="clear" w:color="auto" w:fill="auto"/>
        </w:rPr>
        <w:t>EU/1/24/1903/015</w:t>
      </w:r>
    </w:p>
    <w:p w14:paraId="0CCBCE43" w14:textId="5B01EBFD" w:rsidR="004C3374" w:rsidRPr="00486828" w:rsidRDefault="004C3374" w:rsidP="004C3374">
      <w:pPr>
        <w:spacing w:line="240" w:lineRule="auto"/>
        <w:rPr>
          <w:noProof w:val="0"/>
          <w:szCs w:val="22"/>
          <w:highlight w:val="lightGray"/>
        </w:rPr>
      </w:pPr>
      <w:r w:rsidRPr="00486828">
        <w:rPr>
          <w:noProof w:val="0"/>
          <w:szCs w:val="22"/>
          <w:highlight w:val="lightGray"/>
        </w:rPr>
        <w:t>EU/1/24/1903/029</w:t>
      </w:r>
    </w:p>
    <w:p w14:paraId="01B485BC" w14:textId="77777777" w:rsidR="004C3374" w:rsidRPr="00486828" w:rsidRDefault="004C3374" w:rsidP="004C3374">
      <w:pPr>
        <w:spacing w:line="240" w:lineRule="auto"/>
        <w:rPr>
          <w:noProof w:val="0"/>
          <w:color w:val="000000"/>
        </w:rPr>
      </w:pPr>
      <w:r w:rsidRPr="00486828">
        <w:rPr>
          <w:noProof w:val="0"/>
          <w:szCs w:val="22"/>
          <w:highlight w:val="lightGray"/>
        </w:rPr>
        <w:t>EU/1/24/1903/030</w:t>
      </w:r>
    </w:p>
    <w:p w14:paraId="0A1C3D8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6FB738FF" w14:textId="77777777" w:rsidR="00F03448" w:rsidRPr="00486828" w:rsidRDefault="00F03448" w:rsidP="005471A3">
      <w:pPr>
        <w:tabs>
          <w:tab w:val="clear" w:pos="567"/>
        </w:tabs>
        <w:spacing w:line="240" w:lineRule="auto"/>
      </w:pPr>
    </w:p>
    <w:p w14:paraId="0A1C3D8A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13.</w:t>
      </w:r>
      <w:r w:rsidRPr="00486828">
        <w:rPr>
          <w:b/>
        </w:rPr>
        <w:tab/>
        <w:t>NUMRU TAL-LOTT</w:t>
      </w:r>
    </w:p>
    <w:p w14:paraId="0A1C3D8B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8C" w14:textId="7656D0AD" w:rsidR="003F4715" w:rsidRPr="00486828" w:rsidRDefault="00BC0A1C" w:rsidP="005471A3">
      <w:pPr>
        <w:tabs>
          <w:tab w:val="clear" w:pos="567"/>
        </w:tabs>
        <w:spacing w:line="240" w:lineRule="auto"/>
      </w:pPr>
      <w:r w:rsidRPr="00486828">
        <w:t>Lot</w:t>
      </w:r>
    </w:p>
    <w:p w14:paraId="0A1C3D8D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8E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8F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14.</w:t>
      </w:r>
      <w:r w:rsidRPr="00486828">
        <w:rPr>
          <w:b/>
        </w:rPr>
        <w:tab/>
        <w:t>KLASSIFIKAZZJONI ĠENERALI TA’ KIF JINGĦATA</w:t>
      </w:r>
    </w:p>
    <w:p w14:paraId="0A1C3D90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91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92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15.</w:t>
      </w:r>
      <w:r w:rsidRPr="00486828">
        <w:rPr>
          <w:b/>
        </w:rPr>
        <w:tab/>
        <w:t>ISTRUZZJONIJIET DWAR L-UŻU</w:t>
      </w:r>
    </w:p>
    <w:p w14:paraId="0A1C3D93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94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95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16.</w:t>
      </w:r>
      <w:r w:rsidRPr="00486828">
        <w:rPr>
          <w:b/>
        </w:rPr>
        <w:tab/>
        <w:t>INFORMAZZJONI BIL-BRAILLE</w:t>
      </w:r>
    </w:p>
    <w:p w14:paraId="0A1C3D96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97" w14:textId="7B908284" w:rsidR="003F4715" w:rsidRPr="00486828" w:rsidRDefault="001D6A60" w:rsidP="005471A3">
      <w:pPr>
        <w:tabs>
          <w:tab w:val="clear" w:pos="567"/>
        </w:tabs>
        <w:spacing w:line="240" w:lineRule="auto"/>
      </w:pPr>
      <w:r w:rsidRPr="00486828">
        <w:t xml:space="preserve">Eltrombopag Accord </w:t>
      </w:r>
      <w:r w:rsidR="003F4715" w:rsidRPr="00486828">
        <w:t>50 mg</w:t>
      </w:r>
    </w:p>
    <w:p w14:paraId="0A1C3D98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99" w14:textId="77777777" w:rsidR="009118C0" w:rsidRPr="00486828" w:rsidRDefault="009118C0" w:rsidP="005471A3">
      <w:pPr>
        <w:tabs>
          <w:tab w:val="clear" w:pos="567"/>
        </w:tabs>
        <w:spacing w:line="240" w:lineRule="auto"/>
      </w:pPr>
    </w:p>
    <w:p w14:paraId="0A1C3D9A" w14:textId="77777777" w:rsidR="00197EA9" w:rsidRPr="00486828" w:rsidRDefault="00197EA9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</w:rPr>
      </w:pPr>
      <w:r w:rsidRPr="00486828">
        <w:rPr>
          <w:b/>
        </w:rPr>
        <w:t>17.</w:t>
      </w:r>
      <w:r w:rsidRPr="00486828">
        <w:rPr>
          <w:b/>
        </w:rPr>
        <w:tab/>
        <w:t>IDENTIFIKATUR UNIKU – BARCODE 2D</w:t>
      </w:r>
    </w:p>
    <w:p w14:paraId="0A1C3D9B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D9C" w14:textId="77777777" w:rsidR="00197EA9" w:rsidRPr="00486828" w:rsidRDefault="00197EA9" w:rsidP="005471A3">
      <w:pPr>
        <w:tabs>
          <w:tab w:val="clear" w:pos="567"/>
        </w:tabs>
        <w:spacing w:line="240" w:lineRule="auto"/>
        <w:rPr>
          <w:shd w:val="pct15" w:color="auto" w:fill="auto"/>
        </w:rPr>
      </w:pPr>
      <w:r w:rsidRPr="00486828">
        <w:rPr>
          <w:shd w:val="pct15" w:color="auto" w:fill="auto"/>
        </w:rPr>
        <w:t>barcode 2D li jkollu l-identifikatur uniku inkluż.</w:t>
      </w:r>
    </w:p>
    <w:p w14:paraId="0A1C3D9D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D9E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D9F" w14:textId="77777777" w:rsidR="00197EA9" w:rsidRPr="00486828" w:rsidRDefault="00197EA9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</w:rPr>
      </w:pPr>
      <w:r w:rsidRPr="00486828">
        <w:rPr>
          <w:b/>
        </w:rPr>
        <w:t>18.</w:t>
      </w:r>
      <w:r w:rsidRPr="00486828">
        <w:rPr>
          <w:b/>
        </w:rPr>
        <w:tab/>
        <w:t xml:space="preserve">IDENTIFIKATUR UNIKU - </w:t>
      </w:r>
      <w:r w:rsidRPr="00486828">
        <w:rPr>
          <w:b/>
          <w:i/>
        </w:rPr>
        <w:t>DATA</w:t>
      </w:r>
      <w:r w:rsidRPr="00486828">
        <w:rPr>
          <w:b/>
        </w:rPr>
        <w:t xml:space="preserve"> LI TINQARA MILL-BNIEDEM</w:t>
      </w:r>
    </w:p>
    <w:p w14:paraId="0A1C3DA0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DA1" w14:textId="693CD47D" w:rsidR="00197EA9" w:rsidRPr="00486828" w:rsidRDefault="00197EA9" w:rsidP="005471A3">
      <w:pPr>
        <w:tabs>
          <w:tab w:val="clear" w:pos="567"/>
        </w:tabs>
      </w:pPr>
      <w:r w:rsidRPr="00486828">
        <w:t>PC</w:t>
      </w:r>
    </w:p>
    <w:p w14:paraId="0A1C3DA2" w14:textId="5DB0B053" w:rsidR="00197EA9" w:rsidRPr="00486828" w:rsidRDefault="00197EA9" w:rsidP="005471A3">
      <w:pPr>
        <w:tabs>
          <w:tab w:val="clear" w:pos="567"/>
        </w:tabs>
      </w:pPr>
      <w:r w:rsidRPr="00486828">
        <w:t>SN</w:t>
      </w:r>
    </w:p>
    <w:p w14:paraId="0A1C3DA3" w14:textId="5E695617" w:rsidR="009118C0" w:rsidRPr="00486828" w:rsidRDefault="00197EA9" w:rsidP="005471A3">
      <w:pPr>
        <w:shd w:val="clear" w:color="auto" w:fill="FFFFFF"/>
        <w:tabs>
          <w:tab w:val="clear" w:pos="567"/>
        </w:tabs>
        <w:spacing w:line="240" w:lineRule="auto"/>
      </w:pPr>
      <w:r w:rsidRPr="00486828">
        <w:t>NN</w:t>
      </w:r>
    </w:p>
    <w:p w14:paraId="0A1C3DA4" w14:textId="77777777" w:rsidR="003F4715" w:rsidRPr="00486828" w:rsidRDefault="003F4715" w:rsidP="005471A3">
      <w:pPr>
        <w:shd w:val="clear" w:color="auto" w:fill="FFFFFF"/>
        <w:tabs>
          <w:tab w:val="clear" w:pos="567"/>
        </w:tabs>
        <w:spacing w:line="240" w:lineRule="auto"/>
      </w:pPr>
      <w:r w:rsidRPr="00486828">
        <w:rPr>
          <w:b/>
        </w:rPr>
        <w:br w:type="page"/>
      </w:r>
    </w:p>
    <w:p w14:paraId="0A1C3DA6" w14:textId="71EC03F3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>TAGĦRIF LI GĦANDU JIDHER FUQ IL-</w:t>
      </w:r>
      <w:r w:rsidR="00D85CA0" w:rsidRPr="00486828">
        <w:rPr>
          <w:b/>
        </w:rPr>
        <w:t>PAKKETT TA’ BARRA GĦAL PAKKETTI B’ĦAFNA</w:t>
      </w:r>
    </w:p>
    <w:p w14:paraId="0A1C3DA7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567"/>
        </w:tabs>
        <w:spacing w:line="240" w:lineRule="auto"/>
        <w:ind w:left="567" w:hanging="567"/>
        <w:rPr>
          <w:bCs/>
        </w:rPr>
      </w:pPr>
    </w:p>
    <w:p w14:paraId="0A1C3DA8" w14:textId="4FE9EBE7" w:rsidR="003F4715" w:rsidRPr="00486828" w:rsidRDefault="00D85CA0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jc w:val="both"/>
        <w:rPr>
          <w:bCs/>
        </w:rPr>
      </w:pPr>
      <w:r w:rsidRPr="00486828">
        <w:rPr>
          <w:b/>
          <w:bCs/>
          <w:shd w:val="solid" w:color="FFFFFF" w:fill="auto"/>
        </w:rPr>
        <w:t xml:space="preserve">KARTUNA TA’ BARRA TA’ 50 MG (PAKKETT B’ĦAFNA TA’ 84 PILLOLA </w:t>
      </w:r>
      <w:r w:rsidRPr="00486828">
        <w:rPr>
          <w:rFonts w:eastAsia="SimSun"/>
          <w:b/>
          <w:bCs/>
          <w:szCs w:val="22"/>
        </w:rPr>
        <w:t>– BIL-KAXXA BLU)</w:t>
      </w:r>
    </w:p>
    <w:p w14:paraId="0A1C3DA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AA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AB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1.</w:t>
      </w:r>
      <w:r w:rsidRPr="00486828">
        <w:rPr>
          <w:b/>
        </w:rPr>
        <w:tab/>
        <w:t>ISEM TAL-PRODOTT MEDIĊINALI</w:t>
      </w:r>
    </w:p>
    <w:p w14:paraId="0A1C3DAC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AD" w14:textId="5C0BD7CE" w:rsidR="003F4715" w:rsidRPr="00486828" w:rsidRDefault="0017013D" w:rsidP="005471A3">
      <w:pPr>
        <w:tabs>
          <w:tab w:val="clear" w:pos="567"/>
        </w:tabs>
        <w:spacing w:line="240" w:lineRule="auto"/>
      </w:pPr>
      <w:r w:rsidRPr="00486828">
        <w:t>Eltrombopag Accord</w:t>
      </w:r>
      <w:r w:rsidR="003F4715" w:rsidRPr="00486828">
        <w:t xml:space="preserve"> 50 mg pilloli miksij</w:t>
      </w:r>
      <w:r w:rsidR="00575A2A" w:rsidRPr="00486828">
        <w:t>a</w:t>
      </w:r>
      <w:r w:rsidR="003F4715" w:rsidRPr="00486828">
        <w:t xml:space="preserve"> b’rita</w:t>
      </w:r>
    </w:p>
    <w:p w14:paraId="0A1C3DAF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eltrombopag</w:t>
      </w:r>
    </w:p>
    <w:p w14:paraId="0A1C3DB0" w14:textId="77777777" w:rsidR="003F4715" w:rsidRPr="00486828" w:rsidRDefault="003F4715" w:rsidP="005471A3">
      <w:pPr>
        <w:tabs>
          <w:tab w:val="clear" w:pos="567"/>
        </w:tabs>
      </w:pPr>
    </w:p>
    <w:p w14:paraId="0A1C3DB1" w14:textId="77777777" w:rsidR="003F4715" w:rsidRPr="00486828" w:rsidRDefault="003F4715" w:rsidP="005471A3">
      <w:pPr>
        <w:tabs>
          <w:tab w:val="clear" w:pos="567"/>
        </w:tabs>
      </w:pPr>
    </w:p>
    <w:p w14:paraId="0A1C3DB2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2.</w:t>
      </w:r>
      <w:r w:rsidRPr="00486828">
        <w:rPr>
          <w:b/>
        </w:rPr>
        <w:tab/>
        <w:t>DIKJARAZZJONI TAS-SUSTANZA(I) ATTIVA(I)</w:t>
      </w:r>
    </w:p>
    <w:p w14:paraId="0A1C3DB3" w14:textId="77777777" w:rsidR="003F4715" w:rsidRPr="00486828" w:rsidRDefault="003F4715" w:rsidP="005471A3">
      <w:pPr>
        <w:tabs>
          <w:tab w:val="clear" w:pos="567"/>
        </w:tabs>
        <w:spacing w:line="240" w:lineRule="auto"/>
        <w:rPr>
          <w:u w:val="single"/>
        </w:rPr>
      </w:pPr>
    </w:p>
    <w:p w14:paraId="0A1C3DB4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Kull pillola miksija b’rita fiha eltrombopag olamine ekwivalenti għal 50 mg eltrombopag</w:t>
      </w:r>
    </w:p>
    <w:p w14:paraId="0A1C3DB5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B6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B7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3.</w:t>
      </w:r>
      <w:r w:rsidRPr="00486828">
        <w:rPr>
          <w:b/>
        </w:rPr>
        <w:tab/>
        <w:t>LISTA TA’ EĊĊIPJENTI</w:t>
      </w:r>
    </w:p>
    <w:p w14:paraId="0A1C3DB8" w14:textId="77777777" w:rsidR="003F4715" w:rsidRPr="00486828" w:rsidRDefault="003F4715" w:rsidP="005471A3">
      <w:pPr>
        <w:tabs>
          <w:tab w:val="clear" w:pos="567"/>
        </w:tabs>
        <w:spacing w:line="240" w:lineRule="auto"/>
        <w:rPr>
          <w:szCs w:val="22"/>
        </w:rPr>
      </w:pPr>
    </w:p>
    <w:p w14:paraId="0A1C3DB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BA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4.</w:t>
      </w:r>
      <w:r w:rsidRPr="00486828">
        <w:rPr>
          <w:b/>
        </w:rPr>
        <w:tab/>
        <w:t>GĦAMLA FARMAĊEWTIKA U KONTENUT</w:t>
      </w:r>
    </w:p>
    <w:p w14:paraId="0A1C3DBB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BC" w14:textId="2A42603B" w:rsidR="003F4715" w:rsidRPr="00486828" w:rsidRDefault="0017013D" w:rsidP="005471A3">
      <w:pPr>
        <w:tabs>
          <w:tab w:val="clear" w:pos="567"/>
        </w:tabs>
        <w:spacing w:line="240" w:lineRule="auto"/>
        <w:rPr>
          <w:highlight w:val="lightGray"/>
        </w:rPr>
      </w:pPr>
      <w:r w:rsidRPr="00486828">
        <w:rPr>
          <w:highlight w:val="lightGray"/>
        </w:rPr>
        <w:t>P</w:t>
      </w:r>
      <w:r w:rsidR="003F4715" w:rsidRPr="00486828">
        <w:rPr>
          <w:highlight w:val="lightGray"/>
        </w:rPr>
        <w:t>illola miksija b’rita</w:t>
      </w:r>
    </w:p>
    <w:p w14:paraId="357DE667" w14:textId="4D2C15CF" w:rsidR="0017013D" w:rsidRPr="00486828" w:rsidRDefault="0017013D" w:rsidP="005471A3">
      <w:pPr>
        <w:tabs>
          <w:tab w:val="clear" w:pos="567"/>
        </w:tabs>
        <w:spacing w:line="240" w:lineRule="auto"/>
      </w:pPr>
      <w:r w:rsidRPr="00486828">
        <w:t>Pakkett b’ħafna li fih 84 (3 pakketti ta’ 28) pillola</w:t>
      </w:r>
    </w:p>
    <w:p w14:paraId="268690FC" w14:textId="5FC7F7F1" w:rsidR="0017013D" w:rsidRPr="00486828" w:rsidRDefault="0017013D" w:rsidP="005471A3">
      <w:pPr>
        <w:tabs>
          <w:tab w:val="clear" w:pos="567"/>
        </w:tabs>
        <w:spacing w:line="240" w:lineRule="auto"/>
        <w:rPr>
          <w:highlight w:val="lightGray"/>
        </w:rPr>
      </w:pPr>
      <w:r w:rsidRPr="00486828">
        <w:rPr>
          <w:highlight w:val="lightGray"/>
        </w:rPr>
        <w:t>Pakkett b’ħafna li fih 84 x 1 (3 pakketti ta’ 28 x 1</w:t>
      </w:r>
      <w:r w:rsidR="0034320F" w:rsidRPr="00486828">
        <w:rPr>
          <w:highlight w:val="lightGray"/>
        </w:rPr>
        <w:t>) pillola</w:t>
      </w:r>
    </w:p>
    <w:p w14:paraId="0A1C3DBD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BE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BF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5.</w:t>
      </w:r>
      <w:r w:rsidRPr="00486828">
        <w:rPr>
          <w:b/>
        </w:rPr>
        <w:tab/>
        <w:t>MOD TA’ KIF U MNEJN JINGĦATA</w:t>
      </w:r>
    </w:p>
    <w:p w14:paraId="0A1C3DC0" w14:textId="77777777" w:rsidR="003F4715" w:rsidRPr="00486828" w:rsidRDefault="003F4715" w:rsidP="005471A3">
      <w:pPr>
        <w:tabs>
          <w:tab w:val="clear" w:pos="567"/>
        </w:tabs>
        <w:spacing w:line="240" w:lineRule="auto"/>
        <w:rPr>
          <w:i/>
        </w:rPr>
      </w:pPr>
    </w:p>
    <w:p w14:paraId="0A1C3DC1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Aqra l-fuljett ta’ tagħrif qabel l-użu.</w:t>
      </w:r>
    </w:p>
    <w:p w14:paraId="0A1C3DC2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Użu orali.</w:t>
      </w:r>
    </w:p>
    <w:p w14:paraId="0A1C3DC3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C4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C5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6.</w:t>
      </w:r>
      <w:r w:rsidRPr="00486828">
        <w:rPr>
          <w:b/>
        </w:rPr>
        <w:tab/>
        <w:t>TWISSIJA SPEĊJALI LI L-PRODOTT MEDIĊINALI GĦANDU JINŻAMM FEJN MA JIDHIRX U MA JINTLAĦAQX MIT-TFAL</w:t>
      </w:r>
    </w:p>
    <w:p w14:paraId="0A1C3DC6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C7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Żomm fejn ma jidhirx u ma jintlaħaqx mit-tfal.</w:t>
      </w:r>
    </w:p>
    <w:p w14:paraId="0A1C3DC8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C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CA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7.</w:t>
      </w:r>
      <w:r w:rsidRPr="00486828">
        <w:rPr>
          <w:b/>
        </w:rPr>
        <w:tab/>
        <w:t>TWISSIJA(IET) SPEĊJALI OĦRA, JEKK MEĦTIEĠA</w:t>
      </w:r>
    </w:p>
    <w:p w14:paraId="0A1C3DCB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CC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CD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8.</w:t>
      </w:r>
      <w:r w:rsidRPr="00486828">
        <w:rPr>
          <w:b/>
        </w:rPr>
        <w:tab/>
        <w:t>DATA TA’ SKADENZA</w:t>
      </w:r>
    </w:p>
    <w:p w14:paraId="0A1C3DCE" w14:textId="77777777" w:rsidR="003F4715" w:rsidRPr="00486828" w:rsidRDefault="003F4715" w:rsidP="005471A3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0A1C3DCF" w14:textId="4F72783F" w:rsidR="003F4715" w:rsidRPr="00486828" w:rsidRDefault="00902DC1" w:rsidP="005471A3">
      <w:pPr>
        <w:tabs>
          <w:tab w:val="clear" w:pos="567"/>
        </w:tabs>
        <w:spacing w:line="240" w:lineRule="auto"/>
      </w:pPr>
      <w:r w:rsidRPr="00486828">
        <w:t>EXP</w:t>
      </w:r>
    </w:p>
    <w:p w14:paraId="0A1C3DD0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D1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D2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9.</w:t>
      </w:r>
      <w:r w:rsidRPr="00486828">
        <w:rPr>
          <w:b/>
        </w:rPr>
        <w:tab/>
        <w:t>KONDIZZJONIJIET SPEĊJALI TA’ KIF JINĦAŻEN</w:t>
      </w:r>
    </w:p>
    <w:p w14:paraId="0A1C3DD3" w14:textId="77777777" w:rsidR="003F4715" w:rsidRPr="00486828" w:rsidRDefault="003F4715" w:rsidP="005471A3">
      <w:pPr>
        <w:tabs>
          <w:tab w:val="clear" w:pos="567"/>
        </w:tabs>
        <w:spacing w:line="240" w:lineRule="auto"/>
        <w:ind w:left="567" w:hanging="567"/>
      </w:pPr>
    </w:p>
    <w:p w14:paraId="0A1C3DD4" w14:textId="77777777" w:rsidR="003F4715" w:rsidRPr="00486828" w:rsidRDefault="003F4715" w:rsidP="005471A3">
      <w:pPr>
        <w:tabs>
          <w:tab w:val="clear" w:pos="567"/>
        </w:tabs>
        <w:spacing w:line="240" w:lineRule="auto"/>
        <w:ind w:left="567" w:hanging="567"/>
      </w:pPr>
    </w:p>
    <w:p w14:paraId="0A1C3DD5" w14:textId="77777777" w:rsidR="003F4715" w:rsidRPr="00486828" w:rsidRDefault="003F4715" w:rsidP="005471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10.</w:t>
      </w:r>
      <w:r w:rsidRPr="00486828">
        <w:rPr>
          <w:b/>
        </w:rPr>
        <w:tab/>
        <w:t>PREKAWZJONIJIET SPEĊJALI GĦAR-RIMI TA’ PRODOTTI MEDIĊINALI MHUX UŻATI JEW SKART MINN DAWN IL-PRODOTTI MEDIĊINALI, JEKK HEMM BŻONN</w:t>
      </w:r>
    </w:p>
    <w:p w14:paraId="0A1C3DD6" w14:textId="77777777" w:rsidR="003F4715" w:rsidRPr="00486828" w:rsidRDefault="003F4715" w:rsidP="005471A3">
      <w:pPr>
        <w:keepNext/>
        <w:tabs>
          <w:tab w:val="clear" w:pos="567"/>
        </w:tabs>
        <w:spacing w:line="240" w:lineRule="auto"/>
      </w:pPr>
    </w:p>
    <w:p w14:paraId="0A1C3DD7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D8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11.</w:t>
      </w:r>
      <w:r w:rsidRPr="00486828">
        <w:rPr>
          <w:b/>
        </w:rPr>
        <w:tab/>
        <w:t>ISEM U INDIRIZZ TAD-DETENTUR TAL-AWTORIZZAZZJONI GĦAT-TQEGĦID FIS-SUQ</w:t>
      </w:r>
    </w:p>
    <w:p w14:paraId="0A1C3DD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3F05A4C4" w14:textId="77777777" w:rsidR="0017013D" w:rsidRPr="00486828" w:rsidRDefault="0017013D" w:rsidP="0017013D">
      <w:pPr>
        <w:tabs>
          <w:tab w:val="clear" w:pos="567"/>
        </w:tabs>
        <w:spacing w:line="240" w:lineRule="auto"/>
      </w:pPr>
      <w:r w:rsidRPr="00486828">
        <w:t>Accord Healthcare S.L.U.</w:t>
      </w:r>
    </w:p>
    <w:p w14:paraId="568EBB22" w14:textId="77777777" w:rsidR="0017013D" w:rsidRPr="00486828" w:rsidRDefault="0017013D" w:rsidP="0017013D">
      <w:pPr>
        <w:tabs>
          <w:tab w:val="clear" w:pos="567"/>
        </w:tabs>
        <w:spacing w:line="240" w:lineRule="auto"/>
      </w:pPr>
      <w:r w:rsidRPr="00486828">
        <w:t>World Trade Center, Moll de Barcelona, s/n,</w:t>
      </w:r>
    </w:p>
    <w:p w14:paraId="3CADEF94" w14:textId="77777777" w:rsidR="0017013D" w:rsidRPr="00486828" w:rsidRDefault="0017013D" w:rsidP="0017013D">
      <w:pPr>
        <w:tabs>
          <w:tab w:val="clear" w:pos="567"/>
        </w:tabs>
        <w:spacing w:line="240" w:lineRule="auto"/>
      </w:pPr>
      <w:r w:rsidRPr="00486828">
        <w:t>Edifici Est, 6a Planta,</w:t>
      </w:r>
    </w:p>
    <w:p w14:paraId="77CCCDA4" w14:textId="77777777" w:rsidR="0017013D" w:rsidRPr="00486828" w:rsidRDefault="0017013D" w:rsidP="0017013D">
      <w:pPr>
        <w:tabs>
          <w:tab w:val="clear" w:pos="567"/>
        </w:tabs>
        <w:spacing w:line="240" w:lineRule="auto"/>
      </w:pPr>
      <w:r w:rsidRPr="00486828">
        <w:t>08039 Barcelona,</w:t>
      </w:r>
    </w:p>
    <w:p w14:paraId="50BD4158" w14:textId="2D65235B" w:rsidR="0017013D" w:rsidRPr="00486828" w:rsidRDefault="0017013D" w:rsidP="0017013D">
      <w:pPr>
        <w:spacing w:line="240" w:lineRule="auto"/>
      </w:pPr>
      <w:r w:rsidRPr="00486828">
        <w:t>Spanja</w:t>
      </w:r>
    </w:p>
    <w:p w14:paraId="0A1C3DDF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E0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E1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12.</w:t>
      </w:r>
      <w:r w:rsidRPr="00486828">
        <w:rPr>
          <w:b/>
        </w:rPr>
        <w:tab/>
        <w:t>NUMRU(I) TAL-AWTORIZZAZZJONI GĦAT-TQEGĦID FIS-SUQ</w:t>
      </w:r>
    </w:p>
    <w:p w14:paraId="0A1C3DE2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2E005999" w14:textId="475EE8A9" w:rsidR="0017013D" w:rsidRPr="00486828" w:rsidRDefault="0017013D" w:rsidP="0017013D">
      <w:pPr>
        <w:tabs>
          <w:tab w:val="clear" w:pos="567"/>
        </w:tabs>
        <w:spacing w:line="240" w:lineRule="auto"/>
        <w:rPr>
          <w:szCs w:val="22"/>
        </w:rPr>
      </w:pPr>
      <w:r w:rsidRPr="00486828">
        <w:rPr>
          <w:szCs w:val="22"/>
        </w:rPr>
        <w:t>EU/1/24/1903/013</w:t>
      </w:r>
    </w:p>
    <w:p w14:paraId="2EE13C50" w14:textId="7A22CD38" w:rsidR="0017013D" w:rsidRPr="00486828" w:rsidRDefault="0017013D" w:rsidP="0017013D">
      <w:pPr>
        <w:tabs>
          <w:tab w:val="clear" w:pos="567"/>
        </w:tabs>
        <w:spacing w:line="240" w:lineRule="auto"/>
        <w:rPr>
          <w:szCs w:val="22"/>
        </w:rPr>
      </w:pPr>
      <w:r w:rsidRPr="00486828">
        <w:rPr>
          <w:szCs w:val="22"/>
          <w:highlight w:val="lightGray"/>
        </w:rPr>
        <w:t>EU/1/24/1903/016</w:t>
      </w:r>
    </w:p>
    <w:p w14:paraId="0A1C3DE4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E5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E6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13.</w:t>
      </w:r>
      <w:r w:rsidRPr="00486828">
        <w:rPr>
          <w:b/>
        </w:rPr>
        <w:tab/>
        <w:t>NUMRU TAL-LOTT</w:t>
      </w:r>
    </w:p>
    <w:p w14:paraId="0A1C3DE7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E8" w14:textId="2427DF6C" w:rsidR="003F4715" w:rsidRPr="00486828" w:rsidRDefault="00BC0A1C" w:rsidP="005471A3">
      <w:pPr>
        <w:tabs>
          <w:tab w:val="clear" w:pos="567"/>
        </w:tabs>
        <w:spacing w:line="240" w:lineRule="auto"/>
      </w:pPr>
      <w:r w:rsidRPr="00486828">
        <w:t>Lot</w:t>
      </w:r>
    </w:p>
    <w:p w14:paraId="0A1C3DE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EA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EB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14.</w:t>
      </w:r>
      <w:r w:rsidRPr="00486828">
        <w:rPr>
          <w:b/>
        </w:rPr>
        <w:tab/>
        <w:t>KLASSIFIKAZZJONI ĠENERALI TA’ KIF JINGĦATA</w:t>
      </w:r>
    </w:p>
    <w:p w14:paraId="0A1C3DEC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ED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EE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15.</w:t>
      </w:r>
      <w:r w:rsidRPr="00486828">
        <w:rPr>
          <w:b/>
        </w:rPr>
        <w:tab/>
      </w:r>
      <w:bookmarkStart w:id="150" w:name="OLE_LINK276"/>
      <w:bookmarkStart w:id="151" w:name="OLE_LINK291"/>
      <w:r w:rsidRPr="00486828">
        <w:rPr>
          <w:b/>
        </w:rPr>
        <w:t>ISTRUZZJONIJIET</w:t>
      </w:r>
      <w:bookmarkEnd w:id="150"/>
      <w:bookmarkEnd w:id="151"/>
      <w:r w:rsidRPr="00486828">
        <w:rPr>
          <w:b/>
        </w:rPr>
        <w:t xml:space="preserve"> DWAR L-UŻU</w:t>
      </w:r>
    </w:p>
    <w:p w14:paraId="0A1C3DEF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F0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F1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16.</w:t>
      </w:r>
      <w:r w:rsidRPr="00486828">
        <w:rPr>
          <w:b/>
        </w:rPr>
        <w:tab/>
        <w:t>INFORMAZZJONI BIL-BRAILLE</w:t>
      </w:r>
    </w:p>
    <w:p w14:paraId="0A1C3DF2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F3" w14:textId="28B2F24D" w:rsidR="003F4715" w:rsidRPr="00486828" w:rsidRDefault="002E74DB" w:rsidP="005471A3">
      <w:pPr>
        <w:tabs>
          <w:tab w:val="clear" w:pos="567"/>
        </w:tabs>
        <w:spacing w:line="240" w:lineRule="auto"/>
      </w:pPr>
      <w:r w:rsidRPr="00486828">
        <w:t>Eltrombopag Accord</w:t>
      </w:r>
      <w:r w:rsidR="003F4715" w:rsidRPr="00486828">
        <w:t xml:space="preserve"> 50 mg</w:t>
      </w:r>
    </w:p>
    <w:p w14:paraId="069E27B7" w14:textId="77777777" w:rsidR="002E74DB" w:rsidRPr="00486828" w:rsidRDefault="002E74DB" w:rsidP="005471A3">
      <w:pPr>
        <w:tabs>
          <w:tab w:val="clear" w:pos="567"/>
        </w:tabs>
        <w:spacing w:line="240" w:lineRule="auto"/>
      </w:pPr>
    </w:p>
    <w:p w14:paraId="1D4B4633" w14:textId="77777777" w:rsidR="002E74DB" w:rsidRPr="00486828" w:rsidRDefault="002E74DB" w:rsidP="005471A3">
      <w:pPr>
        <w:tabs>
          <w:tab w:val="clear" w:pos="567"/>
        </w:tabs>
        <w:spacing w:line="240" w:lineRule="auto"/>
      </w:pPr>
    </w:p>
    <w:p w14:paraId="0F6F5D10" w14:textId="77777777" w:rsidR="002E74DB" w:rsidRPr="00486828" w:rsidRDefault="002E74DB" w:rsidP="002E74D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i/>
        </w:rPr>
      </w:pPr>
      <w:r w:rsidRPr="00486828">
        <w:rPr>
          <w:b/>
        </w:rPr>
        <w:t>17.</w:t>
      </w:r>
      <w:r w:rsidRPr="00486828">
        <w:rPr>
          <w:b/>
        </w:rPr>
        <w:tab/>
        <w:t>IDENTIFIKATUR UNIKU – BARCODE 2D</w:t>
      </w:r>
    </w:p>
    <w:p w14:paraId="3E51F5FF" w14:textId="77777777" w:rsidR="002E74DB" w:rsidRPr="00486828" w:rsidRDefault="002E74DB" w:rsidP="002E74DB">
      <w:pPr>
        <w:tabs>
          <w:tab w:val="clear" w:pos="567"/>
        </w:tabs>
        <w:spacing w:line="240" w:lineRule="auto"/>
      </w:pPr>
    </w:p>
    <w:p w14:paraId="6957178B" w14:textId="6DBCAB95" w:rsidR="002E74DB" w:rsidRPr="00486828" w:rsidRDefault="002E74DB" w:rsidP="002E74DB">
      <w:pPr>
        <w:spacing w:line="240" w:lineRule="auto"/>
        <w:rPr>
          <w:szCs w:val="22"/>
          <w:shd w:val="clear" w:color="auto" w:fill="CCCCCC"/>
        </w:rPr>
      </w:pPr>
      <w:r w:rsidRPr="00486828">
        <w:rPr>
          <w:highlight w:val="lightGray"/>
        </w:rPr>
        <w:t>barcode 2D li jkollu l-identifikatur uniku inkluż.</w:t>
      </w:r>
    </w:p>
    <w:p w14:paraId="4D2F1C84" w14:textId="77777777" w:rsidR="002E74DB" w:rsidRPr="00486828" w:rsidRDefault="002E74DB" w:rsidP="002E74DB">
      <w:pPr>
        <w:spacing w:line="240" w:lineRule="auto"/>
        <w:rPr>
          <w:szCs w:val="22"/>
          <w:shd w:val="clear" w:color="auto" w:fill="CCCCCC"/>
        </w:rPr>
      </w:pPr>
    </w:p>
    <w:p w14:paraId="7179A9AB" w14:textId="77777777" w:rsidR="002E74DB" w:rsidRPr="00486828" w:rsidRDefault="002E74DB" w:rsidP="002E74DB">
      <w:pPr>
        <w:tabs>
          <w:tab w:val="clear" w:pos="567"/>
        </w:tabs>
        <w:spacing w:line="240" w:lineRule="auto"/>
      </w:pPr>
    </w:p>
    <w:p w14:paraId="636EF92F" w14:textId="77777777" w:rsidR="002E74DB" w:rsidRPr="00486828" w:rsidRDefault="002E74DB" w:rsidP="002E74D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i/>
        </w:rPr>
      </w:pPr>
      <w:r w:rsidRPr="00486828">
        <w:rPr>
          <w:b/>
        </w:rPr>
        <w:t>18.</w:t>
      </w:r>
      <w:r w:rsidRPr="00486828">
        <w:rPr>
          <w:b/>
        </w:rPr>
        <w:tab/>
        <w:t xml:space="preserve">IDENTIFIKATUR UNIKU - </w:t>
      </w:r>
      <w:r w:rsidRPr="00486828">
        <w:rPr>
          <w:b/>
          <w:i/>
        </w:rPr>
        <w:t>DATA</w:t>
      </w:r>
      <w:r w:rsidRPr="00486828">
        <w:rPr>
          <w:b/>
        </w:rPr>
        <w:t xml:space="preserve"> LI TINQARA MILL-BNIEDEM</w:t>
      </w:r>
    </w:p>
    <w:p w14:paraId="335A67DA" w14:textId="77777777" w:rsidR="002E74DB" w:rsidRPr="00486828" w:rsidRDefault="002E74DB" w:rsidP="002E74DB">
      <w:pPr>
        <w:tabs>
          <w:tab w:val="clear" w:pos="567"/>
        </w:tabs>
        <w:spacing w:line="240" w:lineRule="auto"/>
      </w:pPr>
    </w:p>
    <w:p w14:paraId="2E4EDFA0" w14:textId="1AE94DE5" w:rsidR="002E74DB" w:rsidRPr="00486828" w:rsidRDefault="002E74DB" w:rsidP="002E74DB">
      <w:pPr>
        <w:rPr>
          <w:color w:val="008000"/>
          <w:szCs w:val="22"/>
        </w:rPr>
      </w:pPr>
      <w:r w:rsidRPr="00486828">
        <w:t xml:space="preserve">PC </w:t>
      </w:r>
    </w:p>
    <w:p w14:paraId="22E5D744" w14:textId="145982E2" w:rsidR="002E74DB" w:rsidRPr="00486828" w:rsidRDefault="002E74DB" w:rsidP="002E74DB">
      <w:pPr>
        <w:rPr>
          <w:szCs w:val="22"/>
        </w:rPr>
      </w:pPr>
      <w:r w:rsidRPr="00486828">
        <w:t xml:space="preserve">SN </w:t>
      </w:r>
    </w:p>
    <w:p w14:paraId="668012E2" w14:textId="3E84F6BC" w:rsidR="002E74DB" w:rsidRPr="00486828" w:rsidRDefault="002E74DB" w:rsidP="002E74DB">
      <w:pPr>
        <w:rPr>
          <w:szCs w:val="22"/>
        </w:rPr>
      </w:pPr>
      <w:r w:rsidRPr="00486828">
        <w:t xml:space="preserve">NN </w:t>
      </w:r>
    </w:p>
    <w:p w14:paraId="0A1C3DF4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DF5" w14:textId="77777777" w:rsidR="003F4715" w:rsidRPr="00486828" w:rsidRDefault="003F4715" w:rsidP="005471A3">
      <w:pPr>
        <w:shd w:val="clear" w:color="auto" w:fill="FFFFFF"/>
        <w:tabs>
          <w:tab w:val="clear" w:pos="567"/>
        </w:tabs>
        <w:spacing w:line="240" w:lineRule="auto"/>
      </w:pPr>
      <w:r w:rsidRPr="00486828">
        <w:br w:type="page"/>
      </w:r>
    </w:p>
    <w:p w14:paraId="0A1C3E16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>TAGĦRIF LI GĦANDU JIDHER FUQ IL-PAKKETT TA’ BARRA</w:t>
      </w:r>
    </w:p>
    <w:p w14:paraId="0A1C3E17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Cs/>
        </w:rPr>
      </w:pPr>
    </w:p>
    <w:p w14:paraId="0A1C3E18" w14:textId="2CE1C468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Cs/>
        </w:rPr>
      </w:pPr>
      <w:r w:rsidRPr="00486828">
        <w:rPr>
          <w:b/>
          <w:bCs/>
        </w:rPr>
        <w:t xml:space="preserve">KARTUNA </w:t>
      </w:r>
      <w:r w:rsidR="0012123B" w:rsidRPr="00486828">
        <w:rPr>
          <w:b/>
          <w:bCs/>
          <w:szCs w:val="22"/>
        </w:rPr>
        <w:t>INTERMEDJA TA’ 50 MG (PAKKETTI B’ĦAFNA MINGĦAJR IL-KAXXA BLU)</w:t>
      </w:r>
    </w:p>
    <w:p w14:paraId="0A1C3E1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1A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1B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1.</w:t>
      </w:r>
      <w:r w:rsidRPr="00486828">
        <w:rPr>
          <w:b/>
        </w:rPr>
        <w:tab/>
        <w:t>ISEM TAL-PRODOTT MEDIĊINALI</w:t>
      </w:r>
    </w:p>
    <w:p w14:paraId="0A1C3E1C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1D" w14:textId="6C388A4B" w:rsidR="003F4715" w:rsidRPr="00486828" w:rsidRDefault="0012123B" w:rsidP="005471A3">
      <w:pPr>
        <w:tabs>
          <w:tab w:val="clear" w:pos="567"/>
        </w:tabs>
        <w:spacing w:line="240" w:lineRule="auto"/>
      </w:pPr>
      <w:r w:rsidRPr="00486828">
        <w:t>Eltrombopag Accord 50 </w:t>
      </w:r>
      <w:r w:rsidR="003F4715" w:rsidRPr="00486828">
        <w:t>mg pilloli miksij</w:t>
      </w:r>
      <w:r w:rsidR="00F5055D" w:rsidRPr="00486828">
        <w:t>a</w:t>
      </w:r>
      <w:r w:rsidR="003F4715" w:rsidRPr="00486828">
        <w:t xml:space="preserve"> b’rita</w:t>
      </w:r>
    </w:p>
    <w:p w14:paraId="0A1C3E1F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eltrombopag</w:t>
      </w:r>
    </w:p>
    <w:p w14:paraId="0A1C3E20" w14:textId="77777777" w:rsidR="003F4715" w:rsidRPr="00486828" w:rsidRDefault="003F4715" w:rsidP="005471A3">
      <w:pPr>
        <w:tabs>
          <w:tab w:val="clear" w:pos="567"/>
        </w:tabs>
      </w:pPr>
    </w:p>
    <w:p w14:paraId="0A1C3E21" w14:textId="77777777" w:rsidR="003F4715" w:rsidRPr="00486828" w:rsidRDefault="003F4715" w:rsidP="005471A3">
      <w:pPr>
        <w:tabs>
          <w:tab w:val="clear" w:pos="567"/>
        </w:tabs>
      </w:pPr>
    </w:p>
    <w:p w14:paraId="0A1C3E22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2.</w:t>
      </w:r>
      <w:r w:rsidRPr="00486828">
        <w:rPr>
          <w:b/>
        </w:rPr>
        <w:tab/>
        <w:t>DIKJARAZZJONI TAS-SUSTANZA(I) ATTIVA(I)</w:t>
      </w:r>
    </w:p>
    <w:p w14:paraId="0A1C3E23" w14:textId="77777777" w:rsidR="003F4715" w:rsidRPr="00486828" w:rsidRDefault="003F4715" w:rsidP="005471A3">
      <w:pPr>
        <w:tabs>
          <w:tab w:val="clear" w:pos="567"/>
        </w:tabs>
        <w:spacing w:line="240" w:lineRule="auto"/>
        <w:rPr>
          <w:u w:val="single"/>
        </w:rPr>
      </w:pPr>
    </w:p>
    <w:p w14:paraId="0A1C3E24" w14:textId="501E4825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 xml:space="preserve">Kull pillola miksija b’rita fiha eltrombopag olamine ekwivalenti għal </w:t>
      </w:r>
      <w:r w:rsidR="0012123B" w:rsidRPr="00486828">
        <w:t>50</w:t>
      </w:r>
      <w:r w:rsidRPr="00486828">
        <w:t> mg eltrombopag</w:t>
      </w:r>
      <w:r w:rsidR="0012123B" w:rsidRPr="00486828">
        <w:t>.</w:t>
      </w:r>
    </w:p>
    <w:p w14:paraId="0A1C3E25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26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27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3.</w:t>
      </w:r>
      <w:r w:rsidRPr="00486828">
        <w:rPr>
          <w:b/>
        </w:rPr>
        <w:tab/>
        <w:t>LISTA TA’ EĊĊIPJENTI</w:t>
      </w:r>
    </w:p>
    <w:p w14:paraId="0A1C3E28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2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2A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4.</w:t>
      </w:r>
      <w:r w:rsidRPr="00486828">
        <w:rPr>
          <w:b/>
        </w:rPr>
        <w:tab/>
        <w:t>GĦAMLA FARMAĊEWTIKA U KONTENUT</w:t>
      </w:r>
    </w:p>
    <w:p w14:paraId="0A1C3E2B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2C" w14:textId="34C298AC" w:rsidR="003F4715" w:rsidRPr="00486828" w:rsidRDefault="0012123B" w:rsidP="005471A3">
      <w:pPr>
        <w:tabs>
          <w:tab w:val="clear" w:pos="567"/>
        </w:tabs>
        <w:spacing w:line="240" w:lineRule="auto"/>
      </w:pPr>
      <w:r w:rsidRPr="00486828">
        <w:rPr>
          <w:highlight w:val="lightGray"/>
        </w:rPr>
        <w:t>P</w:t>
      </w:r>
      <w:r w:rsidR="003F4715" w:rsidRPr="00486828">
        <w:rPr>
          <w:highlight w:val="lightGray"/>
        </w:rPr>
        <w:t>illola miksija b’rita</w:t>
      </w:r>
    </w:p>
    <w:p w14:paraId="26C45213" w14:textId="6D57A3C1" w:rsidR="0012123B" w:rsidRPr="00486828" w:rsidRDefault="0012123B" w:rsidP="005471A3">
      <w:pPr>
        <w:tabs>
          <w:tab w:val="clear" w:pos="567"/>
        </w:tabs>
        <w:spacing w:line="240" w:lineRule="auto"/>
        <w:rPr>
          <w:shd w:val="clear" w:color="auto" w:fill="CCCCCC"/>
        </w:rPr>
      </w:pPr>
      <w:r w:rsidRPr="00486828">
        <w:t>28</w:t>
      </w:r>
      <w:r w:rsidR="00631401" w:rsidRPr="00486828">
        <w:t> </w:t>
      </w:r>
      <w:r w:rsidRPr="00486828">
        <w:t>pillola. Jagħmlu parti minn pakkett b’ħafna, ma jistgħux jinbiegħu separatament.</w:t>
      </w:r>
    </w:p>
    <w:p w14:paraId="354A27E0" w14:textId="7709305A" w:rsidR="0012123B" w:rsidRPr="00486828" w:rsidRDefault="0012123B" w:rsidP="005471A3">
      <w:pPr>
        <w:tabs>
          <w:tab w:val="clear" w:pos="567"/>
        </w:tabs>
        <w:spacing w:line="240" w:lineRule="auto"/>
      </w:pPr>
      <w:r w:rsidRPr="00486828">
        <w:rPr>
          <w:shd w:val="clear" w:color="auto" w:fill="CCCCCC"/>
        </w:rPr>
        <w:t>28 x </w:t>
      </w:r>
      <w:r w:rsidR="009E632A" w:rsidRPr="00486828">
        <w:rPr>
          <w:shd w:val="clear" w:color="auto" w:fill="CCCCCC"/>
        </w:rPr>
        <w:t>1 pillola</w:t>
      </w:r>
      <w:r w:rsidRPr="00486828">
        <w:rPr>
          <w:shd w:val="clear" w:color="auto" w:fill="CCCCCC"/>
        </w:rPr>
        <w:t>. Jagħmlu parti minn pakkett b’ħafna, ma jistgħux jinbiegħu separatament.</w:t>
      </w:r>
    </w:p>
    <w:p w14:paraId="0A1C3E2F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30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31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5.</w:t>
      </w:r>
      <w:r w:rsidRPr="00486828">
        <w:rPr>
          <w:b/>
        </w:rPr>
        <w:tab/>
        <w:t>MOD TA’ KIF U MNEJN JINGĦATA</w:t>
      </w:r>
    </w:p>
    <w:p w14:paraId="0A1C3E32" w14:textId="77777777" w:rsidR="003F4715" w:rsidRPr="00486828" w:rsidRDefault="003F4715" w:rsidP="005471A3">
      <w:pPr>
        <w:tabs>
          <w:tab w:val="clear" w:pos="567"/>
        </w:tabs>
        <w:spacing w:line="240" w:lineRule="auto"/>
        <w:rPr>
          <w:i/>
        </w:rPr>
      </w:pPr>
    </w:p>
    <w:p w14:paraId="0A1C3E33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Aqra l-fuljett ta’ tagħrif qabel l-użu.</w:t>
      </w:r>
    </w:p>
    <w:p w14:paraId="0A1C3E34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Użu orali.</w:t>
      </w:r>
    </w:p>
    <w:p w14:paraId="0A1C3E35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36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37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6.</w:t>
      </w:r>
      <w:r w:rsidRPr="00486828">
        <w:rPr>
          <w:b/>
        </w:rPr>
        <w:tab/>
        <w:t>TWISSIJA SPEĊJALI LI L-PRODOTT MEDIĊINALI GĦANDU JINŻAMM FEJN MA JIDHIRX U MA JINTLAĦAQX MIT-TFAL</w:t>
      </w:r>
    </w:p>
    <w:p w14:paraId="0A1C3E38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39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Żomm fejn ma jidhirx u ma jintlaħaqx mit-tfal.</w:t>
      </w:r>
    </w:p>
    <w:p w14:paraId="0A1C3E3A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3B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3C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7.</w:t>
      </w:r>
      <w:r w:rsidRPr="00486828">
        <w:rPr>
          <w:b/>
        </w:rPr>
        <w:tab/>
        <w:t>TWISSIJA(IET) SPEĊJALI OĦRA, JEKK MEĦTIEĠA</w:t>
      </w:r>
    </w:p>
    <w:p w14:paraId="0A1C3E3D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3E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3F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8.</w:t>
      </w:r>
      <w:r w:rsidRPr="00486828">
        <w:rPr>
          <w:b/>
        </w:rPr>
        <w:tab/>
        <w:t>DATA TA’ SKADENZA</w:t>
      </w:r>
    </w:p>
    <w:p w14:paraId="0A1C3E40" w14:textId="77777777" w:rsidR="003F4715" w:rsidRPr="00486828" w:rsidRDefault="003F4715" w:rsidP="005471A3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0A1C3E41" w14:textId="56321993" w:rsidR="003F4715" w:rsidRPr="00486828" w:rsidRDefault="00902DC1" w:rsidP="005471A3">
      <w:pPr>
        <w:tabs>
          <w:tab w:val="clear" w:pos="567"/>
        </w:tabs>
        <w:spacing w:line="240" w:lineRule="auto"/>
      </w:pPr>
      <w:r w:rsidRPr="00486828">
        <w:t>EXP</w:t>
      </w:r>
    </w:p>
    <w:p w14:paraId="0A1C3E42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43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44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9.</w:t>
      </w:r>
      <w:r w:rsidRPr="00486828">
        <w:rPr>
          <w:b/>
        </w:rPr>
        <w:tab/>
        <w:t>KONDIZZJONIJIET SPEĊJALI TA’ KIF JINĦAŻEN</w:t>
      </w:r>
    </w:p>
    <w:p w14:paraId="0A1C3E45" w14:textId="77777777" w:rsidR="003F4715" w:rsidRPr="00486828" w:rsidRDefault="003F4715" w:rsidP="005471A3">
      <w:pPr>
        <w:tabs>
          <w:tab w:val="clear" w:pos="567"/>
        </w:tabs>
        <w:spacing w:line="240" w:lineRule="auto"/>
        <w:ind w:left="567" w:hanging="567"/>
      </w:pPr>
    </w:p>
    <w:p w14:paraId="0A1C3E46" w14:textId="77777777" w:rsidR="003F4715" w:rsidRPr="00486828" w:rsidRDefault="003F4715" w:rsidP="005471A3">
      <w:pPr>
        <w:tabs>
          <w:tab w:val="clear" w:pos="567"/>
        </w:tabs>
        <w:spacing w:line="240" w:lineRule="auto"/>
        <w:ind w:left="567" w:hanging="567"/>
      </w:pPr>
    </w:p>
    <w:p w14:paraId="0A1C3E47" w14:textId="77777777" w:rsidR="003F4715" w:rsidRPr="00486828" w:rsidRDefault="003F4715" w:rsidP="005471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10.</w:t>
      </w:r>
      <w:r w:rsidRPr="00486828">
        <w:rPr>
          <w:b/>
        </w:rPr>
        <w:tab/>
        <w:t>PREKAWZJONIJIET SPEĊJALI GĦAR-RIMI TA’ PRODOTTI MEDIĊINALI MHUX UŻATI JEW SKART MINN DAWN IL-PRODOTTI MEDIĊINALI, JEKK HEMM BŻONN</w:t>
      </w:r>
    </w:p>
    <w:p w14:paraId="0A1C3E48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4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4A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11.</w:t>
      </w:r>
      <w:r w:rsidRPr="00486828">
        <w:rPr>
          <w:b/>
        </w:rPr>
        <w:tab/>
        <w:t>ISEM U INDIRIZZ TAD-DETENTUR TAL-AWTORIZZAZZJONI GĦAT-TQEGĦID FIS-SUQ</w:t>
      </w:r>
    </w:p>
    <w:p w14:paraId="0A1C3E4B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101F4A37" w14:textId="77777777" w:rsidR="00A1748C" w:rsidRPr="00486828" w:rsidRDefault="00A1748C" w:rsidP="00A1748C">
      <w:pPr>
        <w:tabs>
          <w:tab w:val="clear" w:pos="567"/>
        </w:tabs>
        <w:spacing w:line="240" w:lineRule="auto"/>
      </w:pPr>
      <w:r w:rsidRPr="00486828">
        <w:t>Accord Healthcare S.L.U.</w:t>
      </w:r>
    </w:p>
    <w:p w14:paraId="1B6ED735" w14:textId="77777777" w:rsidR="00A1748C" w:rsidRPr="00486828" w:rsidRDefault="00A1748C" w:rsidP="00A1748C">
      <w:pPr>
        <w:tabs>
          <w:tab w:val="clear" w:pos="567"/>
        </w:tabs>
        <w:spacing w:line="240" w:lineRule="auto"/>
      </w:pPr>
      <w:r w:rsidRPr="00486828">
        <w:t>World Trade Center, Moll de Barcelona, s/n,</w:t>
      </w:r>
    </w:p>
    <w:p w14:paraId="0642BAB7" w14:textId="77777777" w:rsidR="00A1748C" w:rsidRPr="00486828" w:rsidRDefault="00A1748C" w:rsidP="00A1748C">
      <w:pPr>
        <w:tabs>
          <w:tab w:val="clear" w:pos="567"/>
        </w:tabs>
        <w:spacing w:line="240" w:lineRule="auto"/>
      </w:pPr>
      <w:r w:rsidRPr="00486828">
        <w:t>Edifici Est, 6a Planta,</w:t>
      </w:r>
    </w:p>
    <w:p w14:paraId="4901A345" w14:textId="77777777" w:rsidR="00A1748C" w:rsidRPr="00486828" w:rsidRDefault="00A1748C" w:rsidP="00A1748C">
      <w:pPr>
        <w:tabs>
          <w:tab w:val="clear" w:pos="567"/>
        </w:tabs>
        <w:spacing w:line="240" w:lineRule="auto"/>
      </w:pPr>
      <w:r w:rsidRPr="00486828">
        <w:t>08039 Barcelona,</w:t>
      </w:r>
    </w:p>
    <w:p w14:paraId="6ED636FD" w14:textId="75F52E8E" w:rsidR="00A1748C" w:rsidRPr="00486828" w:rsidRDefault="00A1748C" w:rsidP="00A1748C">
      <w:pPr>
        <w:spacing w:line="240" w:lineRule="auto"/>
      </w:pPr>
      <w:r w:rsidRPr="00486828">
        <w:t>Spanja</w:t>
      </w:r>
    </w:p>
    <w:p w14:paraId="0A1C3E51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52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53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12.</w:t>
      </w:r>
      <w:r w:rsidRPr="00486828">
        <w:rPr>
          <w:b/>
        </w:rPr>
        <w:tab/>
        <w:t>NUMRU(I) TAL-AWTORIZZAZZJONI GĦAT-TQEGĦID FIS-SUQ</w:t>
      </w:r>
    </w:p>
    <w:p w14:paraId="0A1C3E54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4D76C97A" w14:textId="345BB327" w:rsidR="00A1748C" w:rsidRPr="00486828" w:rsidRDefault="00A1748C" w:rsidP="00A1748C">
      <w:pPr>
        <w:tabs>
          <w:tab w:val="clear" w:pos="567"/>
        </w:tabs>
        <w:spacing w:line="240" w:lineRule="auto"/>
        <w:rPr>
          <w:rStyle w:val="CSI"/>
          <w:shd w:val="clear" w:color="auto" w:fill="auto"/>
        </w:rPr>
      </w:pPr>
      <w:r w:rsidRPr="00486828">
        <w:rPr>
          <w:rStyle w:val="CSI"/>
          <w:shd w:val="clear" w:color="auto" w:fill="auto"/>
        </w:rPr>
        <w:t>EU/1/24/1903/013</w:t>
      </w:r>
    </w:p>
    <w:p w14:paraId="72FC3E2C" w14:textId="409A41F6" w:rsidR="00A1748C" w:rsidRPr="00486828" w:rsidRDefault="00A1748C" w:rsidP="00A1748C">
      <w:pPr>
        <w:tabs>
          <w:tab w:val="clear" w:pos="567"/>
        </w:tabs>
        <w:spacing w:line="240" w:lineRule="auto"/>
        <w:rPr>
          <w:szCs w:val="22"/>
          <w:shd w:val="pct15" w:color="auto" w:fill="auto"/>
        </w:rPr>
      </w:pPr>
      <w:r w:rsidRPr="00486828">
        <w:rPr>
          <w:rStyle w:val="CSI"/>
          <w:highlight w:val="lightGray"/>
          <w:shd w:val="clear" w:color="auto" w:fill="auto"/>
        </w:rPr>
        <w:t>EU/1/24/1903/016</w:t>
      </w:r>
    </w:p>
    <w:p w14:paraId="0A1C3E58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5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5A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13.</w:t>
      </w:r>
      <w:r w:rsidRPr="00486828">
        <w:rPr>
          <w:b/>
        </w:rPr>
        <w:tab/>
        <w:t>NUMRU TAL-LOTT</w:t>
      </w:r>
    </w:p>
    <w:p w14:paraId="0A1C3E5B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5C" w14:textId="3ADB1808" w:rsidR="003F4715" w:rsidRPr="00486828" w:rsidRDefault="00BC0A1C" w:rsidP="005471A3">
      <w:pPr>
        <w:tabs>
          <w:tab w:val="clear" w:pos="567"/>
        </w:tabs>
        <w:spacing w:line="240" w:lineRule="auto"/>
      </w:pPr>
      <w:r w:rsidRPr="00486828">
        <w:t>Lot</w:t>
      </w:r>
    </w:p>
    <w:p w14:paraId="0A1C3E5D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5E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5F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14.</w:t>
      </w:r>
      <w:r w:rsidRPr="00486828">
        <w:rPr>
          <w:b/>
        </w:rPr>
        <w:tab/>
        <w:t>KLASSIFIKAZZJONI ĠENERALI TA’ KIF JINGĦATA</w:t>
      </w:r>
    </w:p>
    <w:p w14:paraId="0A1C3E60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61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62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15.</w:t>
      </w:r>
      <w:r w:rsidRPr="00486828">
        <w:rPr>
          <w:b/>
        </w:rPr>
        <w:tab/>
        <w:t>ISTRUZZJONIJIET DWAR L-UŻU</w:t>
      </w:r>
    </w:p>
    <w:p w14:paraId="0A1C3E63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64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65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16.</w:t>
      </w:r>
      <w:r w:rsidRPr="00486828">
        <w:rPr>
          <w:b/>
        </w:rPr>
        <w:tab/>
        <w:t>INFORMAZZJONI BIL-BRAILLE</w:t>
      </w:r>
    </w:p>
    <w:p w14:paraId="0A1C3E66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67" w14:textId="63090DB9" w:rsidR="003F4715" w:rsidRPr="00486828" w:rsidRDefault="00631401" w:rsidP="005471A3">
      <w:pPr>
        <w:tabs>
          <w:tab w:val="clear" w:pos="567"/>
        </w:tabs>
        <w:spacing w:line="240" w:lineRule="auto"/>
      </w:pPr>
      <w:r w:rsidRPr="00486828">
        <w:t>Eltrombopag Accord</w:t>
      </w:r>
      <w:r w:rsidR="003F4715" w:rsidRPr="00486828">
        <w:t xml:space="preserve"> </w:t>
      </w:r>
      <w:r w:rsidRPr="00486828">
        <w:t>50</w:t>
      </w:r>
      <w:r w:rsidR="003F4715" w:rsidRPr="00486828">
        <w:t> mg</w:t>
      </w:r>
    </w:p>
    <w:p w14:paraId="0A1C3E68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69" w14:textId="77777777" w:rsidR="00B2695C" w:rsidRPr="00486828" w:rsidRDefault="00B2695C" w:rsidP="005471A3">
      <w:pPr>
        <w:tabs>
          <w:tab w:val="clear" w:pos="567"/>
        </w:tabs>
        <w:spacing w:line="240" w:lineRule="auto"/>
      </w:pPr>
    </w:p>
    <w:p w14:paraId="0A1C3E6A" w14:textId="77777777" w:rsidR="00197EA9" w:rsidRPr="00486828" w:rsidRDefault="00197EA9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</w:rPr>
      </w:pPr>
      <w:r w:rsidRPr="00486828">
        <w:rPr>
          <w:b/>
        </w:rPr>
        <w:t>17.</w:t>
      </w:r>
      <w:r w:rsidRPr="00486828">
        <w:rPr>
          <w:b/>
        </w:rPr>
        <w:tab/>
        <w:t>IDENTIFIKATUR UNIKU – BARCODE 2D</w:t>
      </w:r>
    </w:p>
    <w:p w14:paraId="0A1C3E6D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E6E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E6F" w14:textId="77777777" w:rsidR="00197EA9" w:rsidRPr="00486828" w:rsidRDefault="00197EA9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</w:rPr>
      </w:pPr>
      <w:r w:rsidRPr="00486828">
        <w:rPr>
          <w:b/>
        </w:rPr>
        <w:t>18.</w:t>
      </w:r>
      <w:r w:rsidRPr="00486828">
        <w:rPr>
          <w:b/>
        </w:rPr>
        <w:tab/>
        <w:t xml:space="preserve">IDENTIFIKATUR UNIKU - </w:t>
      </w:r>
      <w:r w:rsidRPr="00486828">
        <w:rPr>
          <w:b/>
          <w:i/>
        </w:rPr>
        <w:t>DATA</w:t>
      </w:r>
      <w:r w:rsidRPr="00486828">
        <w:rPr>
          <w:b/>
        </w:rPr>
        <w:t xml:space="preserve"> LI TINQARA MILL-BNIEDEM</w:t>
      </w:r>
    </w:p>
    <w:p w14:paraId="0A1C3E70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E74" w14:textId="77777777" w:rsidR="003F4715" w:rsidRPr="00486828" w:rsidRDefault="003F4715" w:rsidP="005471A3">
      <w:pPr>
        <w:tabs>
          <w:tab w:val="clear" w:pos="567"/>
        </w:tabs>
      </w:pPr>
      <w:r w:rsidRPr="00486828">
        <w:rPr>
          <w:b/>
        </w:rPr>
        <w:br w:type="page"/>
      </w:r>
    </w:p>
    <w:p w14:paraId="3E4B4AAD" w14:textId="77777777" w:rsidR="002E74DB" w:rsidRPr="00486828" w:rsidRDefault="002E74DB" w:rsidP="002E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>TAGĦRIF MINIMU LI GĦANDU JIDHER FUQ IL-FOLJI JEW FUQ L-ISTRIXXI</w:t>
      </w:r>
    </w:p>
    <w:p w14:paraId="697CA157" w14:textId="77777777" w:rsidR="002E74DB" w:rsidRPr="00486828" w:rsidRDefault="002E74DB" w:rsidP="002E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FF" w:fill="CCCCCC"/>
        <w:tabs>
          <w:tab w:val="clear" w:pos="567"/>
        </w:tabs>
        <w:spacing w:line="240" w:lineRule="auto"/>
      </w:pPr>
    </w:p>
    <w:p w14:paraId="6D468648" w14:textId="64584681" w:rsidR="002E74DB" w:rsidRPr="00486828" w:rsidRDefault="002E74DB" w:rsidP="002E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FF" w:fill="CCCCCC"/>
        <w:tabs>
          <w:tab w:val="clear" w:pos="567"/>
        </w:tabs>
        <w:spacing w:line="240" w:lineRule="auto"/>
        <w:rPr>
          <w:bCs/>
        </w:rPr>
      </w:pPr>
      <w:r w:rsidRPr="00486828">
        <w:rPr>
          <w:b/>
          <w:bCs/>
        </w:rPr>
        <w:t>F</w:t>
      </w:r>
      <w:r w:rsidR="00631401" w:rsidRPr="00486828">
        <w:rPr>
          <w:b/>
          <w:bCs/>
        </w:rPr>
        <w:t>OLJA/FOLJA MTAQQBA</w:t>
      </w:r>
    </w:p>
    <w:p w14:paraId="459A65C7" w14:textId="77777777" w:rsidR="002E74DB" w:rsidRPr="00486828" w:rsidRDefault="002E74DB" w:rsidP="002E74DB">
      <w:pPr>
        <w:tabs>
          <w:tab w:val="clear" w:pos="567"/>
        </w:tabs>
        <w:spacing w:line="240" w:lineRule="auto"/>
      </w:pPr>
    </w:p>
    <w:p w14:paraId="4F3F533E" w14:textId="77777777" w:rsidR="002E74DB" w:rsidRPr="00486828" w:rsidRDefault="002E74DB" w:rsidP="002E74DB">
      <w:pPr>
        <w:tabs>
          <w:tab w:val="clear" w:pos="567"/>
        </w:tabs>
        <w:spacing w:line="240" w:lineRule="auto"/>
      </w:pPr>
    </w:p>
    <w:p w14:paraId="4B694418" w14:textId="77777777" w:rsidR="002E74DB" w:rsidRPr="00486828" w:rsidRDefault="002E74DB" w:rsidP="002E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1.</w:t>
      </w:r>
      <w:r w:rsidRPr="00486828">
        <w:rPr>
          <w:b/>
        </w:rPr>
        <w:tab/>
        <w:t>ISEM TAL-PRODOTT MEDIĊINALI</w:t>
      </w:r>
    </w:p>
    <w:p w14:paraId="20662D01" w14:textId="77777777" w:rsidR="002E74DB" w:rsidRPr="00486828" w:rsidRDefault="002E74DB" w:rsidP="002E74DB">
      <w:pPr>
        <w:tabs>
          <w:tab w:val="clear" w:pos="567"/>
        </w:tabs>
        <w:spacing w:line="240" w:lineRule="auto"/>
      </w:pPr>
    </w:p>
    <w:p w14:paraId="0AD94281" w14:textId="2995C05F" w:rsidR="002E74DB" w:rsidRPr="00486828" w:rsidRDefault="00631401" w:rsidP="002E74DB">
      <w:pPr>
        <w:tabs>
          <w:tab w:val="clear" w:pos="567"/>
        </w:tabs>
        <w:spacing w:line="240" w:lineRule="auto"/>
      </w:pPr>
      <w:r w:rsidRPr="00486828">
        <w:t>Eltrombopag Accord</w:t>
      </w:r>
      <w:r w:rsidR="002E74DB" w:rsidRPr="00486828">
        <w:t xml:space="preserve"> 50 mg pilloli </w:t>
      </w:r>
      <w:r w:rsidR="002E74DB" w:rsidRPr="00486828">
        <w:rPr>
          <w:highlight w:val="lightGray"/>
        </w:rPr>
        <w:t>miksija b’rita</w:t>
      </w:r>
    </w:p>
    <w:p w14:paraId="5DCBA5D4" w14:textId="77777777" w:rsidR="002E74DB" w:rsidRPr="00486828" w:rsidRDefault="002E74DB" w:rsidP="002E74DB">
      <w:pPr>
        <w:tabs>
          <w:tab w:val="clear" w:pos="567"/>
        </w:tabs>
        <w:spacing w:line="240" w:lineRule="auto"/>
      </w:pPr>
      <w:r w:rsidRPr="00486828">
        <w:rPr>
          <w:highlight w:val="lightGray"/>
        </w:rPr>
        <w:t>eltrombopag</w:t>
      </w:r>
    </w:p>
    <w:p w14:paraId="68A5AC2D" w14:textId="77777777" w:rsidR="002E74DB" w:rsidRPr="00486828" w:rsidRDefault="002E74DB" w:rsidP="002E74DB">
      <w:pPr>
        <w:tabs>
          <w:tab w:val="clear" w:pos="567"/>
        </w:tabs>
      </w:pPr>
    </w:p>
    <w:p w14:paraId="36CB2559" w14:textId="77777777" w:rsidR="002E74DB" w:rsidRPr="00486828" w:rsidRDefault="002E74DB" w:rsidP="002E74DB">
      <w:pPr>
        <w:tabs>
          <w:tab w:val="clear" w:pos="567"/>
        </w:tabs>
      </w:pPr>
    </w:p>
    <w:p w14:paraId="2A64897F" w14:textId="77777777" w:rsidR="002E74DB" w:rsidRPr="00486828" w:rsidRDefault="002E74DB" w:rsidP="002E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2.</w:t>
      </w:r>
      <w:r w:rsidRPr="00486828">
        <w:rPr>
          <w:b/>
        </w:rPr>
        <w:tab/>
        <w:t>ISEM TAD-DETENTUR TAL-AWTORIZZAZZJONI GĦAT-TQEGĦID FIS-SUQ</w:t>
      </w:r>
    </w:p>
    <w:p w14:paraId="6DFB8F85" w14:textId="77777777" w:rsidR="002E74DB" w:rsidRPr="00486828" w:rsidRDefault="002E74DB" w:rsidP="002E74DB">
      <w:pPr>
        <w:tabs>
          <w:tab w:val="clear" w:pos="567"/>
        </w:tabs>
        <w:spacing w:line="240" w:lineRule="auto"/>
      </w:pPr>
    </w:p>
    <w:p w14:paraId="66BDDEF8" w14:textId="7101B980" w:rsidR="002E74DB" w:rsidRPr="00486828" w:rsidRDefault="002F6EAC" w:rsidP="002E74DB">
      <w:pPr>
        <w:tabs>
          <w:tab w:val="clear" w:pos="567"/>
        </w:tabs>
        <w:spacing w:line="240" w:lineRule="auto"/>
      </w:pPr>
      <w:r w:rsidRPr="00486828">
        <w:rPr>
          <w:highlight w:val="lightGray"/>
        </w:rPr>
        <w:t>Accord</w:t>
      </w:r>
    </w:p>
    <w:p w14:paraId="1D1FC176" w14:textId="77777777" w:rsidR="002E74DB" w:rsidRPr="00486828" w:rsidRDefault="002E74DB" w:rsidP="002E74DB">
      <w:pPr>
        <w:tabs>
          <w:tab w:val="clear" w:pos="567"/>
        </w:tabs>
        <w:spacing w:line="240" w:lineRule="auto"/>
      </w:pPr>
    </w:p>
    <w:p w14:paraId="664D9EE3" w14:textId="77777777" w:rsidR="002E74DB" w:rsidRPr="00486828" w:rsidRDefault="002E74DB" w:rsidP="002E74DB">
      <w:pPr>
        <w:tabs>
          <w:tab w:val="clear" w:pos="567"/>
        </w:tabs>
        <w:spacing w:line="240" w:lineRule="auto"/>
      </w:pPr>
    </w:p>
    <w:p w14:paraId="4AD54E32" w14:textId="77777777" w:rsidR="002E74DB" w:rsidRPr="00486828" w:rsidRDefault="002E74DB" w:rsidP="002E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3.</w:t>
      </w:r>
      <w:r w:rsidRPr="00486828">
        <w:rPr>
          <w:b/>
        </w:rPr>
        <w:tab/>
        <w:t>DATA TA’ SKADENZA</w:t>
      </w:r>
    </w:p>
    <w:p w14:paraId="7425A4EF" w14:textId="77777777" w:rsidR="002E74DB" w:rsidRPr="00486828" w:rsidRDefault="002E74DB" w:rsidP="002E74DB">
      <w:pPr>
        <w:tabs>
          <w:tab w:val="clear" w:pos="567"/>
        </w:tabs>
        <w:spacing w:line="240" w:lineRule="auto"/>
      </w:pPr>
    </w:p>
    <w:p w14:paraId="63355DAF" w14:textId="42C70BB5" w:rsidR="002E74DB" w:rsidRPr="00486828" w:rsidRDefault="00902DC1" w:rsidP="002E74DB">
      <w:pPr>
        <w:tabs>
          <w:tab w:val="clear" w:pos="567"/>
        </w:tabs>
        <w:spacing w:line="240" w:lineRule="auto"/>
      </w:pPr>
      <w:r w:rsidRPr="00486828">
        <w:t>EXP</w:t>
      </w:r>
    </w:p>
    <w:p w14:paraId="1157DBF8" w14:textId="77777777" w:rsidR="002E74DB" w:rsidRPr="00486828" w:rsidRDefault="002E74DB" w:rsidP="002E74DB">
      <w:pPr>
        <w:tabs>
          <w:tab w:val="clear" w:pos="567"/>
        </w:tabs>
        <w:spacing w:line="240" w:lineRule="auto"/>
      </w:pPr>
    </w:p>
    <w:p w14:paraId="729E60F4" w14:textId="77777777" w:rsidR="002E74DB" w:rsidRPr="00486828" w:rsidRDefault="002E74DB" w:rsidP="002E74DB">
      <w:pPr>
        <w:tabs>
          <w:tab w:val="clear" w:pos="567"/>
        </w:tabs>
        <w:spacing w:line="240" w:lineRule="auto"/>
      </w:pPr>
    </w:p>
    <w:p w14:paraId="40FA62C2" w14:textId="77777777" w:rsidR="002E74DB" w:rsidRPr="00486828" w:rsidRDefault="002E74DB" w:rsidP="002E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4.</w:t>
      </w:r>
      <w:r w:rsidRPr="00486828">
        <w:rPr>
          <w:b/>
        </w:rPr>
        <w:tab/>
        <w:t>NUMRU TAL-LOTT</w:t>
      </w:r>
    </w:p>
    <w:p w14:paraId="60AB7887" w14:textId="77777777" w:rsidR="002E74DB" w:rsidRPr="00486828" w:rsidRDefault="002E74DB" w:rsidP="002E74DB">
      <w:pPr>
        <w:tabs>
          <w:tab w:val="clear" w:pos="567"/>
        </w:tabs>
        <w:spacing w:line="240" w:lineRule="auto"/>
      </w:pPr>
    </w:p>
    <w:p w14:paraId="2D3BBAE5" w14:textId="77777777" w:rsidR="002E74DB" w:rsidRPr="00486828" w:rsidRDefault="002E74DB" w:rsidP="002E74DB">
      <w:pPr>
        <w:tabs>
          <w:tab w:val="clear" w:pos="567"/>
        </w:tabs>
        <w:spacing w:line="240" w:lineRule="auto"/>
      </w:pPr>
      <w:r w:rsidRPr="00486828">
        <w:t>Lot</w:t>
      </w:r>
    </w:p>
    <w:p w14:paraId="677DB396" w14:textId="77777777" w:rsidR="002E74DB" w:rsidRPr="00486828" w:rsidRDefault="002E74DB" w:rsidP="002E74DB">
      <w:pPr>
        <w:tabs>
          <w:tab w:val="clear" w:pos="567"/>
        </w:tabs>
        <w:spacing w:line="240" w:lineRule="auto"/>
      </w:pPr>
    </w:p>
    <w:p w14:paraId="5C5F7DDF" w14:textId="77777777" w:rsidR="002E74DB" w:rsidRPr="00486828" w:rsidRDefault="002E74DB" w:rsidP="002E74DB">
      <w:pPr>
        <w:tabs>
          <w:tab w:val="clear" w:pos="567"/>
        </w:tabs>
        <w:spacing w:line="240" w:lineRule="auto"/>
      </w:pPr>
    </w:p>
    <w:p w14:paraId="566CC1EE" w14:textId="77777777" w:rsidR="002E74DB" w:rsidRPr="00486828" w:rsidRDefault="002E74DB" w:rsidP="002E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5.</w:t>
      </w:r>
      <w:r w:rsidRPr="00486828">
        <w:rPr>
          <w:b/>
        </w:rPr>
        <w:tab/>
        <w:t>OĦRAJN</w:t>
      </w:r>
    </w:p>
    <w:p w14:paraId="2558B336" w14:textId="77777777" w:rsidR="002E74DB" w:rsidRPr="00486828" w:rsidRDefault="002E74DB" w:rsidP="002E74DB">
      <w:pPr>
        <w:tabs>
          <w:tab w:val="clear" w:pos="567"/>
        </w:tabs>
        <w:spacing w:line="240" w:lineRule="auto"/>
        <w:rPr>
          <w:iCs/>
        </w:rPr>
      </w:pPr>
    </w:p>
    <w:p w14:paraId="3C323B00" w14:textId="5060E7AF" w:rsidR="002F6EAC" w:rsidRPr="00486828" w:rsidRDefault="002F6EAC" w:rsidP="002E74DB">
      <w:pPr>
        <w:tabs>
          <w:tab w:val="clear" w:pos="567"/>
        </w:tabs>
        <w:spacing w:line="240" w:lineRule="auto"/>
        <w:rPr>
          <w:iCs/>
        </w:rPr>
      </w:pPr>
      <w:r w:rsidRPr="00486828">
        <w:rPr>
          <w:iCs/>
          <w:highlight w:val="lightGray"/>
        </w:rPr>
        <w:t>Użu orali</w:t>
      </w:r>
    </w:p>
    <w:p w14:paraId="56DFD9BC" w14:textId="77777777" w:rsidR="002E74DB" w:rsidRPr="00486828" w:rsidRDefault="002E74DB" w:rsidP="002E74DB">
      <w:pPr>
        <w:shd w:val="clear" w:color="auto" w:fill="FFFFFF"/>
        <w:tabs>
          <w:tab w:val="clear" w:pos="567"/>
        </w:tabs>
        <w:spacing w:line="240" w:lineRule="auto"/>
      </w:pPr>
      <w:r w:rsidRPr="00486828">
        <w:br w:type="page"/>
      </w:r>
    </w:p>
    <w:p w14:paraId="0A1C3E76" w14:textId="6918FD29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>TAGĦRIF LI GĦANDU JIDHER FUQ IL-</w:t>
      </w:r>
      <w:r w:rsidR="00AD7270" w:rsidRPr="00486828">
        <w:rPr>
          <w:b/>
        </w:rPr>
        <w:t>PAKKETT TA’ BARRA</w:t>
      </w:r>
    </w:p>
    <w:p w14:paraId="0A1C3E77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567"/>
        </w:tabs>
        <w:spacing w:line="240" w:lineRule="auto"/>
        <w:ind w:left="567" w:hanging="567"/>
        <w:rPr>
          <w:bCs/>
        </w:rPr>
      </w:pPr>
    </w:p>
    <w:p w14:paraId="0A1C3E78" w14:textId="3FDD767D" w:rsidR="003F4715" w:rsidRPr="00486828" w:rsidRDefault="00AD7270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jc w:val="both"/>
        <w:rPr>
          <w:bCs/>
        </w:rPr>
      </w:pPr>
      <w:r w:rsidRPr="00486828">
        <w:rPr>
          <w:b/>
          <w:bCs/>
          <w:shd w:val="solid" w:color="FFFFFF" w:fill="auto"/>
        </w:rPr>
        <w:t>KARTUNA TA’ BARRA TA’</w:t>
      </w:r>
      <w:r w:rsidR="005F68CE" w:rsidRPr="00486828">
        <w:rPr>
          <w:b/>
          <w:bCs/>
          <w:shd w:val="solid" w:color="FFFFFF" w:fill="auto"/>
        </w:rPr>
        <w:t xml:space="preserve"> 75 </w:t>
      </w:r>
      <w:r w:rsidR="000358F1" w:rsidRPr="00486828">
        <w:rPr>
          <w:b/>
          <w:bCs/>
          <w:shd w:val="solid" w:color="FFFFFF" w:fill="auto"/>
        </w:rPr>
        <w:t>MG</w:t>
      </w:r>
    </w:p>
    <w:p w14:paraId="0A1C3E7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7A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7B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1.</w:t>
      </w:r>
      <w:r w:rsidRPr="00486828">
        <w:rPr>
          <w:b/>
        </w:rPr>
        <w:tab/>
        <w:t>ISEM TAL-PRODOTT MEDIĊINALI</w:t>
      </w:r>
    </w:p>
    <w:p w14:paraId="0A1C3E7C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7D" w14:textId="2E176311" w:rsidR="003F4715" w:rsidRPr="00486828" w:rsidRDefault="00AD7270" w:rsidP="005471A3">
      <w:pPr>
        <w:tabs>
          <w:tab w:val="clear" w:pos="567"/>
        </w:tabs>
        <w:spacing w:line="240" w:lineRule="auto"/>
      </w:pPr>
      <w:r w:rsidRPr="00486828">
        <w:t>Eltrombopag Accord</w:t>
      </w:r>
      <w:r w:rsidR="003F4715" w:rsidRPr="00486828">
        <w:t xml:space="preserve"> 75 mg pilloli miksij</w:t>
      </w:r>
      <w:r w:rsidR="005F68CE" w:rsidRPr="00486828">
        <w:t>a</w:t>
      </w:r>
      <w:r w:rsidR="003F4715" w:rsidRPr="00486828">
        <w:t xml:space="preserve"> b’rita</w:t>
      </w:r>
    </w:p>
    <w:p w14:paraId="0A1C3E7F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eltrombopag</w:t>
      </w:r>
    </w:p>
    <w:p w14:paraId="0A1C3E80" w14:textId="77777777" w:rsidR="003F4715" w:rsidRPr="00486828" w:rsidRDefault="003F4715" w:rsidP="005471A3">
      <w:pPr>
        <w:tabs>
          <w:tab w:val="clear" w:pos="567"/>
        </w:tabs>
      </w:pPr>
    </w:p>
    <w:p w14:paraId="0A1C3E81" w14:textId="77777777" w:rsidR="003F4715" w:rsidRPr="00486828" w:rsidRDefault="003F4715" w:rsidP="005471A3">
      <w:pPr>
        <w:tabs>
          <w:tab w:val="clear" w:pos="567"/>
        </w:tabs>
      </w:pPr>
    </w:p>
    <w:p w14:paraId="0A1C3E82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2.</w:t>
      </w:r>
      <w:r w:rsidRPr="00486828">
        <w:rPr>
          <w:b/>
        </w:rPr>
        <w:tab/>
        <w:t>DIKJARAZZJONI TAS-SUSTANZA(I) ATTIVA(I)</w:t>
      </w:r>
    </w:p>
    <w:p w14:paraId="0A1C3E83" w14:textId="77777777" w:rsidR="003F4715" w:rsidRPr="00486828" w:rsidRDefault="003F4715" w:rsidP="005471A3">
      <w:pPr>
        <w:tabs>
          <w:tab w:val="clear" w:pos="567"/>
        </w:tabs>
        <w:spacing w:line="240" w:lineRule="auto"/>
        <w:rPr>
          <w:u w:val="single"/>
        </w:rPr>
      </w:pPr>
    </w:p>
    <w:p w14:paraId="0A1C3E84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Kull pillola miksija b’rita fiha eltrombopag olamine ekwivalenti għal 75 mg eltrombopag</w:t>
      </w:r>
    </w:p>
    <w:p w14:paraId="0A1C3E85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86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87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3.</w:t>
      </w:r>
      <w:r w:rsidRPr="00486828">
        <w:rPr>
          <w:b/>
        </w:rPr>
        <w:tab/>
        <w:t>LISTA TA’ EĊĊIPJENTI</w:t>
      </w:r>
    </w:p>
    <w:p w14:paraId="0A1C3E88" w14:textId="77777777" w:rsidR="003F4715" w:rsidRPr="00486828" w:rsidRDefault="003F4715" w:rsidP="005471A3">
      <w:pPr>
        <w:tabs>
          <w:tab w:val="clear" w:pos="567"/>
        </w:tabs>
        <w:spacing w:line="240" w:lineRule="auto"/>
        <w:rPr>
          <w:szCs w:val="22"/>
        </w:rPr>
      </w:pPr>
    </w:p>
    <w:p w14:paraId="0A1C3E8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8A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4.</w:t>
      </w:r>
      <w:r w:rsidRPr="00486828">
        <w:rPr>
          <w:b/>
        </w:rPr>
        <w:tab/>
        <w:t>GĦAMLA FARMAĊEWTIKA U KONTENUT</w:t>
      </w:r>
    </w:p>
    <w:p w14:paraId="0A1C3E8B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8C" w14:textId="07AAF1BF" w:rsidR="003F4715" w:rsidRPr="00486828" w:rsidRDefault="00AD7270" w:rsidP="005471A3">
      <w:pPr>
        <w:tabs>
          <w:tab w:val="clear" w:pos="567"/>
        </w:tabs>
        <w:spacing w:line="240" w:lineRule="auto"/>
      </w:pPr>
      <w:r w:rsidRPr="00486828">
        <w:rPr>
          <w:highlight w:val="lightGray"/>
        </w:rPr>
        <w:t>P</w:t>
      </w:r>
      <w:r w:rsidR="003F4715" w:rsidRPr="00486828">
        <w:rPr>
          <w:highlight w:val="lightGray"/>
        </w:rPr>
        <w:t>illola miksija b’rita</w:t>
      </w:r>
    </w:p>
    <w:p w14:paraId="00DBF22F" w14:textId="1D923B9A" w:rsidR="00AD7270" w:rsidRPr="00486828" w:rsidRDefault="00AD7270" w:rsidP="005471A3">
      <w:pPr>
        <w:tabs>
          <w:tab w:val="clear" w:pos="567"/>
        </w:tabs>
        <w:spacing w:line="240" w:lineRule="auto"/>
      </w:pPr>
      <w:r w:rsidRPr="00486828">
        <w:t>14-il pillola</w:t>
      </w:r>
    </w:p>
    <w:p w14:paraId="302F4A21" w14:textId="0D3625CB" w:rsidR="00AD7270" w:rsidRPr="00486828" w:rsidRDefault="00AD7270" w:rsidP="005471A3">
      <w:pPr>
        <w:tabs>
          <w:tab w:val="clear" w:pos="567"/>
        </w:tabs>
        <w:spacing w:line="240" w:lineRule="auto"/>
        <w:rPr>
          <w:highlight w:val="lightGray"/>
        </w:rPr>
      </w:pPr>
      <w:r w:rsidRPr="00486828">
        <w:rPr>
          <w:highlight w:val="lightGray"/>
        </w:rPr>
        <w:t>28 pillola</w:t>
      </w:r>
    </w:p>
    <w:p w14:paraId="3D1F3024" w14:textId="22D9FCEB" w:rsidR="007A1E23" w:rsidRPr="00486828" w:rsidRDefault="007A1E23" w:rsidP="005471A3">
      <w:pPr>
        <w:tabs>
          <w:tab w:val="clear" w:pos="567"/>
        </w:tabs>
        <w:spacing w:line="240" w:lineRule="auto"/>
        <w:rPr>
          <w:highlight w:val="lightGray"/>
        </w:rPr>
      </w:pPr>
      <w:r w:rsidRPr="00486828">
        <w:rPr>
          <w:highlight w:val="lightGray"/>
        </w:rPr>
        <w:t>84 pillola</w:t>
      </w:r>
    </w:p>
    <w:p w14:paraId="55CC3202" w14:textId="71A07C81" w:rsidR="00AD7270" w:rsidRPr="00486828" w:rsidRDefault="00AD7270" w:rsidP="005471A3">
      <w:pPr>
        <w:tabs>
          <w:tab w:val="clear" w:pos="567"/>
        </w:tabs>
        <w:spacing w:line="240" w:lineRule="auto"/>
        <w:rPr>
          <w:highlight w:val="lightGray"/>
        </w:rPr>
      </w:pPr>
      <w:r w:rsidRPr="00486828">
        <w:rPr>
          <w:highlight w:val="lightGray"/>
        </w:rPr>
        <w:t>14 x </w:t>
      </w:r>
      <w:r w:rsidR="009E632A" w:rsidRPr="00486828">
        <w:rPr>
          <w:highlight w:val="lightGray"/>
        </w:rPr>
        <w:t>1 pillola</w:t>
      </w:r>
    </w:p>
    <w:p w14:paraId="33B1211B" w14:textId="783343EB" w:rsidR="00AD7270" w:rsidRPr="00486828" w:rsidRDefault="00AD7270" w:rsidP="005471A3">
      <w:pPr>
        <w:tabs>
          <w:tab w:val="clear" w:pos="567"/>
        </w:tabs>
        <w:spacing w:line="240" w:lineRule="auto"/>
      </w:pPr>
      <w:r w:rsidRPr="00486828">
        <w:rPr>
          <w:highlight w:val="lightGray"/>
        </w:rPr>
        <w:t>28 x </w:t>
      </w:r>
      <w:r w:rsidR="009E632A" w:rsidRPr="00486828">
        <w:rPr>
          <w:highlight w:val="lightGray"/>
        </w:rPr>
        <w:t>1 pillola</w:t>
      </w:r>
    </w:p>
    <w:p w14:paraId="02EEA772" w14:textId="0EE7755E" w:rsidR="007A1E23" w:rsidRPr="00486828" w:rsidRDefault="007A1E23" w:rsidP="005471A3">
      <w:pPr>
        <w:tabs>
          <w:tab w:val="clear" w:pos="567"/>
        </w:tabs>
        <w:spacing w:line="240" w:lineRule="auto"/>
      </w:pPr>
      <w:r w:rsidRPr="00A55A3B">
        <w:rPr>
          <w:highlight w:val="lightGray"/>
        </w:rPr>
        <w:t>84 x 1 pillola</w:t>
      </w:r>
    </w:p>
    <w:p w14:paraId="0A1C3E8D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8E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8F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5.</w:t>
      </w:r>
      <w:r w:rsidRPr="00486828">
        <w:rPr>
          <w:b/>
        </w:rPr>
        <w:tab/>
        <w:t>MOD TA’ KIF U MNEJN JINGĦATA</w:t>
      </w:r>
    </w:p>
    <w:p w14:paraId="0A1C3E90" w14:textId="77777777" w:rsidR="003F4715" w:rsidRPr="00486828" w:rsidRDefault="003F4715" w:rsidP="005471A3">
      <w:pPr>
        <w:tabs>
          <w:tab w:val="clear" w:pos="567"/>
        </w:tabs>
        <w:spacing w:line="240" w:lineRule="auto"/>
        <w:rPr>
          <w:i/>
        </w:rPr>
      </w:pPr>
    </w:p>
    <w:p w14:paraId="0A1C3E91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Aqra l-fuljett ta’ tagħrif qabel l-użu.</w:t>
      </w:r>
    </w:p>
    <w:p w14:paraId="0A1C3E92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Użu orali.</w:t>
      </w:r>
    </w:p>
    <w:p w14:paraId="0A1C3E93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94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95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6.</w:t>
      </w:r>
      <w:r w:rsidRPr="00486828">
        <w:rPr>
          <w:b/>
        </w:rPr>
        <w:tab/>
        <w:t>TWISSIJA SPEĊJALI LI L-PRODOTT MEDIĊINALI GĦANDU JINŻAMM FEJN MA JIDHIRX U MA JINTLAĦAQX MIT-TFAL</w:t>
      </w:r>
    </w:p>
    <w:p w14:paraId="0A1C3E96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97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Żomm fejn ma jidhirx u ma jintlaħaqx mit-tfal.</w:t>
      </w:r>
    </w:p>
    <w:p w14:paraId="0A1C3E98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9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9A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7.</w:t>
      </w:r>
      <w:r w:rsidRPr="00486828">
        <w:rPr>
          <w:b/>
        </w:rPr>
        <w:tab/>
        <w:t>TWISSIJA(IET) SPEĊJALI OĦRA, JEKK MEĦTIEĠA</w:t>
      </w:r>
    </w:p>
    <w:p w14:paraId="0A1C3E9B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9C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9D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8.</w:t>
      </w:r>
      <w:r w:rsidRPr="00486828">
        <w:rPr>
          <w:b/>
        </w:rPr>
        <w:tab/>
        <w:t>DATA TA’ SKADENZA</w:t>
      </w:r>
    </w:p>
    <w:p w14:paraId="0A1C3E9E" w14:textId="77777777" w:rsidR="003F4715" w:rsidRPr="00486828" w:rsidRDefault="003F4715" w:rsidP="005471A3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0A1C3E9F" w14:textId="4408D00D" w:rsidR="003F4715" w:rsidRPr="00486828" w:rsidRDefault="00902DC1" w:rsidP="005471A3">
      <w:pPr>
        <w:tabs>
          <w:tab w:val="clear" w:pos="567"/>
        </w:tabs>
        <w:spacing w:line="240" w:lineRule="auto"/>
      </w:pPr>
      <w:r w:rsidRPr="00486828">
        <w:t>EXP</w:t>
      </w:r>
    </w:p>
    <w:p w14:paraId="0A1C3EA0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A1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A2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9.</w:t>
      </w:r>
      <w:r w:rsidRPr="00486828">
        <w:rPr>
          <w:b/>
        </w:rPr>
        <w:tab/>
        <w:t>KONDIZZJONIJIET SPEĊJALI TA’ KIF JINĦAŻEN</w:t>
      </w:r>
    </w:p>
    <w:p w14:paraId="0A1C3EA3" w14:textId="77777777" w:rsidR="003F4715" w:rsidRPr="00486828" w:rsidRDefault="003F4715" w:rsidP="005471A3">
      <w:pPr>
        <w:tabs>
          <w:tab w:val="clear" w:pos="567"/>
        </w:tabs>
        <w:spacing w:line="240" w:lineRule="auto"/>
        <w:ind w:left="567" w:hanging="567"/>
      </w:pPr>
    </w:p>
    <w:p w14:paraId="0A1C3EA4" w14:textId="77777777" w:rsidR="003F4715" w:rsidRPr="00486828" w:rsidRDefault="003F4715" w:rsidP="005471A3">
      <w:pPr>
        <w:tabs>
          <w:tab w:val="clear" w:pos="567"/>
        </w:tabs>
        <w:spacing w:line="240" w:lineRule="auto"/>
        <w:ind w:left="567" w:hanging="567"/>
      </w:pPr>
    </w:p>
    <w:p w14:paraId="0A1C3EA5" w14:textId="77777777" w:rsidR="003F4715" w:rsidRPr="00486828" w:rsidRDefault="003F4715" w:rsidP="005471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10.</w:t>
      </w:r>
      <w:r w:rsidRPr="00486828">
        <w:rPr>
          <w:b/>
        </w:rPr>
        <w:tab/>
        <w:t>PREKAWZJONIJIET SPEĊJALI GĦAR-RIMI TA’ PRODOTTI MEDIĊINALI MHUX UŻATI JEW SKART MINN DAWN IL-PRODOTTI MEDIĊINALI, JEKK HEMM BŻONN</w:t>
      </w:r>
    </w:p>
    <w:p w14:paraId="0A1C3EA6" w14:textId="77777777" w:rsidR="003F4715" w:rsidRPr="00486828" w:rsidRDefault="003F4715" w:rsidP="005471A3">
      <w:pPr>
        <w:keepNext/>
        <w:tabs>
          <w:tab w:val="clear" w:pos="567"/>
        </w:tabs>
        <w:spacing w:line="240" w:lineRule="auto"/>
      </w:pPr>
    </w:p>
    <w:p w14:paraId="0A1C3EA7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A8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11.</w:t>
      </w:r>
      <w:r w:rsidRPr="00486828">
        <w:rPr>
          <w:b/>
        </w:rPr>
        <w:tab/>
        <w:t>ISEM U INDIRIZZ TAD-DETENTUR TAL-AWTORIZZAZZJONI GĦAT-TQEGĦID FIS-SUQ</w:t>
      </w:r>
    </w:p>
    <w:p w14:paraId="0A1C3EA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137304F9" w14:textId="77777777" w:rsidR="00AD7270" w:rsidRPr="00486828" w:rsidRDefault="00AD7270" w:rsidP="00AD7270">
      <w:pPr>
        <w:tabs>
          <w:tab w:val="clear" w:pos="567"/>
        </w:tabs>
        <w:spacing w:line="240" w:lineRule="auto"/>
      </w:pPr>
      <w:r w:rsidRPr="00486828">
        <w:t>Accord Healthcare S.L.U.</w:t>
      </w:r>
    </w:p>
    <w:p w14:paraId="3E9291DC" w14:textId="77777777" w:rsidR="00AD7270" w:rsidRPr="00486828" w:rsidRDefault="00AD7270" w:rsidP="00AD7270">
      <w:pPr>
        <w:tabs>
          <w:tab w:val="clear" w:pos="567"/>
        </w:tabs>
        <w:spacing w:line="240" w:lineRule="auto"/>
      </w:pPr>
      <w:r w:rsidRPr="00486828">
        <w:t>World Trade Center, Moll de Barcelona, s/n,</w:t>
      </w:r>
    </w:p>
    <w:p w14:paraId="17F270C1" w14:textId="77777777" w:rsidR="00AD7270" w:rsidRPr="00486828" w:rsidRDefault="00AD7270" w:rsidP="00AD7270">
      <w:pPr>
        <w:tabs>
          <w:tab w:val="clear" w:pos="567"/>
        </w:tabs>
        <w:spacing w:line="240" w:lineRule="auto"/>
      </w:pPr>
      <w:r w:rsidRPr="00486828">
        <w:t>Edifici Est, 6a Planta,</w:t>
      </w:r>
    </w:p>
    <w:p w14:paraId="4ADC48B2" w14:textId="77777777" w:rsidR="00AD7270" w:rsidRPr="00486828" w:rsidRDefault="00AD7270" w:rsidP="00AD7270">
      <w:pPr>
        <w:tabs>
          <w:tab w:val="clear" w:pos="567"/>
        </w:tabs>
        <w:spacing w:line="240" w:lineRule="auto"/>
      </w:pPr>
      <w:r w:rsidRPr="00486828">
        <w:t>08039 Barcelona,</w:t>
      </w:r>
    </w:p>
    <w:p w14:paraId="5231D91C" w14:textId="40EC3377" w:rsidR="00AD7270" w:rsidRPr="00486828" w:rsidRDefault="00AD7270" w:rsidP="00AD7270">
      <w:pPr>
        <w:spacing w:line="240" w:lineRule="auto"/>
      </w:pPr>
      <w:r w:rsidRPr="00486828">
        <w:t>Spanja</w:t>
      </w:r>
    </w:p>
    <w:p w14:paraId="0A1C3EAF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B0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B1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12.</w:t>
      </w:r>
      <w:r w:rsidRPr="00486828">
        <w:rPr>
          <w:b/>
        </w:rPr>
        <w:tab/>
        <w:t>NUMRU(I) TAL-AWTORIZZAZZJONI GĦAT-TQEGĦID FIS-SUQ</w:t>
      </w:r>
    </w:p>
    <w:p w14:paraId="0A1C3EB2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5F0E0C43" w14:textId="3B7D5763" w:rsidR="00AD7270" w:rsidRPr="00486828" w:rsidRDefault="00AD7270" w:rsidP="00AD7270">
      <w:pPr>
        <w:tabs>
          <w:tab w:val="clear" w:pos="567"/>
        </w:tabs>
        <w:spacing w:line="240" w:lineRule="auto"/>
        <w:rPr>
          <w:szCs w:val="22"/>
        </w:rPr>
      </w:pPr>
      <w:r w:rsidRPr="00486828">
        <w:rPr>
          <w:szCs w:val="22"/>
        </w:rPr>
        <w:t>EU/1/24/1903/017</w:t>
      </w:r>
    </w:p>
    <w:p w14:paraId="38F95A54" w14:textId="04A8E959" w:rsidR="00AD7270" w:rsidRPr="00486828" w:rsidRDefault="00AD7270" w:rsidP="00AD7270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486828">
        <w:rPr>
          <w:szCs w:val="22"/>
          <w:highlight w:val="lightGray"/>
        </w:rPr>
        <w:t>EU/1/24/1903/018</w:t>
      </w:r>
    </w:p>
    <w:p w14:paraId="510B293F" w14:textId="47A707D8" w:rsidR="00AD7270" w:rsidRPr="00486828" w:rsidRDefault="00AD7270" w:rsidP="00AD7270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486828">
        <w:rPr>
          <w:szCs w:val="22"/>
          <w:highlight w:val="lightGray"/>
        </w:rPr>
        <w:t>EU/1/24/1903/020</w:t>
      </w:r>
    </w:p>
    <w:p w14:paraId="23C6D4B0" w14:textId="36CB5EE3" w:rsidR="00AD7270" w:rsidRPr="00486828" w:rsidRDefault="00AD7270" w:rsidP="00AD7270">
      <w:pPr>
        <w:tabs>
          <w:tab w:val="clear" w:pos="567"/>
        </w:tabs>
        <w:spacing w:line="240" w:lineRule="auto"/>
        <w:rPr>
          <w:szCs w:val="22"/>
          <w:shd w:val="clear" w:color="auto" w:fill="CCCCCC"/>
        </w:rPr>
      </w:pPr>
      <w:r w:rsidRPr="00486828">
        <w:rPr>
          <w:szCs w:val="22"/>
          <w:highlight w:val="lightGray"/>
        </w:rPr>
        <w:t>EU/1/24/1903/021</w:t>
      </w:r>
    </w:p>
    <w:p w14:paraId="28E95EB9" w14:textId="31A557C6" w:rsidR="007A1E23" w:rsidRPr="005213E6" w:rsidRDefault="007A1E23" w:rsidP="007A1E23">
      <w:pPr>
        <w:spacing w:line="240" w:lineRule="auto"/>
        <w:rPr>
          <w:noProof w:val="0"/>
          <w:szCs w:val="22"/>
          <w:highlight w:val="lightGray"/>
          <w:lang w:val="en-US"/>
        </w:rPr>
      </w:pPr>
      <w:r w:rsidRPr="005213E6">
        <w:rPr>
          <w:noProof w:val="0"/>
          <w:szCs w:val="22"/>
          <w:highlight w:val="lightGray"/>
          <w:lang w:val="en-US"/>
        </w:rPr>
        <w:t>EU/1/24/1903/031</w:t>
      </w:r>
    </w:p>
    <w:p w14:paraId="1BE3A3B2" w14:textId="7D311BEB" w:rsidR="007A1E23" w:rsidRPr="005213E6" w:rsidRDefault="007A1E23" w:rsidP="007A1E23">
      <w:pPr>
        <w:spacing w:line="240" w:lineRule="auto"/>
        <w:rPr>
          <w:szCs w:val="22"/>
          <w:lang w:val="en-GB"/>
        </w:rPr>
      </w:pPr>
      <w:r w:rsidRPr="005213E6">
        <w:rPr>
          <w:noProof w:val="0"/>
          <w:szCs w:val="22"/>
          <w:highlight w:val="lightGray"/>
          <w:lang w:val="en-US"/>
        </w:rPr>
        <w:t>EU/1/24/1903/032</w:t>
      </w:r>
    </w:p>
    <w:p w14:paraId="0A1C3EB4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B5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B6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13.</w:t>
      </w:r>
      <w:r w:rsidRPr="00486828">
        <w:rPr>
          <w:b/>
        </w:rPr>
        <w:tab/>
        <w:t>NUMRU TAL-LOTT</w:t>
      </w:r>
    </w:p>
    <w:p w14:paraId="0A1C3EB7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B8" w14:textId="330406ED" w:rsidR="003F4715" w:rsidRPr="00486828" w:rsidRDefault="00BC0A1C" w:rsidP="005471A3">
      <w:pPr>
        <w:tabs>
          <w:tab w:val="clear" w:pos="567"/>
        </w:tabs>
        <w:spacing w:line="240" w:lineRule="auto"/>
      </w:pPr>
      <w:r w:rsidRPr="00486828">
        <w:t>Lot</w:t>
      </w:r>
    </w:p>
    <w:p w14:paraId="0A1C3EB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BA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BB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14.</w:t>
      </w:r>
      <w:r w:rsidRPr="00486828">
        <w:rPr>
          <w:b/>
        </w:rPr>
        <w:tab/>
        <w:t>KLASSIFIKAZZJONI ĠENERALI TA’ KIF JINGĦATA</w:t>
      </w:r>
    </w:p>
    <w:p w14:paraId="0A1C3EBC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BD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BE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15.</w:t>
      </w:r>
      <w:r w:rsidRPr="00486828">
        <w:rPr>
          <w:b/>
        </w:rPr>
        <w:tab/>
        <w:t>ISTRUZZJONIJIET DWAR L-UŻU</w:t>
      </w:r>
    </w:p>
    <w:p w14:paraId="0A1C3EBF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C0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C1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16.</w:t>
      </w:r>
      <w:r w:rsidRPr="00486828">
        <w:rPr>
          <w:b/>
        </w:rPr>
        <w:tab/>
        <w:t>INFORMAZZJONI BIL-BRAILLE</w:t>
      </w:r>
    </w:p>
    <w:p w14:paraId="0A1C3EC2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C3" w14:textId="3C8A917B" w:rsidR="003F4715" w:rsidRPr="00486828" w:rsidRDefault="00AD7270" w:rsidP="005471A3">
      <w:pPr>
        <w:tabs>
          <w:tab w:val="clear" w:pos="567"/>
        </w:tabs>
        <w:spacing w:line="240" w:lineRule="auto"/>
      </w:pPr>
      <w:r w:rsidRPr="00486828">
        <w:t>Eltrombopag Accord</w:t>
      </w:r>
      <w:r w:rsidR="003F4715" w:rsidRPr="00486828">
        <w:t xml:space="preserve"> 75 mg</w:t>
      </w:r>
    </w:p>
    <w:p w14:paraId="0A1C3EC4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2CA66284" w14:textId="77777777" w:rsidR="00AD7270" w:rsidRPr="00486828" w:rsidRDefault="00AD7270" w:rsidP="005471A3">
      <w:pPr>
        <w:tabs>
          <w:tab w:val="clear" w:pos="567"/>
        </w:tabs>
        <w:spacing w:line="240" w:lineRule="auto"/>
      </w:pPr>
    </w:p>
    <w:p w14:paraId="06ADC08D" w14:textId="77777777" w:rsidR="00AD7270" w:rsidRPr="00486828" w:rsidRDefault="00AD7270" w:rsidP="00AD72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i/>
        </w:rPr>
      </w:pPr>
      <w:r w:rsidRPr="00486828">
        <w:rPr>
          <w:b/>
        </w:rPr>
        <w:t>17.</w:t>
      </w:r>
      <w:r w:rsidRPr="00486828">
        <w:rPr>
          <w:b/>
        </w:rPr>
        <w:tab/>
        <w:t>IDENTIFIKATUR UNIKU – BARCODE 2D</w:t>
      </w:r>
    </w:p>
    <w:p w14:paraId="52C09B12" w14:textId="77777777" w:rsidR="00AD7270" w:rsidRPr="00486828" w:rsidRDefault="00AD7270" w:rsidP="00AD7270">
      <w:pPr>
        <w:tabs>
          <w:tab w:val="clear" w:pos="567"/>
        </w:tabs>
        <w:spacing w:line="240" w:lineRule="auto"/>
      </w:pPr>
    </w:p>
    <w:p w14:paraId="4209D4B3" w14:textId="6A740554" w:rsidR="00AD7270" w:rsidRPr="00486828" w:rsidRDefault="00AD7270" w:rsidP="00AD7270">
      <w:pPr>
        <w:spacing w:line="240" w:lineRule="auto"/>
        <w:rPr>
          <w:szCs w:val="22"/>
          <w:shd w:val="clear" w:color="auto" w:fill="CCCCCC"/>
        </w:rPr>
      </w:pPr>
      <w:r w:rsidRPr="00486828">
        <w:rPr>
          <w:highlight w:val="lightGray"/>
        </w:rPr>
        <w:t>barcode 2D li jkollu l-identifikatur uniku inkluż.</w:t>
      </w:r>
    </w:p>
    <w:p w14:paraId="0E31B969" w14:textId="77777777" w:rsidR="00AD7270" w:rsidRPr="00486828" w:rsidRDefault="00AD7270" w:rsidP="00AD7270">
      <w:pPr>
        <w:spacing w:line="240" w:lineRule="auto"/>
        <w:rPr>
          <w:szCs w:val="22"/>
          <w:shd w:val="clear" w:color="auto" w:fill="CCCCCC"/>
        </w:rPr>
      </w:pPr>
    </w:p>
    <w:p w14:paraId="24A2B794" w14:textId="77777777" w:rsidR="00AD7270" w:rsidRPr="00486828" w:rsidRDefault="00AD7270" w:rsidP="00AD7270">
      <w:pPr>
        <w:spacing w:line="240" w:lineRule="auto"/>
        <w:rPr>
          <w:vanish/>
          <w:szCs w:val="22"/>
        </w:rPr>
      </w:pPr>
    </w:p>
    <w:p w14:paraId="08F53F89" w14:textId="77777777" w:rsidR="00AD7270" w:rsidRPr="00486828" w:rsidRDefault="00AD7270" w:rsidP="00AD72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i/>
        </w:rPr>
      </w:pPr>
      <w:r w:rsidRPr="00486828">
        <w:rPr>
          <w:b/>
        </w:rPr>
        <w:t>18.</w:t>
      </w:r>
      <w:r w:rsidRPr="00486828">
        <w:rPr>
          <w:b/>
        </w:rPr>
        <w:tab/>
        <w:t xml:space="preserve">IDENTIFIKATUR UNIKU - </w:t>
      </w:r>
      <w:r w:rsidRPr="00486828">
        <w:rPr>
          <w:b/>
          <w:i/>
        </w:rPr>
        <w:t>DATA</w:t>
      </w:r>
      <w:r w:rsidRPr="00486828">
        <w:rPr>
          <w:b/>
        </w:rPr>
        <w:t xml:space="preserve"> LI TINQARA MILL-BNIEDEM</w:t>
      </w:r>
    </w:p>
    <w:p w14:paraId="439332DA" w14:textId="77777777" w:rsidR="00AD7270" w:rsidRPr="00486828" w:rsidRDefault="00AD7270" w:rsidP="00AD7270">
      <w:pPr>
        <w:tabs>
          <w:tab w:val="clear" w:pos="567"/>
        </w:tabs>
        <w:spacing w:line="240" w:lineRule="auto"/>
      </w:pPr>
    </w:p>
    <w:p w14:paraId="0112A500" w14:textId="09C3F3F1" w:rsidR="00AD7270" w:rsidRPr="00486828" w:rsidRDefault="00AD7270" w:rsidP="00AD7270">
      <w:pPr>
        <w:rPr>
          <w:color w:val="008000"/>
          <w:szCs w:val="22"/>
        </w:rPr>
      </w:pPr>
      <w:r w:rsidRPr="00486828">
        <w:t xml:space="preserve">PC </w:t>
      </w:r>
    </w:p>
    <w:p w14:paraId="43508F45" w14:textId="415EF5B7" w:rsidR="00AD7270" w:rsidRPr="00486828" w:rsidRDefault="00AD7270" w:rsidP="00AD7270">
      <w:pPr>
        <w:rPr>
          <w:szCs w:val="22"/>
        </w:rPr>
      </w:pPr>
      <w:r w:rsidRPr="00486828">
        <w:t xml:space="preserve">SN </w:t>
      </w:r>
    </w:p>
    <w:p w14:paraId="04953299" w14:textId="2F9DA973" w:rsidR="00AD7270" w:rsidRPr="00486828" w:rsidRDefault="00AD7270" w:rsidP="00AD7270">
      <w:pPr>
        <w:rPr>
          <w:szCs w:val="22"/>
        </w:rPr>
      </w:pPr>
      <w:r w:rsidRPr="00486828">
        <w:t xml:space="preserve">NN </w:t>
      </w:r>
    </w:p>
    <w:p w14:paraId="578FEAF9" w14:textId="77777777" w:rsidR="00AD7270" w:rsidRPr="00486828" w:rsidRDefault="00AD7270" w:rsidP="005471A3">
      <w:pPr>
        <w:tabs>
          <w:tab w:val="clear" w:pos="567"/>
        </w:tabs>
        <w:spacing w:line="240" w:lineRule="auto"/>
      </w:pPr>
    </w:p>
    <w:p w14:paraId="0A1C3EC5" w14:textId="77777777" w:rsidR="003F4715" w:rsidRPr="00486828" w:rsidRDefault="003F4715" w:rsidP="005471A3">
      <w:pPr>
        <w:shd w:val="clear" w:color="auto" w:fill="FFFFFF"/>
        <w:tabs>
          <w:tab w:val="clear" w:pos="567"/>
        </w:tabs>
        <w:spacing w:line="240" w:lineRule="auto"/>
      </w:pPr>
      <w:r w:rsidRPr="00486828">
        <w:br w:type="page"/>
      </w:r>
    </w:p>
    <w:p w14:paraId="0A1C3EE6" w14:textId="2B34046B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>TAGĦRIF LI GĦANDU JIDHER FUQ IL-PAKKETT TA’ BARRA</w:t>
      </w:r>
      <w:r w:rsidR="008C494D" w:rsidRPr="00486828">
        <w:rPr>
          <w:b/>
        </w:rPr>
        <w:t xml:space="preserve"> GĦAL PAKKETTI B’ĦAFNA</w:t>
      </w:r>
    </w:p>
    <w:p w14:paraId="0A1C3EE7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Cs/>
        </w:rPr>
      </w:pPr>
    </w:p>
    <w:p w14:paraId="0A1C3EE8" w14:textId="2889B367" w:rsidR="003F4715" w:rsidRPr="00486828" w:rsidRDefault="008C494D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Cs/>
        </w:rPr>
      </w:pPr>
      <w:r w:rsidRPr="00486828">
        <w:rPr>
          <w:b/>
          <w:bCs/>
        </w:rPr>
        <w:t xml:space="preserve">KARTUNA TA’ BARRA TA’ 75 MG (PAKKETT F’ĦAFNA TA’ 84 PILLOLA </w:t>
      </w:r>
      <w:r w:rsidRPr="00486828">
        <w:rPr>
          <w:b/>
          <w:szCs w:val="22"/>
        </w:rPr>
        <w:t>– BIL-KAXXA BLU)</w:t>
      </w:r>
    </w:p>
    <w:p w14:paraId="0A1C3EE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EA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EB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1.</w:t>
      </w:r>
      <w:r w:rsidRPr="00486828">
        <w:rPr>
          <w:b/>
        </w:rPr>
        <w:tab/>
        <w:t>ISEM TAL-PRODOTT MEDIĊINALI</w:t>
      </w:r>
    </w:p>
    <w:p w14:paraId="0A1C3EEC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ED" w14:textId="2FA33ABB" w:rsidR="003F4715" w:rsidRPr="00486828" w:rsidRDefault="008C494D" w:rsidP="005471A3">
      <w:pPr>
        <w:tabs>
          <w:tab w:val="clear" w:pos="567"/>
        </w:tabs>
        <w:spacing w:line="240" w:lineRule="auto"/>
      </w:pPr>
      <w:r w:rsidRPr="00486828">
        <w:rPr>
          <w:rFonts w:eastAsia="SimSun"/>
          <w:szCs w:val="22"/>
        </w:rPr>
        <w:t>Eltrombopag Accord 75 mg pilloli miksija b’rita</w:t>
      </w:r>
    </w:p>
    <w:p w14:paraId="0A1C3EEF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eltrombopag</w:t>
      </w:r>
    </w:p>
    <w:p w14:paraId="0A1C3EF0" w14:textId="77777777" w:rsidR="003F4715" w:rsidRPr="00486828" w:rsidRDefault="003F4715" w:rsidP="005471A3">
      <w:pPr>
        <w:tabs>
          <w:tab w:val="clear" w:pos="567"/>
        </w:tabs>
      </w:pPr>
    </w:p>
    <w:p w14:paraId="0A1C3EF1" w14:textId="77777777" w:rsidR="003F4715" w:rsidRPr="00486828" w:rsidRDefault="003F4715" w:rsidP="005471A3">
      <w:pPr>
        <w:tabs>
          <w:tab w:val="clear" w:pos="567"/>
        </w:tabs>
      </w:pPr>
    </w:p>
    <w:p w14:paraId="0A1C3EF2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2.</w:t>
      </w:r>
      <w:r w:rsidRPr="00486828">
        <w:rPr>
          <w:b/>
        </w:rPr>
        <w:tab/>
        <w:t>DIKJARAZZJONI TAS-SUSTANZA(I) ATTIVA(I)</w:t>
      </w:r>
    </w:p>
    <w:p w14:paraId="0A1C3EF3" w14:textId="77777777" w:rsidR="003F4715" w:rsidRPr="00486828" w:rsidRDefault="003F4715" w:rsidP="005471A3">
      <w:pPr>
        <w:tabs>
          <w:tab w:val="clear" w:pos="567"/>
        </w:tabs>
        <w:spacing w:line="240" w:lineRule="auto"/>
        <w:rPr>
          <w:u w:val="single"/>
        </w:rPr>
      </w:pPr>
    </w:p>
    <w:p w14:paraId="0A1C3EF4" w14:textId="35AB416F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 xml:space="preserve">Kull </w:t>
      </w:r>
      <w:r w:rsidR="008C494D" w:rsidRPr="00486828">
        <w:t xml:space="preserve">pillola miksija b’rita </w:t>
      </w:r>
      <w:r w:rsidRPr="00486828">
        <w:t>fih</w:t>
      </w:r>
      <w:r w:rsidR="008C494D" w:rsidRPr="00486828">
        <w:t>a</w:t>
      </w:r>
      <w:r w:rsidRPr="00486828">
        <w:t xml:space="preserve"> eltrombopag olamine ekwivalenti għal </w:t>
      </w:r>
      <w:r w:rsidR="008C494D" w:rsidRPr="00486828">
        <w:t>7</w:t>
      </w:r>
      <w:r w:rsidRPr="00486828">
        <w:t>5 mg eltrombopag</w:t>
      </w:r>
    </w:p>
    <w:p w14:paraId="0A1C3EF5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F6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F7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3.</w:t>
      </w:r>
      <w:r w:rsidRPr="00486828">
        <w:rPr>
          <w:b/>
        </w:rPr>
        <w:tab/>
        <w:t>LISTA TA’ EĊĊIPJENTI</w:t>
      </w:r>
    </w:p>
    <w:p w14:paraId="0A1C3EF8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F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FA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4.</w:t>
      </w:r>
      <w:r w:rsidRPr="00486828">
        <w:rPr>
          <w:b/>
        </w:rPr>
        <w:tab/>
        <w:t>GĦAMLA FARMAĊEWTIKA U KONTENUT</w:t>
      </w:r>
    </w:p>
    <w:p w14:paraId="0A1C3EFB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FC" w14:textId="63982BDB" w:rsidR="003F4715" w:rsidRPr="00486828" w:rsidRDefault="008C494D" w:rsidP="005471A3">
      <w:pPr>
        <w:tabs>
          <w:tab w:val="clear" w:pos="567"/>
        </w:tabs>
        <w:spacing w:line="240" w:lineRule="auto"/>
        <w:rPr>
          <w:highlight w:val="lightGray"/>
        </w:rPr>
      </w:pPr>
      <w:r w:rsidRPr="00486828">
        <w:rPr>
          <w:highlight w:val="lightGray"/>
        </w:rPr>
        <w:t>Pillola miksija b’rita</w:t>
      </w:r>
    </w:p>
    <w:p w14:paraId="65A774A7" w14:textId="09025BD1" w:rsidR="008C494D" w:rsidRPr="00486828" w:rsidRDefault="008C494D" w:rsidP="005471A3">
      <w:pPr>
        <w:tabs>
          <w:tab w:val="clear" w:pos="567"/>
        </w:tabs>
        <w:spacing w:line="240" w:lineRule="auto"/>
      </w:pPr>
      <w:r w:rsidRPr="00486828">
        <w:t>Pakkett b’ħafna li fih 84 (3 pakketti ta’ 28) pillola</w:t>
      </w:r>
    </w:p>
    <w:p w14:paraId="385C475D" w14:textId="1AA99300" w:rsidR="008C494D" w:rsidRPr="00486828" w:rsidRDefault="008C494D" w:rsidP="005471A3">
      <w:pPr>
        <w:tabs>
          <w:tab w:val="clear" w:pos="567"/>
        </w:tabs>
        <w:spacing w:line="240" w:lineRule="auto"/>
        <w:rPr>
          <w:highlight w:val="lightGray"/>
        </w:rPr>
      </w:pPr>
      <w:r w:rsidRPr="00486828">
        <w:rPr>
          <w:highlight w:val="lightGray"/>
        </w:rPr>
        <w:t>Pakkett b’ħafna li fih 84 x 1 (3 pakketti ta’ 28 x 1) pillola</w:t>
      </w:r>
    </w:p>
    <w:p w14:paraId="0A1C3EFD" w14:textId="77777777" w:rsidR="00051BB4" w:rsidRPr="00486828" w:rsidRDefault="00051BB4" w:rsidP="005471A3">
      <w:pPr>
        <w:tabs>
          <w:tab w:val="clear" w:pos="567"/>
        </w:tabs>
        <w:spacing w:line="240" w:lineRule="auto"/>
      </w:pPr>
    </w:p>
    <w:p w14:paraId="0A1C3EFE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EFF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5.</w:t>
      </w:r>
      <w:r w:rsidRPr="00486828">
        <w:rPr>
          <w:b/>
        </w:rPr>
        <w:tab/>
        <w:t>MOD TA’ KIF U MNEJN JINGĦATA</w:t>
      </w:r>
    </w:p>
    <w:p w14:paraId="0A1C3F00" w14:textId="77777777" w:rsidR="003F4715" w:rsidRPr="00486828" w:rsidRDefault="003F4715" w:rsidP="005471A3">
      <w:pPr>
        <w:tabs>
          <w:tab w:val="clear" w:pos="567"/>
        </w:tabs>
        <w:spacing w:line="240" w:lineRule="auto"/>
        <w:rPr>
          <w:i/>
        </w:rPr>
      </w:pPr>
    </w:p>
    <w:p w14:paraId="0A1C3F01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Aqra l-fuljett ta’ tagħrif qabel l-użu.</w:t>
      </w:r>
    </w:p>
    <w:p w14:paraId="0A1C3F02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Użu orali.</w:t>
      </w:r>
    </w:p>
    <w:p w14:paraId="0A1C3F03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F04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F05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6.</w:t>
      </w:r>
      <w:r w:rsidRPr="00486828">
        <w:rPr>
          <w:b/>
        </w:rPr>
        <w:tab/>
        <w:t>TWISSIJA SPEĊJALI LI L-PRODOTT MEDIĊINALI GĦANDU JINŻAMM FEJN MA JIDHIRX U MA JINTLAĦAQX MIT-TFAL</w:t>
      </w:r>
    </w:p>
    <w:p w14:paraId="0A1C3F06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F07" w14:textId="77777777" w:rsidR="003F4715" w:rsidRPr="00486828" w:rsidRDefault="003F4715" w:rsidP="005471A3">
      <w:pPr>
        <w:tabs>
          <w:tab w:val="clear" w:pos="567"/>
        </w:tabs>
        <w:spacing w:line="240" w:lineRule="auto"/>
      </w:pPr>
      <w:r w:rsidRPr="00486828">
        <w:t>Żomm fejn ma jidhirx u ma jintlaħaqx mit-tfal.</w:t>
      </w:r>
    </w:p>
    <w:p w14:paraId="0A1C3F08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F09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F0A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7.</w:t>
      </w:r>
      <w:r w:rsidRPr="00486828">
        <w:rPr>
          <w:b/>
        </w:rPr>
        <w:tab/>
        <w:t>TWISSIJA(IET) SPEĊJALI OĦRA, JEKK MEĦTIEĠA</w:t>
      </w:r>
    </w:p>
    <w:p w14:paraId="0A1C3F0B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F0C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F0D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8.</w:t>
      </w:r>
      <w:r w:rsidRPr="00486828">
        <w:rPr>
          <w:b/>
        </w:rPr>
        <w:tab/>
        <w:t>DATA TA’ SKADENZA</w:t>
      </w:r>
    </w:p>
    <w:p w14:paraId="0A1C3F0E" w14:textId="77777777" w:rsidR="003F4715" w:rsidRPr="00486828" w:rsidRDefault="003F4715" w:rsidP="005471A3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0A1C3F0F" w14:textId="5FD74A3F" w:rsidR="003F4715" w:rsidRPr="00486828" w:rsidRDefault="00902DC1" w:rsidP="005471A3">
      <w:pPr>
        <w:tabs>
          <w:tab w:val="clear" w:pos="567"/>
        </w:tabs>
        <w:spacing w:line="240" w:lineRule="auto"/>
      </w:pPr>
      <w:r w:rsidRPr="00486828">
        <w:t>EXP</w:t>
      </w:r>
    </w:p>
    <w:p w14:paraId="0A1C3F11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F12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F13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9.</w:t>
      </w:r>
      <w:r w:rsidRPr="00486828">
        <w:rPr>
          <w:b/>
        </w:rPr>
        <w:tab/>
        <w:t>KONDIZZJONIJIET SPEĊJALI TA’ KIF JINĦAŻEN</w:t>
      </w:r>
    </w:p>
    <w:p w14:paraId="0A1C3F14" w14:textId="77777777" w:rsidR="003F4715" w:rsidRPr="00486828" w:rsidRDefault="003F4715" w:rsidP="005471A3">
      <w:pPr>
        <w:tabs>
          <w:tab w:val="clear" w:pos="567"/>
        </w:tabs>
        <w:spacing w:line="240" w:lineRule="auto"/>
        <w:ind w:left="567" w:hanging="567"/>
      </w:pPr>
    </w:p>
    <w:p w14:paraId="0A1C3F15" w14:textId="77777777" w:rsidR="003F4715" w:rsidRPr="00486828" w:rsidRDefault="003F4715" w:rsidP="005471A3">
      <w:pPr>
        <w:tabs>
          <w:tab w:val="clear" w:pos="567"/>
        </w:tabs>
        <w:spacing w:line="240" w:lineRule="auto"/>
        <w:ind w:left="567" w:hanging="567"/>
      </w:pPr>
    </w:p>
    <w:p w14:paraId="0A1C3F16" w14:textId="77777777" w:rsidR="003F4715" w:rsidRPr="00486828" w:rsidRDefault="003F4715" w:rsidP="005471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10.</w:t>
      </w:r>
      <w:r w:rsidRPr="00486828">
        <w:rPr>
          <w:b/>
        </w:rPr>
        <w:tab/>
        <w:t>PREKAWZJONIJIET SPEĊJALI GĦAR-RIMI TA’ PRODOTTI MEDIĊINALI MHUX UŻATI JEW SKART MINN DAWN IL-PRODOTTI MEDIĊINALI, JEKK HEMM BŻONN</w:t>
      </w:r>
    </w:p>
    <w:p w14:paraId="0A1C3F17" w14:textId="77777777" w:rsidR="003F4715" w:rsidRPr="00486828" w:rsidRDefault="003F4715" w:rsidP="005471A3">
      <w:pPr>
        <w:keepNext/>
        <w:tabs>
          <w:tab w:val="clear" w:pos="567"/>
        </w:tabs>
        <w:spacing w:line="240" w:lineRule="auto"/>
      </w:pPr>
    </w:p>
    <w:p w14:paraId="0A1C3F18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F19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11.</w:t>
      </w:r>
      <w:r w:rsidRPr="00486828">
        <w:rPr>
          <w:b/>
        </w:rPr>
        <w:tab/>
        <w:t>ISEM U INDIRIZZ TAD-DETENTUR TAL-AWTORIZZAZZJONI GĦAT-TQEGĦID FIS-SUQ</w:t>
      </w:r>
    </w:p>
    <w:p w14:paraId="0A1C3F1A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10E03F10" w14:textId="77777777" w:rsidR="008C494D" w:rsidRPr="00486828" w:rsidRDefault="008C494D" w:rsidP="008C494D">
      <w:pPr>
        <w:tabs>
          <w:tab w:val="clear" w:pos="567"/>
        </w:tabs>
        <w:spacing w:line="240" w:lineRule="auto"/>
      </w:pPr>
      <w:r w:rsidRPr="00486828">
        <w:t>Accord Healthcare S.L.U.</w:t>
      </w:r>
    </w:p>
    <w:p w14:paraId="05E00043" w14:textId="77777777" w:rsidR="008C494D" w:rsidRPr="00486828" w:rsidRDefault="008C494D" w:rsidP="008C494D">
      <w:pPr>
        <w:tabs>
          <w:tab w:val="clear" w:pos="567"/>
        </w:tabs>
        <w:spacing w:line="240" w:lineRule="auto"/>
      </w:pPr>
      <w:r w:rsidRPr="00486828">
        <w:t>World Trade Center, Moll de Barcelona, s/n,</w:t>
      </w:r>
    </w:p>
    <w:p w14:paraId="7D76CDB2" w14:textId="77777777" w:rsidR="008C494D" w:rsidRPr="00486828" w:rsidRDefault="008C494D" w:rsidP="008C494D">
      <w:pPr>
        <w:tabs>
          <w:tab w:val="clear" w:pos="567"/>
        </w:tabs>
        <w:spacing w:line="240" w:lineRule="auto"/>
      </w:pPr>
      <w:r w:rsidRPr="00486828">
        <w:t>Edifici Est, 6a Planta,</w:t>
      </w:r>
    </w:p>
    <w:p w14:paraId="51BE312E" w14:textId="77777777" w:rsidR="008C494D" w:rsidRPr="00486828" w:rsidRDefault="008C494D" w:rsidP="008C494D">
      <w:pPr>
        <w:tabs>
          <w:tab w:val="clear" w:pos="567"/>
        </w:tabs>
        <w:spacing w:line="240" w:lineRule="auto"/>
      </w:pPr>
      <w:r w:rsidRPr="00486828">
        <w:t>08039 Barcelona,</w:t>
      </w:r>
    </w:p>
    <w:p w14:paraId="499449D7" w14:textId="7AFABF2F" w:rsidR="008C494D" w:rsidRPr="00486828" w:rsidRDefault="008C494D" w:rsidP="008C494D">
      <w:pPr>
        <w:spacing w:line="240" w:lineRule="auto"/>
      </w:pPr>
      <w:r w:rsidRPr="00486828">
        <w:t>Spanja</w:t>
      </w:r>
    </w:p>
    <w:p w14:paraId="0A1C3F20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F21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F22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12.</w:t>
      </w:r>
      <w:r w:rsidRPr="00486828">
        <w:rPr>
          <w:b/>
        </w:rPr>
        <w:tab/>
        <w:t>NUMRU(I) TAL-AWTORIZZAZZJONI GĦAT-TQEGĦID FIS-SUQ</w:t>
      </w:r>
    </w:p>
    <w:p w14:paraId="0A1C3F23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53961EF6" w14:textId="22BC54D9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  <w:r w:rsidRPr="00486828">
        <w:rPr>
          <w:szCs w:val="22"/>
        </w:rPr>
        <w:t>EU/1/24/1903/019</w:t>
      </w:r>
    </w:p>
    <w:p w14:paraId="30EFDA92" w14:textId="113EC286" w:rsidR="008C494D" w:rsidRPr="00486828" w:rsidRDefault="008C494D" w:rsidP="008C494D">
      <w:pPr>
        <w:spacing w:line="240" w:lineRule="auto"/>
        <w:rPr>
          <w:szCs w:val="22"/>
        </w:rPr>
      </w:pPr>
      <w:r w:rsidRPr="00486828">
        <w:rPr>
          <w:szCs w:val="22"/>
          <w:highlight w:val="lightGray"/>
        </w:rPr>
        <w:t>EU/1/24/1903/022</w:t>
      </w:r>
    </w:p>
    <w:p w14:paraId="0A1C3F25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F26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F27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13.</w:t>
      </w:r>
      <w:r w:rsidRPr="00486828">
        <w:rPr>
          <w:b/>
        </w:rPr>
        <w:tab/>
        <w:t>NUMRU TAL-LOTT</w:t>
      </w:r>
    </w:p>
    <w:p w14:paraId="0A1C3F28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F29" w14:textId="2FB958C9" w:rsidR="003F4715" w:rsidRPr="00486828" w:rsidRDefault="00BC0A1C" w:rsidP="005471A3">
      <w:pPr>
        <w:tabs>
          <w:tab w:val="clear" w:pos="567"/>
        </w:tabs>
        <w:spacing w:line="240" w:lineRule="auto"/>
      </w:pPr>
      <w:r w:rsidRPr="00486828">
        <w:t>Lot</w:t>
      </w:r>
    </w:p>
    <w:p w14:paraId="0A1C3F2A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F2B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F2C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14.</w:t>
      </w:r>
      <w:r w:rsidRPr="00486828">
        <w:rPr>
          <w:b/>
        </w:rPr>
        <w:tab/>
        <w:t>KLASSIFIKAZZJONI ĠENERALI TA’ KIF JINGĦATA</w:t>
      </w:r>
    </w:p>
    <w:p w14:paraId="0A1C3F2D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F2E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F2F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15.</w:t>
      </w:r>
      <w:r w:rsidRPr="00486828">
        <w:rPr>
          <w:b/>
        </w:rPr>
        <w:tab/>
        <w:t>ISTRUZZJONIJIET DWAR L-UŻU</w:t>
      </w:r>
    </w:p>
    <w:p w14:paraId="0A1C3F30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F31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0A1C3F32" w14:textId="77777777" w:rsidR="003F4715" w:rsidRPr="00486828" w:rsidRDefault="003F4715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</w:pPr>
      <w:r w:rsidRPr="00486828">
        <w:rPr>
          <w:b/>
        </w:rPr>
        <w:t>16.</w:t>
      </w:r>
      <w:r w:rsidRPr="00486828">
        <w:rPr>
          <w:b/>
        </w:rPr>
        <w:tab/>
        <w:t>INFORMAZZJONI BIL-BRAILLE</w:t>
      </w:r>
    </w:p>
    <w:p w14:paraId="0A1C3F33" w14:textId="77777777" w:rsidR="003F4715" w:rsidRPr="00486828" w:rsidRDefault="003F4715" w:rsidP="005471A3">
      <w:pPr>
        <w:tabs>
          <w:tab w:val="clear" w:pos="567"/>
        </w:tabs>
        <w:spacing w:line="240" w:lineRule="auto"/>
      </w:pPr>
    </w:p>
    <w:p w14:paraId="7473EE0D" w14:textId="4B7963B1" w:rsidR="008C494D" w:rsidRPr="00486828" w:rsidRDefault="008C494D" w:rsidP="005471A3">
      <w:pPr>
        <w:tabs>
          <w:tab w:val="clear" w:pos="567"/>
        </w:tabs>
        <w:spacing w:line="240" w:lineRule="auto"/>
      </w:pPr>
      <w:bookmarkStart w:id="152" w:name="OLE_LINK90"/>
      <w:bookmarkStart w:id="153" w:name="OLE_LINK91"/>
      <w:r w:rsidRPr="00486828">
        <w:t>Eltrombopag Accord 75 mg</w:t>
      </w:r>
      <w:bookmarkEnd w:id="152"/>
      <w:bookmarkEnd w:id="153"/>
    </w:p>
    <w:p w14:paraId="0A1C3F35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F36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F37" w14:textId="77777777" w:rsidR="00197EA9" w:rsidRPr="00486828" w:rsidRDefault="00197EA9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</w:rPr>
      </w:pPr>
      <w:r w:rsidRPr="00486828">
        <w:rPr>
          <w:b/>
        </w:rPr>
        <w:t>17.</w:t>
      </w:r>
      <w:r w:rsidRPr="00486828">
        <w:rPr>
          <w:b/>
        </w:rPr>
        <w:tab/>
        <w:t>IDENTIFIKATUR UNIKU – BARCODE 2D</w:t>
      </w:r>
    </w:p>
    <w:p w14:paraId="0A1C3F38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F39" w14:textId="77777777" w:rsidR="00197EA9" w:rsidRPr="00486828" w:rsidRDefault="00197EA9" w:rsidP="005471A3">
      <w:pPr>
        <w:tabs>
          <w:tab w:val="clear" w:pos="567"/>
        </w:tabs>
        <w:spacing w:line="240" w:lineRule="auto"/>
        <w:rPr>
          <w:shd w:val="pct15" w:color="auto" w:fill="auto"/>
        </w:rPr>
      </w:pPr>
      <w:r w:rsidRPr="00486828">
        <w:rPr>
          <w:shd w:val="pct15" w:color="auto" w:fill="auto"/>
        </w:rPr>
        <w:t>barcode 2D li jkollu l-identifikatur uniku inkluż.</w:t>
      </w:r>
    </w:p>
    <w:p w14:paraId="0A1C3F3A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F3B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F3C" w14:textId="77777777" w:rsidR="00197EA9" w:rsidRPr="00486828" w:rsidRDefault="00197EA9" w:rsidP="0054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</w:rPr>
      </w:pPr>
      <w:r w:rsidRPr="00486828">
        <w:rPr>
          <w:b/>
        </w:rPr>
        <w:t>18.</w:t>
      </w:r>
      <w:r w:rsidRPr="00486828">
        <w:rPr>
          <w:b/>
        </w:rPr>
        <w:tab/>
        <w:t xml:space="preserve">IDENTIFIKATUR UNIKU - </w:t>
      </w:r>
      <w:r w:rsidRPr="00486828">
        <w:rPr>
          <w:b/>
          <w:i/>
        </w:rPr>
        <w:t>DATA</w:t>
      </w:r>
      <w:r w:rsidRPr="00486828">
        <w:rPr>
          <w:b/>
        </w:rPr>
        <w:t xml:space="preserve"> LI TINQARA MILL-BNIEDEM</w:t>
      </w:r>
    </w:p>
    <w:p w14:paraId="0A1C3F3D" w14:textId="77777777" w:rsidR="00197EA9" w:rsidRPr="00486828" w:rsidRDefault="00197EA9" w:rsidP="005471A3">
      <w:pPr>
        <w:tabs>
          <w:tab w:val="clear" w:pos="567"/>
        </w:tabs>
        <w:spacing w:line="240" w:lineRule="auto"/>
      </w:pPr>
    </w:p>
    <w:p w14:paraId="0A1C3F3E" w14:textId="01CD2F39" w:rsidR="00197EA9" w:rsidRPr="00486828" w:rsidRDefault="00197EA9" w:rsidP="005471A3">
      <w:pPr>
        <w:tabs>
          <w:tab w:val="clear" w:pos="567"/>
        </w:tabs>
      </w:pPr>
      <w:r w:rsidRPr="00486828">
        <w:t>PC</w:t>
      </w:r>
    </w:p>
    <w:p w14:paraId="0A1C3F3F" w14:textId="37994BB7" w:rsidR="00197EA9" w:rsidRPr="00486828" w:rsidRDefault="00197EA9" w:rsidP="005471A3">
      <w:pPr>
        <w:tabs>
          <w:tab w:val="clear" w:pos="567"/>
        </w:tabs>
      </w:pPr>
      <w:r w:rsidRPr="00486828">
        <w:t>SN</w:t>
      </w:r>
    </w:p>
    <w:p w14:paraId="0A1C3F40" w14:textId="0EFA7331" w:rsidR="009118C0" w:rsidRPr="00486828" w:rsidRDefault="00197EA9" w:rsidP="005471A3">
      <w:pPr>
        <w:shd w:val="clear" w:color="auto" w:fill="FFFFFF"/>
        <w:tabs>
          <w:tab w:val="clear" w:pos="567"/>
        </w:tabs>
        <w:spacing w:line="240" w:lineRule="auto"/>
      </w:pPr>
      <w:r w:rsidRPr="00486828">
        <w:t>NN</w:t>
      </w:r>
    </w:p>
    <w:p w14:paraId="0A1C3F41" w14:textId="77777777" w:rsidR="003F4715" w:rsidRPr="00486828" w:rsidRDefault="003F4715" w:rsidP="005471A3">
      <w:pPr>
        <w:shd w:val="clear" w:color="auto" w:fill="FFFFFF"/>
        <w:tabs>
          <w:tab w:val="clear" w:pos="567"/>
        </w:tabs>
        <w:spacing w:line="240" w:lineRule="auto"/>
      </w:pPr>
      <w:r w:rsidRPr="00486828">
        <w:rPr>
          <w:b/>
        </w:rP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8C494D" w:rsidRPr="00486828" w14:paraId="5DF833D0" w14:textId="77777777" w:rsidTr="00A534B3">
        <w:trPr>
          <w:trHeight w:val="1040"/>
        </w:trPr>
        <w:tc>
          <w:tcPr>
            <w:tcW w:w="9209" w:type="dxa"/>
          </w:tcPr>
          <w:p w14:paraId="6519B940" w14:textId="6DA9ECD7" w:rsidR="008C494D" w:rsidRPr="00486828" w:rsidRDefault="008C494D" w:rsidP="00A534B3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486828">
              <w:rPr>
                <w:b/>
                <w:szCs w:val="22"/>
              </w:rPr>
              <w:t>TAGĦRIF LI GĦANDU JIDHER FUQ IL-PAKKETT TA’ BARRA</w:t>
            </w:r>
          </w:p>
          <w:p w14:paraId="26E4B574" w14:textId="77777777" w:rsidR="008C494D" w:rsidRPr="00486828" w:rsidRDefault="008C494D" w:rsidP="00A534B3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</w:p>
          <w:p w14:paraId="2F11EE85" w14:textId="73E472BD" w:rsidR="008C494D" w:rsidRPr="00486828" w:rsidRDefault="008C494D" w:rsidP="00A534B3">
            <w:pPr>
              <w:spacing w:line="240" w:lineRule="auto"/>
              <w:rPr>
                <w:b/>
                <w:szCs w:val="22"/>
              </w:rPr>
            </w:pPr>
            <w:r w:rsidRPr="00486828">
              <w:rPr>
                <w:b/>
                <w:szCs w:val="22"/>
              </w:rPr>
              <w:t>KARTUNA INTERMEDJA TA’ 75 MG (PAKKETTI B’ĦAFNA MINGĦAJR IL-KAXXA BLU)</w:t>
            </w:r>
          </w:p>
        </w:tc>
      </w:tr>
    </w:tbl>
    <w:p w14:paraId="15E8A80E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p w14:paraId="1983CD5F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8C494D" w:rsidRPr="00486828" w14:paraId="3F4D0C6F" w14:textId="77777777" w:rsidTr="00A534B3">
        <w:tc>
          <w:tcPr>
            <w:tcW w:w="9209" w:type="dxa"/>
          </w:tcPr>
          <w:p w14:paraId="706A7666" w14:textId="77777777" w:rsidR="008C494D" w:rsidRPr="00486828" w:rsidRDefault="008C494D" w:rsidP="00A534B3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szCs w:val="22"/>
              </w:rPr>
            </w:pPr>
            <w:r w:rsidRPr="00486828">
              <w:rPr>
                <w:b/>
                <w:szCs w:val="22"/>
              </w:rPr>
              <w:t>1.</w:t>
            </w:r>
            <w:r w:rsidRPr="00486828">
              <w:rPr>
                <w:b/>
                <w:szCs w:val="22"/>
              </w:rPr>
              <w:tab/>
              <w:t>ISEM TAL-PRODOTT MEDIĊINALI</w:t>
            </w:r>
          </w:p>
        </w:tc>
      </w:tr>
    </w:tbl>
    <w:p w14:paraId="09E2CF07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p w14:paraId="3A4FBF80" w14:textId="495CF59E" w:rsidR="008C494D" w:rsidRPr="00486828" w:rsidRDefault="008C494D" w:rsidP="008C494D">
      <w:pPr>
        <w:spacing w:line="240" w:lineRule="auto"/>
        <w:rPr>
          <w:szCs w:val="22"/>
        </w:rPr>
      </w:pPr>
      <w:r w:rsidRPr="00486828">
        <w:rPr>
          <w:szCs w:val="22"/>
        </w:rPr>
        <w:t>Eltrombopag Accord 75 mg pilloli miksija b’rita</w:t>
      </w:r>
    </w:p>
    <w:p w14:paraId="50BC0BAF" w14:textId="0B0FA04C" w:rsidR="008C494D" w:rsidRPr="00486828" w:rsidRDefault="001C02DF" w:rsidP="008C494D">
      <w:pPr>
        <w:spacing w:line="240" w:lineRule="auto"/>
        <w:rPr>
          <w:szCs w:val="22"/>
        </w:rPr>
      </w:pPr>
      <w:r w:rsidRPr="00486828">
        <w:rPr>
          <w:szCs w:val="22"/>
        </w:rPr>
        <w:t>e</w:t>
      </w:r>
      <w:r w:rsidR="008C494D" w:rsidRPr="00486828">
        <w:rPr>
          <w:szCs w:val="22"/>
        </w:rPr>
        <w:t>ltrombopag</w:t>
      </w:r>
    </w:p>
    <w:p w14:paraId="017B0FFF" w14:textId="77777777" w:rsidR="008C494D" w:rsidRPr="00486828" w:rsidRDefault="008C494D" w:rsidP="008C494D">
      <w:pPr>
        <w:spacing w:line="240" w:lineRule="auto"/>
      </w:pPr>
    </w:p>
    <w:p w14:paraId="59190BF8" w14:textId="77777777" w:rsidR="008C494D" w:rsidRPr="00486828" w:rsidRDefault="008C494D" w:rsidP="008C494D">
      <w:pPr>
        <w:spacing w:line="240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8C494D" w:rsidRPr="00486828" w14:paraId="108AB182" w14:textId="77777777" w:rsidTr="00A534B3">
        <w:tc>
          <w:tcPr>
            <w:tcW w:w="9209" w:type="dxa"/>
          </w:tcPr>
          <w:p w14:paraId="30ED094E" w14:textId="77777777" w:rsidR="008C494D" w:rsidRPr="00486828" w:rsidRDefault="008C494D" w:rsidP="00A534B3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szCs w:val="22"/>
              </w:rPr>
            </w:pPr>
            <w:r w:rsidRPr="00486828">
              <w:rPr>
                <w:b/>
                <w:szCs w:val="22"/>
              </w:rPr>
              <w:t>2.</w:t>
            </w:r>
            <w:r w:rsidRPr="00486828">
              <w:rPr>
                <w:b/>
                <w:szCs w:val="22"/>
              </w:rPr>
              <w:tab/>
              <w:t>DIKJARAZZJONI TAS-SUSTANZA(I) ATTIVA(I)</w:t>
            </w:r>
          </w:p>
        </w:tc>
      </w:tr>
    </w:tbl>
    <w:p w14:paraId="33C8763C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p w14:paraId="290F4713" w14:textId="0AF25AAA" w:rsidR="008C494D" w:rsidRPr="00486828" w:rsidRDefault="008C494D" w:rsidP="008C494D">
      <w:pPr>
        <w:tabs>
          <w:tab w:val="clear" w:pos="567"/>
        </w:tabs>
        <w:spacing w:line="240" w:lineRule="auto"/>
      </w:pPr>
      <w:r w:rsidRPr="00486828">
        <w:t>Kull pillola miksija b’rita fiha eltrombopag olamine ekwivalenti għal 75 mg eltrombopag</w:t>
      </w:r>
    </w:p>
    <w:p w14:paraId="5EC95F2F" w14:textId="77777777" w:rsidR="008C494D" w:rsidRPr="00486828" w:rsidRDefault="008C494D" w:rsidP="008C494D">
      <w:pPr>
        <w:spacing w:line="240" w:lineRule="auto"/>
      </w:pPr>
    </w:p>
    <w:p w14:paraId="6E556750" w14:textId="77777777" w:rsidR="008C494D" w:rsidRPr="00486828" w:rsidRDefault="008C494D" w:rsidP="008C494D">
      <w:pPr>
        <w:spacing w:line="240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8C494D" w:rsidRPr="00486828" w14:paraId="2BFD96A0" w14:textId="77777777" w:rsidTr="00A534B3">
        <w:tc>
          <w:tcPr>
            <w:tcW w:w="9209" w:type="dxa"/>
          </w:tcPr>
          <w:p w14:paraId="5D694EB6" w14:textId="77777777" w:rsidR="008C494D" w:rsidRPr="00486828" w:rsidRDefault="008C494D" w:rsidP="00A534B3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szCs w:val="22"/>
              </w:rPr>
            </w:pPr>
            <w:r w:rsidRPr="00486828">
              <w:rPr>
                <w:b/>
                <w:szCs w:val="22"/>
              </w:rPr>
              <w:t>3.</w:t>
            </w:r>
            <w:r w:rsidRPr="00486828">
              <w:rPr>
                <w:b/>
                <w:szCs w:val="22"/>
              </w:rPr>
              <w:tab/>
              <w:t>LISTA TA’ EĊĊIPJENTI</w:t>
            </w:r>
          </w:p>
        </w:tc>
      </w:tr>
    </w:tbl>
    <w:p w14:paraId="3A88514A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p w14:paraId="1AA36392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8C494D" w:rsidRPr="00486828" w14:paraId="7FC5FB99" w14:textId="77777777" w:rsidTr="00A534B3">
        <w:tc>
          <w:tcPr>
            <w:tcW w:w="9209" w:type="dxa"/>
          </w:tcPr>
          <w:p w14:paraId="092F89CC" w14:textId="77777777" w:rsidR="008C494D" w:rsidRPr="00486828" w:rsidRDefault="008C494D" w:rsidP="00A534B3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szCs w:val="22"/>
              </w:rPr>
            </w:pPr>
            <w:r w:rsidRPr="00486828">
              <w:rPr>
                <w:b/>
                <w:szCs w:val="22"/>
              </w:rPr>
              <w:t>4.</w:t>
            </w:r>
            <w:r w:rsidRPr="00486828">
              <w:rPr>
                <w:b/>
                <w:szCs w:val="22"/>
              </w:rPr>
              <w:tab/>
              <w:t>GĦAMLA FARMAĊEWTIKA U KONTENUT</w:t>
            </w:r>
          </w:p>
        </w:tc>
      </w:tr>
    </w:tbl>
    <w:p w14:paraId="69520807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p w14:paraId="0B0AE0AB" w14:textId="48CB49DE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486828">
        <w:rPr>
          <w:szCs w:val="22"/>
          <w:highlight w:val="lightGray"/>
        </w:rPr>
        <w:t>Pillola miksija b’rita</w:t>
      </w:r>
    </w:p>
    <w:p w14:paraId="60570348" w14:textId="10158D0A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  <w:r w:rsidRPr="00486828">
        <w:rPr>
          <w:szCs w:val="22"/>
        </w:rPr>
        <w:t>28 pillola. Jagħmlu parti minn pakkett b’ħafna, ma jistgħux jinbiegħu separatament.</w:t>
      </w:r>
    </w:p>
    <w:p w14:paraId="0D5F730F" w14:textId="582B9EDF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486828">
        <w:rPr>
          <w:szCs w:val="22"/>
          <w:highlight w:val="lightGray"/>
        </w:rPr>
        <w:t>28 x </w:t>
      </w:r>
      <w:r w:rsidR="009E632A" w:rsidRPr="00486828">
        <w:rPr>
          <w:szCs w:val="22"/>
          <w:highlight w:val="lightGray"/>
        </w:rPr>
        <w:t>1 pillola</w:t>
      </w:r>
      <w:r w:rsidRPr="00486828">
        <w:rPr>
          <w:szCs w:val="22"/>
          <w:highlight w:val="lightGray"/>
        </w:rPr>
        <w:t>. Jagħmlu parti minn pakkett b’ħafna, ma jistgħux jinbiegħu separatament.</w:t>
      </w:r>
    </w:p>
    <w:p w14:paraId="4C0D80D1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p w14:paraId="6629E8C7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8C494D" w:rsidRPr="00486828" w14:paraId="7BE9DF23" w14:textId="77777777" w:rsidTr="00A534B3">
        <w:tc>
          <w:tcPr>
            <w:tcW w:w="9209" w:type="dxa"/>
          </w:tcPr>
          <w:p w14:paraId="3B59B7B8" w14:textId="77777777" w:rsidR="008C494D" w:rsidRPr="00486828" w:rsidRDefault="008C494D" w:rsidP="00A534B3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szCs w:val="22"/>
              </w:rPr>
            </w:pPr>
            <w:r w:rsidRPr="00486828">
              <w:rPr>
                <w:b/>
                <w:szCs w:val="22"/>
              </w:rPr>
              <w:t>5.</w:t>
            </w:r>
            <w:r w:rsidRPr="00486828">
              <w:rPr>
                <w:b/>
                <w:szCs w:val="22"/>
              </w:rPr>
              <w:tab/>
              <w:t>MOD TA’ KIF U MNEJN JINGĦATA</w:t>
            </w:r>
          </w:p>
        </w:tc>
      </w:tr>
    </w:tbl>
    <w:p w14:paraId="562244FD" w14:textId="77777777" w:rsidR="008C494D" w:rsidRPr="00486828" w:rsidRDefault="008C494D" w:rsidP="008C494D">
      <w:pPr>
        <w:keepNext/>
        <w:spacing w:line="240" w:lineRule="auto"/>
      </w:pPr>
    </w:p>
    <w:p w14:paraId="7BBD80BD" w14:textId="77777777" w:rsidR="008C494D" w:rsidRPr="00486828" w:rsidRDefault="008C494D" w:rsidP="008C494D">
      <w:pPr>
        <w:spacing w:line="240" w:lineRule="auto"/>
      </w:pPr>
      <w:r w:rsidRPr="00486828">
        <w:t>Aqra l-fuljett ta’ tagħrif qabel l-użu.</w:t>
      </w:r>
    </w:p>
    <w:p w14:paraId="3000C2E7" w14:textId="1E71ED65" w:rsidR="008C494D" w:rsidRPr="00486828" w:rsidRDefault="008C494D" w:rsidP="008C494D">
      <w:pPr>
        <w:spacing w:line="240" w:lineRule="auto"/>
      </w:pPr>
      <w:r w:rsidRPr="00486828">
        <w:t>Użu orali.</w:t>
      </w:r>
    </w:p>
    <w:p w14:paraId="6504D299" w14:textId="77777777" w:rsidR="008C494D" w:rsidRPr="00486828" w:rsidRDefault="008C494D" w:rsidP="008C494D">
      <w:pPr>
        <w:spacing w:line="240" w:lineRule="auto"/>
      </w:pPr>
    </w:p>
    <w:p w14:paraId="2841F5A8" w14:textId="77777777" w:rsidR="008C494D" w:rsidRPr="00486828" w:rsidRDefault="008C494D" w:rsidP="008C494D">
      <w:pPr>
        <w:spacing w:line="240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8C494D" w:rsidRPr="00486828" w14:paraId="31231A83" w14:textId="77777777" w:rsidTr="00A534B3">
        <w:tc>
          <w:tcPr>
            <w:tcW w:w="9209" w:type="dxa"/>
          </w:tcPr>
          <w:p w14:paraId="0579EA6D" w14:textId="77777777" w:rsidR="008C494D" w:rsidRPr="00486828" w:rsidRDefault="008C494D" w:rsidP="00A534B3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szCs w:val="22"/>
              </w:rPr>
            </w:pPr>
            <w:r w:rsidRPr="00486828">
              <w:rPr>
                <w:b/>
                <w:szCs w:val="22"/>
              </w:rPr>
              <w:t>6.</w:t>
            </w:r>
            <w:r w:rsidRPr="00486828">
              <w:rPr>
                <w:b/>
                <w:szCs w:val="22"/>
              </w:rPr>
              <w:tab/>
              <w:t>TWISSIJA SPEĊJALI LI L-PRODOTT MEDIĊINALI GĦANDU JINŻAMM FEJN MA JIDHIRX U MA JINTLAĦAQX MIT-TFAL</w:t>
            </w:r>
          </w:p>
        </w:tc>
      </w:tr>
    </w:tbl>
    <w:p w14:paraId="2ABCCEEF" w14:textId="77777777" w:rsidR="008C494D" w:rsidRPr="00486828" w:rsidRDefault="008C494D" w:rsidP="008C494D">
      <w:pPr>
        <w:keepNext/>
        <w:spacing w:line="240" w:lineRule="auto"/>
      </w:pPr>
    </w:p>
    <w:p w14:paraId="285B7B45" w14:textId="77777777" w:rsidR="008C494D" w:rsidRPr="00486828" w:rsidRDefault="008C494D" w:rsidP="008C494D">
      <w:pPr>
        <w:spacing w:line="240" w:lineRule="auto"/>
        <w:outlineLvl w:val="0"/>
      </w:pPr>
      <w:r w:rsidRPr="00486828">
        <w:t>Żomm fejn ma jidhirx u ma jintlaħaqx mit-tfal.</w:t>
      </w:r>
    </w:p>
    <w:p w14:paraId="5894D4BD" w14:textId="77777777" w:rsidR="008C494D" w:rsidRPr="00486828" w:rsidRDefault="008C494D" w:rsidP="008C494D">
      <w:pPr>
        <w:spacing w:line="240" w:lineRule="auto"/>
      </w:pPr>
    </w:p>
    <w:p w14:paraId="60B24C39" w14:textId="77777777" w:rsidR="008C494D" w:rsidRPr="00486828" w:rsidRDefault="008C494D" w:rsidP="008C494D">
      <w:pPr>
        <w:spacing w:line="240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8C494D" w:rsidRPr="00486828" w14:paraId="60D02CEB" w14:textId="77777777" w:rsidTr="00A534B3">
        <w:tc>
          <w:tcPr>
            <w:tcW w:w="9209" w:type="dxa"/>
          </w:tcPr>
          <w:p w14:paraId="33230053" w14:textId="77777777" w:rsidR="008C494D" w:rsidRPr="00486828" w:rsidRDefault="008C494D" w:rsidP="00A534B3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szCs w:val="22"/>
              </w:rPr>
            </w:pPr>
            <w:r w:rsidRPr="00486828">
              <w:rPr>
                <w:b/>
                <w:szCs w:val="22"/>
              </w:rPr>
              <w:t>7.</w:t>
            </w:r>
            <w:r w:rsidRPr="00486828">
              <w:rPr>
                <w:b/>
                <w:szCs w:val="22"/>
              </w:rPr>
              <w:tab/>
              <w:t>TWISSIJA(IET) SPEĊJALI OĦRA, JEKK MEĦTIEĠA</w:t>
            </w:r>
          </w:p>
        </w:tc>
      </w:tr>
    </w:tbl>
    <w:p w14:paraId="58BD8EE3" w14:textId="77777777" w:rsidR="008C494D" w:rsidRPr="00486828" w:rsidRDefault="008C494D" w:rsidP="008C494D">
      <w:pPr>
        <w:tabs>
          <w:tab w:val="left" w:pos="749"/>
        </w:tabs>
        <w:spacing w:line="240" w:lineRule="auto"/>
      </w:pPr>
    </w:p>
    <w:p w14:paraId="7B1F7DE4" w14:textId="77777777" w:rsidR="008C494D" w:rsidRPr="00486828" w:rsidRDefault="008C494D" w:rsidP="008C494D">
      <w:pPr>
        <w:tabs>
          <w:tab w:val="left" w:pos="749"/>
        </w:tabs>
        <w:spacing w:line="240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8C494D" w:rsidRPr="00486828" w14:paraId="29CB6646" w14:textId="77777777" w:rsidTr="00A534B3">
        <w:tc>
          <w:tcPr>
            <w:tcW w:w="9209" w:type="dxa"/>
          </w:tcPr>
          <w:p w14:paraId="022D9575" w14:textId="77777777" w:rsidR="008C494D" w:rsidRPr="00486828" w:rsidRDefault="008C494D" w:rsidP="00A534B3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szCs w:val="22"/>
              </w:rPr>
            </w:pPr>
            <w:r w:rsidRPr="00486828">
              <w:rPr>
                <w:b/>
                <w:szCs w:val="22"/>
              </w:rPr>
              <w:t>8.</w:t>
            </w:r>
            <w:r w:rsidRPr="00486828">
              <w:rPr>
                <w:b/>
                <w:szCs w:val="22"/>
              </w:rPr>
              <w:tab/>
              <w:t xml:space="preserve">DATA TA’ SKADENZA </w:t>
            </w:r>
          </w:p>
        </w:tc>
      </w:tr>
    </w:tbl>
    <w:p w14:paraId="7B1F4AD1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p w14:paraId="7A863E64" w14:textId="0E8CEBAD" w:rsidR="008C494D" w:rsidRPr="00486828" w:rsidRDefault="00902DC1" w:rsidP="008C494D">
      <w:pPr>
        <w:tabs>
          <w:tab w:val="clear" w:pos="567"/>
        </w:tabs>
        <w:spacing w:line="240" w:lineRule="auto"/>
        <w:rPr>
          <w:szCs w:val="22"/>
        </w:rPr>
      </w:pPr>
      <w:r w:rsidRPr="00486828">
        <w:t>EXP</w:t>
      </w:r>
    </w:p>
    <w:p w14:paraId="782E09A2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p w14:paraId="1F798D12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8C494D" w:rsidRPr="00486828" w14:paraId="2AFD82E2" w14:textId="77777777" w:rsidTr="00A534B3">
        <w:tc>
          <w:tcPr>
            <w:tcW w:w="9209" w:type="dxa"/>
          </w:tcPr>
          <w:p w14:paraId="0B1475F2" w14:textId="77777777" w:rsidR="008C494D" w:rsidRPr="00486828" w:rsidRDefault="008C494D" w:rsidP="00A534B3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szCs w:val="22"/>
              </w:rPr>
            </w:pPr>
            <w:r w:rsidRPr="00486828">
              <w:rPr>
                <w:b/>
                <w:szCs w:val="22"/>
              </w:rPr>
              <w:t>9.</w:t>
            </w:r>
            <w:r w:rsidRPr="00486828">
              <w:rPr>
                <w:b/>
                <w:szCs w:val="22"/>
              </w:rPr>
              <w:tab/>
              <w:t>KONDIZZJONIJIET SPEĊJALI TA’ KIF JINĦAŻEN</w:t>
            </w:r>
          </w:p>
        </w:tc>
      </w:tr>
    </w:tbl>
    <w:p w14:paraId="5A92D3E5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p w14:paraId="4DD7D015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8C494D" w:rsidRPr="00486828" w14:paraId="73299BFF" w14:textId="77777777" w:rsidTr="00A534B3">
        <w:tc>
          <w:tcPr>
            <w:tcW w:w="9209" w:type="dxa"/>
          </w:tcPr>
          <w:p w14:paraId="6B5691F0" w14:textId="4F39FD00" w:rsidR="008C494D" w:rsidRPr="00486828" w:rsidRDefault="008C494D" w:rsidP="00A534B3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szCs w:val="22"/>
              </w:rPr>
            </w:pPr>
            <w:r w:rsidRPr="00486828">
              <w:rPr>
                <w:b/>
                <w:szCs w:val="22"/>
              </w:rPr>
              <w:t>10.</w:t>
            </w:r>
            <w:r w:rsidRPr="00486828">
              <w:rPr>
                <w:b/>
                <w:szCs w:val="22"/>
              </w:rPr>
              <w:tab/>
              <w:t>PREKAWZJONIJIET SPEĊJALI GĦAR-RIMI TA’ PRODOTTI MEDIĊINALI MHUX UŻATI JEW SKART MINN DAWN IL-PRODOTTI MEDIĊINALI, JEKK HEMM BŻONN</w:t>
            </w:r>
          </w:p>
        </w:tc>
      </w:tr>
    </w:tbl>
    <w:p w14:paraId="1E527090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p w14:paraId="5BB4FF94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8C494D" w:rsidRPr="00486828" w14:paraId="102C411C" w14:textId="77777777" w:rsidTr="00A534B3">
        <w:tc>
          <w:tcPr>
            <w:tcW w:w="9209" w:type="dxa"/>
          </w:tcPr>
          <w:p w14:paraId="49BDC49B" w14:textId="77777777" w:rsidR="008C494D" w:rsidRPr="00486828" w:rsidRDefault="008C494D" w:rsidP="00A534B3">
            <w:pPr>
              <w:tabs>
                <w:tab w:val="clear" w:pos="567"/>
              </w:tabs>
              <w:spacing w:line="240" w:lineRule="auto"/>
              <w:ind w:left="567" w:hanging="567"/>
              <w:rPr>
                <w:szCs w:val="22"/>
              </w:rPr>
            </w:pPr>
            <w:r w:rsidRPr="00486828">
              <w:rPr>
                <w:b/>
                <w:szCs w:val="22"/>
              </w:rPr>
              <w:t>11.</w:t>
            </w:r>
            <w:r w:rsidRPr="00486828">
              <w:rPr>
                <w:b/>
                <w:szCs w:val="22"/>
              </w:rPr>
              <w:tab/>
              <w:t xml:space="preserve">ISEM U INDIRIZZ TAD-DETENTUR TAL-AWTORIZZAZZJONI GĦAT-TQEGĦID FIS-SUQ </w:t>
            </w:r>
          </w:p>
        </w:tc>
      </w:tr>
    </w:tbl>
    <w:p w14:paraId="0CCA77A3" w14:textId="77777777" w:rsidR="008C494D" w:rsidRPr="00486828" w:rsidRDefault="008C494D" w:rsidP="008C494D">
      <w:pPr>
        <w:spacing w:line="240" w:lineRule="auto"/>
      </w:pPr>
    </w:p>
    <w:p w14:paraId="556039E7" w14:textId="77777777" w:rsidR="003442EA" w:rsidRPr="00486828" w:rsidRDefault="003442EA" w:rsidP="003442EA">
      <w:pPr>
        <w:tabs>
          <w:tab w:val="clear" w:pos="567"/>
        </w:tabs>
        <w:spacing w:line="240" w:lineRule="auto"/>
      </w:pPr>
      <w:r w:rsidRPr="00486828">
        <w:t>Accord Healthcare S.L.U.</w:t>
      </w:r>
    </w:p>
    <w:p w14:paraId="679A26E9" w14:textId="77777777" w:rsidR="003442EA" w:rsidRPr="00486828" w:rsidRDefault="003442EA" w:rsidP="003442EA">
      <w:pPr>
        <w:tabs>
          <w:tab w:val="clear" w:pos="567"/>
        </w:tabs>
        <w:spacing w:line="240" w:lineRule="auto"/>
      </w:pPr>
      <w:r w:rsidRPr="00486828">
        <w:t>World Trade Center, Moll de Barcelona, s/n,</w:t>
      </w:r>
    </w:p>
    <w:p w14:paraId="1FD3AA3D" w14:textId="77777777" w:rsidR="003442EA" w:rsidRPr="00486828" w:rsidRDefault="003442EA" w:rsidP="003442EA">
      <w:pPr>
        <w:tabs>
          <w:tab w:val="clear" w:pos="567"/>
        </w:tabs>
        <w:spacing w:line="240" w:lineRule="auto"/>
      </w:pPr>
      <w:r w:rsidRPr="00486828">
        <w:t>Edifici Est, 6a Planta,</w:t>
      </w:r>
    </w:p>
    <w:p w14:paraId="1636A7BA" w14:textId="77777777" w:rsidR="003442EA" w:rsidRPr="00486828" w:rsidRDefault="003442EA" w:rsidP="003442EA">
      <w:pPr>
        <w:tabs>
          <w:tab w:val="clear" w:pos="567"/>
        </w:tabs>
        <w:spacing w:line="240" w:lineRule="auto"/>
      </w:pPr>
      <w:r w:rsidRPr="00486828">
        <w:t>08039 Barcelona,</w:t>
      </w:r>
    </w:p>
    <w:p w14:paraId="4CE46570" w14:textId="5B5FB1DE" w:rsidR="008C494D" w:rsidRPr="00486828" w:rsidRDefault="003442EA" w:rsidP="003442EA">
      <w:pPr>
        <w:tabs>
          <w:tab w:val="clear" w:pos="567"/>
        </w:tabs>
        <w:spacing w:line="240" w:lineRule="auto"/>
      </w:pPr>
      <w:r w:rsidRPr="00486828">
        <w:t>Spanja</w:t>
      </w:r>
    </w:p>
    <w:p w14:paraId="14C7D307" w14:textId="77777777" w:rsidR="003442EA" w:rsidRPr="00486828" w:rsidRDefault="003442EA" w:rsidP="003442EA">
      <w:pPr>
        <w:tabs>
          <w:tab w:val="clear" w:pos="567"/>
        </w:tabs>
        <w:spacing w:line="240" w:lineRule="auto"/>
        <w:rPr>
          <w:szCs w:val="22"/>
        </w:rPr>
      </w:pPr>
    </w:p>
    <w:p w14:paraId="711453D3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8C494D" w:rsidRPr="00486828" w14:paraId="4E477495" w14:textId="77777777" w:rsidTr="00A534B3">
        <w:tc>
          <w:tcPr>
            <w:tcW w:w="9209" w:type="dxa"/>
          </w:tcPr>
          <w:p w14:paraId="33E0B333" w14:textId="77777777" w:rsidR="008C494D" w:rsidRPr="00486828" w:rsidRDefault="008C494D" w:rsidP="00A534B3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szCs w:val="22"/>
              </w:rPr>
            </w:pPr>
            <w:r w:rsidRPr="00486828">
              <w:rPr>
                <w:b/>
                <w:szCs w:val="22"/>
              </w:rPr>
              <w:t>12.</w:t>
            </w:r>
            <w:r w:rsidRPr="00486828">
              <w:rPr>
                <w:b/>
                <w:szCs w:val="22"/>
              </w:rPr>
              <w:tab/>
              <w:t>NUMRU(I) TAL-AWTORIZZAZZJONI GĦAT-TQEGĦID FIS-SUQ</w:t>
            </w:r>
          </w:p>
        </w:tc>
      </w:tr>
    </w:tbl>
    <w:p w14:paraId="265055CB" w14:textId="77777777" w:rsidR="008C494D" w:rsidRPr="00486828" w:rsidRDefault="008C494D" w:rsidP="008C494D">
      <w:pPr>
        <w:spacing w:line="240" w:lineRule="auto"/>
      </w:pPr>
    </w:p>
    <w:p w14:paraId="265EA1F1" w14:textId="5520F69D" w:rsidR="003442EA" w:rsidRPr="00486828" w:rsidRDefault="003442EA" w:rsidP="003442EA">
      <w:pPr>
        <w:spacing w:line="240" w:lineRule="auto"/>
        <w:rPr>
          <w:szCs w:val="22"/>
        </w:rPr>
      </w:pPr>
      <w:r w:rsidRPr="00486828">
        <w:rPr>
          <w:szCs w:val="22"/>
        </w:rPr>
        <w:t>EU/1/24/1903/019</w:t>
      </w:r>
    </w:p>
    <w:p w14:paraId="177763C2" w14:textId="78CF91FF" w:rsidR="003442EA" w:rsidRPr="00486828" w:rsidRDefault="003442EA" w:rsidP="003442EA">
      <w:pPr>
        <w:spacing w:line="240" w:lineRule="auto"/>
        <w:rPr>
          <w:szCs w:val="22"/>
        </w:rPr>
      </w:pPr>
      <w:r w:rsidRPr="00486828">
        <w:rPr>
          <w:szCs w:val="22"/>
          <w:highlight w:val="lightGray"/>
        </w:rPr>
        <w:t>EU/1/24/1903/022</w:t>
      </w:r>
    </w:p>
    <w:p w14:paraId="2F781905" w14:textId="77777777" w:rsidR="008C494D" w:rsidRPr="00486828" w:rsidRDefault="008C494D" w:rsidP="008C494D">
      <w:pPr>
        <w:spacing w:line="240" w:lineRule="auto"/>
      </w:pPr>
    </w:p>
    <w:p w14:paraId="2D648FC9" w14:textId="77777777" w:rsidR="008C494D" w:rsidRPr="00486828" w:rsidRDefault="008C494D" w:rsidP="008C494D">
      <w:pPr>
        <w:spacing w:line="240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8C494D" w:rsidRPr="00486828" w14:paraId="6CD94BD3" w14:textId="77777777" w:rsidTr="00A534B3">
        <w:tc>
          <w:tcPr>
            <w:tcW w:w="9209" w:type="dxa"/>
          </w:tcPr>
          <w:p w14:paraId="05ECE9FD" w14:textId="7EABC8D4" w:rsidR="008C494D" w:rsidRPr="00486828" w:rsidRDefault="008C494D" w:rsidP="00A534B3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szCs w:val="22"/>
              </w:rPr>
            </w:pPr>
            <w:r w:rsidRPr="00486828">
              <w:rPr>
                <w:b/>
                <w:szCs w:val="22"/>
              </w:rPr>
              <w:t>13.</w:t>
            </w:r>
            <w:r w:rsidRPr="00486828">
              <w:rPr>
                <w:b/>
                <w:szCs w:val="22"/>
              </w:rPr>
              <w:tab/>
              <w:t xml:space="preserve">NUMRU TAL-LOTT </w:t>
            </w:r>
          </w:p>
        </w:tc>
      </w:tr>
    </w:tbl>
    <w:p w14:paraId="673ED157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p w14:paraId="6FF1E1D3" w14:textId="499FEA1B" w:rsidR="008C494D" w:rsidRPr="00486828" w:rsidRDefault="00BC0A1C" w:rsidP="008C494D">
      <w:pPr>
        <w:tabs>
          <w:tab w:val="clear" w:pos="567"/>
        </w:tabs>
        <w:spacing w:line="240" w:lineRule="auto"/>
        <w:rPr>
          <w:szCs w:val="22"/>
        </w:rPr>
      </w:pPr>
      <w:r w:rsidRPr="00486828">
        <w:rPr>
          <w:szCs w:val="22"/>
        </w:rPr>
        <w:t>Lot</w:t>
      </w:r>
    </w:p>
    <w:p w14:paraId="65CA3C92" w14:textId="77777777" w:rsidR="00BC0A1C" w:rsidRPr="00486828" w:rsidRDefault="00BC0A1C" w:rsidP="008C494D">
      <w:pPr>
        <w:tabs>
          <w:tab w:val="clear" w:pos="567"/>
        </w:tabs>
        <w:spacing w:line="240" w:lineRule="auto"/>
        <w:rPr>
          <w:szCs w:val="22"/>
        </w:rPr>
      </w:pPr>
    </w:p>
    <w:p w14:paraId="368129C7" w14:textId="77777777" w:rsidR="00BC0A1C" w:rsidRPr="00486828" w:rsidRDefault="00BC0A1C" w:rsidP="008C494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8C494D" w:rsidRPr="00486828" w14:paraId="7073572A" w14:textId="77777777" w:rsidTr="00A534B3">
        <w:tc>
          <w:tcPr>
            <w:tcW w:w="9209" w:type="dxa"/>
          </w:tcPr>
          <w:p w14:paraId="2D715915" w14:textId="77777777" w:rsidR="008C494D" w:rsidRPr="00486828" w:rsidRDefault="008C494D" w:rsidP="00A534B3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  <w:szCs w:val="22"/>
              </w:rPr>
            </w:pPr>
            <w:r w:rsidRPr="00486828">
              <w:rPr>
                <w:b/>
                <w:szCs w:val="22"/>
              </w:rPr>
              <w:t>14.</w:t>
            </w:r>
            <w:r w:rsidRPr="00486828">
              <w:rPr>
                <w:b/>
                <w:szCs w:val="22"/>
              </w:rPr>
              <w:tab/>
              <w:t>KLASSIFIKAZZJONI ĠENERALI TA’ KIF JINGĦATA</w:t>
            </w:r>
          </w:p>
        </w:tc>
      </w:tr>
    </w:tbl>
    <w:p w14:paraId="13E3CC9D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p w14:paraId="252D5B4F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8C494D" w:rsidRPr="00486828" w14:paraId="2BA3A9BC" w14:textId="77777777" w:rsidTr="00A534B3">
        <w:tc>
          <w:tcPr>
            <w:tcW w:w="9209" w:type="dxa"/>
          </w:tcPr>
          <w:p w14:paraId="5814A8FC" w14:textId="77777777" w:rsidR="008C494D" w:rsidRPr="00486828" w:rsidRDefault="008C494D" w:rsidP="00A534B3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szCs w:val="22"/>
              </w:rPr>
            </w:pPr>
            <w:r w:rsidRPr="00486828">
              <w:rPr>
                <w:b/>
                <w:szCs w:val="22"/>
              </w:rPr>
              <w:t>15.</w:t>
            </w:r>
            <w:r w:rsidRPr="00486828">
              <w:rPr>
                <w:b/>
                <w:szCs w:val="22"/>
              </w:rPr>
              <w:tab/>
              <w:t>ISTRUZZJONIJIET DWAR L-UŻU</w:t>
            </w:r>
          </w:p>
        </w:tc>
      </w:tr>
    </w:tbl>
    <w:p w14:paraId="40B35123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p w14:paraId="3A3C7C43" w14:textId="77777777" w:rsidR="008C494D" w:rsidRPr="00486828" w:rsidRDefault="008C494D" w:rsidP="008C494D">
      <w:pPr>
        <w:tabs>
          <w:tab w:val="clear" w:pos="567"/>
        </w:tabs>
        <w:spacing w:line="240" w:lineRule="auto"/>
        <w:rPr>
          <w:szCs w:val="22"/>
        </w:rPr>
      </w:pPr>
    </w:p>
    <w:p w14:paraId="3D77FA4B" w14:textId="77777777" w:rsidR="008C494D" w:rsidRPr="00486828" w:rsidRDefault="008C494D" w:rsidP="008C494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</w:pPr>
      <w:r w:rsidRPr="00486828">
        <w:rPr>
          <w:b/>
          <w:szCs w:val="22"/>
        </w:rPr>
        <w:t>16.</w:t>
      </w:r>
      <w:r w:rsidRPr="00486828">
        <w:rPr>
          <w:b/>
          <w:szCs w:val="22"/>
        </w:rPr>
        <w:tab/>
      </w:r>
      <w:r w:rsidRPr="00486828">
        <w:rPr>
          <w:b/>
        </w:rPr>
        <w:t>INFORMAZZJONI BIL-BRAILLE</w:t>
      </w:r>
    </w:p>
    <w:p w14:paraId="3EC9F4ED" w14:textId="77777777" w:rsidR="008C494D" w:rsidRPr="00486828" w:rsidRDefault="008C494D" w:rsidP="008C494D">
      <w:pPr>
        <w:spacing w:line="240" w:lineRule="auto"/>
      </w:pPr>
    </w:p>
    <w:p w14:paraId="185127E0" w14:textId="7C01C16E" w:rsidR="008C494D" w:rsidRPr="00486828" w:rsidRDefault="00BC0A1C" w:rsidP="008C494D">
      <w:pPr>
        <w:spacing w:line="240" w:lineRule="auto"/>
      </w:pPr>
      <w:r w:rsidRPr="00486828">
        <w:t>Eltrombopag Accord 75 mg</w:t>
      </w:r>
    </w:p>
    <w:p w14:paraId="247C7AD1" w14:textId="77777777" w:rsidR="001C02DF" w:rsidRPr="00486828" w:rsidRDefault="001C02DF" w:rsidP="008C494D">
      <w:pPr>
        <w:spacing w:line="240" w:lineRule="auto"/>
      </w:pPr>
    </w:p>
    <w:p w14:paraId="7C737910" w14:textId="77777777" w:rsidR="008C494D" w:rsidRPr="00486828" w:rsidRDefault="008C494D" w:rsidP="008C494D">
      <w:pPr>
        <w:spacing w:line="240" w:lineRule="auto"/>
        <w:rPr>
          <w:szCs w:val="22"/>
          <w:shd w:val="clear" w:color="auto" w:fill="CCCCCC"/>
        </w:rPr>
      </w:pPr>
    </w:p>
    <w:p w14:paraId="74F85FF5" w14:textId="77777777" w:rsidR="008C494D" w:rsidRPr="00486828" w:rsidRDefault="008C494D" w:rsidP="008C494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i/>
        </w:rPr>
      </w:pPr>
      <w:r w:rsidRPr="00486828">
        <w:rPr>
          <w:b/>
        </w:rPr>
        <w:t>17.</w:t>
      </w:r>
      <w:r w:rsidRPr="00486828">
        <w:rPr>
          <w:b/>
        </w:rPr>
        <w:tab/>
        <w:t>IDENTIFIKATUR UNIKU – BARCODE 2D</w:t>
      </w:r>
    </w:p>
    <w:p w14:paraId="778631A9" w14:textId="77777777" w:rsidR="008C494D" w:rsidRPr="00486828" w:rsidRDefault="008C494D" w:rsidP="008C494D">
      <w:pPr>
        <w:tabs>
          <w:tab w:val="clear" w:pos="567"/>
        </w:tabs>
        <w:spacing w:line="240" w:lineRule="auto"/>
      </w:pPr>
    </w:p>
    <w:p w14:paraId="088A27F4" w14:textId="77777777" w:rsidR="008C494D" w:rsidRPr="00486828" w:rsidRDefault="008C494D" w:rsidP="008C494D">
      <w:pPr>
        <w:tabs>
          <w:tab w:val="clear" w:pos="567"/>
        </w:tabs>
        <w:spacing w:line="240" w:lineRule="auto"/>
      </w:pPr>
    </w:p>
    <w:p w14:paraId="372B72CA" w14:textId="77777777" w:rsidR="008C494D" w:rsidRPr="00486828" w:rsidRDefault="008C494D" w:rsidP="008C494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i/>
        </w:rPr>
      </w:pPr>
      <w:r w:rsidRPr="00486828">
        <w:rPr>
          <w:b/>
        </w:rPr>
        <w:t>18.</w:t>
      </w:r>
      <w:r w:rsidRPr="00486828">
        <w:rPr>
          <w:b/>
        </w:rPr>
        <w:tab/>
        <w:t xml:space="preserve">IDENTIFIKATUR UNIKU - </w:t>
      </w:r>
      <w:r w:rsidRPr="00486828">
        <w:rPr>
          <w:b/>
          <w:i/>
        </w:rPr>
        <w:t>DATA</w:t>
      </w:r>
      <w:r w:rsidRPr="00486828">
        <w:rPr>
          <w:b/>
        </w:rPr>
        <w:t xml:space="preserve"> LI TINQARA MILL-BNIEDEM</w:t>
      </w:r>
    </w:p>
    <w:p w14:paraId="18DF7D3C" w14:textId="77777777" w:rsidR="008C494D" w:rsidRPr="00486828" w:rsidRDefault="008C494D" w:rsidP="008C494D">
      <w:pPr>
        <w:tabs>
          <w:tab w:val="clear" w:pos="567"/>
        </w:tabs>
        <w:spacing w:line="240" w:lineRule="auto"/>
      </w:pPr>
    </w:p>
    <w:p w14:paraId="7BC68587" w14:textId="77777777" w:rsidR="008C494D" w:rsidRPr="00486828" w:rsidRDefault="008C494D" w:rsidP="008C494D">
      <w:pPr>
        <w:spacing w:line="240" w:lineRule="auto"/>
        <w:rPr>
          <w:szCs w:val="22"/>
          <w:shd w:val="clear" w:color="auto" w:fill="CCCCCC"/>
        </w:rPr>
      </w:pPr>
    </w:p>
    <w:p w14:paraId="09FD7D43" w14:textId="77777777" w:rsidR="008C494D" w:rsidRPr="00486828" w:rsidRDefault="008C494D" w:rsidP="008C494D">
      <w:pPr>
        <w:spacing w:line="240" w:lineRule="auto"/>
        <w:rPr>
          <w:b/>
          <w:szCs w:val="22"/>
        </w:rPr>
      </w:pPr>
      <w:r w:rsidRPr="00486828">
        <w:br w:type="page"/>
      </w:r>
    </w:p>
    <w:p w14:paraId="0B9F983E" w14:textId="77777777" w:rsidR="00AD7270" w:rsidRPr="00486828" w:rsidRDefault="00AD7270" w:rsidP="00AD7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>TAGĦRIF MINIMU LI GĦANDU JIDHER FUQ IL-FOLJI JEW FUQ L-ISTRIXXI</w:t>
      </w:r>
    </w:p>
    <w:p w14:paraId="04A03302" w14:textId="77777777" w:rsidR="00AD7270" w:rsidRPr="00486828" w:rsidRDefault="00AD7270" w:rsidP="00AD7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FF" w:fill="CCCCCC"/>
        <w:tabs>
          <w:tab w:val="clear" w:pos="567"/>
        </w:tabs>
        <w:spacing w:line="240" w:lineRule="auto"/>
      </w:pPr>
    </w:p>
    <w:p w14:paraId="10D174D9" w14:textId="1F44796F" w:rsidR="00AD7270" w:rsidRPr="00486828" w:rsidRDefault="00A61B5F" w:rsidP="00AD7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FF" w:fill="CCCCCC"/>
        <w:tabs>
          <w:tab w:val="clear" w:pos="567"/>
        </w:tabs>
        <w:spacing w:line="240" w:lineRule="auto"/>
        <w:rPr>
          <w:bCs/>
        </w:rPr>
      </w:pPr>
      <w:r w:rsidRPr="00486828">
        <w:rPr>
          <w:b/>
          <w:bCs/>
        </w:rPr>
        <w:t>FOLJA/FOLJI MTAQQBA</w:t>
      </w:r>
    </w:p>
    <w:p w14:paraId="4E7C673F" w14:textId="77777777" w:rsidR="00AD7270" w:rsidRPr="00486828" w:rsidRDefault="00AD7270" w:rsidP="00AD7270">
      <w:pPr>
        <w:tabs>
          <w:tab w:val="clear" w:pos="567"/>
        </w:tabs>
        <w:spacing w:line="240" w:lineRule="auto"/>
      </w:pPr>
    </w:p>
    <w:p w14:paraId="1591C17E" w14:textId="77777777" w:rsidR="00AD7270" w:rsidRPr="00486828" w:rsidRDefault="00AD7270" w:rsidP="00AD7270">
      <w:pPr>
        <w:tabs>
          <w:tab w:val="clear" w:pos="567"/>
        </w:tabs>
        <w:spacing w:line="240" w:lineRule="auto"/>
      </w:pPr>
    </w:p>
    <w:p w14:paraId="13B8BDF1" w14:textId="77777777" w:rsidR="00AD7270" w:rsidRPr="00486828" w:rsidRDefault="00AD7270" w:rsidP="00AD7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1.</w:t>
      </w:r>
      <w:r w:rsidRPr="00486828">
        <w:rPr>
          <w:b/>
        </w:rPr>
        <w:tab/>
        <w:t>ISEM TAL-PRODOTT MEDIĊINALI</w:t>
      </w:r>
    </w:p>
    <w:p w14:paraId="315B7EC0" w14:textId="77777777" w:rsidR="00AD7270" w:rsidRPr="00486828" w:rsidRDefault="00AD7270" w:rsidP="00AD7270">
      <w:pPr>
        <w:tabs>
          <w:tab w:val="clear" w:pos="567"/>
        </w:tabs>
        <w:spacing w:line="240" w:lineRule="auto"/>
      </w:pPr>
    </w:p>
    <w:p w14:paraId="1E1A4812" w14:textId="20F35A16" w:rsidR="00AD7270" w:rsidRPr="00486828" w:rsidRDefault="00A61B5F" w:rsidP="00AD7270">
      <w:pPr>
        <w:tabs>
          <w:tab w:val="clear" w:pos="567"/>
        </w:tabs>
        <w:spacing w:line="240" w:lineRule="auto"/>
      </w:pPr>
      <w:r w:rsidRPr="00486828">
        <w:t xml:space="preserve">Eltrombopag Accord </w:t>
      </w:r>
      <w:r w:rsidR="00AD7270" w:rsidRPr="00486828">
        <w:t xml:space="preserve">75 mg pilloli </w:t>
      </w:r>
      <w:r w:rsidR="00AD7270" w:rsidRPr="00486828">
        <w:rPr>
          <w:highlight w:val="lightGray"/>
        </w:rPr>
        <w:t>miksija b’rita</w:t>
      </w:r>
    </w:p>
    <w:p w14:paraId="7BD8D282" w14:textId="77777777" w:rsidR="00AD7270" w:rsidRPr="00486828" w:rsidRDefault="00AD7270" w:rsidP="00AD7270">
      <w:pPr>
        <w:tabs>
          <w:tab w:val="clear" w:pos="567"/>
        </w:tabs>
        <w:spacing w:line="240" w:lineRule="auto"/>
      </w:pPr>
      <w:r w:rsidRPr="00486828">
        <w:rPr>
          <w:highlight w:val="lightGray"/>
        </w:rPr>
        <w:t>eltrombopag</w:t>
      </w:r>
    </w:p>
    <w:p w14:paraId="4810BFBC" w14:textId="77777777" w:rsidR="00AD7270" w:rsidRPr="00486828" w:rsidRDefault="00AD7270" w:rsidP="00AD7270">
      <w:pPr>
        <w:tabs>
          <w:tab w:val="clear" w:pos="567"/>
        </w:tabs>
      </w:pPr>
    </w:p>
    <w:p w14:paraId="45986889" w14:textId="77777777" w:rsidR="00AD7270" w:rsidRPr="00486828" w:rsidRDefault="00AD7270" w:rsidP="00AD7270">
      <w:pPr>
        <w:tabs>
          <w:tab w:val="clear" w:pos="567"/>
        </w:tabs>
      </w:pPr>
    </w:p>
    <w:p w14:paraId="02EF366D" w14:textId="77777777" w:rsidR="00AD7270" w:rsidRPr="00486828" w:rsidRDefault="00AD7270" w:rsidP="00AD7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2.</w:t>
      </w:r>
      <w:r w:rsidRPr="00486828">
        <w:rPr>
          <w:b/>
        </w:rPr>
        <w:tab/>
        <w:t>ISEM TAD-DETENTUR TAL-AWTORIZZAZZJONI GĦAT-TQEGĦID FIS-SUQ</w:t>
      </w:r>
    </w:p>
    <w:p w14:paraId="2E07A13B" w14:textId="77777777" w:rsidR="00AD7270" w:rsidRPr="00486828" w:rsidRDefault="00AD7270" w:rsidP="00AD7270">
      <w:pPr>
        <w:tabs>
          <w:tab w:val="clear" w:pos="567"/>
        </w:tabs>
        <w:spacing w:line="240" w:lineRule="auto"/>
      </w:pPr>
    </w:p>
    <w:p w14:paraId="75C11FA9" w14:textId="32D3D1C3" w:rsidR="00AD7270" w:rsidRPr="00486828" w:rsidRDefault="00A61B5F" w:rsidP="00AD7270">
      <w:pPr>
        <w:tabs>
          <w:tab w:val="clear" w:pos="567"/>
        </w:tabs>
        <w:spacing w:line="240" w:lineRule="auto"/>
      </w:pPr>
      <w:r w:rsidRPr="00486828">
        <w:rPr>
          <w:highlight w:val="lightGray"/>
        </w:rPr>
        <w:t>Accord</w:t>
      </w:r>
    </w:p>
    <w:p w14:paraId="0CE89554" w14:textId="77777777" w:rsidR="00AD7270" w:rsidRPr="00486828" w:rsidRDefault="00AD7270" w:rsidP="00AD7270">
      <w:pPr>
        <w:tabs>
          <w:tab w:val="clear" w:pos="567"/>
        </w:tabs>
        <w:spacing w:line="240" w:lineRule="auto"/>
      </w:pPr>
    </w:p>
    <w:p w14:paraId="51B55F9A" w14:textId="77777777" w:rsidR="00AD7270" w:rsidRPr="00486828" w:rsidRDefault="00AD7270" w:rsidP="00AD7270">
      <w:pPr>
        <w:tabs>
          <w:tab w:val="clear" w:pos="567"/>
        </w:tabs>
        <w:spacing w:line="240" w:lineRule="auto"/>
      </w:pPr>
    </w:p>
    <w:p w14:paraId="3621779B" w14:textId="77777777" w:rsidR="00AD7270" w:rsidRPr="00486828" w:rsidRDefault="00AD7270" w:rsidP="00AD7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3.</w:t>
      </w:r>
      <w:r w:rsidRPr="00486828">
        <w:rPr>
          <w:b/>
        </w:rPr>
        <w:tab/>
        <w:t>DATA TA’ SKADENZA</w:t>
      </w:r>
    </w:p>
    <w:p w14:paraId="3CF634EC" w14:textId="77777777" w:rsidR="00AD7270" w:rsidRPr="00486828" w:rsidRDefault="00AD7270" w:rsidP="00AD7270">
      <w:pPr>
        <w:tabs>
          <w:tab w:val="clear" w:pos="567"/>
        </w:tabs>
        <w:spacing w:line="240" w:lineRule="auto"/>
      </w:pPr>
    </w:p>
    <w:p w14:paraId="4C5923BD" w14:textId="7124C2F7" w:rsidR="00AD7270" w:rsidRPr="00486828" w:rsidRDefault="00902DC1" w:rsidP="00AD7270">
      <w:pPr>
        <w:tabs>
          <w:tab w:val="clear" w:pos="567"/>
        </w:tabs>
        <w:spacing w:line="240" w:lineRule="auto"/>
      </w:pPr>
      <w:r w:rsidRPr="00486828">
        <w:t>EXP</w:t>
      </w:r>
    </w:p>
    <w:p w14:paraId="12BCF9FB" w14:textId="77777777" w:rsidR="00AD7270" w:rsidRPr="00486828" w:rsidRDefault="00AD7270" w:rsidP="00AD7270">
      <w:pPr>
        <w:tabs>
          <w:tab w:val="clear" w:pos="567"/>
        </w:tabs>
        <w:spacing w:line="240" w:lineRule="auto"/>
      </w:pPr>
    </w:p>
    <w:p w14:paraId="76CED05F" w14:textId="77777777" w:rsidR="00AD7270" w:rsidRPr="00486828" w:rsidRDefault="00AD7270" w:rsidP="00AD7270">
      <w:pPr>
        <w:tabs>
          <w:tab w:val="clear" w:pos="567"/>
        </w:tabs>
        <w:spacing w:line="240" w:lineRule="auto"/>
      </w:pPr>
    </w:p>
    <w:p w14:paraId="771CC392" w14:textId="77777777" w:rsidR="00AD7270" w:rsidRPr="00486828" w:rsidRDefault="00AD7270" w:rsidP="00AD7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4.</w:t>
      </w:r>
      <w:r w:rsidRPr="00486828">
        <w:rPr>
          <w:b/>
        </w:rPr>
        <w:tab/>
        <w:t>NUMRU TAL-LOTT</w:t>
      </w:r>
    </w:p>
    <w:p w14:paraId="2587AA02" w14:textId="77777777" w:rsidR="00AD7270" w:rsidRPr="00486828" w:rsidRDefault="00AD7270" w:rsidP="00AD7270">
      <w:pPr>
        <w:tabs>
          <w:tab w:val="clear" w:pos="567"/>
        </w:tabs>
        <w:spacing w:line="240" w:lineRule="auto"/>
      </w:pPr>
    </w:p>
    <w:p w14:paraId="6091CCD7" w14:textId="77777777" w:rsidR="00AD7270" w:rsidRPr="00486828" w:rsidRDefault="00AD7270" w:rsidP="00AD7270">
      <w:pPr>
        <w:tabs>
          <w:tab w:val="clear" w:pos="567"/>
        </w:tabs>
        <w:spacing w:line="240" w:lineRule="auto"/>
      </w:pPr>
      <w:r w:rsidRPr="00486828">
        <w:t>Lot</w:t>
      </w:r>
    </w:p>
    <w:p w14:paraId="546C4433" w14:textId="77777777" w:rsidR="00AD7270" w:rsidRPr="00486828" w:rsidRDefault="00AD7270" w:rsidP="00AD7270">
      <w:pPr>
        <w:tabs>
          <w:tab w:val="clear" w:pos="567"/>
        </w:tabs>
        <w:spacing w:line="240" w:lineRule="auto"/>
      </w:pPr>
    </w:p>
    <w:p w14:paraId="5881282D" w14:textId="77777777" w:rsidR="00AD7270" w:rsidRPr="00486828" w:rsidRDefault="00AD7270" w:rsidP="00AD7270">
      <w:pPr>
        <w:tabs>
          <w:tab w:val="clear" w:pos="567"/>
        </w:tabs>
        <w:spacing w:line="240" w:lineRule="auto"/>
      </w:pPr>
    </w:p>
    <w:p w14:paraId="6DEF2368" w14:textId="77777777" w:rsidR="00AD7270" w:rsidRPr="00486828" w:rsidRDefault="00AD7270" w:rsidP="00AD7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5.</w:t>
      </w:r>
      <w:r w:rsidRPr="00486828">
        <w:rPr>
          <w:b/>
        </w:rPr>
        <w:tab/>
        <w:t>OĦRAJN</w:t>
      </w:r>
    </w:p>
    <w:p w14:paraId="0A2E3D8D" w14:textId="77777777" w:rsidR="00AD7270" w:rsidRPr="00486828" w:rsidRDefault="00AD7270" w:rsidP="00AD7270">
      <w:pPr>
        <w:tabs>
          <w:tab w:val="clear" w:pos="567"/>
        </w:tabs>
        <w:spacing w:line="240" w:lineRule="auto"/>
        <w:rPr>
          <w:iCs/>
        </w:rPr>
      </w:pPr>
    </w:p>
    <w:p w14:paraId="384611DF" w14:textId="619F3950" w:rsidR="00C435E2" w:rsidRPr="00486828" w:rsidRDefault="00C435E2" w:rsidP="00AD7270">
      <w:pPr>
        <w:tabs>
          <w:tab w:val="clear" w:pos="567"/>
        </w:tabs>
        <w:spacing w:line="240" w:lineRule="auto"/>
        <w:rPr>
          <w:iCs/>
        </w:rPr>
      </w:pPr>
      <w:r w:rsidRPr="00486828">
        <w:rPr>
          <w:iCs/>
          <w:highlight w:val="lightGray"/>
        </w:rPr>
        <w:t>Użu orali</w:t>
      </w:r>
    </w:p>
    <w:p w14:paraId="2AFC0BF0" w14:textId="77777777" w:rsidR="00AD7270" w:rsidRPr="00486828" w:rsidRDefault="00AD7270" w:rsidP="00AD7270">
      <w:pPr>
        <w:shd w:val="clear" w:color="auto" w:fill="FFFFFF"/>
        <w:tabs>
          <w:tab w:val="clear" w:pos="567"/>
        </w:tabs>
        <w:spacing w:line="240" w:lineRule="auto"/>
      </w:pPr>
      <w:r w:rsidRPr="00486828">
        <w:br w:type="page"/>
      </w:r>
    </w:p>
    <w:p w14:paraId="0A1C3FB5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FB6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FB7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FB8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FB9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FBA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FBB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FBC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FBD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FBE" w14:textId="77777777" w:rsidR="005A2BBD" w:rsidRPr="00486828" w:rsidRDefault="005A2BBD" w:rsidP="005471A3">
      <w:pPr>
        <w:tabs>
          <w:tab w:val="clear" w:pos="567"/>
        </w:tabs>
        <w:spacing w:line="240" w:lineRule="auto"/>
      </w:pPr>
    </w:p>
    <w:p w14:paraId="0A1C3FBF" w14:textId="77777777" w:rsidR="005A2BBD" w:rsidRPr="00486828" w:rsidRDefault="005A2BBD" w:rsidP="005471A3">
      <w:pPr>
        <w:tabs>
          <w:tab w:val="clear" w:pos="567"/>
        </w:tabs>
        <w:spacing w:line="240" w:lineRule="auto"/>
      </w:pPr>
    </w:p>
    <w:p w14:paraId="0A1C3FC0" w14:textId="77777777" w:rsidR="005A2BBD" w:rsidRPr="00486828" w:rsidRDefault="005A2BBD" w:rsidP="005471A3">
      <w:pPr>
        <w:tabs>
          <w:tab w:val="clear" w:pos="567"/>
        </w:tabs>
        <w:spacing w:line="240" w:lineRule="auto"/>
      </w:pPr>
    </w:p>
    <w:p w14:paraId="0A1C3FC1" w14:textId="77777777" w:rsidR="005A2BBD" w:rsidRPr="00486828" w:rsidRDefault="005A2BBD" w:rsidP="005471A3">
      <w:pPr>
        <w:tabs>
          <w:tab w:val="clear" w:pos="567"/>
        </w:tabs>
        <w:spacing w:line="240" w:lineRule="auto"/>
      </w:pPr>
    </w:p>
    <w:p w14:paraId="0A1C3FC2" w14:textId="77777777" w:rsidR="005A2BBD" w:rsidRPr="00486828" w:rsidRDefault="005A2BBD" w:rsidP="005471A3">
      <w:pPr>
        <w:tabs>
          <w:tab w:val="clear" w:pos="567"/>
        </w:tabs>
        <w:spacing w:line="240" w:lineRule="auto"/>
      </w:pPr>
    </w:p>
    <w:p w14:paraId="0A1C3FC3" w14:textId="77777777" w:rsidR="005A2BBD" w:rsidRPr="00486828" w:rsidRDefault="005A2BBD" w:rsidP="005471A3">
      <w:pPr>
        <w:tabs>
          <w:tab w:val="clear" w:pos="567"/>
        </w:tabs>
        <w:spacing w:line="240" w:lineRule="auto"/>
      </w:pPr>
    </w:p>
    <w:p w14:paraId="0A1C3FC4" w14:textId="77777777" w:rsidR="005A2BBD" w:rsidRPr="00486828" w:rsidRDefault="005A2BBD" w:rsidP="005471A3">
      <w:pPr>
        <w:tabs>
          <w:tab w:val="clear" w:pos="567"/>
        </w:tabs>
        <w:spacing w:line="240" w:lineRule="auto"/>
      </w:pPr>
    </w:p>
    <w:p w14:paraId="0A1C3FC5" w14:textId="77777777" w:rsidR="005A2BBD" w:rsidRPr="00486828" w:rsidRDefault="005A2BBD" w:rsidP="005471A3">
      <w:pPr>
        <w:tabs>
          <w:tab w:val="clear" w:pos="567"/>
        </w:tabs>
        <w:spacing w:line="240" w:lineRule="auto"/>
      </w:pPr>
    </w:p>
    <w:p w14:paraId="0A1C3FC6" w14:textId="77777777" w:rsidR="005A2BBD" w:rsidRPr="00486828" w:rsidRDefault="005A2BBD" w:rsidP="005471A3">
      <w:pPr>
        <w:tabs>
          <w:tab w:val="clear" w:pos="567"/>
        </w:tabs>
        <w:spacing w:line="240" w:lineRule="auto"/>
      </w:pPr>
    </w:p>
    <w:p w14:paraId="0A1C3FC7" w14:textId="77777777" w:rsidR="005A2BBD" w:rsidRPr="00486828" w:rsidRDefault="005A2BBD" w:rsidP="005471A3">
      <w:pPr>
        <w:tabs>
          <w:tab w:val="clear" w:pos="567"/>
        </w:tabs>
        <w:spacing w:line="240" w:lineRule="auto"/>
      </w:pPr>
    </w:p>
    <w:p w14:paraId="0A1C3FC8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FC9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FCA" w14:textId="77777777" w:rsidR="00E65AF0" w:rsidRPr="00486828" w:rsidRDefault="00E65AF0" w:rsidP="005471A3">
      <w:pPr>
        <w:tabs>
          <w:tab w:val="clear" w:pos="567"/>
        </w:tabs>
        <w:spacing w:line="240" w:lineRule="auto"/>
      </w:pPr>
    </w:p>
    <w:p w14:paraId="0A1C3FCB" w14:textId="77777777" w:rsidR="003B1165" w:rsidRPr="00486828" w:rsidRDefault="003B1165" w:rsidP="005471A3">
      <w:pPr>
        <w:tabs>
          <w:tab w:val="clear" w:pos="567"/>
        </w:tabs>
        <w:spacing w:line="240" w:lineRule="auto"/>
      </w:pPr>
    </w:p>
    <w:p w14:paraId="0A1C3FCC" w14:textId="77777777" w:rsidR="00E65AF0" w:rsidRPr="00486828" w:rsidRDefault="00E65AF0" w:rsidP="005471A3">
      <w:pPr>
        <w:pStyle w:val="TitleA"/>
        <w:outlineLvl w:val="0"/>
      </w:pPr>
      <w:r w:rsidRPr="00486828">
        <w:t xml:space="preserve">B. </w:t>
      </w:r>
      <w:r w:rsidR="0021362F" w:rsidRPr="00486828">
        <w:t>FULJETT TA’ TAGĦRIF</w:t>
      </w:r>
    </w:p>
    <w:p w14:paraId="0A1C3FCD" w14:textId="77777777" w:rsidR="00E65AF0" w:rsidRPr="00486828" w:rsidRDefault="00E65AF0" w:rsidP="005471A3">
      <w:pPr>
        <w:tabs>
          <w:tab w:val="clear" w:pos="567"/>
        </w:tabs>
        <w:spacing w:line="240" w:lineRule="auto"/>
        <w:jc w:val="center"/>
      </w:pPr>
    </w:p>
    <w:p w14:paraId="0A1C3FCE" w14:textId="77777777" w:rsidR="00A85804" w:rsidRPr="00486828" w:rsidRDefault="00E65AF0" w:rsidP="005471A3">
      <w:pPr>
        <w:tabs>
          <w:tab w:val="clear" w:pos="567"/>
        </w:tabs>
        <w:spacing w:line="240" w:lineRule="auto"/>
        <w:jc w:val="center"/>
        <w:rPr>
          <w:b/>
          <w:snapToGrid w:val="0"/>
          <w:szCs w:val="24"/>
        </w:rPr>
      </w:pPr>
      <w:r w:rsidRPr="00486828">
        <w:rPr>
          <w:b/>
        </w:rPr>
        <w:br w:type="page"/>
      </w:r>
      <w:r w:rsidR="007414EF" w:rsidRPr="00486828">
        <w:rPr>
          <w:b/>
          <w:snapToGrid w:val="0"/>
          <w:szCs w:val="24"/>
        </w:rPr>
        <w:t>Fuljett ta’ tagħrif: Informazzjoni għall-pazjent</w:t>
      </w:r>
    </w:p>
    <w:p w14:paraId="0A1C3FCF" w14:textId="77777777" w:rsidR="007414EF" w:rsidRPr="00486828" w:rsidRDefault="007414EF" w:rsidP="005471A3">
      <w:pPr>
        <w:tabs>
          <w:tab w:val="clear" w:pos="567"/>
        </w:tabs>
        <w:spacing w:line="240" w:lineRule="auto"/>
        <w:jc w:val="center"/>
      </w:pPr>
    </w:p>
    <w:p w14:paraId="0A1C3FD0" w14:textId="71D509D0" w:rsidR="00E71B80" w:rsidRPr="00486828" w:rsidRDefault="001C02DF" w:rsidP="005471A3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</w:rPr>
      </w:pPr>
      <w:r w:rsidRPr="00486828">
        <w:rPr>
          <w:b/>
          <w:bCs/>
          <w:szCs w:val="22"/>
        </w:rPr>
        <w:t xml:space="preserve">Eltrombopag Accord </w:t>
      </w:r>
      <w:r w:rsidR="00E71B80" w:rsidRPr="00486828">
        <w:rPr>
          <w:b/>
          <w:bCs/>
          <w:szCs w:val="22"/>
        </w:rPr>
        <w:t xml:space="preserve">12.5 mg </w:t>
      </w:r>
      <w:r w:rsidR="00E71B80" w:rsidRPr="00486828">
        <w:rPr>
          <w:b/>
          <w:bCs/>
        </w:rPr>
        <w:t>pilloli miksija b’rita</w:t>
      </w:r>
    </w:p>
    <w:p w14:paraId="0A1C3FD1" w14:textId="14E66621" w:rsidR="00A85804" w:rsidRPr="00486828" w:rsidRDefault="001C02DF" w:rsidP="005471A3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</w:rPr>
      </w:pPr>
      <w:r w:rsidRPr="00486828">
        <w:rPr>
          <w:b/>
          <w:bCs/>
        </w:rPr>
        <w:t>Eltrombopag Accord</w:t>
      </w:r>
      <w:r w:rsidR="00A85804" w:rsidRPr="00486828">
        <w:rPr>
          <w:b/>
          <w:bCs/>
        </w:rPr>
        <w:t xml:space="preserve"> 25</w:t>
      </w:r>
      <w:r w:rsidR="003C07D2" w:rsidRPr="00486828">
        <w:rPr>
          <w:b/>
          <w:bCs/>
        </w:rPr>
        <w:t> </w:t>
      </w:r>
      <w:r w:rsidR="00A85804" w:rsidRPr="00486828">
        <w:rPr>
          <w:b/>
          <w:bCs/>
        </w:rPr>
        <w:t xml:space="preserve">mg </w:t>
      </w:r>
      <w:bookmarkStart w:id="154" w:name="OLE_LINK95"/>
      <w:bookmarkStart w:id="155" w:name="OLE_LINK96"/>
      <w:r w:rsidR="00350B65" w:rsidRPr="00486828">
        <w:rPr>
          <w:b/>
          <w:bCs/>
        </w:rPr>
        <w:t>pilloli miksijin b’rita</w:t>
      </w:r>
      <w:bookmarkEnd w:id="154"/>
      <w:bookmarkEnd w:id="155"/>
    </w:p>
    <w:p w14:paraId="0A1C3FD2" w14:textId="65E8B350" w:rsidR="005468E8" w:rsidRPr="00486828" w:rsidRDefault="001C02DF" w:rsidP="005471A3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</w:rPr>
      </w:pPr>
      <w:r w:rsidRPr="00486828">
        <w:rPr>
          <w:b/>
          <w:bCs/>
        </w:rPr>
        <w:t>Eltrombopag Accord</w:t>
      </w:r>
      <w:r w:rsidR="005468E8" w:rsidRPr="00486828">
        <w:rPr>
          <w:b/>
          <w:bCs/>
        </w:rPr>
        <w:t xml:space="preserve"> 50 mg </w:t>
      </w:r>
      <w:r w:rsidR="00DB4F91" w:rsidRPr="00486828">
        <w:rPr>
          <w:b/>
          <w:bCs/>
        </w:rPr>
        <w:t>pilloli miksijin b’rita</w:t>
      </w:r>
    </w:p>
    <w:p w14:paraId="0A1C3FD3" w14:textId="2B33EE2A" w:rsidR="00641671" w:rsidRPr="00486828" w:rsidRDefault="001C02DF" w:rsidP="005471A3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</w:rPr>
      </w:pPr>
      <w:r w:rsidRPr="00486828">
        <w:rPr>
          <w:b/>
          <w:bCs/>
        </w:rPr>
        <w:t>Eltrombopag Accord</w:t>
      </w:r>
      <w:r w:rsidR="00641671" w:rsidRPr="00486828">
        <w:rPr>
          <w:b/>
          <w:bCs/>
        </w:rPr>
        <w:t xml:space="preserve"> 75 mg pilloli miksijin b’rita</w:t>
      </w:r>
    </w:p>
    <w:p w14:paraId="0A1C3FD5" w14:textId="77777777" w:rsidR="00A85804" w:rsidRPr="00486828" w:rsidRDefault="00A85804" w:rsidP="005471A3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</w:pPr>
      <w:r w:rsidRPr="00486828">
        <w:t>eltrombopag</w:t>
      </w:r>
    </w:p>
    <w:p w14:paraId="0A1C3FD6" w14:textId="77777777" w:rsidR="00DB4F91" w:rsidRPr="00486828" w:rsidRDefault="00DB4F91" w:rsidP="005471A3">
      <w:pPr>
        <w:tabs>
          <w:tab w:val="clear" w:pos="567"/>
        </w:tabs>
        <w:spacing w:line="240" w:lineRule="auto"/>
      </w:pPr>
    </w:p>
    <w:p w14:paraId="0A1C3FD7" w14:textId="77777777" w:rsidR="00DB4F91" w:rsidRPr="00486828" w:rsidRDefault="00DB4F91" w:rsidP="005471A3">
      <w:pPr>
        <w:tabs>
          <w:tab w:val="clear" w:pos="567"/>
        </w:tabs>
        <w:spacing w:line="240" w:lineRule="auto"/>
        <w:ind w:right="-2"/>
      </w:pPr>
      <w:bookmarkStart w:id="156" w:name="OLE_LINK111"/>
      <w:bookmarkStart w:id="157" w:name="OLE_LINK112"/>
      <w:r w:rsidRPr="00486828">
        <w:rPr>
          <w:b/>
        </w:rPr>
        <w:t>Aqra sew dan il-fuljett kollu qabel tibda tieħu din il-mediċina</w:t>
      </w:r>
      <w:bookmarkStart w:id="158" w:name="OLE_LINK210"/>
      <w:bookmarkStart w:id="159" w:name="OLE_LINK209"/>
      <w:r w:rsidR="007414EF" w:rsidRPr="00486828">
        <w:rPr>
          <w:b/>
        </w:rPr>
        <w:t xml:space="preserve"> </w:t>
      </w:r>
      <w:r w:rsidR="007414EF" w:rsidRPr="00486828">
        <w:rPr>
          <w:b/>
          <w:snapToGrid w:val="0"/>
          <w:szCs w:val="24"/>
        </w:rPr>
        <w:t>peress li fih informazzjoni importanti għalik</w:t>
      </w:r>
      <w:bookmarkEnd w:id="158"/>
      <w:bookmarkEnd w:id="159"/>
      <w:r w:rsidRPr="00486828">
        <w:rPr>
          <w:b/>
        </w:rPr>
        <w:t>.</w:t>
      </w:r>
    </w:p>
    <w:p w14:paraId="0A1C3FD8" w14:textId="77777777" w:rsidR="00DB4F91" w:rsidRPr="00486828" w:rsidRDefault="00DB4F91" w:rsidP="005471A3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</w:pPr>
      <w:r w:rsidRPr="00486828">
        <w:t>Żomm dan il-fuljett. Jista’ jkollok bżonn terġa’ taqrah.</w:t>
      </w:r>
    </w:p>
    <w:p w14:paraId="0A1C3FD9" w14:textId="77777777" w:rsidR="00DB4F91" w:rsidRPr="00486828" w:rsidRDefault="00DB4F91" w:rsidP="005471A3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</w:pPr>
      <w:r w:rsidRPr="00486828">
        <w:t>Jekk ikollok aktar mistoqsijiet, staqsi lit-tabib jew lill-ispiżjar tiegħek.</w:t>
      </w:r>
    </w:p>
    <w:p w14:paraId="0A1C3FDA" w14:textId="77777777" w:rsidR="00DB4F91" w:rsidRPr="00486828" w:rsidRDefault="00DB4F91" w:rsidP="005471A3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</w:pPr>
      <w:r w:rsidRPr="00486828">
        <w:t>Din il-mediċina ġiet mogħtija lilek</w:t>
      </w:r>
      <w:r w:rsidR="007414EF" w:rsidRPr="00486828">
        <w:t xml:space="preserve"> biss</w:t>
      </w:r>
      <w:r w:rsidRPr="00486828">
        <w:t xml:space="preserve">. M’għandekx tgħaddiha lil persuni oħra. Tista’ tagħmlilhom il-ħsara, anki jekk ikollhom l-istess </w:t>
      </w:r>
      <w:bookmarkStart w:id="160" w:name="OLE_LINK214"/>
      <w:bookmarkStart w:id="161" w:name="OLE_LINK213"/>
      <w:r w:rsidR="007414EF" w:rsidRPr="00486828">
        <w:rPr>
          <w:snapToGrid w:val="0"/>
          <w:szCs w:val="24"/>
        </w:rPr>
        <w:t xml:space="preserve">sinjali ta’ mard </w:t>
      </w:r>
      <w:bookmarkEnd w:id="160"/>
      <w:bookmarkEnd w:id="161"/>
      <w:r w:rsidRPr="00486828">
        <w:t>bħal tiegħek.</w:t>
      </w:r>
    </w:p>
    <w:p w14:paraId="0A1C3FDB" w14:textId="77777777" w:rsidR="00A85804" w:rsidRPr="00486828" w:rsidRDefault="00DB4F91" w:rsidP="005471A3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</w:pPr>
      <w:r w:rsidRPr="00486828">
        <w:t xml:space="preserve">Jekk </w:t>
      </w:r>
      <w:r w:rsidR="007414EF" w:rsidRPr="00486828">
        <w:rPr>
          <w:snapToGrid w:val="0"/>
          <w:szCs w:val="24"/>
        </w:rPr>
        <w:t>ikollok xi effett sekondarju kellem</w:t>
      </w:r>
      <w:r w:rsidR="007414EF" w:rsidRPr="00486828">
        <w:t xml:space="preserve"> l</w:t>
      </w:r>
      <w:r w:rsidRPr="00486828">
        <w:t>it-tabib jew lill-ispiżjar tiegħek</w:t>
      </w:r>
      <w:r w:rsidR="00A85804" w:rsidRPr="00486828">
        <w:t>.</w:t>
      </w:r>
      <w:r w:rsidR="007414EF" w:rsidRPr="00486828">
        <w:t xml:space="preserve"> </w:t>
      </w:r>
      <w:r w:rsidR="007414EF" w:rsidRPr="00486828">
        <w:rPr>
          <w:szCs w:val="24"/>
        </w:rPr>
        <w:t>Dan jinkludi xi effett sekondarju possibbli li mhuwiex elenkat f’dan il-fuljett.</w:t>
      </w:r>
      <w:r w:rsidR="00D04CFE" w:rsidRPr="00486828">
        <w:rPr>
          <w:szCs w:val="24"/>
        </w:rPr>
        <w:t xml:space="preserve"> A</w:t>
      </w:r>
      <w:r w:rsidR="008631DC" w:rsidRPr="00486828">
        <w:rPr>
          <w:szCs w:val="24"/>
        </w:rPr>
        <w:t>ra s</w:t>
      </w:r>
      <w:r w:rsidR="00D04CFE" w:rsidRPr="00486828">
        <w:rPr>
          <w:szCs w:val="24"/>
        </w:rPr>
        <w:t>ezzjoni 4</w:t>
      </w:r>
      <w:r w:rsidR="008631DC" w:rsidRPr="00486828">
        <w:rPr>
          <w:szCs w:val="24"/>
        </w:rPr>
        <w:t>.</w:t>
      </w:r>
    </w:p>
    <w:p w14:paraId="0A1C3FDC" w14:textId="77777777" w:rsidR="00A85804" w:rsidRPr="00486828" w:rsidRDefault="00A85804" w:rsidP="005471A3">
      <w:pPr>
        <w:tabs>
          <w:tab w:val="clear" w:pos="567"/>
        </w:tabs>
        <w:spacing w:line="240" w:lineRule="auto"/>
        <w:ind w:right="-2"/>
      </w:pPr>
    </w:p>
    <w:p w14:paraId="0A1C3FDD" w14:textId="02447C88" w:rsidR="00DB4F91" w:rsidRPr="00486828" w:rsidRDefault="00DB4F91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486828">
        <w:rPr>
          <w:b/>
        </w:rPr>
        <w:t>F’dan il-fuljett</w:t>
      </w:r>
    </w:p>
    <w:p w14:paraId="3D3EB9ED" w14:textId="77777777" w:rsidR="001C02DF" w:rsidRPr="00486828" w:rsidRDefault="001C02DF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</w:p>
    <w:p w14:paraId="0A1C3FDE" w14:textId="186A1486" w:rsidR="00DB4F91" w:rsidRPr="00486828" w:rsidRDefault="00350B65" w:rsidP="005471A3">
      <w:pPr>
        <w:tabs>
          <w:tab w:val="clear" w:pos="567"/>
        </w:tabs>
        <w:spacing w:line="240" w:lineRule="auto"/>
        <w:ind w:left="567" w:right="-29" w:hanging="567"/>
      </w:pPr>
      <w:bookmarkStart w:id="162" w:name="OLE_LINK65"/>
      <w:bookmarkStart w:id="163" w:name="OLE_LINK66"/>
      <w:bookmarkStart w:id="164" w:name="OLE_LINK63"/>
      <w:bookmarkStart w:id="165" w:name="OLE_LINK64"/>
      <w:r w:rsidRPr="00486828">
        <w:t>1.</w:t>
      </w:r>
      <w:r w:rsidRPr="00486828">
        <w:tab/>
      </w:r>
      <w:r w:rsidR="00DB4F91" w:rsidRPr="00486828">
        <w:t xml:space="preserve">X’inhu </w:t>
      </w:r>
      <w:r w:rsidR="001C02DF" w:rsidRPr="00486828">
        <w:t>Eltrombopag Accord</w:t>
      </w:r>
      <w:r w:rsidR="00DB4F91" w:rsidRPr="00486828">
        <w:t xml:space="preserve"> u għalxiex jintuża</w:t>
      </w:r>
      <w:bookmarkEnd w:id="162"/>
      <w:bookmarkEnd w:id="163"/>
    </w:p>
    <w:p w14:paraId="0A1C3FDF" w14:textId="38A2051E" w:rsidR="00DB4F91" w:rsidRPr="00486828" w:rsidRDefault="00350B65" w:rsidP="005471A3">
      <w:pPr>
        <w:tabs>
          <w:tab w:val="clear" w:pos="567"/>
        </w:tabs>
        <w:spacing w:line="240" w:lineRule="auto"/>
        <w:ind w:left="567" w:right="-29" w:hanging="567"/>
      </w:pPr>
      <w:bookmarkStart w:id="166" w:name="OLE_LINK218"/>
      <w:bookmarkStart w:id="167" w:name="OLE_LINK217"/>
      <w:bookmarkStart w:id="168" w:name="OLE_LINK67"/>
      <w:bookmarkStart w:id="169" w:name="OLE_LINK68"/>
      <w:bookmarkEnd w:id="164"/>
      <w:bookmarkEnd w:id="165"/>
      <w:r w:rsidRPr="00486828">
        <w:rPr>
          <w:snapToGrid w:val="0"/>
          <w:szCs w:val="24"/>
        </w:rPr>
        <w:t>2.</w:t>
      </w:r>
      <w:r w:rsidRPr="00486828">
        <w:rPr>
          <w:snapToGrid w:val="0"/>
          <w:szCs w:val="24"/>
        </w:rPr>
        <w:tab/>
      </w:r>
      <w:r w:rsidR="007414EF" w:rsidRPr="00486828">
        <w:rPr>
          <w:snapToGrid w:val="0"/>
          <w:szCs w:val="24"/>
        </w:rPr>
        <w:t xml:space="preserve">X’għandek tkun taf qabel </w:t>
      </w:r>
      <w:bookmarkEnd w:id="166"/>
      <w:bookmarkEnd w:id="167"/>
      <w:r w:rsidR="00DB4F91" w:rsidRPr="00486828">
        <w:t xml:space="preserve">ma tieħu </w:t>
      </w:r>
      <w:r w:rsidR="001C02DF" w:rsidRPr="00486828">
        <w:t>Eltrombopag Accord</w:t>
      </w:r>
      <w:bookmarkEnd w:id="168"/>
      <w:bookmarkEnd w:id="169"/>
    </w:p>
    <w:p w14:paraId="0A1C3FE0" w14:textId="3AAB0F5D" w:rsidR="00DB4F91" w:rsidRPr="00486828" w:rsidRDefault="00350B65" w:rsidP="005471A3">
      <w:pPr>
        <w:tabs>
          <w:tab w:val="clear" w:pos="567"/>
        </w:tabs>
        <w:spacing w:line="240" w:lineRule="auto"/>
        <w:ind w:left="567" w:right="-29" w:hanging="567"/>
      </w:pPr>
      <w:bookmarkStart w:id="170" w:name="OLE_LINK69"/>
      <w:bookmarkStart w:id="171" w:name="OLE_LINK70"/>
      <w:r w:rsidRPr="00486828">
        <w:t>3.</w:t>
      </w:r>
      <w:r w:rsidRPr="00486828">
        <w:tab/>
      </w:r>
      <w:r w:rsidR="00DB4F91" w:rsidRPr="00486828">
        <w:t xml:space="preserve">Kif għandek tieħu </w:t>
      </w:r>
      <w:r w:rsidR="001C02DF" w:rsidRPr="00486828">
        <w:t>Eltrombopag Accord</w:t>
      </w:r>
      <w:bookmarkEnd w:id="170"/>
      <w:bookmarkEnd w:id="171"/>
    </w:p>
    <w:p w14:paraId="0A1C3FE1" w14:textId="77777777" w:rsidR="00DB4F91" w:rsidRPr="00486828" w:rsidRDefault="00350B65" w:rsidP="005471A3">
      <w:pPr>
        <w:tabs>
          <w:tab w:val="clear" w:pos="567"/>
        </w:tabs>
        <w:spacing w:line="240" w:lineRule="auto"/>
        <w:ind w:left="567" w:right="-29" w:hanging="567"/>
      </w:pPr>
      <w:bookmarkStart w:id="172" w:name="OLE_LINK71"/>
      <w:bookmarkStart w:id="173" w:name="OLE_LINK72"/>
      <w:r w:rsidRPr="00486828">
        <w:t>4.</w:t>
      </w:r>
      <w:r w:rsidRPr="00486828">
        <w:tab/>
      </w:r>
      <w:r w:rsidR="00DB4F91" w:rsidRPr="00486828">
        <w:t xml:space="preserve">Effetti sekondarji </w:t>
      </w:r>
      <w:r w:rsidR="007414EF" w:rsidRPr="00486828">
        <w:t>possib</w:t>
      </w:r>
      <w:r w:rsidR="00AB4428" w:rsidRPr="00486828">
        <w:t>b</w:t>
      </w:r>
      <w:r w:rsidR="007414EF" w:rsidRPr="00486828">
        <w:t>li</w:t>
      </w:r>
      <w:bookmarkEnd w:id="172"/>
      <w:bookmarkEnd w:id="173"/>
    </w:p>
    <w:p w14:paraId="0A1C3FE2" w14:textId="4F7936DB" w:rsidR="00DB4F91" w:rsidRPr="00486828" w:rsidRDefault="00350B65" w:rsidP="005471A3">
      <w:pPr>
        <w:tabs>
          <w:tab w:val="clear" w:pos="567"/>
        </w:tabs>
        <w:spacing w:line="240" w:lineRule="auto"/>
        <w:ind w:left="567" w:right="-29" w:hanging="567"/>
      </w:pPr>
      <w:bookmarkStart w:id="174" w:name="OLE_LINK73"/>
      <w:bookmarkStart w:id="175" w:name="OLE_LINK74"/>
      <w:r w:rsidRPr="00486828">
        <w:t>5.</w:t>
      </w:r>
      <w:r w:rsidRPr="00486828">
        <w:tab/>
      </w:r>
      <w:r w:rsidR="00DB4F91" w:rsidRPr="00486828">
        <w:t xml:space="preserve">Kif taħżen </w:t>
      </w:r>
      <w:r w:rsidR="001C02DF" w:rsidRPr="00486828">
        <w:t>Eltrombopag Accord</w:t>
      </w:r>
      <w:bookmarkEnd w:id="174"/>
      <w:bookmarkEnd w:id="175"/>
    </w:p>
    <w:p w14:paraId="0A1C3FE3" w14:textId="77777777" w:rsidR="00DB4F91" w:rsidRPr="00486828" w:rsidRDefault="00350B65" w:rsidP="005471A3">
      <w:pPr>
        <w:tabs>
          <w:tab w:val="clear" w:pos="567"/>
        </w:tabs>
        <w:spacing w:line="240" w:lineRule="auto"/>
        <w:ind w:left="567" w:right="-29" w:hanging="567"/>
      </w:pPr>
      <w:r w:rsidRPr="00486828">
        <w:rPr>
          <w:szCs w:val="24"/>
        </w:rPr>
        <w:t>6.</w:t>
      </w:r>
      <w:r w:rsidRPr="00486828">
        <w:rPr>
          <w:szCs w:val="24"/>
        </w:rPr>
        <w:tab/>
      </w:r>
      <w:r w:rsidR="007414EF" w:rsidRPr="00486828">
        <w:rPr>
          <w:szCs w:val="24"/>
        </w:rPr>
        <w:t>Kontenut tal-pakkett u informazzjoni oħra</w:t>
      </w:r>
    </w:p>
    <w:p w14:paraId="0A1C3FE4" w14:textId="77777777" w:rsidR="00A85804" w:rsidRPr="00486828" w:rsidRDefault="00A85804" w:rsidP="005471A3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0A1C3FE5" w14:textId="77777777" w:rsidR="00A85804" w:rsidRPr="00486828" w:rsidRDefault="00A85804" w:rsidP="005471A3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0A1C3FE6" w14:textId="783A41C0" w:rsidR="00A85804" w:rsidRPr="00486828" w:rsidRDefault="00350B65" w:rsidP="005471A3">
      <w:pPr>
        <w:tabs>
          <w:tab w:val="clear" w:pos="567"/>
        </w:tabs>
        <w:spacing w:line="240" w:lineRule="auto"/>
        <w:ind w:left="567" w:hanging="567"/>
        <w:rPr>
          <w:b/>
        </w:rPr>
      </w:pPr>
      <w:r w:rsidRPr="00486828">
        <w:rPr>
          <w:b/>
        </w:rPr>
        <w:t>1.</w:t>
      </w:r>
      <w:r w:rsidRPr="00486828">
        <w:rPr>
          <w:b/>
        </w:rPr>
        <w:tab/>
      </w:r>
      <w:r w:rsidR="005E3470" w:rsidRPr="00486828">
        <w:rPr>
          <w:b/>
        </w:rPr>
        <w:t>X’</w:t>
      </w:r>
      <w:r w:rsidR="007414EF" w:rsidRPr="00486828">
        <w:rPr>
          <w:b/>
        </w:rPr>
        <w:t xml:space="preserve">inhu </w:t>
      </w:r>
      <w:r w:rsidR="001C02DF" w:rsidRPr="00486828">
        <w:rPr>
          <w:b/>
        </w:rPr>
        <w:t>Eltrombopag Accord</w:t>
      </w:r>
      <w:r w:rsidR="007414EF" w:rsidRPr="00486828">
        <w:rPr>
          <w:b/>
        </w:rPr>
        <w:t xml:space="preserve"> u għalxiex jintuża</w:t>
      </w:r>
    </w:p>
    <w:p w14:paraId="0A1C3FE7" w14:textId="77777777" w:rsidR="00A85804" w:rsidRPr="00486828" w:rsidRDefault="00A85804" w:rsidP="005471A3"/>
    <w:p w14:paraId="0A1C3FE8" w14:textId="6DF96CEA" w:rsidR="00436F5F" w:rsidRPr="00486828" w:rsidRDefault="001C02DF" w:rsidP="005471A3">
      <w:r w:rsidRPr="00486828">
        <w:t>Eltrombopag Accord</w:t>
      </w:r>
      <w:r w:rsidR="00A85804" w:rsidRPr="00486828">
        <w:t xml:space="preserve"> </w:t>
      </w:r>
      <w:r w:rsidR="00AB4428" w:rsidRPr="00486828">
        <w:t xml:space="preserve">fih </w:t>
      </w:r>
      <w:r w:rsidR="00AB4428" w:rsidRPr="00486828">
        <w:rPr>
          <w:szCs w:val="22"/>
        </w:rPr>
        <w:t xml:space="preserve">eltrombopag, li </w:t>
      </w:r>
      <w:r w:rsidR="00AB4428" w:rsidRPr="00486828">
        <w:t>j</w:t>
      </w:r>
      <w:r w:rsidR="0037599B" w:rsidRPr="00486828">
        <w:t xml:space="preserve">agħmel </w:t>
      </w:r>
      <w:r w:rsidR="00436F5F" w:rsidRPr="00486828">
        <w:t xml:space="preserve">parti minn grupp ta’ mediċini msejħa agonisti tar-riċetturi ta’ trombopoietin. Huwa jintuża biex jgħin </w:t>
      </w:r>
      <w:r w:rsidR="001318DB" w:rsidRPr="00486828">
        <w:t xml:space="preserve">it-tkattir </w:t>
      </w:r>
      <w:r w:rsidR="00436F5F" w:rsidRPr="00486828">
        <w:t xml:space="preserve">ta’ plejtlits fid-demm tiegħek. Plejtlits huma ċelluli tad-demm li jgħinu biex inaqqsu jew </w:t>
      </w:r>
      <w:r w:rsidR="001318DB" w:rsidRPr="00486828">
        <w:t>jilqgħu kontra l-</w:t>
      </w:r>
      <w:r w:rsidR="00350B65" w:rsidRPr="00486828">
        <w:t>fsada.</w:t>
      </w:r>
    </w:p>
    <w:p w14:paraId="0A1C3FE9" w14:textId="77777777" w:rsidR="00436F5F" w:rsidRPr="00486828" w:rsidRDefault="00436F5F" w:rsidP="005471A3">
      <w:bookmarkStart w:id="176" w:name="OLE_LINK350"/>
      <w:bookmarkStart w:id="177" w:name="OLE_LINK351"/>
      <w:bookmarkStart w:id="178" w:name="OLE_LINK352"/>
    </w:p>
    <w:p w14:paraId="0A1C3FEA" w14:textId="14D44B1D" w:rsidR="005C054D" w:rsidRPr="00486828" w:rsidRDefault="001C02DF" w:rsidP="005471A3">
      <w:pPr>
        <w:numPr>
          <w:ilvl w:val="0"/>
          <w:numId w:val="54"/>
        </w:numPr>
        <w:ind w:left="567" w:hanging="567"/>
      </w:pPr>
      <w:r w:rsidRPr="00486828">
        <w:t>Eltrombopag Accord</w:t>
      </w:r>
      <w:r w:rsidR="005C054D" w:rsidRPr="00486828">
        <w:t xml:space="preserve"> jintuża għall-kura ta’ disturb fil-fsada msejjaħ tromboċitopen</w:t>
      </w:r>
      <w:r w:rsidR="00C06C73" w:rsidRPr="00486828">
        <w:t>j</w:t>
      </w:r>
      <w:r w:rsidR="005C054D" w:rsidRPr="00486828">
        <w:t>a immuni (</w:t>
      </w:r>
      <w:r w:rsidR="00C06C73" w:rsidRPr="00486828">
        <w:t>primarja</w:t>
      </w:r>
      <w:r w:rsidR="005C054D" w:rsidRPr="00486828">
        <w:t xml:space="preserve">) (ITP) f’pazjenti </w:t>
      </w:r>
      <w:r w:rsidR="00EA7FAD" w:rsidRPr="00486828">
        <w:t>ta’ età minn</w:t>
      </w:r>
      <w:r w:rsidR="005C054D" w:rsidRPr="00486828">
        <w:t xml:space="preserve"> sena</w:t>
      </w:r>
      <w:r w:rsidR="00EA7FAD" w:rsidRPr="00486828">
        <w:t xml:space="preserve"> ’l fuq</w:t>
      </w:r>
      <w:r w:rsidR="005C054D" w:rsidRPr="00486828">
        <w:t xml:space="preserve"> </w:t>
      </w:r>
      <w:bookmarkStart w:id="179" w:name="OLE_LINK101"/>
      <w:bookmarkStart w:id="180" w:name="OLE_LINK102"/>
      <w:r w:rsidR="005C054D" w:rsidRPr="00486828">
        <w:t>li diġà ħadu mediċini oħra (kortikosterojdi jew immunoglobulini) li ma ħadmux</w:t>
      </w:r>
      <w:bookmarkEnd w:id="179"/>
      <w:bookmarkEnd w:id="180"/>
      <w:r w:rsidR="005C054D" w:rsidRPr="00486828">
        <w:t>.</w:t>
      </w:r>
    </w:p>
    <w:p w14:paraId="0A1C3FEB" w14:textId="77777777" w:rsidR="00EA7FAD" w:rsidRPr="00486828" w:rsidRDefault="00EA7FAD" w:rsidP="005471A3">
      <w:pPr>
        <w:rPr>
          <w:szCs w:val="22"/>
        </w:rPr>
      </w:pPr>
    </w:p>
    <w:p w14:paraId="0A1C3FEC" w14:textId="77777777" w:rsidR="00D35D03" w:rsidRPr="00486828" w:rsidRDefault="00EA7FAD" w:rsidP="005471A3">
      <w:pPr>
        <w:ind w:left="567"/>
        <w:rPr>
          <w:szCs w:val="22"/>
        </w:rPr>
      </w:pPr>
      <w:r w:rsidRPr="00486828">
        <w:rPr>
          <w:szCs w:val="22"/>
        </w:rPr>
        <w:t>ITP hija kkawżata minn għadd baxx ta’ plejtlits fid-demm (tromboċitopenija). Persuni b’ITP għandhom riskju ogħla ta’ fsada. Sintomi li pazjenti b’ITP jistgħu jinnutaw jinkludu petekje (tikek ħomor tondi u ċatti daqs ponta ta’ labra taħt il-ġilda), tbenġil, fsada mill-imnieħer, fsada mill-ħanek u ma jkunux jistgħu jikkontrollaw il-fsada jekk jaqtgħu xi mkien jew iweġġgħu.</w:t>
      </w:r>
    </w:p>
    <w:p w14:paraId="0A1C3FED" w14:textId="77777777" w:rsidR="00EA7FAD" w:rsidRPr="00486828" w:rsidRDefault="00EA7FAD" w:rsidP="005471A3"/>
    <w:p w14:paraId="0A1C3FEE" w14:textId="581491DE" w:rsidR="00EA7FAD" w:rsidRPr="00486828" w:rsidRDefault="006D41E0" w:rsidP="005471A3">
      <w:pPr>
        <w:pStyle w:val="LBLBulletStyle1"/>
        <w:tabs>
          <w:tab w:val="clear" w:pos="360"/>
          <w:tab w:val="num" w:pos="567"/>
        </w:tabs>
        <w:spacing w:line="240" w:lineRule="auto"/>
        <w:ind w:left="567" w:hanging="567"/>
        <w:rPr>
          <w:sz w:val="22"/>
          <w:szCs w:val="22"/>
          <w:lang w:val="mt-MT"/>
        </w:rPr>
      </w:pPr>
      <w:r w:rsidRPr="00486828">
        <w:rPr>
          <w:sz w:val="22"/>
          <w:szCs w:val="22"/>
          <w:lang w:val="mt-MT"/>
        </w:rPr>
        <w:t>Eltrombopag Accord</w:t>
      </w:r>
      <w:r w:rsidR="00EA7FAD" w:rsidRPr="00486828">
        <w:rPr>
          <w:sz w:val="22"/>
          <w:szCs w:val="22"/>
          <w:lang w:val="mt-MT"/>
        </w:rPr>
        <w:t xml:space="preserve"> jista' jintuża wkoll għall-kura ta’ għadd baxx tal-plejtlits (tromboċitopenija) f'adulti b’infezzjonijiet tal-virus tal-epatite Ċ (HCV), </w:t>
      </w:r>
      <w:r w:rsidR="00EA7FAD" w:rsidRPr="00486828">
        <w:rPr>
          <w:rStyle w:val="hps"/>
          <w:sz w:val="22"/>
          <w:szCs w:val="22"/>
          <w:lang w:val="mt-MT"/>
        </w:rPr>
        <w:t>jekk</w:t>
      </w:r>
      <w:r w:rsidR="00EA7FAD" w:rsidRPr="00486828">
        <w:rPr>
          <w:sz w:val="22"/>
          <w:szCs w:val="22"/>
          <w:lang w:val="mt-MT"/>
        </w:rPr>
        <w:t xml:space="preserve"> </w:t>
      </w:r>
      <w:r w:rsidR="00EA7FAD" w:rsidRPr="00486828">
        <w:rPr>
          <w:rStyle w:val="hps"/>
          <w:sz w:val="22"/>
          <w:szCs w:val="22"/>
          <w:lang w:val="mt-MT"/>
        </w:rPr>
        <w:t>kellhom problemi</w:t>
      </w:r>
      <w:r w:rsidR="00EA7FAD" w:rsidRPr="00486828">
        <w:rPr>
          <w:sz w:val="22"/>
          <w:szCs w:val="22"/>
          <w:lang w:val="mt-MT"/>
        </w:rPr>
        <w:t xml:space="preserve"> </w:t>
      </w:r>
      <w:r w:rsidR="00EA7FAD" w:rsidRPr="00486828">
        <w:rPr>
          <w:rStyle w:val="hps"/>
          <w:sz w:val="22"/>
          <w:szCs w:val="22"/>
          <w:lang w:val="mt-MT"/>
        </w:rPr>
        <w:t>bl-effetti</w:t>
      </w:r>
      <w:r w:rsidR="00EA7FAD" w:rsidRPr="00486828">
        <w:rPr>
          <w:sz w:val="22"/>
          <w:szCs w:val="22"/>
          <w:lang w:val="mt-MT"/>
        </w:rPr>
        <w:t xml:space="preserve"> </w:t>
      </w:r>
      <w:r w:rsidR="00EA7FAD" w:rsidRPr="00486828">
        <w:rPr>
          <w:rStyle w:val="hps"/>
          <w:sz w:val="22"/>
          <w:szCs w:val="22"/>
          <w:lang w:val="mt-MT"/>
        </w:rPr>
        <w:t>sekondarji</w:t>
      </w:r>
      <w:r w:rsidR="00EA7FAD" w:rsidRPr="00486828">
        <w:rPr>
          <w:sz w:val="22"/>
          <w:szCs w:val="22"/>
          <w:lang w:val="mt-MT"/>
        </w:rPr>
        <w:t xml:space="preserve"> </w:t>
      </w:r>
      <w:r w:rsidR="00EA7FAD" w:rsidRPr="00486828">
        <w:rPr>
          <w:rStyle w:val="hps"/>
          <w:sz w:val="22"/>
          <w:szCs w:val="22"/>
          <w:lang w:val="mt-MT"/>
        </w:rPr>
        <w:t>meta kienu qed jirċievu trattament</w:t>
      </w:r>
      <w:r w:rsidR="00EA7FAD" w:rsidRPr="00486828">
        <w:rPr>
          <w:sz w:val="22"/>
          <w:szCs w:val="22"/>
          <w:lang w:val="mt-MT"/>
        </w:rPr>
        <w:t xml:space="preserve"> b’interferon. Ħafna persuni bl-epatite</w:t>
      </w:r>
      <w:r w:rsidR="005D6AE1" w:rsidRPr="00486828">
        <w:rPr>
          <w:sz w:val="22"/>
          <w:szCs w:val="22"/>
          <w:lang w:val="mt-MT"/>
        </w:rPr>
        <w:t xml:space="preserve"> C</w:t>
      </w:r>
      <w:r w:rsidR="00EA7FAD" w:rsidRPr="00486828">
        <w:rPr>
          <w:sz w:val="22"/>
          <w:szCs w:val="22"/>
          <w:lang w:val="mt-MT"/>
        </w:rPr>
        <w:t xml:space="preserve"> jkollhom għadd baxx ta' plejtlits, mhux biss bħala riżultat tal-marda, iżda wkoll minħabba xi wħud mill-mediċini antivirali li jintużaw biex jittrattawha. </w:t>
      </w:r>
      <w:r w:rsidR="00EA7FAD" w:rsidRPr="00486828">
        <w:rPr>
          <w:rStyle w:val="hps"/>
          <w:sz w:val="22"/>
          <w:szCs w:val="22"/>
          <w:lang w:val="mt-MT"/>
        </w:rPr>
        <w:t xml:space="preserve">Li tieħu </w:t>
      </w:r>
      <w:r w:rsidRPr="00486828">
        <w:rPr>
          <w:rStyle w:val="hps"/>
          <w:sz w:val="22"/>
          <w:szCs w:val="22"/>
          <w:lang w:val="mt-MT"/>
        </w:rPr>
        <w:t xml:space="preserve">Eltrombopag </w:t>
      </w:r>
      <w:r w:rsidR="00EA7FAD" w:rsidRPr="00486828">
        <w:rPr>
          <w:sz w:val="22"/>
          <w:szCs w:val="22"/>
          <w:lang w:val="mt-MT"/>
        </w:rPr>
        <w:t xml:space="preserve"> </w:t>
      </w:r>
      <w:r w:rsidR="00EA7FAD" w:rsidRPr="00486828">
        <w:rPr>
          <w:rStyle w:val="hps"/>
          <w:sz w:val="22"/>
          <w:szCs w:val="22"/>
          <w:lang w:val="mt-MT"/>
        </w:rPr>
        <w:t>jista’ jagħmilha aktar faċli</w:t>
      </w:r>
      <w:r w:rsidR="00EA7FAD" w:rsidRPr="00486828">
        <w:rPr>
          <w:sz w:val="22"/>
          <w:szCs w:val="22"/>
          <w:lang w:val="mt-MT"/>
        </w:rPr>
        <w:t xml:space="preserve"> </w:t>
      </w:r>
      <w:r w:rsidR="00EA7FAD" w:rsidRPr="00486828">
        <w:rPr>
          <w:rStyle w:val="hps"/>
          <w:sz w:val="22"/>
          <w:szCs w:val="22"/>
          <w:lang w:val="mt-MT"/>
        </w:rPr>
        <w:t>għalik</w:t>
      </w:r>
      <w:r w:rsidR="00EA7FAD" w:rsidRPr="00486828">
        <w:rPr>
          <w:sz w:val="22"/>
          <w:szCs w:val="22"/>
          <w:lang w:val="mt-MT"/>
        </w:rPr>
        <w:t xml:space="preserve"> </w:t>
      </w:r>
      <w:r w:rsidR="00EA7FAD" w:rsidRPr="00486828">
        <w:rPr>
          <w:rStyle w:val="hps"/>
          <w:sz w:val="22"/>
          <w:szCs w:val="22"/>
          <w:lang w:val="mt-MT"/>
        </w:rPr>
        <w:t>biex tlesti</w:t>
      </w:r>
      <w:r w:rsidR="00EA7FAD" w:rsidRPr="00486828">
        <w:rPr>
          <w:sz w:val="22"/>
          <w:szCs w:val="22"/>
          <w:lang w:val="mt-MT"/>
        </w:rPr>
        <w:t xml:space="preserve"> </w:t>
      </w:r>
      <w:r w:rsidR="00EA7FAD" w:rsidRPr="00486828">
        <w:rPr>
          <w:rStyle w:val="hps"/>
          <w:sz w:val="22"/>
          <w:szCs w:val="22"/>
          <w:lang w:val="mt-MT"/>
        </w:rPr>
        <w:t>kors sħiħ</w:t>
      </w:r>
      <w:r w:rsidR="00EA7FAD" w:rsidRPr="00486828">
        <w:rPr>
          <w:sz w:val="22"/>
          <w:szCs w:val="22"/>
          <w:lang w:val="mt-MT"/>
        </w:rPr>
        <w:t xml:space="preserve"> </w:t>
      </w:r>
      <w:r w:rsidR="00EA7FAD" w:rsidRPr="00486828">
        <w:rPr>
          <w:rStyle w:val="hps"/>
          <w:sz w:val="22"/>
          <w:szCs w:val="22"/>
          <w:lang w:val="mt-MT"/>
        </w:rPr>
        <w:t>ta’</w:t>
      </w:r>
      <w:r w:rsidR="00EA7FAD" w:rsidRPr="00486828">
        <w:rPr>
          <w:sz w:val="22"/>
          <w:szCs w:val="22"/>
          <w:lang w:val="mt-MT"/>
        </w:rPr>
        <w:t xml:space="preserve"> </w:t>
      </w:r>
      <w:r w:rsidR="00EA7FAD" w:rsidRPr="00486828">
        <w:rPr>
          <w:rStyle w:val="hps"/>
          <w:sz w:val="22"/>
          <w:szCs w:val="22"/>
          <w:lang w:val="mt-MT"/>
        </w:rPr>
        <w:t>mediċini antivirali</w:t>
      </w:r>
      <w:r w:rsidR="00EA7FAD" w:rsidRPr="00486828">
        <w:rPr>
          <w:sz w:val="22"/>
          <w:szCs w:val="22"/>
          <w:lang w:val="mt-MT"/>
        </w:rPr>
        <w:t xml:space="preserve"> </w:t>
      </w:r>
      <w:r w:rsidR="00EA7FAD" w:rsidRPr="00486828">
        <w:rPr>
          <w:rStyle w:val="hps"/>
          <w:sz w:val="22"/>
          <w:szCs w:val="22"/>
          <w:lang w:val="mt-MT"/>
        </w:rPr>
        <w:t>(</w:t>
      </w:r>
      <w:r w:rsidR="00EA7FAD" w:rsidRPr="00486828">
        <w:rPr>
          <w:sz w:val="22"/>
          <w:szCs w:val="22"/>
          <w:lang w:val="mt-MT"/>
        </w:rPr>
        <w:t>peginterferon u ribavirin).</w:t>
      </w:r>
    </w:p>
    <w:bookmarkEnd w:id="176"/>
    <w:bookmarkEnd w:id="177"/>
    <w:bookmarkEnd w:id="178"/>
    <w:p w14:paraId="0A1C3FF1" w14:textId="77777777" w:rsidR="00A85804" w:rsidRPr="00486828" w:rsidRDefault="00A85804" w:rsidP="005471A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A1C3FF2" w14:textId="77777777" w:rsidR="0037599B" w:rsidRPr="00486828" w:rsidRDefault="0037599B" w:rsidP="005471A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A1C3FF3" w14:textId="53C4A087" w:rsidR="00A85804" w:rsidRPr="00486828" w:rsidRDefault="00B04746" w:rsidP="005471A3">
      <w:pPr>
        <w:keepNext/>
        <w:numPr>
          <w:ilvl w:val="0"/>
          <w:numId w:val="3"/>
        </w:numPr>
        <w:tabs>
          <w:tab w:val="clear" w:pos="570"/>
        </w:tabs>
        <w:spacing w:line="240" w:lineRule="auto"/>
        <w:ind w:left="576" w:hanging="576"/>
        <w:rPr>
          <w:b/>
          <w:szCs w:val="22"/>
        </w:rPr>
      </w:pPr>
      <w:r w:rsidRPr="00486828">
        <w:rPr>
          <w:b/>
          <w:snapToGrid w:val="0"/>
          <w:szCs w:val="22"/>
        </w:rPr>
        <w:t xml:space="preserve">X’għandek tkun taf qabel </w:t>
      </w:r>
      <w:r w:rsidRPr="00486828">
        <w:rPr>
          <w:b/>
          <w:szCs w:val="22"/>
        </w:rPr>
        <w:t xml:space="preserve">ma tieħu </w:t>
      </w:r>
      <w:r w:rsidR="006D41E0" w:rsidRPr="00486828">
        <w:rPr>
          <w:b/>
          <w:spacing w:val="-1"/>
        </w:rPr>
        <w:t>Eltrombopag Accord</w:t>
      </w:r>
    </w:p>
    <w:p w14:paraId="0A1C3FF4" w14:textId="77777777" w:rsidR="00A85804" w:rsidRPr="00486828" w:rsidRDefault="00A85804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0A1C3FF5" w14:textId="394F484A" w:rsidR="00A85804" w:rsidRPr="00486828" w:rsidRDefault="006837F1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486828">
        <w:rPr>
          <w:b/>
          <w:szCs w:val="22"/>
        </w:rPr>
        <w:t>Tiħux</w:t>
      </w:r>
      <w:r w:rsidR="00A85804" w:rsidRPr="00486828">
        <w:rPr>
          <w:b/>
          <w:szCs w:val="22"/>
        </w:rPr>
        <w:t xml:space="preserve"> </w:t>
      </w:r>
      <w:r w:rsidR="006D41E0" w:rsidRPr="00486828">
        <w:rPr>
          <w:b/>
          <w:spacing w:val="-1"/>
        </w:rPr>
        <w:t>Eltrombopag Accord</w:t>
      </w:r>
    </w:p>
    <w:p w14:paraId="0A1C3FF6" w14:textId="31951247" w:rsidR="00A85804" w:rsidRPr="00486828" w:rsidRDefault="006837F1" w:rsidP="005471A3">
      <w:pPr>
        <w:pStyle w:val="listdashnospace"/>
        <w:keepNext/>
        <w:numPr>
          <w:ilvl w:val="0"/>
          <w:numId w:val="30"/>
        </w:numPr>
        <w:ind w:left="567" w:hanging="567"/>
        <w:rPr>
          <w:sz w:val="22"/>
          <w:szCs w:val="22"/>
        </w:rPr>
      </w:pPr>
      <w:r w:rsidRPr="00486828">
        <w:rPr>
          <w:b/>
          <w:sz w:val="22"/>
          <w:szCs w:val="22"/>
        </w:rPr>
        <w:t xml:space="preserve">jekk inti allerġiku </w:t>
      </w:r>
      <w:r w:rsidRPr="00486828">
        <w:rPr>
          <w:sz w:val="22"/>
          <w:szCs w:val="22"/>
        </w:rPr>
        <w:t>għal</w:t>
      </w:r>
      <w:r w:rsidRPr="00486828">
        <w:rPr>
          <w:b/>
          <w:sz w:val="22"/>
          <w:szCs w:val="22"/>
        </w:rPr>
        <w:t xml:space="preserve"> </w:t>
      </w:r>
      <w:r w:rsidR="00A85804" w:rsidRPr="00486828">
        <w:rPr>
          <w:sz w:val="22"/>
          <w:szCs w:val="22"/>
        </w:rPr>
        <w:t xml:space="preserve">eltrombopag </w:t>
      </w:r>
      <w:r w:rsidR="00383F80" w:rsidRPr="00486828">
        <w:rPr>
          <w:sz w:val="22"/>
          <w:szCs w:val="22"/>
        </w:rPr>
        <w:t xml:space="preserve">jew għal </w:t>
      </w:r>
      <w:r w:rsidR="00B04746" w:rsidRPr="00486828">
        <w:rPr>
          <w:sz w:val="22"/>
          <w:szCs w:val="22"/>
        </w:rPr>
        <w:t xml:space="preserve">xi sustanza </w:t>
      </w:r>
      <w:r w:rsidR="00383F80" w:rsidRPr="00486828">
        <w:rPr>
          <w:sz w:val="22"/>
          <w:szCs w:val="22"/>
        </w:rPr>
        <w:t xml:space="preserve">oħra ta’ </w:t>
      </w:r>
      <w:r w:rsidR="00B04746" w:rsidRPr="00486828">
        <w:rPr>
          <w:sz w:val="22"/>
          <w:szCs w:val="22"/>
        </w:rPr>
        <w:t xml:space="preserve">din il-mediċina </w:t>
      </w:r>
      <w:bookmarkStart w:id="181" w:name="OLE_LINK243"/>
      <w:bookmarkStart w:id="182" w:name="OLE_LINK244"/>
      <w:r w:rsidR="00B04746" w:rsidRPr="00486828">
        <w:rPr>
          <w:sz w:val="22"/>
          <w:szCs w:val="22"/>
        </w:rPr>
        <w:t>(</w:t>
      </w:r>
      <w:r w:rsidR="009C7F3F" w:rsidRPr="00486828">
        <w:rPr>
          <w:sz w:val="22"/>
          <w:szCs w:val="22"/>
        </w:rPr>
        <w:t>imniżżla fis</w:t>
      </w:r>
      <w:r w:rsidR="009C7F3F" w:rsidRPr="00486828">
        <w:rPr>
          <w:b/>
          <w:sz w:val="22"/>
          <w:szCs w:val="22"/>
        </w:rPr>
        <w:t>-</w:t>
      </w:r>
      <w:r w:rsidR="00B04746" w:rsidRPr="00486828">
        <w:rPr>
          <w:sz w:val="22"/>
          <w:szCs w:val="22"/>
        </w:rPr>
        <w:t>sezzjoni</w:t>
      </w:r>
      <w:r w:rsidR="0007377E" w:rsidRPr="00486828">
        <w:rPr>
          <w:sz w:val="22"/>
          <w:szCs w:val="22"/>
        </w:rPr>
        <w:t> </w:t>
      </w:r>
      <w:r w:rsidR="00B04746" w:rsidRPr="00486828">
        <w:rPr>
          <w:sz w:val="22"/>
          <w:szCs w:val="22"/>
        </w:rPr>
        <w:t>6</w:t>
      </w:r>
      <w:r w:rsidR="00501FC2" w:rsidRPr="00486828">
        <w:rPr>
          <w:sz w:val="22"/>
          <w:szCs w:val="22"/>
        </w:rPr>
        <w:t xml:space="preserve"> taħt ‘</w:t>
      </w:r>
      <w:r w:rsidR="00501FC2" w:rsidRPr="00486828">
        <w:rPr>
          <w:b/>
          <w:i/>
          <w:sz w:val="22"/>
          <w:szCs w:val="22"/>
        </w:rPr>
        <w:t xml:space="preserve">X’fih </w:t>
      </w:r>
      <w:r w:rsidR="006D41E0" w:rsidRPr="00486828">
        <w:rPr>
          <w:b/>
          <w:i/>
          <w:iCs/>
          <w:spacing w:val="-1"/>
          <w:sz w:val="22"/>
        </w:rPr>
        <w:t>Eltrombopag Accord</w:t>
      </w:r>
      <w:r w:rsidR="00501FC2" w:rsidRPr="00486828">
        <w:rPr>
          <w:sz w:val="22"/>
          <w:szCs w:val="22"/>
        </w:rPr>
        <w:t>’</w:t>
      </w:r>
      <w:r w:rsidR="00B04746" w:rsidRPr="00486828">
        <w:rPr>
          <w:sz w:val="22"/>
          <w:szCs w:val="22"/>
        </w:rPr>
        <w:t>)</w:t>
      </w:r>
      <w:bookmarkEnd w:id="181"/>
      <w:bookmarkEnd w:id="182"/>
      <w:r w:rsidR="00350B65" w:rsidRPr="00486828">
        <w:rPr>
          <w:sz w:val="22"/>
          <w:szCs w:val="22"/>
        </w:rPr>
        <w:t>.</w:t>
      </w:r>
    </w:p>
    <w:p w14:paraId="0A1C3FF7" w14:textId="77777777" w:rsidR="00A85804" w:rsidRPr="00486828" w:rsidRDefault="00383F80" w:rsidP="005471A3">
      <w:pPr>
        <w:numPr>
          <w:ilvl w:val="0"/>
          <w:numId w:val="31"/>
        </w:numPr>
        <w:tabs>
          <w:tab w:val="clear" w:pos="567"/>
        </w:tabs>
        <w:spacing w:line="240" w:lineRule="auto"/>
        <w:ind w:left="1134" w:hanging="567"/>
        <w:rPr>
          <w:szCs w:val="22"/>
        </w:rPr>
      </w:pPr>
      <w:r w:rsidRPr="00486828">
        <w:rPr>
          <w:b/>
          <w:szCs w:val="22"/>
        </w:rPr>
        <w:t xml:space="preserve">Iċċekkja mat-tabib tiegħek </w:t>
      </w:r>
      <w:r w:rsidRPr="00486828">
        <w:rPr>
          <w:szCs w:val="22"/>
        </w:rPr>
        <w:t>jekk</w:t>
      </w:r>
      <w:r w:rsidRPr="00486828">
        <w:rPr>
          <w:b/>
          <w:szCs w:val="22"/>
        </w:rPr>
        <w:t xml:space="preserve"> </w:t>
      </w:r>
      <w:r w:rsidRPr="00486828">
        <w:rPr>
          <w:szCs w:val="22"/>
        </w:rPr>
        <w:t>inti taħseb</w:t>
      </w:r>
      <w:r w:rsidRPr="00486828">
        <w:rPr>
          <w:b/>
          <w:szCs w:val="22"/>
        </w:rPr>
        <w:t xml:space="preserve"> </w:t>
      </w:r>
      <w:r w:rsidRPr="00486828">
        <w:rPr>
          <w:szCs w:val="22"/>
        </w:rPr>
        <w:t>li dan japplika għalik.</w:t>
      </w:r>
    </w:p>
    <w:p w14:paraId="0A1C3FF8" w14:textId="77777777" w:rsidR="00A85804" w:rsidRPr="00486828" w:rsidRDefault="00A85804" w:rsidP="005471A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A1C3FF9" w14:textId="77777777" w:rsidR="00D35D03" w:rsidRPr="00486828" w:rsidRDefault="005C4608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>Twissijiet u prekawzjonijiet</w:t>
      </w:r>
    </w:p>
    <w:p w14:paraId="0A1C3FFA" w14:textId="3EEB0E00" w:rsidR="00745382" w:rsidRPr="00486828" w:rsidRDefault="00501FC2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  <w:r w:rsidRPr="00486828">
        <w:rPr>
          <w:snapToGrid w:val="0"/>
          <w:szCs w:val="22"/>
        </w:rPr>
        <w:t>Kellem lit-tabib tiegħek qabel tieħu</w:t>
      </w:r>
      <w:r w:rsidRPr="00486828">
        <w:rPr>
          <w:szCs w:val="22"/>
        </w:rPr>
        <w:t xml:space="preserve"> </w:t>
      </w:r>
      <w:r w:rsidR="00546F19" w:rsidRPr="00486828">
        <w:rPr>
          <w:szCs w:val="22"/>
        </w:rPr>
        <w:t>Eltrombopag Accord</w:t>
      </w:r>
      <w:r w:rsidRPr="00486828">
        <w:rPr>
          <w:szCs w:val="22"/>
        </w:rPr>
        <w:t>:</w:t>
      </w:r>
    </w:p>
    <w:p w14:paraId="0A1C3FFB" w14:textId="5A84F888" w:rsidR="005C4608" w:rsidRPr="00486828" w:rsidRDefault="00745382" w:rsidP="005471A3">
      <w:pPr>
        <w:pStyle w:val="listdashnospace"/>
        <w:numPr>
          <w:ilvl w:val="0"/>
          <w:numId w:val="32"/>
        </w:numPr>
        <w:tabs>
          <w:tab w:val="clear" w:pos="747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 xml:space="preserve">Jekk inti għandek </w:t>
      </w:r>
      <w:r w:rsidRPr="00486828">
        <w:rPr>
          <w:b/>
          <w:sz w:val="22"/>
          <w:szCs w:val="22"/>
        </w:rPr>
        <w:t>problemi fil-fwied</w:t>
      </w:r>
      <w:r w:rsidRPr="00486828">
        <w:rPr>
          <w:sz w:val="22"/>
          <w:szCs w:val="22"/>
        </w:rPr>
        <w:t>. Pazjenti li għandhom għadd baxx ta’</w:t>
      </w:r>
      <w:r w:rsidRPr="00486828">
        <w:t xml:space="preserve"> </w:t>
      </w:r>
      <w:r w:rsidRPr="00486828">
        <w:rPr>
          <w:sz w:val="22"/>
          <w:szCs w:val="22"/>
        </w:rPr>
        <w:t xml:space="preserve">plejtlits kif ukoll mard kroniku (fit-tul) </w:t>
      </w:r>
      <w:r w:rsidR="00677267" w:rsidRPr="00486828">
        <w:rPr>
          <w:sz w:val="22"/>
          <w:szCs w:val="22"/>
        </w:rPr>
        <w:t>av</w:t>
      </w:r>
      <w:r w:rsidRPr="00486828">
        <w:rPr>
          <w:sz w:val="22"/>
          <w:szCs w:val="22"/>
        </w:rPr>
        <w:t xml:space="preserve">anzat tal-fwied </w:t>
      </w:r>
      <w:r w:rsidR="00677267" w:rsidRPr="00486828">
        <w:rPr>
          <w:sz w:val="22"/>
          <w:szCs w:val="22"/>
        </w:rPr>
        <w:t xml:space="preserve">għandhom </w:t>
      </w:r>
      <w:r w:rsidRPr="00486828">
        <w:rPr>
          <w:sz w:val="22"/>
          <w:szCs w:val="22"/>
        </w:rPr>
        <w:t xml:space="preserve">riskju </w:t>
      </w:r>
      <w:r w:rsidR="00677267" w:rsidRPr="00486828">
        <w:rPr>
          <w:sz w:val="22"/>
          <w:szCs w:val="22"/>
        </w:rPr>
        <w:t xml:space="preserve">akbar ta’ </w:t>
      </w:r>
      <w:r w:rsidRPr="00486828">
        <w:rPr>
          <w:sz w:val="22"/>
          <w:szCs w:val="22"/>
        </w:rPr>
        <w:t>effetti sekondarji, inklużi ħsara fil-fwied</w:t>
      </w:r>
      <w:r w:rsidR="00677267" w:rsidRPr="00486828">
        <w:rPr>
          <w:sz w:val="22"/>
          <w:szCs w:val="22"/>
        </w:rPr>
        <w:t xml:space="preserve"> ta’ periklu għall-ħajja</w:t>
      </w:r>
      <w:r w:rsidRPr="00486828">
        <w:rPr>
          <w:sz w:val="22"/>
          <w:szCs w:val="22"/>
        </w:rPr>
        <w:t xml:space="preserve"> u </w:t>
      </w:r>
      <w:r w:rsidR="00BE797D" w:rsidRPr="00486828">
        <w:rPr>
          <w:sz w:val="22"/>
          <w:szCs w:val="22"/>
        </w:rPr>
        <w:t>tagħqid</w:t>
      </w:r>
      <w:r w:rsidRPr="00486828">
        <w:rPr>
          <w:sz w:val="22"/>
          <w:szCs w:val="22"/>
        </w:rPr>
        <w:t xml:space="preserve"> tad-demm. Jekk it-tabib tiegħek jikkunsidra li l-benefiċċji </w:t>
      </w:r>
      <w:r w:rsidR="00677267" w:rsidRPr="00486828">
        <w:rPr>
          <w:sz w:val="22"/>
          <w:szCs w:val="22"/>
        </w:rPr>
        <w:t xml:space="preserve">li tieħu </w:t>
      </w:r>
      <w:r w:rsidR="00546F19" w:rsidRPr="00486828">
        <w:rPr>
          <w:sz w:val="22"/>
          <w:szCs w:val="22"/>
        </w:rPr>
        <w:t>Eltrombopag Accord</w:t>
      </w:r>
      <w:r w:rsidRPr="00486828">
        <w:rPr>
          <w:sz w:val="22"/>
          <w:szCs w:val="22"/>
        </w:rPr>
        <w:t xml:space="preserve"> </w:t>
      </w:r>
      <w:r w:rsidR="00677267" w:rsidRPr="00486828">
        <w:rPr>
          <w:sz w:val="22"/>
          <w:szCs w:val="22"/>
        </w:rPr>
        <w:t xml:space="preserve">huma </w:t>
      </w:r>
      <w:r w:rsidRPr="00486828">
        <w:rPr>
          <w:sz w:val="22"/>
          <w:szCs w:val="22"/>
        </w:rPr>
        <w:t xml:space="preserve">akbar mir-riskji, inti </w:t>
      </w:r>
      <w:r w:rsidR="00677267" w:rsidRPr="00486828">
        <w:rPr>
          <w:sz w:val="22"/>
          <w:szCs w:val="22"/>
        </w:rPr>
        <w:t>se</w:t>
      </w:r>
      <w:r w:rsidRPr="00486828">
        <w:rPr>
          <w:sz w:val="22"/>
          <w:szCs w:val="22"/>
        </w:rPr>
        <w:t xml:space="preserve"> </w:t>
      </w:r>
      <w:r w:rsidR="00677267" w:rsidRPr="00486828">
        <w:rPr>
          <w:sz w:val="22"/>
          <w:szCs w:val="22"/>
        </w:rPr>
        <w:t>t</w:t>
      </w:r>
      <w:r w:rsidRPr="00486828">
        <w:rPr>
          <w:sz w:val="22"/>
          <w:szCs w:val="22"/>
        </w:rPr>
        <w:t>iġ</w:t>
      </w:r>
      <w:r w:rsidR="00677267" w:rsidRPr="00486828">
        <w:rPr>
          <w:sz w:val="22"/>
          <w:szCs w:val="22"/>
        </w:rPr>
        <w:t>i</w:t>
      </w:r>
      <w:r w:rsidRPr="00486828">
        <w:rPr>
          <w:sz w:val="22"/>
          <w:szCs w:val="22"/>
        </w:rPr>
        <w:t xml:space="preserve"> mmoni</w:t>
      </w:r>
      <w:r w:rsidR="00677267" w:rsidRPr="00486828">
        <w:rPr>
          <w:sz w:val="22"/>
          <w:szCs w:val="22"/>
        </w:rPr>
        <w:t>torjat</w:t>
      </w:r>
      <w:r w:rsidRPr="00486828">
        <w:rPr>
          <w:sz w:val="22"/>
          <w:szCs w:val="22"/>
        </w:rPr>
        <w:t xml:space="preserve"> mill-qrib </w:t>
      </w:r>
      <w:r w:rsidR="00677267" w:rsidRPr="00486828">
        <w:rPr>
          <w:sz w:val="22"/>
          <w:szCs w:val="22"/>
        </w:rPr>
        <w:t>waqt it</w:t>
      </w:r>
      <w:r w:rsidRPr="00486828">
        <w:rPr>
          <w:sz w:val="22"/>
          <w:szCs w:val="22"/>
        </w:rPr>
        <w:t>-</w:t>
      </w:r>
      <w:r w:rsidR="00677267" w:rsidRPr="00486828">
        <w:rPr>
          <w:sz w:val="22"/>
          <w:szCs w:val="22"/>
        </w:rPr>
        <w:t>trattament</w:t>
      </w:r>
      <w:r w:rsidR="005C4608" w:rsidRPr="00486828">
        <w:rPr>
          <w:sz w:val="22"/>
          <w:szCs w:val="22"/>
        </w:rPr>
        <w:t>.</w:t>
      </w:r>
    </w:p>
    <w:p w14:paraId="0A1C3FFC" w14:textId="77777777" w:rsidR="005C4608" w:rsidRPr="00486828" w:rsidRDefault="001D11B6" w:rsidP="005471A3">
      <w:pPr>
        <w:pStyle w:val="listdashnospace"/>
        <w:numPr>
          <w:ilvl w:val="0"/>
          <w:numId w:val="32"/>
        </w:numPr>
        <w:tabs>
          <w:tab w:val="clear" w:pos="747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 xml:space="preserve">jekk inti għandek </w:t>
      </w:r>
      <w:r w:rsidRPr="00486828">
        <w:rPr>
          <w:b/>
          <w:sz w:val="22"/>
          <w:szCs w:val="22"/>
        </w:rPr>
        <w:t xml:space="preserve">riskju ta’ </w:t>
      </w:r>
      <w:r w:rsidR="00F6011F" w:rsidRPr="00486828">
        <w:rPr>
          <w:b/>
          <w:sz w:val="22"/>
          <w:szCs w:val="22"/>
        </w:rPr>
        <w:t>tagħqid</w:t>
      </w:r>
      <w:r w:rsidRPr="00486828">
        <w:rPr>
          <w:b/>
          <w:sz w:val="22"/>
          <w:szCs w:val="22"/>
        </w:rPr>
        <w:t xml:space="preserve"> tad-demm fil-vini jew fl-arterji</w:t>
      </w:r>
      <w:r w:rsidRPr="00486828">
        <w:rPr>
          <w:sz w:val="22"/>
          <w:szCs w:val="22"/>
        </w:rPr>
        <w:t>, jew inti taf li t-</w:t>
      </w:r>
      <w:r w:rsidR="00F6011F" w:rsidRPr="00486828">
        <w:rPr>
          <w:sz w:val="22"/>
          <w:szCs w:val="22"/>
        </w:rPr>
        <w:t>tagħqid</w:t>
      </w:r>
      <w:r w:rsidRPr="00486828">
        <w:rPr>
          <w:sz w:val="22"/>
          <w:szCs w:val="22"/>
        </w:rPr>
        <w:t xml:space="preserve"> tad-demm huwa komuni fil-familja tiegħek</w:t>
      </w:r>
      <w:r w:rsidR="00350B65" w:rsidRPr="00486828">
        <w:rPr>
          <w:sz w:val="22"/>
          <w:szCs w:val="22"/>
        </w:rPr>
        <w:t>.</w:t>
      </w:r>
    </w:p>
    <w:p w14:paraId="0A1C3FFD" w14:textId="77777777" w:rsidR="005C4608" w:rsidRPr="00486828" w:rsidRDefault="005C4608" w:rsidP="005471A3">
      <w:pPr>
        <w:pStyle w:val="listdashnospace"/>
        <w:numPr>
          <w:ilvl w:val="0"/>
          <w:numId w:val="0"/>
        </w:numPr>
        <w:tabs>
          <w:tab w:val="num" w:pos="747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Tista' tkun f’</w:t>
      </w:r>
      <w:r w:rsidRPr="00486828">
        <w:rPr>
          <w:b/>
          <w:sz w:val="22"/>
          <w:szCs w:val="22"/>
        </w:rPr>
        <w:t>riskju ogħla ta’ emboli tad-demm</w:t>
      </w:r>
      <w:r w:rsidRPr="00486828">
        <w:rPr>
          <w:sz w:val="22"/>
          <w:szCs w:val="22"/>
        </w:rPr>
        <w:t>:</w:t>
      </w:r>
    </w:p>
    <w:p w14:paraId="0A1C3FFE" w14:textId="77777777" w:rsidR="005C4608" w:rsidRPr="00486828" w:rsidRDefault="005C4608" w:rsidP="005471A3">
      <w:pPr>
        <w:pStyle w:val="listdashnospace"/>
        <w:tabs>
          <w:tab w:val="clear" w:pos="747"/>
        </w:tabs>
        <w:ind w:left="1134"/>
        <w:rPr>
          <w:sz w:val="22"/>
          <w:szCs w:val="22"/>
        </w:rPr>
      </w:pPr>
      <w:r w:rsidRPr="00486828">
        <w:rPr>
          <w:sz w:val="22"/>
          <w:szCs w:val="22"/>
        </w:rPr>
        <w:t>hekk kif tikber fl-età</w:t>
      </w:r>
    </w:p>
    <w:p w14:paraId="0A1C3FFF" w14:textId="77777777" w:rsidR="005C4608" w:rsidRPr="00486828" w:rsidRDefault="005C4608" w:rsidP="005471A3">
      <w:pPr>
        <w:pStyle w:val="listdashnospace"/>
        <w:tabs>
          <w:tab w:val="clear" w:pos="747"/>
        </w:tabs>
        <w:ind w:left="1134"/>
        <w:rPr>
          <w:sz w:val="22"/>
          <w:szCs w:val="22"/>
        </w:rPr>
      </w:pPr>
      <w:r w:rsidRPr="00486828">
        <w:rPr>
          <w:sz w:val="22"/>
          <w:szCs w:val="22"/>
        </w:rPr>
        <w:t>jekk kellek toqgħod fis-sodda għal tul ta’ żmien</w:t>
      </w:r>
    </w:p>
    <w:p w14:paraId="0A1C4000" w14:textId="77777777" w:rsidR="005C4608" w:rsidRPr="00486828" w:rsidRDefault="005C4608" w:rsidP="005471A3">
      <w:pPr>
        <w:pStyle w:val="listdashnospace"/>
        <w:tabs>
          <w:tab w:val="clear" w:pos="747"/>
        </w:tabs>
        <w:ind w:left="1134"/>
        <w:rPr>
          <w:sz w:val="22"/>
          <w:szCs w:val="22"/>
        </w:rPr>
      </w:pPr>
      <w:r w:rsidRPr="00486828">
        <w:rPr>
          <w:sz w:val="22"/>
          <w:szCs w:val="22"/>
        </w:rPr>
        <w:t>jekk għandek kanċer</w:t>
      </w:r>
    </w:p>
    <w:p w14:paraId="0A1C4001" w14:textId="77777777" w:rsidR="005C4608" w:rsidRPr="00486828" w:rsidRDefault="005C4608" w:rsidP="005471A3">
      <w:pPr>
        <w:pStyle w:val="listdashnospace"/>
        <w:tabs>
          <w:tab w:val="clear" w:pos="747"/>
        </w:tabs>
        <w:ind w:left="1134"/>
        <w:rPr>
          <w:sz w:val="22"/>
          <w:szCs w:val="22"/>
        </w:rPr>
      </w:pPr>
      <w:r w:rsidRPr="00486828">
        <w:rPr>
          <w:sz w:val="22"/>
          <w:szCs w:val="22"/>
        </w:rPr>
        <w:t xml:space="preserve">jekk qed tieħu l-pillola kontraċettiva </w:t>
      </w:r>
      <w:r w:rsidR="005616AF" w:rsidRPr="00486828">
        <w:rPr>
          <w:sz w:val="22"/>
          <w:szCs w:val="22"/>
        </w:rPr>
        <w:t>għall-</w:t>
      </w:r>
      <w:r w:rsidRPr="00486828">
        <w:rPr>
          <w:sz w:val="22"/>
          <w:szCs w:val="22"/>
        </w:rPr>
        <w:t>kontroll tat-twelid jew terapija ta</w:t>
      </w:r>
      <w:r w:rsidR="005616AF" w:rsidRPr="00486828">
        <w:rPr>
          <w:sz w:val="22"/>
          <w:szCs w:val="22"/>
        </w:rPr>
        <w:t xml:space="preserve">’ </w:t>
      </w:r>
      <w:r w:rsidRPr="00486828">
        <w:rPr>
          <w:sz w:val="22"/>
          <w:szCs w:val="22"/>
        </w:rPr>
        <w:t xml:space="preserve">sostituzzjoni </w:t>
      </w:r>
      <w:r w:rsidR="005616AF" w:rsidRPr="00486828">
        <w:rPr>
          <w:sz w:val="22"/>
          <w:szCs w:val="22"/>
        </w:rPr>
        <w:t>tal-ormoni</w:t>
      </w:r>
    </w:p>
    <w:p w14:paraId="0A1C4002" w14:textId="77777777" w:rsidR="005616AF" w:rsidRPr="00486828" w:rsidRDefault="005616AF" w:rsidP="005471A3">
      <w:pPr>
        <w:pStyle w:val="listdashnospace"/>
        <w:tabs>
          <w:tab w:val="clear" w:pos="747"/>
        </w:tabs>
        <w:ind w:left="1134"/>
        <w:rPr>
          <w:sz w:val="22"/>
          <w:szCs w:val="22"/>
        </w:rPr>
      </w:pPr>
      <w:r w:rsidRPr="00486828">
        <w:rPr>
          <w:sz w:val="22"/>
          <w:szCs w:val="22"/>
        </w:rPr>
        <w:t>jekk dan l-aħħar għamilt operazzjoni jew weġġajt fiżikament</w:t>
      </w:r>
    </w:p>
    <w:p w14:paraId="0A1C4003" w14:textId="77777777" w:rsidR="005C4608" w:rsidRPr="00486828" w:rsidRDefault="005616AF" w:rsidP="005471A3">
      <w:pPr>
        <w:pStyle w:val="listdashnospace"/>
        <w:tabs>
          <w:tab w:val="clear" w:pos="747"/>
        </w:tabs>
        <w:ind w:left="1134"/>
        <w:rPr>
          <w:sz w:val="22"/>
          <w:szCs w:val="22"/>
        </w:rPr>
      </w:pPr>
      <w:r w:rsidRPr="00486828">
        <w:rPr>
          <w:sz w:val="22"/>
          <w:szCs w:val="22"/>
        </w:rPr>
        <w:t xml:space="preserve">jekk għandek </w:t>
      </w:r>
      <w:r w:rsidR="00885F46" w:rsidRPr="00486828">
        <w:rPr>
          <w:sz w:val="22"/>
          <w:szCs w:val="22"/>
        </w:rPr>
        <w:t xml:space="preserve">ħafna </w:t>
      </w:r>
      <w:r w:rsidRPr="00486828">
        <w:rPr>
          <w:sz w:val="22"/>
          <w:szCs w:val="22"/>
        </w:rPr>
        <w:t>piż eċċessiv</w:t>
      </w:r>
      <w:r w:rsidR="005C4608" w:rsidRPr="00486828">
        <w:rPr>
          <w:sz w:val="22"/>
          <w:szCs w:val="22"/>
        </w:rPr>
        <w:t xml:space="preserve"> (</w:t>
      </w:r>
      <w:r w:rsidRPr="00486828">
        <w:rPr>
          <w:sz w:val="22"/>
          <w:szCs w:val="22"/>
        </w:rPr>
        <w:t>obeżità</w:t>
      </w:r>
      <w:r w:rsidR="005C4608" w:rsidRPr="00486828">
        <w:rPr>
          <w:sz w:val="22"/>
          <w:szCs w:val="22"/>
        </w:rPr>
        <w:t>)</w:t>
      </w:r>
    </w:p>
    <w:p w14:paraId="0A1C4004" w14:textId="77777777" w:rsidR="005C4608" w:rsidRPr="00486828" w:rsidRDefault="005616AF" w:rsidP="005471A3">
      <w:pPr>
        <w:pStyle w:val="listdashnospace"/>
        <w:tabs>
          <w:tab w:val="clear" w:pos="747"/>
        </w:tabs>
        <w:ind w:left="1134"/>
        <w:rPr>
          <w:sz w:val="22"/>
          <w:szCs w:val="22"/>
        </w:rPr>
      </w:pPr>
      <w:r w:rsidRPr="00486828">
        <w:rPr>
          <w:sz w:val="22"/>
          <w:szCs w:val="22"/>
        </w:rPr>
        <w:t>jekk tpejjep</w:t>
      </w:r>
    </w:p>
    <w:p w14:paraId="0A1C4005" w14:textId="77777777" w:rsidR="005C4608" w:rsidRPr="00486828" w:rsidRDefault="005616AF" w:rsidP="005471A3">
      <w:pPr>
        <w:pStyle w:val="listdashnospace"/>
        <w:tabs>
          <w:tab w:val="clear" w:pos="747"/>
        </w:tabs>
        <w:ind w:left="1134"/>
        <w:rPr>
          <w:sz w:val="22"/>
          <w:szCs w:val="22"/>
        </w:rPr>
      </w:pPr>
      <w:r w:rsidRPr="00486828">
        <w:rPr>
          <w:sz w:val="22"/>
          <w:szCs w:val="22"/>
        </w:rPr>
        <w:t xml:space="preserve">jekk għandek </w:t>
      </w:r>
      <w:r w:rsidR="00350B65" w:rsidRPr="00486828">
        <w:rPr>
          <w:sz w:val="22"/>
          <w:szCs w:val="22"/>
        </w:rPr>
        <w:t>mard kroniku avvanzat tal-fwied</w:t>
      </w:r>
    </w:p>
    <w:p w14:paraId="0A1C4006" w14:textId="3A3F4DC7" w:rsidR="005616AF" w:rsidRPr="00486828" w:rsidRDefault="00104341" w:rsidP="005471A3">
      <w:pPr>
        <w:pStyle w:val="listdashnospace"/>
        <w:numPr>
          <w:ilvl w:val="0"/>
          <w:numId w:val="31"/>
        </w:numPr>
        <w:ind w:left="1134" w:hanging="567"/>
        <w:rPr>
          <w:sz w:val="22"/>
          <w:szCs w:val="22"/>
        </w:rPr>
      </w:pPr>
      <w:r w:rsidRPr="00486828">
        <w:rPr>
          <w:sz w:val="22"/>
          <w:szCs w:val="22"/>
        </w:rPr>
        <w:t xml:space="preserve">Jekk </w:t>
      </w:r>
      <w:r w:rsidR="00885F46" w:rsidRPr="00486828">
        <w:rPr>
          <w:sz w:val="22"/>
          <w:szCs w:val="22"/>
        </w:rPr>
        <w:t xml:space="preserve">xi </w:t>
      </w:r>
      <w:r w:rsidRPr="00486828">
        <w:rPr>
          <w:sz w:val="22"/>
          <w:szCs w:val="22"/>
        </w:rPr>
        <w:t>waħda minn dawn tapplika għalik</w:t>
      </w:r>
      <w:r w:rsidR="00BE797D" w:rsidRPr="00486828">
        <w:rPr>
          <w:sz w:val="22"/>
          <w:szCs w:val="22"/>
        </w:rPr>
        <w:t>,</w:t>
      </w:r>
      <w:r w:rsidRPr="00486828">
        <w:rPr>
          <w:sz w:val="22"/>
          <w:szCs w:val="22"/>
        </w:rPr>
        <w:t xml:space="preserve"> </w:t>
      </w:r>
      <w:r w:rsidRPr="00486828">
        <w:rPr>
          <w:b/>
          <w:sz w:val="22"/>
          <w:szCs w:val="22"/>
        </w:rPr>
        <w:t>għid lit-tabib tiegħek</w:t>
      </w:r>
      <w:r w:rsidRPr="00486828">
        <w:rPr>
          <w:sz w:val="22"/>
          <w:szCs w:val="22"/>
        </w:rPr>
        <w:t xml:space="preserve"> qabel tibda l-kura.</w:t>
      </w:r>
      <w:r w:rsidR="00350B65" w:rsidRPr="00486828">
        <w:rPr>
          <w:sz w:val="22"/>
          <w:szCs w:val="22"/>
        </w:rPr>
        <w:t xml:space="preserve"> </w:t>
      </w:r>
      <w:r w:rsidR="005616AF" w:rsidRPr="00486828">
        <w:rPr>
          <w:sz w:val="22"/>
          <w:szCs w:val="22"/>
        </w:rPr>
        <w:t xml:space="preserve">M’għandekx tieħu </w:t>
      </w:r>
      <w:r w:rsidR="00546F19" w:rsidRPr="00486828">
        <w:rPr>
          <w:sz w:val="22"/>
          <w:szCs w:val="22"/>
        </w:rPr>
        <w:t>Eltrombopag Accord</w:t>
      </w:r>
      <w:r w:rsidR="005616AF" w:rsidRPr="00486828">
        <w:rPr>
          <w:sz w:val="22"/>
          <w:szCs w:val="22"/>
        </w:rPr>
        <w:t xml:space="preserve"> sakemm it-tabib tiegħek iqis li l-benefiċċji mistennija jegħlbu r-riskju ta’ emboli tad-demm.</w:t>
      </w:r>
    </w:p>
    <w:p w14:paraId="0A1C4007" w14:textId="77777777" w:rsidR="00A85804" w:rsidRPr="00486828" w:rsidRDefault="001D11B6" w:rsidP="005471A3">
      <w:pPr>
        <w:pStyle w:val="listdashnospace"/>
        <w:numPr>
          <w:ilvl w:val="0"/>
          <w:numId w:val="33"/>
        </w:numPr>
        <w:tabs>
          <w:tab w:val="clear" w:pos="747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 xml:space="preserve">jekk inti </w:t>
      </w:r>
      <w:r w:rsidR="00104341" w:rsidRPr="00486828">
        <w:rPr>
          <w:sz w:val="22"/>
          <w:szCs w:val="22"/>
        </w:rPr>
        <w:t xml:space="preserve">għandek </w:t>
      </w:r>
      <w:r w:rsidR="00071B6B" w:rsidRPr="00486828">
        <w:rPr>
          <w:sz w:val="22"/>
          <w:szCs w:val="22"/>
        </w:rPr>
        <w:t>il-</w:t>
      </w:r>
      <w:r w:rsidR="00071B6B" w:rsidRPr="00486828">
        <w:rPr>
          <w:b/>
          <w:sz w:val="22"/>
          <w:szCs w:val="22"/>
        </w:rPr>
        <w:t>katarretti</w:t>
      </w:r>
      <w:r w:rsidR="00071B6B" w:rsidRPr="00486828">
        <w:rPr>
          <w:sz w:val="22"/>
          <w:szCs w:val="22"/>
        </w:rPr>
        <w:t xml:space="preserve"> </w:t>
      </w:r>
      <w:r w:rsidR="00A85804" w:rsidRPr="00486828">
        <w:rPr>
          <w:sz w:val="22"/>
          <w:szCs w:val="22"/>
        </w:rPr>
        <w:t>(</w:t>
      </w:r>
      <w:r w:rsidR="006A03F8" w:rsidRPr="00486828">
        <w:rPr>
          <w:sz w:val="22"/>
          <w:szCs w:val="22"/>
        </w:rPr>
        <w:t>il-lenti tal-għajn tiċċajpar</w:t>
      </w:r>
      <w:r w:rsidR="00071B6B" w:rsidRPr="00486828">
        <w:rPr>
          <w:sz w:val="22"/>
          <w:szCs w:val="22"/>
        </w:rPr>
        <w:t>)</w:t>
      </w:r>
    </w:p>
    <w:p w14:paraId="0A1C4008" w14:textId="36EF3A52" w:rsidR="0007287A" w:rsidRPr="00486828" w:rsidRDefault="0007287A" w:rsidP="005471A3">
      <w:pPr>
        <w:pStyle w:val="listdashnospace"/>
        <w:keepNext/>
        <w:numPr>
          <w:ilvl w:val="0"/>
          <w:numId w:val="33"/>
        </w:numPr>
        <w:tabs>
          <w:tab w:val="clear" w:pos="747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 xml:space="preserve">jekk għandek </w:t>
      </w:r>
      <w:r w:rsidRPr="00486828">
        <w:rPr>
          <w:b/>
          <w:sz w:val="22"/>
          <w:szCs w:val="22"/>
        </w:rPr>
        <w:t>kundizzjoni oħra tad-demm</w:t>
      </w:r>
      <w:r w:rsidRPr="00486828">
        <w:rPr>
          <w:sz w:val="22"/>
          <w:szCs w:val="22"/>
        </w:rPr>
        <w:t xml:space="preserve">, bħas-sindromu majelodisplastiku (MDS). It-tabib </w:t>
      </w:r>
      <w:r w:rsidR="00AD22E1" w:rsidRPr="00486828">
        <w:rPr>
          <w:sz w:val="22"/>
          <w:szCs w:val="22"/>
        </w:rPr>
        <w:t>tiegħek</w:t>
      </w:r>
      <w:r w:rsidRPr="00486828">
        <w:rPr>
          <w:sz w:val="22"/>
          <w:szCs w:val="22"/>
        </w:rPr>
        <w:t xml:space="preserve"> se jwettaq testijiet biex jiċċekkja li m’għandekx din il-kundizzjoni tad-demm qabel ma’ tibda </w:t>
      </w:r>
      <w:r w:rsidR="00546F19" w:rsidRPr="00486828">
        <w:rPr>
          <w:sz w:val="22"/>
          <w:szCs w:val="22"/>
        </w:rPr>
        <w:t>Eltrombopag Accord</w:t>
      </w:r>
      <w:r w:rsidRPr="00486828">
        <w:rPr>
          <w:sz w:val="22"/>
          <w:szCs w:val="22"/>
        </w:rPr>
        <w:t xml:space="preserve">. Jekk għandek MDS u tieħu </w:t>
      </w:r>
      <w:r w:rsidR="00546F19" w:rsidRPr="00486828">
        <w:rPr>
          <w:sz w:val="22"/>
          <w:szCs w:val="22"/>
        </w:rPr>
        <w:t>Eltrombopag Accord</w:t>
      </w:r>
      <w:r w:rsidRPr="00486828">
        <w:rPr>
          <w:sz w:val="22"/>
          <w:szCs w:val="22"/>
        </w:rPr>
        <w:t>, l-MDS tiegħek jista' jaggrava.</w:t>
      </w:r>
    </w:p>
    <w:p w14:paraId="0A1C4009" w14:textId="77777777" w:rsidR="00A85804" w:rsidRPr="00486828" w:rsidRDefault="00071B6B" w:rsidP="005471A3">
      <w:pPr>
        <w:numPr>
          <w:ilvl w:val="0"/>
          <w:numId w:val="31"/>
        </w:numPr>
        <w:tabs>
          <w:tab w:val="clear" w:pos="567"/>
        </w:tabs>
        <w:spacing w:line="240" w:lineRule="auto"/>
        <w:ind w:left="1134" w:hanging="567"/>
        <w:rPr>
          <w:bCs/>
          <w:szCs w:val="22"/>
        </w:rPr>
      </w:pPr>
      <w:r w:rsidRPr="00486828">
        <w:rPr>
          <w:bCs/>
          <w:szCs w:val="22"/>
        </w:rPr>
        <w:t>Għid lit-tabib tiegħek jekk xi waħda minn dawn tapplika għalik</w:t>
      </w:r>
      <w:r w:rsidR="00A85804" w:rsidRPr="00486828">
        <w:rPr>
          <w:szCs w:val="22"/>
        </w:rPr>
        <w:t>.</w:t>
      </w:r>
    </w:p>
    <w:p w14:paraId="0A1C400A" w14:textId="77777777" w:rsidR="00A85804" w:rsidRPr="00486828" w:rsidRDefault="00A85804" w:rsidP="005471A3">
      <w:pPr>
        <w:pStyle w:val="ListEnd"/>
      </w:pPr>
    </w:p>
    <w:p w14:paraId="0A1C400B" w14:textId="77777777" w:rsidR="00A85804" w:rsidRPr="00486828" w:rsidRDefault="0007287A" w:rsidP="005471A3">
      <w:pPr>
        <w:pStyle w:val="listdashnospace"/>
        <w:keepNext/>
        <w:numPr>
          <w:ilvl w:val="0"/>
          <w:numId w:val="0"/>
        </w:numPr>
        <w:rPr>
          <w:sz w:val="22"/>
          <w:szCs w:val="22"/>
        </w:rPr>
      </w:pPr>
      <w:r w:rsidRPr="00486828">
        <w:rPr>
          <w:b/>
          <w:sz w:val="22"/>
          <w:szCs w:val="22"/>
        </w:rPr>
        <w:t>Eżamijiet tal-għajnejn</w:t>
      </w:r>
    </w:p>
    <w:p w14:paraId="0A1C400C" w14:textId="77777777" w:rsidR="00A85804" w:rsidRPr="00486828" w:rsidRDefault="001C2AB4" w:rsidP="005471A3">
      <w:pPr>
        <w:rPr>
          <w:szCs w:val="22"/>
        </w:rPr>
      </w:pPr>
      <w:r w:rsidRPr="00486828">
        <w:rPr>
          <w:szCs w:val="22"/>
        </w:rPr>
        <w:t xml:space="preserve">It-tabib tiegħek </w:t>
      </w:r>
      <w:r w:rsidR="0007287A" w:rsidRPr="00486828">
        <w:rPr>
          <w:szCs w:val="22"/>
        </w:rPr>
        <w:t xml:space="preserve">se </w:t>
      </w:r>
      <w:r w:rsidRPr="00486828">
        <w:rPr>
          <w:szCs w:val="22"/>
        </w:rPr>
        <w:t xml:space="preserve">jirrakkomanda li inti tiġi ċċekkjat għall-katarretti. </w:t>
      </w:r>
      <w:r w:rsidR="0007287A" w:rsidRPr="00486828">
        <w:rPr>
          <w:szCs w:val="22"/>
        </w:rPr>
        <w:t>Jekk ma tagħmilx testijiet ta’ rutina tal-għajnejn</w:t>
      </w:r>
      <w:r w:rsidR="00551245" w:rsidRPr="00486828">
        <w:rPr>
          <w:szCs w:val="22"/>
        </w:rPr>
        <w:t>,</w:t>
      </w:r>
      <w:r w:rsidR="0007287A" w:rsidRPr="00486828">
        <w:rPr>
          <w:szCs w:val="22"/>
        </w:rPr>
        <w:t xml:space="preserve"> it-tabib tiegħek għandu </w:t>
      </w:r>
      <w:r w:rsidR="00551245" w:rsidRPr="00486828">
        <w:rPr>
          <w:szCs w:val="22"/>
        </w:rPr>
        <w:t>jorganizza</w:t>
      </w:r>
      <w:r w:rsidR="0007287A" w:rsidRPr="00486828">
        <w:rPr>
          <w:szCs w:val="22"/>
        </w:rPr>
        <w:t xml:space="preserve"> ttestjar regolari. Tista' wkoll tiġi ċċekkjat</w:t>
      </w:r>
      <w:r w:rsidR="00551245" w:rsidRPr="00486828">
        <w:rPr>
          <w:szCs w:val="22"/>
        </w:rPr>
        <w:t>/a</w:t>
      </w:r>
      <w:r w:rsidR="0007287A" w:rsidRPr="00486828">
        <w:rPr>
          <w:szCs w:val="22"/>
        </w:rPr>
        <w:t xml:space="preserve"> għall-okkorrenza ta’ xi fsada fi jew madwar ir-retina tiegħek (is-saff ta’ ċelluli sensittivi għad-dawl fuq wara tal-għajn).</w:t>
      </w:r>
    </w:p>
    <w:p w14:paraId="0A1C400D" w14:textId="77777777" w:rsidR="00A85804" w:rsidRPr="00486828" w:rsidRDefault="00A85804" w:rsidP="005471A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A1C400E" w14:textId="77777777" w:rsidR="00A85804" w:rsidRPr="00486828" w:rsidRDefault="006A03F8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</w:rPr>
      </w:pPr>
      <w:r w:rsidRPr="00486828">
        <w:rPr>
          <w:b/>
          <w:szCs w:val="22"/>
        </w:rPr>
        <w:t xml:space="preserve">Inti </w:t>
      </w:r>
      <w:r w:rsidR="00B809F7" w:rsidRPr="00486828">
        <w:rPr>
          <w:b/>
          <w:szCs w:val="22"/>
        </w:rPr>
        <w:t xml:space="preserve">se </w:t>
      </w:r>
      <w:r w:rsidRPr="00486828">
        <w:rPr>
          <w:b/>
          <w:szCs w:val="22"/>
        </w:rPr>
        <w:t>jkollok bż</w:t>
      </w:r>
      <w:r w:rsidR="00350B65" w:rsidRPr="00486828">
        <w:rPr>
          <w:b/>
          <w:szCs w:val="22"/>
        </w:rPr>
        <w:t>onn testijiet regolari</w:t>
      </w:r>
    </w:p>
    <w:p w14:paraId="0A1C400F" w14:textId="129D3508" w:rsidR="00E57219" w:rsidRPr="00486828" w:rsidRDefault="006A03F8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86828">
        <w:t xml:space="preserve">Qabel ma tibda tieħu </w:t>
      </w:r>
      <w:r w:rsidR="00546F19" w:rsidRPr="00486828">
        <w:t>Eltrombopag Accord</w:t>
      </w:r>
      <w:r w:rsidR="00D660B3" w:rsidRPr="00486828">
        <w:t>,</w:t>
      </w:r>
      <w:r w:rsidRPr="00486828">
        <w:t xml:space="preserve"> it-tabib tiegħek </w:t>
      </w:r>
      <w:r w:rsidR="00B809F7" w:rsidRPr="00486828">
        <w:t>se jeħodlok xi testijiet tad-demm biex jiċċekkja ċ-ċelluli tad-demm tiegħek inkluż il-plejtlits. Dawn it-testijiet</w:t>
      </w:r>
      <w:r w:rsidR="001318DB" w:rsidRPr="00486828">
        <w:t xml:space="preserve"> se jiġu</w:t>
      </w:r>
      <w:r w:rsidR="00B809F7" w:rsidRPr="00486828">
        <w:t xml:space="preserve"> ripetuti kull tant żmien waqt li </w:t>
      </w:r>
      <w:r w:rsidR="00350B65" w:rsidRPr="00486828">
        <w:t>inti tkun qed tieħu l-mediċina.</w:t>
      </w:r>
    </w:p>
    <w:p w14:paraId="0A1C4010" w14:textId="77777777" w:rsidR="00E57219" w:rsidRPr="00486828" w:rsidRDefault="00E57219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A1C4011" w14:textId="77777777" w:rsidR="0007287A" w:rsidRPr="00486828" w:rsidRDefault="0007287A" w:rsidP="005471A3">
      <w:pPr>
        <w:keepNext/>
        <w:rPr>
          <w:b/>
        </w:rPr>
      </w:pPr>
      <w:r w:rsidRPr="00486828">
        <w:rPr>
          <w:b/>
        </w:rPr>
        <w:t>Testijiet tad-demm għall-funzjoni tal-fwied</w:t>
      </w:r>
    </w:p>
    <w:p w14:paraId="0A1C4012" w14:textId="39C73629" w:rsidR="0007287A" w:rsidRPr="00486828" w:rsidRDefault="00546F19" w:rsidP="005471A3">
      <w:r w:rsidRPr="00486828">
        <w:t>Eltrombopag Accord</w:t>
      </w:r>
      <w:r w:rsidR="00E57219" w:rsidRPr="00486828">
        <w:t xml:space="preserve"> </w:t>
      </w:r>
      <w:r w:rsidR="00B809F7" w:rsidRPr="00486828">
        <w:t xml:space="preserve">jista’ </w:t>
      </w:r>
      <w:r w:rsidR="0007287A" w:rsidRPr="00486828">
        <w:t xml:space="preserve">jikkawża </w:t>
      </w:r>
      <w:r w:rsidR="00E23E04" w:rsidRPr="00486828">
        <w:rPr>
          <w:rStyle w:val="hps"/>
        </w:rPr>
        <w:t>riżultati fit-testijiet</w:t>
      </w:r>
      <w:r w:rsidR="00E23E04" w:rsidRPr="00486828">
        <w:t xml:space="preserve"> </w:t>
      </w:r>
      <w:r w:rsidR="00E23E04" w:rsidRPr="00486828">
        <w:rPr>
          <w:rStyle w:val="hps"/>
        </w:rPr>
        <w:t>tad-demm li</w:t>
      </w:r>
      <w:r w:rsidR="00E23E04" w:rsidRPr="00486828">
        <w:t xml:space="preserve"> </w:t>
      </w:r>
      <w:r w:rsidR="00E23E04" w:rsidRPr="00486828">
        <w:rPr>
          <w:rStyle w:val="hps"/>
        </w:rPr>
        <w:t>jistgħu jkunu</w:t>
      </w:r>
      <w:r w:rsidR="00E23E04" w:rsidRPr="00486828">
        <w:t xml:space="preserve"> </w:t>
      </w:r>
      <w:r w:rsidR="00E23E04" w:rsidRPr="00486828">
        <w:rPr>
          <w:rStyle w:val="hps"/>
        </w:rPr>
        <w:t>sinjali ta’ ħsara</w:t>
      </w:r>
      <w:r w:rsidR="00E23E04" w:rsidRPr="00486828">
        <w:t xml:space="preserve"> </w:t>
      </w:r>
      <w:r w:rsidR="00E23E04" w:rsidRPr="00486828">
        <w:rPr>
          <w:rStyle w:val="hps"/>
        </w:rPr>
        <w:t>fil-fwied</w:t>
      </w:r>
      <w:r w:rsidR="00E23E04" w:rsidRPr="00486828">
        <w:t xml:space="preserve"> - </w:t>
      </w:r>
      <w:r w:rsidR="0007287A" w:rsidRPr="00486828">
        <w:t>żieda</w:t>
      </w:r>
      <w:r w:rsidR="00B809F7" w:rsidRPr="00486828">
        <w:t xml:space="preserve"> </w:t>
      </w:r>
      <w:r w:rsidR="0007287A" w:rsidRPr="00486828">
        <w:t>ta’</w:t>
      </w:r>
      <w:r w:rsidR="00987E9B" w:rsidRPr="00486828">
        <w:t xml:space="preserve"> xi enzimi tal-fwied, </w:t>
      </w:r>
      <w:r w:rsidR="00DB2AC9" w:rsidRPr="00486828">
        <w:t>b’mod speċjali</w:t>
      </w:r>
      <w:r w:rsidR="00987E9B" w:rsidRPr="00486828">
        <w:t xml:space="preserve"> transaminases ta’ bilirubin u alanine / aspartate. </w:t>
      </w:r>
      <w:r w:rsidR="0007287A" w:rsidRPr="00486828">
        <w:t xml:space="preserve">Jekk qed tieħu kura abbażi ta’ interferon flimkien ma’ </w:t>
      </w:r>
      <w:r w:rsidRPr="00486828">
        <w:t>Eltrombopag Accord</w:t>
      </w:r>
      <w:r w:rsidR="0007287A" w:rsidRPr="00486828">
        <w:t xml:space="preserve"> għall-kura ta’ għadd baxx ta</w:t>
      </w:r>
      <w:r w:rsidR="00551245" w:rsidRPr="00486828">
        <w:t xml:space="preserve">’ </w:t>
      </w:r>
      <w:r w:rsidR="0007287A" w:rsidRPr="00486828">
        <w:t xml:space="preserve">plejtlits </w:t>
      </w:r>
      <w:r w:rsidR="00DD562E" w:rsidRPr="00486828">
        <w:t>minħabba l-</w:t>
      </w:r>
      <w:r w:rsidR="00463E8E" w:rsidRPr="00486828">
        <w:t>epatite Ċ</w:t>
      </w:r>
      <w:r w:rsidR="0007287A" w:rsidRPr="00486828">
        <w:t xml:space="preserve">, </w:t>
      </w:r>
      <w:r w:rsidR="00DD562E" w:rsidRPr="00486828">
        <w:t>xi problemi tal-fwied jistgħu jaggravaw</w:t>
      </w:r>
      <w:r w:rsidR="0007287A" w:rsidRPr="00486828">
        <w:t>.</w:t>
      </w:r>
    </w:p>
    <w:p w14:paraId="0A1C4013" w14:textId="77777777" w:rsidR="0007287A" w:rsidRPr="00486828" w:rsidRDefault="0007287A" w:rsidP="005471A3"/>
    <w:p w14:paraId="0A1C4014" w14:textId="7ADA232F" w:rsidR="00E57219" w:rsidRPr="00486828" w:rsidRDefault="001318DB" w:rsidP="005471A3">
      <w:pPr>
        <w:keepNext/>
      </w:pPr>
      <w:r w:rsidRPr="00486828">
        <w:t>S</w:t>
      </w:r>
      <w:r w:rsidR="00220929" w:rsidRPr="00486828">
        <w:t>e jsirulek testijiet tad-demm biex tiġi ċċekkjata l-funzjoni tal-fwied tiegħek qabel ma</w:t>
      </w:r>
      <w:r w:rsidRPr="00486828">
        <w:t xml:space="preserve"> inti</w:t>
      </w:r>
      <w:r w:rsidR="00220929" w:rsidRPr="00486828">
        <w:t xml:space="preserve"> tibda tieħu </w:t>
      </w:r>
      <w:r w:rsidR="00546F19" w:rsidRPr="00486828">
        <w:t>Eltrombopag Accord</w:t>
      </w:r>
      <w:r w:rsidR="00220929" w:rsidRPr="00486828">
        <w:t xml:space="preserve"> u kull tant żmien waqt li tkun qed teħodha. Inti jista’ jkollok bżonn tieqaf tieħu </w:t>
      </w:r>
      <w:r w:rsidR="00546F19" w:rsidRPr="00486828">
        <w:t>Eltrombopag Accord</w:t>
      </w:r>
      <w:r w:rsidR="00220929" w:rsidRPr="00486828">
        <w:t xml:space="preserve"> jekk l-ammont ta’ dawn is-sustanzi jiżdied wisq, jew jekk inti jkollok sintomi </w:t>
      </w:r>
      <w:r w:rsidR="008605F3" w:rsidRPr="00486828">
        <w:t xml:space="preserve">oħra </w:t>
      </w:r>
      <w:r w:rsidR="00220929" w:rsidRPr="00486828">
        <w:t>ta’ ħsara fil-fwied.</w:t>
      </w:r>
    </w:p>
    <w:p w14:paraId="0A1C4015" w14:textId="77777777" w:rsidR="00054848" w:rsidRPr="00486828" w:rsidRDefault="00DD562E" w:rsidP="005471A3">
      <w:pPr>
        <w:pStyle w:val="Bulletindent"/>
        <w:numPr>
          <w:ilvl w:val="0"/>
          <w:numId w:val="0"/>
        </w:numPr>
        <w:tabs>
          <w:tab w:val="clear" w:pos="567"/>
          <w:tab w:val="clear" w:pos="851"/>
          <w:tab w:val="left" w:pos="-3828"/>
        </w:tabs>
        <w:spacing w:before="0" w:line="240" w:lineRule="auto"/>
        <w:ind w:left="567" w:hanging="567"/>
        <w:rPr>
          <w:noProof w:val="0"/>
        </w:rPr>
      </w:pPr>
      <w:r w:rsidRPr="00486828">
        <w:rPr>
          <w:rFonts w:ascii="Wingdings 3" w:hAnsi="Wingdings 3"/>
          <w:b/>
          <w:noProof w:val="0"/>
        </w:rPr>
        <w:t></w:t>
      </w:r>
      <w:r w:rsidRPr="00486828">
        <w:rPr>
          <w:rFonts w:ascii="Wingdings 3" w:hAnsi="Wingdings 3"/>
          <w:b/>
          <w:noProof w:val="0"/>
        </w:rPr>
        <w:tab/>
      </w:r>
      <w:r w:rsidRPr="00486828">
        <w:rPr>
          <w:b/>
          <w:noProof w:val="0"/>
        </w:rPr>
        <w:t>Aqra l-informazzjoni ‘</w:t>
      </w:r>
      <w:r w:rsidRPr="00486828">
        <w:rPr>
          <w:b/>
          <w:i/>
          <w:noProof w:val="0"/>
        </w:rPr>
        <w:t xml:space="preserve">Problemi </w:t>
      </w:r>
      <w:r w:rsidR="00080CBD" w:rsidRPr="00486828">
        <w:rPr>
          <w:b/>
          <w:i/>
          <w:noProof w:val="0"/>
        </w:rPr>
        <w:t>fi</w:t>
      </w:r>
      <w:r w:rsidR="008605F3" w:rsidRPr="00486828">
        <w:rPr>
          <w:b/>
          <w:i/>
          <w:noProof w:val="0"/>
        </w:rPr>
        <w:t>l</w:t>
      </w:r>
      <w:r w:rsidRPr="00486828">
        <w:rPr>
          <w:b/>
          <w:i/>
          <w:noProof w:val="0"/>
        </w:rPr>
        <w:t>-fwied</w:t>
      </w:r>
      <w:r w:rsidRPr="00486828">
        <w:rPr>
          <w:b/>
          <w:noProof w:val="0"/>
        </w:rPr>
        <w:t>’ fis-</w:t>
      </w:r>
      <w:r w:rsidR="00987E9B" w:rsidRPr="00486828">
        <w:rPr>
          <w:b/>
          <w:noProof w:val="0"/>
        </w:rPr>
        <w:t>s</w:t>
      </w:r>
      <w:r w:rsidRPr="00486828">
        <w:rPr>
          <w:b/>
          <w:noProof w:val="0"/>
        </w:rPr>
        <w:t>ezzjoni 4 ta’ dan il-fuljett</w:t>
      </w:r>
    </w:p>
    <w:p w14:paraId="0A1C4016" w14:textId="77777777" w:rsidR="00885F46" w:rsidRPr="00486828" w:rsidRDefault="00885F46" w:rsidP="005471A3">
      <w:pPr>
        <w:pStyle w:val="Default"/>
        <w:rPr>
          <w:sz w:val="22"/>
          <w:szCs w:val="22"/>
          <w:lang w:val="mt-MT"/>
        </w:rPr>
      </w:pPr>
    </w:p>
    <w:p w14:paraId="0A1C4017" w14:textId="77777777" w:rsidR="00885F46" w:rsidRPr="00486828" w:rsidRDefault="00885F46" w:rsidP="005471A3">
      <w:pPr>
        <w:pStyle w:val="Default"/>
        <w:keepNext/>
        <w:rPr>
          <w:b/>
          <w:sz w:val="22"/>
          <w:szCs w:val="22"/>
          <w:lang w:val="mt-MT"/>
        </w:rPr>
      </w:pPr>
      <w:r w:rsidRPr="00486828">
        <w:rPr>
          <w:b/>
          <w:sz w:val="22"/>
          <w:szCs w:val="22"/>
          <w:lang w:val="mt-MT"/>
        </w:rPr>
        <w:t>Testijiet tad-demm għall-għadd tal-</w:t>
      </w:r>
      <w:r w:rsidR="00AD22E1" w:rsidRPr="00486828">
        <w:rPr>
          <w:b/>
          <w:sz w:val="22"/>
          <w:szCs w:val="22"/>
          <w:lang w:val="mt-MT"/>
        </w:rPr>
        <w:t>plejtlits</w:t>
      </w:r>
    </w:p>
    <w:p w14:paraId="0A1C4018" w14:textId="1D84BFCE" w:rsidR="00054848" w:rsidRPr="00486828" w:rsidRDefault="00A418DA" w:rsidP="005471A3">
      <w:pPr>
        <w:pStyle w:val="Default"/>
        <w:rPr>
          <w:sz w:val="22"/>
          <w:szCs w:val="22"/>
          <w:lang w:val="mt-MT"/>
        </w:rPr>
      </w:pPr>
      <w:r w:rsidRPr="00486828">
        <w:rPr>
          <w:sz w:val="22"/>
          <w:szCs w:val="22"/>
          <w:lang w:val="mt-MT"/>
        </w:rPr>
        <w:t xml:space="preserve">Jekk tieqaf tieħu </w:t>
      </w:r>
      <w:r w:rsidR="00546F19" w:rsidRPr="00486828">
        <w:rPr>
          <w:sz w:val="22"/>
          <w:szCs w:val="22"/>
          <w:lang w:val="mt-MT"/>
        </w:rPr>
        <w:t>Eltrombopag Accord</w:t>
      </w:r>
      <w:r w:rsidR="00DD562E" w:rsidRPr="00486828">
        <w:rPr>
          <w:sz w:val="22"/>
          <w:szCs w:val="22"/>
          <w:lang w:val="mt-MT"/>
        </w:rPr>
        <w:t xml:space="preserve">, l-għadd tal-plejtlits fid-demm tiegħek </w:t>
      </w:r>
      <w:r w:rsidRPr="00486828">
        <w:rPr>
          <w:sz w:val="22"/>
          <w:szCs w:val="22"/>
          <w:lang w:val="mt-MT"/>
        </w:rPr>
        <w:t xml:space="preserve">x’aktarx </w:t>
      </w:r>
      <w:r w:rsidR="00C57C60" w:rsidRPr="00486828">
        <w:rPr>
          <w:sz w:val="22"/>
          <w:szCs w:val="22"/>
          <w:lang w:val="mt-MT"/>
        </w:rPr>
        <w:t xml:space="preserve">jerġa’ </w:t>
      </w:r>
      <w:r w:rsidR="00DD562E" w:rsidRPr="00486828">
        <w:rPr>
          <w:sz w:val="22"/>
          <w:szCs w:val="22"/>
          <w:lang w:val="mt-MT"/>
        </w:rPr>
        <w:t>jitbaxxa</w:t>
      </w:r>
      <w:r w:rsidR="00685DF5" w:rsidRPr="00486828">
        <w:rPr>
          <w:sz w:val="22"/>
          <w:szCs w:val="22"/>
          <w:lang w:val="mt-MT"/>
        </w:rPr>
        <w:t xml:space="preserve"> fi żmien diversi jiem</w:t>
      </w:r>
      <w:r w:rsidRPr="00486828">
        <w:rPr>
          <w:sz w:val="22"/>
          <w:szCs w:val="22"/>
          <w:lang w:val="mt-MT"/>
        </w:rPr>
        <w:t xml:space="preserve">. </w:t>
      </w:r>
      <w:r w:rsidR="00DD562E" w:rsidRPr="00486828">
        <w:rPr>
          <w:sz w:val="22"/>
          <w:szCs w:val="22"/>
          <w:lang w:val="mt-MT"/>
        </w:rPr>
        <w:t>L</w:t>
      </w:r>
      <w:r w:rsidRPr="00486828">
        <w:rPr>
          <w:sz w:val="22"/>
          <w:szCs w:val="22"/>
          <w:lang w:val="mt-MT"/>
        </w:rPr>
        <w:t>-għadd tal-plejtlits se jiġi ssorveljat, u t-tabib tiegħek se jiddiskuti miegħek prekawzjonijiet xierqa.</w:t>
      </w:r>
    </w:p>
    <w:p w14:paraId="0A1C4019" w14:textId="77777777" w:rsidR="00054848" w:rsidRPr="00486828" w:rsidRDefault="00054848" w:rsidP="005471A3">
      <w:pPr>
        <w:pStyle w:val="Default"/>
        <w:rPr>
          <w:sz w:val="22"/>
          <w:lang w:val="mt-MT"/>
        </w:rPr>
      </w:pPr>
    </w:p>
    <w:p w14:paraId="0A1C401A" w14:textId="08BF13E3" w:rsidR="00054848" w:rsidRPr="00486828" w:rsidRDefault="008605F3" w:rsidP="005471A3">
      <w:pPr>
        <w:pStyle w:val="Default"/>
        <w:rPr>
          <w:sz w:val="22"/>
          <w:szCs w:val="22"/>
          <w:lang w:val="mt-MT"/>
        </w:rPr>
      </w:pPr>
      <w:r w:rsidRPr="00486828">
        <w:rPr>
          <w:sz w:val="22"/>
          <w:szCs w:val="22"/>
          <w:lang w:val="mt-MT"/>
        </w:rPr>
        <w:t>G</w:t>
      </w:r>
      <w:r w:rsidR="00A418DA" w:rsidRPr="00486828">
        <w:rPr>
          <w:sz w:val="22"/>
          <w:szCs w:val="22"/>
          <w:lang w:val="mt-MT"/>
        </w:rPr>
        <w:t xml:space="preserve">ħadd </w:t>
      </w:r>
      <w:r w:rsidR="00C678A0" w:rsidRPr="00486828">
        <w:rPr>
          <w:sz w:val="22"/>
          <w:szCs w:val="22"/>
          <w:lang w:val="mt-MT"/>
        </w:rPr>
        <w:t>ta’ plejtlits fi</w:t>
      </w:r>
      <w:r w:rsidR="00C57C60" w:rsidRPr="00486828">
        <w:rPr>
          <w:sz w:val="22"/>
          <w:szCs w:val="22"/>
          <w:lang w:val="mt-MT"/>
        </w:rPr>
        <w:t xml:space="preserve">d-demm għoli ħafna jista’ jżid ir-riskju </w:t>
      </w:r>
      <w:r w:rsidR="00685DF5" w:rsidRPr="00486828">
        <w:rPr>
          <w:sz w:val="22"/>
          <w:szCs w:val="22"/>
          <w:lang w:val="mt-MT"/>
        </w:rPr>
        <w:t>ta’ tagħqid tad</w:t>
      </w:r>
      <w:r w:rsidR="00C57C60" w:rsidRPr="00486828">
        <w:rPr>
          <w:sz w:val="22"/>
          <w:szCs w:val="22"/>
          <w:lang w:val="mt-MT"/>
        </w:rPr>
        <w:t>-demm</w:t>
      </w:r>
      <w:r w:rsidR="00DD562E" w:rsidRPr="00486828">
        <w:rPr>
          <w:sz w:val="22"/>
          <w:szCs w:val="22"/>
          <w:lang w:val="mt-MT"/>
        </w:rPr>
        <w:t>.</w:t>
      </w:r>
      <w:r w:rsidR="00C678A0" w:rsidRPr="00486828">
        <w:rPr>
          <w:sz w:val="22"/>
          <w:szCs w:val="22"/>
          <w:lang w:val="mt-MT"/>
        </w:rPr>
        <w:t xml:space="preserve"> </w:t>
      </w:r>
      <w:r w:rsidR="00DD562E" w:rsidRPr="00486828">
        <w:rPr>
          <w:sz w:val="22"/>
          <w:szCs w:val="22"/>
          <w:lang w:val="mt-MT"/>
        </w:rPr>
        <w:t>M</w:t>
      </w:r>
      <w:r w:rsidR="00C678A0" w:rsidRPr="00486828">
        <w:rPr>
          <w:sz w:val="22"/>
          <w:szCs w:val="22"/>
          <w:lang w:val="mt-MT"/>
        </w:rPr>
        <w:t xml:space="preserve">adankollu </w:t>
      </w:r>
      <w:r w:rsidR="00685DF5" w:rsidRPr="00486828">
        <w:rPr>
          <w:sz w:val="22"/>
          <w:szCs w:val="22"/>
          <w:lang w:val="mt-MT"/>
        </w:rPr>
        <w:t xml:space="preserve">t-tagħqid tad-demm jista’ </w:t>
      </w:r>
      <w:r w:rsidR="00F75E13" w:rsidRPr="00486828">
        <w:rPr>
          <w:sz w:val="22"/>
          <w:szCs w:val="22"/>
          <w:lang w:val="mt-MT"/>
        </w:rPr>
        <w:t xml:space="preserve">jifforma wkoll </w:t>
      </w:r>
      <w:r w:rsidR="00685DF5" w:rsidRPr="00486828">
        <w:rPr>
          <w:sz w:val="22"/>
          <w:szCs w:val="22"/>
          <w:lang w:val="mt-MT"/>
        </w:rPr>
        <w:t xml:space="preserve">b’għadd normali jew anke b’għadd baxx ta’ plejtlits </w:t>
      </w:r>
      <w:r w:rsidR="00C57C60" w:rsidRPr="00486828">
        <w:rPr>
          <w:sz w:val="22"/>
          <w:szCs w:val="22"/>
          <w:lang w:val="mt-MT"/>
        </w:rPr>
        <w:t xml:space="preserve">. It-tabib tiegħek se jaġġusta d-doża tiegħek ta’ </w:t>
      </w:r>
      <w:r w:rsidR="00546F19" w:rsidRPr="00486828">
        <w:rPr>
          <w:sz w:val="22"/>
          <w:szCs w:val="22"/>
          <w:lang w:val="mt-MT"/>
        </w:rPr>
        <w:t>Eltrombopag Accord</w:t>
      </w:r>
      <w:r w:rsidR="00C57C60" w:rsidRPr="00486828">
        <w:rPr>
          <w:sz w:val="22"/>
          <w:szCs w:val="22"/>
          <w:lang w:val="mt-MT"/>
        </w:rPr>
        <w:t xml:space="preserve"> biex jiżgura li l-għadd tal-plejtlits tiegħek ma jgħoliex wisq.</w:t>
      </w:r>
    </w:p>
    <w:p w14:paraId="0A1C401B" w14:textId="77777777" w:rsidR="00685DF5" w:rsidRPr="00486828" w:rsidRDefault="00685DF5" w:rsidP="005471A3">
      <w:pPr>
        <w:pStyle w:val="Default"/>
        <w:rPr>
          <w:sz w:val="22"/>
          <w:szCs w:val="22"/>
          <w:lang w:val="mt-MT"/>
        </w:rPr>
      </w:pPr>
    </w:p>
    <w:p w14:paraId="0A1C401C" w14:textId="256A9AF9" w:rsidR="00685DF5" w:rsidRPr="00486828" w:rsidRDefault="00546F19" w:rsidP="005471A3">
      <w:pPr>
        <w:pStyle w:val="Action"/>
        <w:keepNext/>
        <w:numPr>
          <w:ilvl w:val="0"/>
          <w:numId w:val="0"/>
        </w:numPr>
        <w:tabs>
          <w:tab w:val="clear" w:pos="851"/>
        </w:tabs>
        <w:spacing w:before="0"/>
        <w:rPr>
          <w:lang w:val="mt-MT"/>
        </w:rPr>
      </w:pPr>
      <w:bookmarkStart w:id="183" w:name="OLE_LINK145"/>
      <w:bookmarkStart w:id="184" w:name="OLE_LINK262"/>
      <w:r w:rsidRPr="005213E6">
        <w:rPr>
          <w:noProof/>
          <w:lang w:val="en-IN" w:eastAsia="en-IN"/>
        </w:rPr>
        <w:drawing>
          <wp:inline distT="0" distB="0" distL="0" distR="0" wp14:anchorId="04B65029" wp14:editId="34CC28D8">
            <wp:extent cx="238760" cy="246380"/>
            <wp:effectExtent l="0" t="0" r="8890" b="1270"/>
            <wp:docPr id="836" name="Picture 836" descr="A black and white triangle with a exclamation mar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Picture 836" descr="A black and white triangle with a exclamation mark&#10;&#10;Description automatically generated"/>
                    <pic:cNvPicPr/>
                  </pic:nvPicPr>
                  <pic:blipFill>
                    <a:blip r:embed="rId1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83"/>
      <w:bookmarkEnd w:id="184"/>
      <w:r w:rsidR="00F75E13" w:rsidRPr="00486828">
        <w:rPr>
          <w:b/>
          <w:noProof/>
          <w:lang w:val="mt-MT" w:eastAsia="en-US"/>
        </w:rPr>
        <w:t xml:space="preserve"> </w:t>
      </w:r>
      <w:r w:rsidR="00885F46" w:rsidRPr="00486828">
        <w:rPr>
          <w:b/>
          <w:lang w:val="mt-MT"/>
        </w:rPr>
        <w:t>Ikseb</w:t>
      </w:r>
      <w:r w:rsidR="00DD562E" w:rsidRPr="00486828">
        <w:rPr>
          <w:b/>
          <w:lang w:val="mt-MT"/>
        </w:rPr>
        <w:t xml:space="preserve"> għajnuna medika</w:t>
      </w:r>
      <w:r w:rsidR="00DD562E" w:rsidRPr="00486828" w:rsidDel="00DD562E">
        <w:rPr>
          <w:b/>
          <w:lang w:val="mt-MT"/>
        </w:rPr>
        <w:t xml:space="preserve"> </w:t>
      </w:r>
      <w:r w:rsidR="00685DF5" w:rsidRPr="00486828">
        <w:rPr>
          <w:b/>
          <w:lang w:val="mt-MT"/>
        </w:rPr>
        <w:t xml:space="preserve">minnufih </w:t>
      </w:r>
      <w:r w:rsidR="00685DF5" w:rsidRPr="00486828">
        <w:rPr>
          <w:lang w:val="mt-MT"/>
        </w:rPr>
        <w:t xml:space="preserve">jekk inti jkollok kwalunkwe wieħed minn dawn is-sinjali ta’ </w:t>
      </w:r>
      <w:r w:rsidR="00685DF5" w:rsidRPr="00486828">
        <w:rPr>
          <w:b/>
          <w:lang w:val="mt-MT"/>
        </w:rPr>
        <w:t>tgħaqid tad-demm</w:t>
      </w:r>
      <w:r w:rsidR="00685DF5" w:rsidRPr="00486828">
        <w:rPr>
          <w:lang w:val="mt-MT"/>
        </w:rPr>
        <w:t>:</w:t>
      </w:r>
    </w:p>
    <w:p w14:paraId="0A1C401D" w14:textId="77777777" w:rsidR="00685DF5" w:rsidRPr="00486828" w:rsidRDefault="00685DF5" w:rsidP="005471A3">
      <w:pPr>
        <w:pStyle w:val="Bulletindent"/>
        <w:keepNext/>
        <w:numPr>
          <w:ilvl w:val="0"/>
          <w:numId w:val="34"/>
        </w:numPr>
        <w:tabs>
          <w:tab w:val="clear" w:pos="567"/>
          <w:tab w:val="clear" w:pos="851"/>
          <w:tab w:val="left" w:pos="-3402"/>
        </w:tabs>
        <w:spacing w:before="0" w:line="240" w:lineRule="auto"/>
        <w:ind w:left="567" w:hanging="567"/>
        <w:rPr>
          <w:noProof w:val="0"/>
          <w:szCs w:val="22"/>
        </w:rPr>
      </w:pPr>
      <w:r w:rsidRPr="00486828">
        <w:rPr>
          <w:b/>
          <w:noProof w:val="0"/>
          <w:szCs w:val="22"/>
        </w:rPr>
        <w:t>nefħa, uġig</w:t>
      </w:r>
      <w:r w:rsidR="00215F10" w:rsidRPr="00486828">
        <w:rPr>
          <w:b/>
          <w:noProof w:val="0"/>
          <w:szCs w:val="22"/>
        </w:rPr>
        <w:t>ħ</w:t>
      </w:r>
      <w:r w:rsidR="00215F10" w:rsidRPr="00486828">
        <w:rPr>
          <w:noProof w:val="0"/>
          <w:szCs w:val="22"/>
        </w:rPr>
        <w:t xml:space="preserve"> jew sensittività f’</w:t>
      </w:r>
      <w:r w:rsidR="00215F10" w:rsidRPr="00486828">
        <w:rPr>
          <w:b/>
          <w:noProof w:val="0"/>
          <w:szCs w:val="22"/>
        </w:rPr>
        <w:t>sieq waħda</w:t>
      </w:r>
    </w:p>
    <w:p w14:paraId="0A1C401E" w14:textId="77777777" w:rsidR="00685DF5" w:rsidRPr="00486828" w:rsidRDefault="00507C5D" w:rsidP="005471A3">
      <w:pPr>
        <w:pStyle w:val="Bulletindent"/>
        <w:keepNext/>
        <w:numPr>
          <w:ilvl w:val="0"/>
          <w:numId w:val="34"/>
        </w:numPr>
        <w:tabs>
          <w:tab w:val="clear" w:pos="567"/>
          <w:tab w:val="clear" w:pos="851"/>
          <w:tab w:val="left" w:pos="-3402"/>
        </w:tabs>
        <w:spacing w:before="0" w:line="240" w:lineRule="auto"/>
        <w:ind w:left="567" w:hanging="567"/>
        <w:rPr>
          <w:noProof w:val="0"/>
          <w:szCs w:val="22"/>
        </w:rPr>
      </w:pPr>
      <w:r w:rsidRPr="00486828">
        <w:rPr>
          <w:b/>
          <w:noProof w:val="0"/>
          <w:szCs w:val="22"/>
        </w:rPr>
        <w:t>qtugħ ta’ nifs f’daqqa</w:t>
      </w:r>
      <w:r w:rsidRPr="00486828">
        <w:rPr>
          <w:noProof w:val="0"/>
          <w:szCs w:val="22"/>
        </w:rPr>
        <w:t xml:space="preserve"> waħda flimkien ma’ uġigħ qawwi fis-si</w:t>
      </w:r>
      <w:r w:rsidR="00215F10" w:rsidRPr="00486828">
        <w:rPr>
          <w:noProof w:val="0"/>
          <w:szCs w:val="22"/>
        </w:rPr>
        <w:t>der jew teħid tan-nifs mgħaġġel</w:t>
      </w:r>
    </w:p>
    <w:p w14:paraId="0A1C401F" w14:textId="77777777" w:rsidR="00685DF5" w:rsidRPr="00486828" w:rsidRDefault="00507C5D" w:rsidP="005471A3">
      <w:pPr>
        <w:pStyle w:val="Bulletindent"/>
        <w:numPr>
          <w:ilvl w:val="0"/>
          <w:numId w:val="34"/>
        </w:numPr>
        <w:tabs>
          <w:tab w:val="clear" w:pos="567"/>
          <w:tab w:val="clear" w:pos="851"/>
          <w:tab w:val="left" w:pos="-3402"/>
        </w:tabs>
        <w:spacing w:before="0" w:line="240" w:lineRule="auto"/>
        <w:ind w:left="567" w:hanging="567"/>
        <w:rPr>
          <w:noProof w:val="0"/>
          <w:szCs w:val="22"/>
        </w:rPr>
      </w:pPr>
      <w:r w:rsidRPr="00486828">
        <w:rPr>
          <w:noProof w:val="0"/>
          <w:szCs w:val="22"/>
        </w:rPr>
        <w:t>uġigħ fl-addome</w:t>
      </w:r>
      <w:r w:rsidR="00DD562E" w:rsidRPr="00486828">
        <w:rPr>
          <w:noProof w:val="0"/>
          <w:szCs w:val="22"/>
        </w:rPr>
        <w:t xml:space="preserve"> (fl-istonku)</w:t>
      </w:r>
      <w:r w:rsidRPr="00486828">
        <w:rPr>
          <w:noProof w:val="0"/>
          <w:szCs w:val="22"/>
        </w:rPr>
        <w:t xml:space="preserve">, addome minfuħ, demm fl-ippurgar </w:t>
      </w:r>
      <w:r w:rsidR="00885F46" w:rsidRPr="00486828">
        <w:rPr>
          <w:noProof w:val="0"/>
          <w:szCs w:val="22"/>
        </w:rPr>
        <w:t>tiegħek</w:t>
      </w:r>
    </w:p>
    <w:p w14:paraId="0A1C4020" w14:textId="77777777" w:rsidR="00A85804" w:rsidRPr="00486828" w:rsidDel="00431AAC" w:rsidRDefault="00A85804" w:rsidP="005471A3">
      <w:pPr>
        <w:pStyle w:val="ListEnd"/>
      </w:pPr>
    </w:p>
    <w:p w14:paraId="0A1C4021" w14:textId="77777777" w:rsidR="00DD562E" w:rsidRPr="00486828" w:rsidRDefault="00DD562E" w:rsidP="005471A3">
      <w:pPr>
        <w:keepNext/>
        <w:spacing w:line="240" w:lineRule="auto"/>
        <w:rPr>
          <w:b/>
        </w:rPr>
      </w:pPr>
      <w:r w:rsidRPr="00486828">
        <w:rPr>
          <w:b/>
        </w:rPr>
        <w:t>Testijiet biex tiċċekkja l-mudullun tiegħe</w:t>
      </w:r>
      <w:r w:rsidR="00E24025" w:rsidRPr="00486828">
        <w:rPr>
          <w:b/>
        </w:rPr>
        <w:t>k</w:t>
      </w:r>
    </w:p>
    <w:p w14:paraId="0A1C4022" w14:textId="641E58E4" w:rsidR="00DD562E" w:rsidRPr="00486828" w:rsidRDefault="00F75E13" w:rsidP="005471A3">
      <w:pPr>
        <w:spacing w:line="240" w:lineRule="auto"/>
      </w:pPr>
      <w:r w:rsidRPr="00486828">
        <w:t>F’</w:t>
      </w:r>
      <w:r w:rsidR="006B7F4E" w:rsidRPr="00486828">
        <w:t xml:space="preserve">persuni </w:t>
      </w:r>
      <w:r w:rsidRPr="00486828">
        <w:t xml:space="preserve">li </w:t>
      </w:r>
      <w:r w:rsidR="006B7F4E" w:rsidRPr="00486828">
        <w:t>jkollhom problemi bil-mudullun tagħhom</w:t>
      </w:r>
      <w:r w:rsidRPr="00486828">
        <w:t>,</w:t>
      </w:r>
      <w:r w:rsidR="006B7F4E" w:rsidRPr="00486828">
        <w:t xml:space="preserve"> </w:t>
      </w:r>
      <w:r w:rsidRPr="00486828">
        <w:t>m</w:t>
      </w:r>
      <w:r w:rsidR="006B7F4E" w:rsidRPr="00486828">
        <w:t xml:space="preserve">ediċini bħal </w:t>
      </w:r>
      <w:r w:rsidR="00546F19" w:rsidRPr="00486828">
        <w:t>Eltrombopag Accord</w:t>
      </w:r>
      <w:r w:rsidR="006B7F4E" w:rsidRPr="00486828">
        <w:t xml:space="preserve"> jistgħu jaggravaw il-problem</w:t>
      </w:r>
      <w:r w:rsidRPr="00486828">
        <w:t>i</w:t>
      </w:r>
      <w:r w:rsidR="006B7F4E" w:rsidRPr="00486828">
        <w:t xml:space="preserve">. Sinjali ta’ tibdil fil-mudullun jistgħu jidhru bħala riżultati abnormali fit-testijiet tad-demm tiegħek. It-tabib tiegħek jista' wkoll jagħmel testijiet biex jiċċekkja </w:t>
      </w:r>
      <w:r w:rsidR="003D3A25" w:rsidRPr="00486828">
        <w:t>b’mod dirett il-</w:t>
      </w:r>
      <w:r w:rsidR="006B7F4E" w:rsidRPr="00486828">
        <w:t xml:space="preserve">mudullun tiegħek waqt kura </w:t>
      </w:r>
      <w:r w:rsidR="003D3A25" w:rsidRPr="00486828">
        <w:t>b’</w:t>
      </w:r>
      <w:r w:rsidR="00546F19" w:rsidRPr="00486828">
        <w:t>Eltrombopag Accord</w:t>
      </w:r>
      <w:r w:rsidR="00DD562E" w:rsidRPr="00486828">
        <w:t>.</w:t>
      </w:r>
    </w:p>
    <w:p w14:paraId="0A1C4023" w14:textId="77777777" w:rsidR="00DD562E" w:rsidRPr="00486828" w:rsidRDefault="00DD562E" w:rsidP="005471A3">
      <w:pPr>
        <w:spacing w:line="240" w:lineRule="auto"/>
      </w:pPr>
    </w:p>
    <w:p w14:paraId="0A1C4024" w14:textId="77777777" w:rsidR="00DD562E" w:rsidRPr="00486828" w:rsidRDefault="003D3A25" w:rsidP="005471A3">
      <w:pPr>
        <w:keepNext/>
        <w:spacing w:line="240" w:lineRule="auto"/>
        <w:rPr>
          <w:b/>
        </w:rPr>
      </w:pPr>
      <w:r w:rsidRPr="00486828">
        <w:rPr>
          <w:b/>
        </w:rPr>
        <w:t>Kontrolli għal fsada diġestiva</w:t>
      </w:r>
    </w:p>
    <w:p w14:paraId="0A1C4025" w14:textId="21A671E6" w:rsidR="00DD562E" w:rsidRPr="00486828" w:rsidRDefault="003D3A25" w:rsidP="005471A3">
      <w:pPr>
        <w:spacing w:line="240" w:lineRule="auto"/>
      </w:pPr>
      <w:r w:rsidRPr="00486828">
        <w:t xml:space="preserve">Jekk qed tieħu kura abbażi ta’ interferon flimkien ma’ </w:t>
      </w:r>
      <w:r w:rsidR="00546F19" w:rsidRPr="00486828">
        <w:t>Eltrombopag Accord</w:t>
      </w:r>
      <w:r w:rsidRPr="00486828">
        <w:t>, se tiġi mmonitorjat</w:t>
      </w:r>
      <w:r w:rsidR="00551245" w:rsidRPr="00486828">
        <w:t>/a</w:t>
      </w:r>
      <w:r w:rsidRPr="00486828">
        <w:t xml:space="preserve"> għal sinjali ta’ fsada </w:t>
      </w:r>
      <w:r w:rsidR="00F75E13" w:rsidRPr="00486828">
        <w:t xml:space="preserve">fl-istonku jew intestini tiegħek </w:t>
      </w:r>
      <w:r w:rsidRPr="00486828">
        <w:t xml:space="preserve">wara li </w:t>
      </w:r>
      <w:r w:rsidR="00F75E13" w:rsidRPr="00486828">
        <w:t xml:space="preserve">tieqaf tieħu </w:t>
      </w:r>
      <w:r w:rsidR="00546F19" w:rsidRPr="00486828">
        <w:t>Eltrombopag Accord</w:t>
      </w:r>
      <w:r w:rsidR="00DD562E" w:rsidRPr="00486828">
        <w:t>.</w:t>
      </w:r>
    </w:p>
    <w:p w14:paraId="0A1C4026" w14:textId="77777777" w:rsidR="00DD562E" w:rsidRPr="00486828" w:rsidRDefault="00DD562E" w:rsidP="005471A3">
      <w:pPr>
        <w:spacing w:line="240" w:lineRule="auto"/>
      </w:pPr>
    </w:p>
    <w:p w14:paraId="0A1C4027" w14:textId="77777777" w:rsidR="00DD562E" w:rsidRPr="00486828" w:rsidRDefault="003D3A25" w:rsidP="005471A3">
      <w:pPr>
        <w:keepNext/>
        <w:spacing w:line="240" w:lineRule="auto"/>
        <w:rPr>
          <w:b/>
        </w:rPr>
      </w:pPr>
      <w:r w:rsidRPr="00486828">
        <w:rPr>
          <w:b/>
        </w:rPr>
        <w:t>Monitoraġġ tal-</w:t>
      </w:r>
      <w:r w:rsidR="00987E9B" w:rsidRPr="00486828">
        <w:rPr>
          <w:b/>
        </w:rPr>
        <w:t>q</w:t>
      </w:r>
      <w:r w:rsidRPr="00486828">
        <w:rPr>
          <w:b/>
        </w:rPr>
        <w:t>alb</w:t>
      </w:r>
    </w:p>
    <w:p w14:paraId="0A1C4028" w14:textId="096C3C3B" w:rsidR="00DD562E" w:rsidRPr="00486828" w:rsidRDefault="003D3A25" w:rsidP="005471A3">
      <w:pPr>
        <w:spacing w:line="240" w:lineRule="auto"/>
      </w:pPr>
      <w:r w:rsidRPr="00486828">
        <w:t xml:space="preserve">It-tabib tiegħek jista' </w:t>
      </w:r>
      <w:r w:rsidR="00A04979" w:rsidRPr="00486828">
        <w:t>jħoss il-ħtieġa</w:t>
      </w:r>
      <w:r w:rsidRPr="00486828">
        <w:t xml:space="preserve"> li jimmonitorja</w:t>
      </w:r>
      <w:r w:rsidR="00A04979" w:rsidRPr="00486828">
        <w:t xml:space="preserve">lek </w:t>
      </w:r>
      <w:r w:rsidRPr="00486828">
        <w:t>qalbek matul il-kura b’</w:t>
      </w:r>
      <w:r w:rsidR="00546F19" w:rsidRPr="00486828">
        <w:t>Eltrombopag Accord</w:t>
      </w:r>
      <w:r w:rsidRPr="00486828">
        <w:t xml:space="preserve"> u </w:t>
      </w:r>
      <w:r w:rsidR="00F75E13" w:rsidRPr="00486828">
        <w:t xml:space="preserve">li jagħmel </w:t>
      </w:r>
      <w:r w:rsidRPr="00486828">
        <w:t>test b’elettrokardjogramma</w:t>
      </w:r>
      <w:r w:rsidR="00F75E13" w:rsidRPr="00486828">
        <w:t xml:space="preserve"> (ECG - </w:t>
      </w:r>
      <w:r w:rsidR="00F75E13" w:rsidRPr="00486828">
        <w:rPr>
          <w:i/>
        </w:rPr>
        <w:t>electrocardiogram</w:t>
      </w:r>
      <w:r w:rsidR="00F75E13" w:rsidRPr="00486828">
        <w:t>)</w:t>
      </w:r>
      <w:r w:rsidR="00DD562E" w:rsidRPr="00486828">
        <w:t>.</w:t>
      </w:r>
    </w:p>
    <w:p w14:paraId="0A1C4029" w14:textId="77777777" w:rsidR="00DD562E" w:rsidRPr="00486828" w:rsidRDefault="00DD562E" w:rsidP="005471A3">
      <w:pPr>
        <w:spacing w:line="240" w:lineRule="auto"/>
      </w:pPr>
    </w:p>
    <w:p w14:paraId="0A1C402A" w14:textId="77777777" w:rsidR="005B0AF9" w:rsidRPr="00486828" w:rsidRDefault="005B0AF9" w:rsidP="005471A3">
      <w:pPr>
        <w:keepNext/>
        <w:spacing w:line="240" w:lineRule="auto"/>
        <w:rPr>
          <w:b/>
        </w:rPr>
      </w:pPr>
      <w:r w:rsidRPr="00486828">
        <w:rPr>
          <w:b/>
        </w:rPr>
        <w:t>Anzjani (65 sena u aktar)</w:t>
      </w:r>
    </w:p>
    <w:p w14:paraId="0A1C402B" w14:textId="36899D08" w:rsidR="005B0AF9" w:rsidRPr="00486828" w:rsidRDefault="005B0AF9" w:rsidP="005471A3">
      <w:pPr>
        <w:spacing w:line="240" w:lineRule="auto"/>
      </w:pPr>
      <w:r w:rsidRPr="00486828">
        <w:t xml:space="preserve">Hemm </w:t>
      </w:r>
      <w:r w:rsidR="00FA099C" w:rsidRPr="00486828">
        <w:rPr>
          <w:i/>
          <w:iCs/>
        </w:rPr>
        <w:t>data</w:t>
      </w:r>
      <w:r w:rsidRPr="00486828">
        <w:t xml:space="preserve"> limitata dwar l-użu ta’ </w:t>
      </w:r>
      <w:r w:rsidR="00546F19" w:rsidRPr="00486828">
        <w:t>Eltrombopag Accord</w:t>
      </w:r>
      <w:r w:rsidRPr="00486828">
        <w:t xml:space="preserve"> f’pazjenti li għandhom 65 sena jew aktar. Wieħed għandu joqgħod attent meta juża </w:t>
      </w:r>
      <w:r w:rsidR="00546F19" w:rsidRPr="00486828">
        <w:t>Eltrombopag Accord</w:t>
      </w:r>
      <w:r w:rsidRPr="00486828">
        <w:t xml:space="preserve"> jekk ikollu 65 sena jew aktar.</w:t>
      </w:r>
    </w:p>
    <w:p w14:paraId="0A1C402C" w14:textId="77777777" w:rsidR="005B0AF9" w:rsidRPr="00486828" w:rsidRDefault="005B0AF9" w:rsidP="005471A3">
      <w:pPr>
        <w:shd w:val="clear" w:color="000000" w:fill="FFFFFF"/>
        <w:tabs>
          <w:tab w:val="clear" w:pos="567"/>
        </w:tabs>
        <w:spacing w:line="240" w:lineRule="auto"/>
        <w:rPr>
          <w:szCs w:val="22"/>
        </w:rPr>
      </w:pPr>
    </w:p>
    <w:p w14:paraId="0A1C402D" w14:textId="77777777" w:rsidR="00DD562E" w:rsidRPr="00486828" w:rsidRDefault="00215F10" w:rsidP="005471A3">
      <w:pPr>
        <w:keepNext/>
        <w:shd w:val="clear" w:color="000000" w:fill="FFFFFF"/>
        <w:tabs>
          <w:tab w:val="clear" w:pos="567"/>
        </w:tabs>
        <w:spacing w:line="240" w:lineRule="auto"/>
        <w:rPr>
          <w:b/>
          <w:szCs w:val="22"/>
        </w:rPr>
      </w:pPr>
      <w:r w:rsidRPr="00486828">
        <w:rPr>
          <w:b/>
          <w:szCs w:val="22"/>
        </w:rPr>
        <w:t>Tfal u adolexxenti</w:t>
      </w:r>
    </w:p>
    <w:p w14:paraId="0A1C402E" w14:textId="17A72B35" w:rsidR="00DD562E" w:rsidRPr="00486828" w:rsidRDefault="000614FD" w:rsidP="005471A3">
      <w:bookmarkStart w:id="185" w:name="OLE_LINK138"/>
      <w:bookmarkStart w:id="186" w:name="OLE_LINK139"/>
      <w:r w:rsidRPr="00486828">
        <w:t>Eltrombopag Accord</w:t>
      </w:r>
      <w:r w:rsidR="00DD562E" w:rsidRPr="00486828">
        <w:t xml:space="preserve"> </w:t>
      </w:r>
      <w:r w:rsidR="003D3A25" w:rsidRPr="00486828">
        <w:t xml:space="preserve">mhuwiex rakkomandat għal </w:t>
      </w:r>
      <w:r w:rsidR="00F75E13" w:rsidRPr="00486828">
        <w:t xml:space="preserve">tfal ta’ età </w:t>
      </w:r>
      <w:r w:rsidR="003D3A25" w:rsidRPr="00486828">
        <w:t>anqas minn sena</w:t>
      </w:r>
      <w:r w:rsidR="00534CF0" w:rsidRPr="00486828">
        <w:t xml:space="preserve"> li għandhom ITP</w:t>
      </w:r>
      <w:bookmarkEnd w:id="185"/>
      <w:bookmarkEnd w:id="186"/>
      <w:r w:rsidR="00F75E13" w:rsidRPr="00486828">
        <w:t xml:space="preserve">. </w:t>
      </w:r>
      <w:r w:rsidR="00F75E13" w:rsidRPr="00486828">
        <w:rPr>
          <w:rStyle w:val="hps"/>
        </w:rPr>
        <w:t>Mhux</w:t>
      </w:r>
      <w:r w:rsidR="00F75E13" w:rsidRPr="00486828">
        <w:t xml:space="preserve"> </w:t>
      </w:r>
      <w:r w:rsidR="00F75E13" w:rsidRPr="00486828">
        <w:rPr>
          <w:rStyle w:val="hps"/>
        </w:rPr>
        <w:t>rakkomandat ukoll għal persuni</w:t>
      </w:r>
      <w:r w:rsidR="00F75E13" w:rsidRPr="00486828">
        <w:t xml:space="preserve"> </w:t>
      </w:r>
      <w:r w:rsidR="00F75E13" w:rsidRPr="00486828">
        <w:rPr>
          <w:rStyle w:val="hps"/>
        </w:rPr>
        <w:t>taħt</w:t>
      </w:r>
      <w:r w:rsidR="00F75E13" w:rsidRPr="00486828">
        <w:t xml:space="preserve"> </w:t>
      </w:r>
      <w:r w:rsidR="00F75E13" w:rsidRPr="00486828">
        <w:rPr>
          <w:rStyle w:val="hps"/>
        </w:rPr>
        <w:t>18-il sena</w:t>
      </w:r>
      <w:r w:rsidR="00F75E13" w:rsidRPr="00486828">
        <w:t xml:space="preserve"> </w:t>
      </w:r>
      <w:r w:rsidR="00F75E13" w:rsidRPr="00486828">
        <w:rPr>
          <w:rStyle w:val="hps"/>
        </w:rPr>
        <w:t>b’</w:t>
      </w:r>
      <w:r w:rsidR="00F75E13" w:rsidRPr="00486828">
        <w:t xml:space="preserve">għadd ta’ plejtlits </w:t>
      </w:r>
      <w:r w:rsidR="00F75E13" w:rsidRPr="00486828">
        <w:rPr>
          <w:rStyle w:val="hps"/>
        </w:rPr>
        <w:t>baxx</w:t>
      </w:r>
      <w:r w:rsidR="00F75E13" w:rsidRPr="00486828">
        <w:t xml:space="preserve"> </w:t>
      </w:r>
      <w:r w:rsidR="00F75E13" w:rsidRPr="00486828">
        <w:rPr>
          <w:rStyle w:val="hps"/>
        </w:rPr>
        <w:t>ikkawżat minn</w:t>
      </w:r>
      <w:r w:rsidR="00F75E13" w:rsidRPr="00486828">
        <w:t xml:space="preserve"> </w:t>
      </w:r>
      <w:r w:rsidR="00F75E13" w:rsidRPr="00486828">
        <w:rPr>
          <w:rStyle w:val="hps"/>
        </w:rPr>
        <w:t>epatite</w:t>
      </w:r>
      <w:r w:rsidR="00F75E13" w:rsidRPr="00486828">
        <w:t xml:space="preserve"> </w:t>
      </w:r>
      <w:r w:rsidR="00F75E13" w:rsidRPr="00486828">
        <w:rPr>
          <w:rStyle w:val="hps"/>
        </w:rPr>
        <w:t>Ċ</w:t>
      </w:r>
      <w:r w:rsidR="00F75E13" w:rsidRPr="00486828">
        <w:t>.</w:t>
      </w:r>
    </w:p>
    <w:p w14:paraId="0A1C402F" w14:textId="77777777" w:rsidR="00DD562E" w:rsidRPr="00486828" w:rsidRDefault="00DD562E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</w:rPr>
      </w:pPr>
    </w:p>
    <w:p w14:paraId="0A1C4030" w14:textId="0331569E" w:rsidR="00A85804" w:rsidRPr="00486828" w:rsidRDefault="00C57C60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486828">
        <w:rPr>
          <w:b/>
          <w:bCs/>
        </w:rPr>
        <w:t>Mediċini oħra</w:t>
      </w:r>
      <w:r w:rsidR="00516F31" w:rsidRPr="00486828">
        <w:rPr>
          <w:b/>
          <w:bCs/>
        </w:rPr>
        <w:t xml:space="preserve"> u </w:t>
      </w:r>
      <w:r w:rsidR="000614FD" w:rsidRPr="00486828">
        <w:rPr>
          <w:b/>
          <w:szCs w:val="22"/>
        </w:rPr>
        <w:t>Eltrombopag Accord</w:t>
      </w:r>
    </w:p>
    <w:p w14:paraId="0A1C4031" w14:textId="77777777" w:rsidR="00A85804" w:rsidRPr="00486828" w:rsidRDefault="004752BD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486828">
        <w:rPr>
          <w:szCs w:val="22"/>
        </w:rPr>
        <w:t xml:space="preserve">Għid lit-tabib </w:t>
      </w:r>
      <w:r w:rsidR="00ED1F60" w:rsidRPr="00486828">
        <w:rPr>
          <w:szCs w:val="22"/>
        </w:rPr>
        <w:t xml:space="preserve">jew lill-ispiżjar </w:t>
      </w:r>
      <w:r w:rsidRPr="00486828">
        <w:rPr>
          <w:szCs w:val="22"/>
        </w:rPr>
        <w:t xml:space="preserve">tiegħek </w:t>
      </w:r>
      <w:r w:rsidR="00ED1F60" w:rsidRPr="00486828">
        <w:rPr>
          <w:szCs w:val="22"/>
        </w:rPr>
        <w:t xml:space="preserve">jekk </w:t>
      </w:r>
      <w:r w:rsidR="00516F31" w:rsidRPr="00486828">
        <w:rPr>
          <w:szCs w:val="22"/>
        </w:rPr>
        <w:t>qiegħed</w:t>
      </w:r>
      <w:r w:rsidR="00ED1F60" w:rsidRPr="00486828">
        <w:rPr>
          <w:szCs w:val="22"/>
        </w:rPr>
        <w:t xml:space="preserve"> tieħu</w:t>
      </w:r>
      <w:r w:rsidR="00B04746" w:rsidRPr="00486828">
        <w:rPr>
          <w:szCs w:val="22"/>
        </w:rPr>
        <w:t xml:space="preserve">, ħadt </w:t>
      </w:r>
      <w:r w:rsidR="00ED1F60" w:rsidRPr="00486828">
        <w:rPr>
          <w:szCs w:val="22"/>
        </w:rPr>
        <w:t>dan l-aħħar</w:t>
      </w:r>
      <w:r w:rsidR="00B04746" w:rsidRPr="00486828">
        <w:rPr>
          <w:szCs w:val="22"/>
        </w:rPr>
        <w:t xml:space="preserve"> jew tista’ tieħu</w:t>
      </w:r>
      <w:r w:rsidR="00ED1F60" w:rsidRPr="00486828">
        <w:rPr>
          <w:szCs w:val="22"/>
        </w:rPr>
        <w:t xml:space="preserve"> xi </w:t>
      </w:r>
      <w:r w:rsidR="00B04746" w:rsidRPr="00486828">
        <w:rPr>
          <w:szCs w:val="22"/>
        </w:rPr>
        <w:t>mediċina oħra</w:t>
      </w:r>
      <w:r w:rsidR="00215F10" w:rsidRPr="00486828">
        <w:rPr>
          <w:szCs w:val="22"/>
        </w:rPr>
        <w:t>.</w:t>
      </w:r>
      <w:r w:rsidR="00FE2752" w:rsidRPr="00486828">
        <w:rPr>
          <w:szCs w:val="22"/>
        </w:rPr>
        <w:t xml:space="preserve"> Dan jinkludi mediċini miksuba mingħajr riċetta u vitamini.</w:t>
      </w:r>
    </w:p>
    <w:p w14:paraId="0A1C4032" w14:textId="77777777" w:rsidR="00A85804" w:rsidRPr="00486828" w:rsidRDefault="00A85804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0A1C4033" w14:textId="16D48E05" w:rsidR="00487F99" w:rsidRPr="00486828" w:rsidRDefault="00A737F8" w:rsidP="005471A3">
      <w:pPr>
        <w:keepNext/>
        <w:rPr>
          <w:szCs w:val="22"/>
        </w:rPr>
      </w:pPr>
      <w:r w:rsidRPr="00486828">
        <w:rPr>
          <w:b/>
          <w:szCs w:val="22"/>
        </w:rPr>
        <w:t xml:space="preserve">Xi mediċini ta’ kuljum jistgħu ma jaqblux ma’ </w:t>
      </w:r>
      <w:r w:rsidR="000614FD" w:rsidRPr="00486828">
        <w:rPr>
          <w:b/>
          <w:szCs w:val="22"/>
        </w:rPr>
        <w:t>Eltrombopag Accord</w:t>
      </w:r>
      <w:r w:rsidRPr="00486828">
        <w:rPr>
          <w:b/>
          <w:szCs w:val="22"/>
        </w:rPr>
        <w:t xml:space="preserve"> </w:t>
      </w:r>
      <w:r w:rsidR="00A85804" w:rsidRPr="00486828">
        <w:rPr>
          <w:szCs w:val="22"/>
        </w:rPr>
        <w:t>–</w:t>
      </w:r>
      <w:r w:rsidR="001F178C" w:rsidRPr="00486828">
        <w:rPr>
          <w:szCs w:val="22"/>
        </w:rPr>
        <w:t xml:space="preserve">inkluż </w:t>
      </w:r>
      <w:r w:rsidRPr="00486828">
        <w:rPr>
          <w:szCs w:val="22"/>
        </w:rPr>
        <w:t>mediċini li jingħataw bir-riċetta jew mingħa</w:t>
      </w:r>
      <w:r w:rsidR="00215F10" w:rsidRPr="00486828">
        <w:rPr>
          <w:szCs w:val="22"/>
        </w:rPr>
        <w:t>jrha u minerali. Dawn jinkludu:</w:t>
      </w:r>
    </w:p>
    <w:p w14:paraId="0A1C4034" w14:textId="77777777" w:rsidR="00A85804" w:rsidRPr="00486828" w:rsidRDefault="006C07F9" w:rsidP="005471A3">
      <w:pPr>
        <w:pStyle w:val="listdashnospace"/>
        <w:numPr>
          <w:ilvl w:val="0"/>
          <w:numId w:val="35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antaċidi li huma medi</w:t>
      </w:r>
      <w:r w:rsidR="00EA4B43" w:rsidRPr="00486828">
        <w:rPr>
          <w:sz w:val="22"/>
          <w:szCs w:val="22"/>
        </w:rPr>
        <w:t xml:space="preserve">ċini biex jikkuraw </w:t>
      </w:r>
      <w:r w:rsidR="00C678A0" w:rsidRPr="00486828">
        <w:rPr>
          <w:b/>
          <w:sz w:val="22"/>
          <w:szCs w:val="22"/>
        </w:rPr>
        <w:t>indiġe</w:t>
      </w:r>
      <w:r w:rsidR="00EA4B43" w:rsidRPr="00486828">
        <w:rPr>
          <w:b/>
          <w:sz w:val="22"/>
          <w:szCs w:val="22"/>
        </w:rPr>
        <w:t>stjoni</w:t>
      </w:r>
      <w:r w:rsidR="00EA4B43" w:rsidRPr="00486828">
        <w:rPr>
          <w:sz w:val="22"/>
          <w:szCs w:val="22"/>
        </w:rPr>
        <w:t xml:space="preserve">, </w:t>
      </w:r>
      <w:r w:rsidR="00EA4B43" w:rsidRPr="00486828">
        <w:rPr>
          <w:b/>
          <w:sz w:val="22"/>
          <w:szCs w:val="22"/>
        </w:rPr>
        <w:t>ħruq ta’ stonku</w:t>
      </w:r>
      <w:r w:rsidR="00EA4B43" w:rsidRPr="00486828">
        <w:rPr>
          <w:sz w:val="22"/>
          <w:szCs w:val="22"/>
        </w:rPr>
        <w:t xml:space="preserve"> jew </w:t>
      </w:r>
      <w:r w:rsidR="00EA4B43" w:rsidRPr="00486828">
        <w:rPr>
          <w:b/>
          <w:sz w:val="22"/>
          <w:szCs w:val="22"/>
        </w:rPr>
        <w:t>ulċeri fl-istonku</w:t>
      </w:r>
      <w:r w:rsidR="00EA4B43" w:rsidRPr="00486828">
        <w:rPr>
          <w:sz w:val="22"/>
          <w:szCs w:val="22"/>
        </w:rPr>
        <w:t xml:space="preserve"> </w:t>
      </w:r>
      <w:r w:rsidR="003D3A25" w:rsidRPr="00486828">
        <w:rPr>
          <w:sz w:val="22"/>
          <w:szCs w:val="22"/>
        </w:rPr>
        <w:t xml:space="preserve">(ara wkoll </w:t>
      </w:r>
      <w:bookmarkStart w:id="187" w:name="OLE_LINK84"/>
      <w:bookmarkStart w:id="188" w:name="OLE_LINK85"/>
      <w:r w:rsidR="00624857" w:rsidRPr="00486828">
        <w:rPr>
          <w:sz w:val="22"/>
          <w:szCs w:val="22"/>
        </w:rPr>
        <w:t>‘</w:t>
      </w:r>
      <w:r w:rsidR="00624857" w:rsidRPr="00486828">
        <w:rPr>
          <w:b/>
          <w:i/>
          <w:sz w:val="22"/>
          <w:szCs w:val="22"/>
        </w:rPr>
        <w:t>Meta għandek tieħdu</w:t>
      </w:r>
      <w:r w:rsidR="00624857" w:rsidRPr="00486828">
        <w:rPr>
          <w:sz w:val="22"/>
          <w:szCs w:val="22"/>
        </w:rPr>
        <w:t>’ fis-</w:t>
      </w:r>
      <w:bookmarkEnd w:id="187"/>
      <w:bookmarkEnd w:id="188"/>
      <w:r w:rsidR="00987E9B" w:rsidRPr="00486828">
        <w:rPr>
          <w:sz w:val="22"/>
          <w:szCs w:val="22"/>
        </w:rPr>
        <w:t>s</w:t>
      </w:r>
      <w:r w:rsidR="003D3A25" w:rsidRPr="00486828">
        <w:rPr>
          <w:sz w:val="22"/>
          <w:szCs w:val="22"/>
        </w:rPr>
        <w:t>ezzjoni 3)</w:t>
      </w:r>
    </w:p>
    <w:p w14:paraId="0A1C4035" w14:textId="77777777" w:rsidR="00A85804" w:rsidRPr="00486828" w:rsidRDefault="00EA4B43" w:rsidP="005471A3">
      <w:pPr>
        <w:pStyle w:val="listdashnospace"/>
        <w:numPr>
          <w:ilvl w:val="0"/>
          <w:numId w:val="35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 xml:space="preserve">mediċini msejħa statins, biex </w:t>
      </w:r>
      <w:r w:rsidRPr="00486828">
        <w:rPr>
          <w:b/>
          <w:sz w:val="22"/>
          <w:szCs w:val="22"/>
        </w:rPr>
        <w:t>ibaxxu l-kolesterol</w:t>
      </w:r>
    </w:p>
    <w:p w14:paraId="0A1C4036" w14:textId="77777777" w:rsidR="00197EA9" w:rsidRPr="00486828" w:rsidRDefault="003D3A25" w:rsidP="005471A3">
      <w:pPr>
        <w:pStyle w:val="listdashnospace"/>
        <w:numPr>
          <w:ilvl w:val="0"/>
          <w:numId w:val="35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xi mediċini għall-kura tal-</w:t>
      </w:r>
      <w:r w:rsidRPr="00486828">
        <w:rPr>
          <w:b/>
          <w:sz w:val="22"/>
          <w:szCs w:val="22"/>
        </w:rPr>
        <w:t>infezzjoni tal-HIV</w:t>
      </w:r>
      <w:r w:rsidRPr="00486828">
        <w:rPr>
          <w:sz w:val="22"/>
          <w:szCs w:val="22"/>
        </w:rPr>
        <w:t xml:space="preserve">, bħal lopinavir </w:t>
      </w:r>
      <w:r w:rsidR="00624857" w:rsidRPr="00486828">
        <w:rPr>
          <w:sz w:val="22"/>
          <w:szCs w:val="22"/>
        </w:rPr>
        <w:t>u/</w:t>
      </w:r>
      <w:r w:rsidRPr="00486828">
        <w:rPr>
          <w:sz w:val="22"/>
          <w:szCs w:val="22"/>
        </w:rPr>
        <w:t>jew ritonavir</w:t>
      </w:r>
    </w:p>
    <w:p w14:paraId="0A1C4037" w14:textId="77777777" w:rsidR="00163BB5" w:rsidRPr="00486828" w:rsidRDefault="00163BB5" w:rsidP="005471A3">
      <w:pPr>
        <w:pStyle w:val="listdashnospace"/>
        <w:numPr>
          <w:ilvl w:val="0"/>
          <w:numId w:val="35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 xml:space="preserve">ciclosporin użat fil-kuntest ta’ </w:t>
      </w:r>
      <w:r w:rsidRPr="00486828">
        <w:rPr>
          <w:b/>
          <w:sz w:val="22"/>
          <w:szCs w:val="22"/>
        </w:rPr>
        <w:t>trapjanti</w:t>
      </w:r>
      <w:r w:rsidRPr="00486828">
        <w:rPr>
          <w:sz w:val="22"/>
          <w:szCs w:val="22"/>
        </w:rPr>
        <w:t xml:space="preserve"> jew </w:t>
      </w:r>
      <w:r w:rsidRPr="00486828">
        <w:rPr>
          <w:b/>
          <w:sz w:val="22"/>
          <w:szCs w:val="22"/>
        </w:rPr>
        <w:t>mardiet immuni</w:t>
      </w:r>
    </w:p>
    <w:p w14:paraId="0A1C4038" w14:textId="77777777" w:rsidR="006970AC" w:rsidRPr="00486828" w:rsidRDefault="006970AC" w:rsidP="005471A3">
      <w:pPr>
        <w:pStyle w:val="listdashnospace"/>
        <w:numPr>
          <w:ilvl w:val="0"/>
          <w:numId w:val="35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 xml:space="preserve">minerali bħal ma huma </w:t>
      </w:r>
      <w:r w:rsidR="00A67364" w:rsidRPr="00486828">
        <w:rPr>
          <w:sz w:val="22"/>
          <w:szCs w:val="22"/>
        </w:rPr>
        <w:t>ħadid, kalċju, manjeżju, aluminju, selenju u żingu</w:t>
      </w:r>
      <w:r w:rsidR="00A85804" w:rsidRPr="00486828">
        <w:rPr>
          <w:sz w:val="22"/>
          <w:szCs w:val="22"/>
        </w:rPr>
        <w:t xml:space="preserve"> </w:t>
      </w:r>
      <w:r w:rsidRPr="00486828">
        <w:rPr>
          <w:sz w:val="22"/>
          <w:szCs w:val="22"/>
        </w:rPr>
        <w:t>li jistgħu jinstabu f’</w:t>
      </w:r>
      <w:r w:rsidRPr="00486828">
        <w:rPr>
          <w:b/>
          <w:sz w:val="22"/>
          <w:szCs w:val="22"/>
        </w:rPr>
        <w:t>suppliment</w:t>
      </w:r>
      <w:r w:rsidR="00B007C0" w:rsidRPr="00486828">
        <w:rPr>
          <w:b/>
          <w:sz w:val="22"/>
          <w:szCs w:val="22"/>
        </w:rPr>
        <w:t>i</w:t>
      </w:r>
      <w:r w:rsidRPr="00486828">
        <w:rPr>
          <w:b/>
          <w:sz w:val="22"/>
          <w:szCs w:val="22"/>
        </w:rPr>
        <w:t xml:space="preserve"> tal-vitamini u l-minerali</w:t>
      </w:r>
      <w:r w:rsidRPr="00486828">
        <w:rPr>
          <w:sz w:val="22"/>
          <w:szCs w:val="22"/>
        </w:rPr>
        <w:t xml:space="preserve"> </w:t>
      </w:r>
      <w:r w:rsidR="00602833" w:rsidRPr="00486828">
        <w:rPr>
          <w:sz w:val="22"/>
          <w:szCs w:val="22"/>
        </w:rPr>
        <w:t xml:space="preserve">(ara wkoll </w:t>
      </w:r>
      <w:bookmarkStart w:id="189" w:name="OLE_LINK92"/>
      <w:bookmarkStart w:id="190" w:name="OLE_LINK93"/>
      <w:r w:rsidR="00624857" w:rsidRPr="00486828">
        <w:rPr>
          <w:sz w:val="22"/>
          <w:szCs w:val="22"/>
        </w:rPr>
        <w:t>‘</w:t>
      </w:r>
      <w:r w:rsidR="00624857" w:rsidRPr="00486828">
        <w:rPr>
          <w:b/>
          <w:i/>
          <w:sz w:val="22"/>
          <w:szCs w:val="22"/>
        </w:rPr>
        <w:t>Meta għandek tieħdu</w:t>
      </w:r>
      <w:r w:rsidR="00624857" w:rsidRPr="00486828">
        <w:rPr>
          <w:sz w:val="22"/>
          <w:szCs w:val="22"/>
        </w:rPr>
        <w:t>’ fis-</w:t>
      </w:r>
      <w:bookmarkEnd w:id="189"/>
      <w:bookmarkEnd w:id="190"/>
      <w:r w:rsidR="00987E9B" w:rsidRPr="00486828">
        <w:rPr>
          <w:sz w:val="22"/>
          <w:szCs w:val="22"/>
        </w:rPr>
        <w:t>s</w:t>
      </w:r>
      <w:r w:rsidR="00602833" w:rsidRPr="00486828">
        <w:rPr>
          <w:sz w:val="22"/>
          <w:szCs w:val="22"/>
        </w:rPr>
        <w:t>ezzjoni 3)</w:t>
      </w:r>
    </w:p>
    <w:p w14:paraId="0A1C4039" w14:textId="77777777" w:rsidR="00A56C3F" w:rsidRPr="00486828" w:rsidRDefault="006970AC" w:rsidP="005471A3">
      <w:pPr>
        <w:pStyle w:val="listdashnospace"/>
        <w:keepNext/>
        <w:numPr>
          <w:ilvl w:val="0"/>
          <w:numId w:val="35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 xml:space="preserve">mediċini bħal methotrexate u topotecan, </w:t>
      </w:r>
      <w:r w:rsidR="00602833" w:rsidRPr="00486828">
        <w:rPr>
          <w:sz w:val="22"/>
          <w:szCs w:val="22"/>
        </w:rPr>
        <w:t>għall-kura ta</w:t>
      </w:r>
      <w:r w:rsidRPr="00486828">
        <w:rPr>
          <w:b/>
          <w:sz w:val="22"/>
          <w:szCs w:val="22"/>
        </w:rPr>
        <w:t>l-kanċer</w:t>
      </w:r>
    </w:p>
    <w:p w14:paraId="0A1C403A" w14:textId="73590625" w:rsidR="00A85804" w:rsidRPr="00486828" w:rsidRDefault="006970AC" w:rsidP="005471A3">
      <w:pPr>
        <w:numPr>
          <w:ilvl w:val="0"/>
          <w:numId w:val="31"/>
        </w:numPr>
        <w:tabs>
          <w:tab w:val="clear" w:pos="567"/>
        </w:tabs>
        <w:spacing w:line="240" w:lineRule="auto"/>
        <w:ind w:left="567" w:hanging="567"/>
      </w:pPr>
      <w:r w:rsidRPr="00486828">
        <w:rPr>
          <w:b/>
          <w:bCs/>
        </w:rPr>
        <w:t xml:space="preserve">Kellem lit-tabib tiegħek </w:t>
      </w:r>
      <w:r w:rsidRPr="00486828">
        <w:rPr>
          <w:bCs/>
        </w:rPr>
        <w:t>jekk inti tieħu xi waħda minn dawn. Xi wħud minnhom m’għandhomx jittieħdu ma’</w:t>
      </w:r>
      <w:r w:rsidR="00FC04DF" w:rsidRPr="00486828">
        <w:rPr>
          <w:bCs/>
        </w:rPr>
        <w:t xml:space="preserve"> </w:t>
      </w:r>
      <w:r w:rsidR="000614FD" w:rsidRPr="00486828">
        <w:rPr>
          <w:bCs/>
        </w:rPr>
        <w:t>Eltrombopag Accord</w:t>
      </w:r>
      <w:r w:rsidR="00FC04DF" w:rsidRPr="00486828">
        <w:rPr>
          <w:bCs/>
        </w:rPr>
        <w:t xml:space="preserve">, jew id-doża </w:t>
      </w:r>
      <w:r w:rsidR="00624857" w:rsidRPr="00486828">
        <w:rPr>
          <w:bCs/>
        </w:rPr>
        <w:t>jista’ j</w:t>
      </w:r>
      <w:r w:rsidRPr="00486828">
        <w:rPr>
          <w:bCs/>
        </w:rPr>
        <w:t>kollha bżonn li tiġi aġġustata, jew inti jista’ jkollok bżonn tibdel il-ħin ta’ meta te</w:t>
      </w:r>
      <w:r w:rsidR="00F6011F" w:rsidRPr="00486828">
        <w:rPr>
          <w:bCs/>
        </w:rPr>
        <w:t>ħodhom. It-tabib tiegħek se jeżamina</w:t>
      </w:r>
      <w:r w:rsidRPr="00486828">
        <w:rPr>
          <w:bCs/>
        </w:rPr>
        <w:t xml:space="preserve"> l-mediċini li qed tieħu u jissuġġerixxi oħrajn xierqa minflokom jekk iku</w:t>
      </w:r>
      <w:r w:rsidR="00215F10" w:rsidRPr="00486828">
        <w:rPr>
          <w:bCs/>
        </w:rPr>
        <w:t>n meħtieġ.</w:t>
      </w:r>
    </w:p>
    <w:p w14:paraId="0A1C403B" w14:textId="77777777" w:rsidR="00A56C3F" w:rsidRPr="00486828" w:rsidRDefault="00A56C3F" w:rsidP="005471A3">
      <w:pPr>
        <w:tabs>
          <w:tab w:val="clear" w:pos="567"/>
        </w:tabs>
        <w:spacing w:line="240" w:lineRule="auto"/>
      </w:pPr>
    </w:p>
    <w:p w14:paraId="0A1C403C" w14:textId="77777777" w:rsidR="009707F2" w:rsidRPr="00486828" w:rsidRDefault="00F6011F" w:rsidP="005471A3">
      <w:pPr>
        <w:pStyle w:val="Default"/>
        <w:rPr>
          <w:sz w:val="22"/>
          <w:szCs w:val="22"/>
          <w:lang w:val="mt-MT"/>
        </w:rPr>
      </w:pPr>
      <w:r w:rsidRPr="00486828">
        <w:rPr>
          <w:sz w:val="22"/>
          <w:szCs w:val="22"/>
          <w:lang w:val="mt-MT"/>
        </w:rPr>
        <w:t xml:space="preserve">Jekk inti qed tieħu wkoll mediċini </w:t>
      </w:r>
      <w:r w:rsidR="009707F2" w:rsidRPr="00486828">
        <w:rPr>
          <w:sz w:val="22"/>
          <w:szCs w:val="22"/>
          <w:lang w:val="mt-MT"/>
        </w:rPr>
        <w:t xml:space="preserve">biex </w:t>
      </w:r>
      <w:r w:rsidR="00A32C0A" w:rsidRPr="00486828">
        <w:rPr>
          <w:sz w:val="22"/>
          <w:szCs w:val="22"/>
          <w:lang w:val="mt-MT"/>
        </w:rPr>
        <w:t>ma jħallux id-demm jagħqad</w:t>
      </w:r>
      <w:r w:rsidRPr="00486828">
        <w:rPr>
          <w:sz w:val="22"/>
          <w:szCs w:val="22"/>
          <w:lang w:val="mt-MT"/>
        </w:rPr>
        <w:t xml:space="preserve"> </w:t>
      </w:r>
      <w:r w:rsidR="00A32C0A" w:rsidRPr="00486828">
        <w:rPr>
          <w:sz w:val="22"/>
          <w:szCs w:val="22"/>
          <w:lang w:val="mt-MT"/>
        </w:rPr>
        <w:t>hemm riskju akbar ta’ fsada. It-tabib tiegħek se jiddiskuti dan miegħek.</w:t>
      </w:r>
    </w:p>
    <w:p w14:paraId="0A1C403D" w14:textId="77777777" w:rsidR="00A04979" w:rsidRPr="00486828" w:rsidRDefault="00A04979" w:rsidP="005471A3">
      <w:pPr>
        <w:pStyle w:val="Default"/>
        <w:rPr>
          <w:sz w:val="22"/>
          <w:szCs w:val="22"/>
          <w:lang w:val="mt-MT"/>
        </w:rPr>
      </w:pPr>
    </w:p>
    <w:p w14:paraId="0A1C403E" w14:textId="394DB05A" w:rsidR="00A32C0A" w:rsidRPr="00486828" w:rsidRDefault="00A32C0A" w:rsidP="005471A3">
      <w:pPr>
        <w:pStyle w:val="Default"/>
        <w:rPr>
          <w:sz w:val="22"/>
          <w:szCs w:val="22"/>
          <w:lang w:val="mt-MT"/>
        </w:rPr>
      </w:pPr>
      <w:r w:rsidRPr="00486828">
        <w:rPr>
          <w:b/>
          <w:sz w:val="22"/>
          <w:szCs w:val="22"/>
          <w:lang w:val="mt-MT"/>
        </w:rPr>
        <w:t xml:space="preserve">Jekk inti qed tieħu kortikosterojdi, danazol, u/jew azathioprine </w:t>
      </w:r>
      <w:r w:rsidR="00602833" w:rsidRPr="00486828">
        <w:rPr>
          <w:b/>
          <w:sz w:val="22"/>
          <w:szCs w:val="22"/>
          <w:lang w:val="mt-MT"/>
        </w:rPr>
        <w:t xml:space="preserve">jista' jkollok bżonn tieħu doża aktar baxxa jew tieqaf teħodhom waqt li qed tieħu </w:t>
      </w:r>
      <w:r w:rsidR="000614FD" w:rsidRPr="00486828">
        <w:rPr>
          <w:b/>
          <w:sz w:val="22"/>
          <w:szCs w:val="22"/>
          <w:lang w:val="mt-MT"/>
        </w:rPr>
        <w:t>Eltrombopag Accord</w:t>
      </w:r>
      <w:r w:rsidR="00215F10" w:rsidRPr="00486828">
        <w:rPr>
          <w:sz w:val="22"/>
          <w:szCs w:val="22"/>
          <w:lang w:val="mt-MT"/>
        </w:rPr>
        <w:t>.</w:t>
      </w:r>
    </w:p>
    <w:p w14:paraId="0A1C403F" w14:textId="77777777" w:rsidR="005468E8" w:rsidRPr="00486828" w:rsidDel="00431AAC" w:rsidRDefault="005468E8" w:rsidP="005471A3">
      <w:pPr>
        <w:tabs>
          <w:tab w:val="clear" w:pos="567"/>
        </w:tabs>
        <w:spacing w:line="240" w:lineRule="auto"/>
      </w:pPr>
    </w:p>
    <w:p w14:paraId="0A1C4040" w14:textId="747350B9" w:rsidR="00A85804" w:rsidRPr="00486828" w:rsidRDefault="000614FD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</w:rPr>
      </w:pPr>
      <w:r w:rsidRPr="00486828">
        <w:rPr>
          <w:b/>
          <w:szCs w:val="22"/>
        </w:rPr>
        <w:t>Eltrombopag Accord</w:t>
      </w:r>
      <w:r w:rsidR="00A85804" w:rsidRPr="00486828">
        <w:rPr>
          <w:b/>
          <w:szCs w:val="22"/>
        </w:rPr>
        <w:t xml:space="preserve"> </w:t>
      </w:r>
      <w:r w:rsidR="004C73E4" w:rsidRPr="00486828">
        <w:rPr>
          <w:b/>
          <w:szCs w:val="22"/>
        </w:rPr>
        <w:t>ma</w:t>
      </w:r>
      <w:r w:rsidR="00516F31" w:rsidRPr="00486828">
        <w:rPr>
          <w:b/>
          <w:szCs w:val="22"/>
        </w:rPr>
        <w:t xml:space="preserve">’ </w:t>
      </w:r>
      <w:r w:rsidR="00215F10" w:rsidRPr="00486828">
        <w:rPr>
          <w:b/>
          <w:szCs w:val="22"/>
        </w:rPr>
        <w:t>ikel u xorb</w:t>
      </w:r>
    </w:p>
    <w:p w14:paraId="0A1C4041" w14:textId="06ECB5DB" w:rsidR="00A85804" w:rsidRPr="00486828" w:rsidRDefault="00602833" w:rsidP="005471A3">
      <w:pPr>
        <w:pStyle w:val="listdashnospace"/>
        <w:numPr>
          <w:ilvl w:val="0"/>
          <w:numId w:val="0"/>
        </w:numPr>
        <w:rPr>
          <w:sz w:val="22"/>
          <w:szCs w:val="22"/>
        </w:rPr>
      </w:pPr>
      <w:r w:rsidRPr="00486828">
        <w:rPr>
          <w:sz w:val="22"/>
          <w:szCs w:val="22"/>
        </w:rPr>
        <w:t xml:space="preserve">Tieħux </w:t>
      </w:r>
      <w:r w:rsidR="000614FD" w:rsidRPr="00486828">
        <w:rPr>
          <w:sz w:val="22"/>
          <w:szCs w:val="22"/>
        </w:rPr>
        <w:t>Eltrombopag Accord</w:t>
      </w:r>
      <w:r w:rsidR="00A85804" w:rsidRPr="00486828">
        <w:rPr>
          <w:sz w:val="22"/>
          <w:szCs w:val="22"/>
        </w:rPr>
        <w:t xml:space="preserve"> </w:t>
      </w:r>
      <w:r w:rsidR="004C73E4" w:rsidRPr="00486828">
        <w:rPr>
          <w:sz w:val="22"/>
          <w:szCs w:val="22"/>
        </w:rPr>
        <w:t xml:space="preserve">ma’ ikel jew xorb magħmul mill-ħalib minħabba li </w:t>
      </w:r>
      <w:r w:rsidR="003A746E" w:rsidRPr="00486828">
        <w:rPr>
          <w:rStyle w:val="hps"/>
          <w:sz w:val="22"/>
          <w:szCs w:val="22"/>
        </w:rPr>
        <w:t>l-</w:t>
      </w:r>
      <w:r w:rsidR="003A746E" w:rsidRPr="00486828">
        <w:rPr>
          <w:rStyle w:val="shorttext"/>
          <w:sz w:val="22"/>
          <w:szCs w:val="22"/>
        </w:rPr>
        <w:t xml:space="preserve">kalċju </w:t>
      </w:r>
      <w:r w:rsidR="004B34EB" w:rsidRPr="00486828">
        <w:rPr>
          <w:rStyle w:val="hps"/>
          <w:sz w:val="22"/>
          <w:szCs w:val="22"/>
        </w:rPr>
        <w:t>f</w:t>
      </w:r>
      <w:r w:rsidR="003A746E" w:rsidRPr="00486828">
        <w:rPr>
          <w:rStyle w:val="hps"/>
          <w:sz w:val="22"/>
          <w:szCs w:val="22"/>
        </w:rPr>
        <w:t>i</w:t>
      </w:r>
      <w:r w:rsidR="003A746E" w:rsidRPr="00486828">
        <w:rPr>
          <w:rStyle w:val="shorttext"/>
          <w:sz w:val="22"/>
          <w:szCs w:val="22"/>
        </w:rPr>
        <w:t xml:space="preserve"> </w:t>
      </w:r>
      <w:r w:rsidR="003A746E" w:rsidRPr="00486828">
        <w:rPr>
          <w:rStyle w:val="hps"/>
          <w:sz w:val="22"/>
          <w:szCs w:val="22"/>
        </w:rPr>
        <w:t xml:space="preserve">prodotti </w:t>
      </w:r>
      <w:r w:rsidR="004B34EB" w:rsidRPr="00486828">
        <w:rPr>
          <w:rStyle w:val="hps"/>
          <w:sz w:val="22"/>
          <w:szCs w:val="22"/>
        </w:rPr>
        <w:t>magħmula mil</w:t>
      </w:r>
      <w:r w:rsidR="003A746E" w:rsidRPr="00486828">
        <w:rPr>
          <w:rStyle w:val="hps"/>
          <w:sz w:val="22"/>
          <w:szCs w:val="22"/>
        </w:rPr>
        <w:t>l-ħalib</w:t>
      </w:r>
      <w:r w:rsidR="003A746E" w:rsidRPr="00486828">
        <w:rPr>
          <w:sz w:val="22"/>
          <w:szCs w:val="22"/>
        </w:rPr>
        <w:t xml:space="preserve"> </w:t>
      </w:r>
      <w:r w:rsidR="004B34EB" w:rsidRPr="00486828">
        <w:rPr>
          <w:sz w:val="22"/>
          <w:szCs w:val="22"/>
        </w:rPr>
        <w:t xml:space="preserve">għandu effett fuq </w:t>
      </w:r>
      <w:r w:rsidR="004C73E4" w:rsidRPr="00486828">
        <w:rPr>
          <w:sz w:val="22"/>
          <w:szCs w:val="22"/>
        </w:rPr>
        <w:t>l-assorbiment tal-mediċina. Għa</w:t>
      </w:r>
      <w:r w:rsidRPr="00486828">
        <w:rPr>
          <w:sz w:val="22"/>
          <w:szCs w:val="22"/>
        </w:rPr>
        <w:t>l aktar informazzjoni</w:t>
      </w:r>
      <w:r w:rsidR="004C73E4" w:rsidRPr="00486828">
        <w:rPr>
          <w:sz w:val="22"/>
          <w:szCs w:val="22"/>
        </w:rPr>
        <w:t xml:space="preserve">, ara </w:t>
      </w:r>
      <w:r w:rsidR="004B34EB" w:rsidRPr="00486828">
        <w:rPr>
          <w:sz w:val="22"/>
          <w:szCs w:val="22"/>
        </w:rPr>
        <w:t>‘</w:t>
      </w:r>
      <w:r w:rsidR="004B34EB" w:rsidRPr="00486828">
        <w:rPr>
          <w:b/>
          <w:i/>
          <w:sz w:val="22"/>
          <w:szCs w:val="22"/>
        </w:rPr>
        <w:t>Meta għandek tieħdu</w:t>
      </w:r>
      <w:r w:rsidR="004B34EB" w:rsidRPr="00486828">
        <w:rPr>
          <w:sz w:val="22"/>
          <w:szCs w:val="22"/>
        </w:rPr>
        <w:t>’ fis-</w:t>
      </w:r>
      <w:r w:rsidR="00987E9B" w:rsidRPr="00486828">
        <w:rPr>
          <w:sz w:val="22"/>
          <w:szCs w:val="22"/>
        </w:rPr>
        <w:t>s</w:t>
      </w:r>
      <w:r w:rsidR="004C73E4" w:rsidRPr="00486828">
        <w:rPr>
          <w:sz w:val="22"/>
          <w:szCs w:val="22"/>
        </w:rPr>
        <w:t>ezzjoni</w:t>
      </w:r>
      <w:r w:rsidR="006E6394" w:rsidRPr="00486828">
        <w:rPr>
          <w:sz w:val="22"/>
          <w:szCs w:val="22"/>
        </w:rPr>
        <w:t> </w:t>
      </w:r>
      <w:r w:rsidR="004C73E4" w:rsidRPr="00486828">
        <w:rPr>
          <w:sz w:val="22"/>
          <w:szCs w:val="22"/>
        </w:rPr>
        <w:t>3</w:t>
      </w:r>
      <w:r w:rsidR="00215F10" w:rsidRPr="00486828">
        <w:rPr>
          <w:sz w:val="22"/>
          <w:szCs w:val="22"/>
        </w:rPr>
        <w:t>.</w:t>
      </w:r>
    </w:p>
    <w:p w14:paraId="0A1C4042" w14:textId="77777777" w:rsidR="00A85804" w:rsidRPr="00486828" w:rsidRDefault="00A85804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0A1C4043" w14:textId="77777777" w:rsidR="009707F2" w:rsidRPr="00486828" w:rsidRDefault="006264FC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</w:rPr>
      </w:pPr>
      <w:r w:rsidRPr="00486828">
        <w:rPr>
          <w:b/>
          <w:szCs w:val="22"/>
        </w:rPr>
        <w:t>Tqala u treddigħ</w:t>
      </w:r>
    </w:p>
    <w:p w14:paraId="0A1C4044" w14:textId="7B03FF97" w:rsidR="00A85804" w:rsidRPr="00486828" w:rsidRDefault="009F1F39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486828">
        <w:rPr>
          <w:b/>
          <w:bCs/>
          <w:szCs w:val="22"/>
        </w:rPr>
        <w:t xml:space="preserve">Tużax </w:t>
      </w:r>
      <w:r w:rsidR="000614FD" w:rsidRPr="00486828">
        <w:rPr>
          <w:b/>
          <w:bCs/>
          <w:szCs w:val="22"/>
        </w:rPr>
        <w:t>Eltrombopag Accord</w:t>
      </w:r>
      <w:r w:rsidRPr="00486828">
        <w:rPr>
          <w:b/>
          <w:bCs/>
          <w:szCs w:val="22"/>
        </w:rPr>
        <w:t xml:space="preserve"> jekk inti tqila </w:t>
      </w:r>
      <w:r w:rsidRPr="00486828">
        <w:rPr>
          <w:bCs/>
          <w:szCs w:val="22"/>
        </w:rPr>
        <w:t xml:space="preserve">sakemm it-tabib tiegħek ma jirrakkomandaħx b’mod speċifiku. L-effett ta’ </w:t>
      </w:r>
      <w:r w:rsidR="000614FD" w:rsidRPr="00486828">
        <w:rPr>
          <w:bCs/>
          <w:szCs w:val="22"/>
        </w:rPr>
        <w:t>Eltrombopag Accord</w:t>
      </w:r>
      <w:r w:rsidR="00215F10" w:rsidRPr="00486828">
        <w:rPr>
          <w:bCs/>
          <w:szCs w:val="22"/>
        </w:rPr>
        <w:t xml:space="preserve"> waqt it-tqala mhuwiex magħruf.</w:t>
      </w:r>
    </w:p>
    <w:p w14:paraId="0A1C4045" w14:textId="77777777" w:rsidR="00A85804" w:rsidRPr="00486828" w:rsidRDefault="009F1F39" w:rsidP="005471A3">
      <w:pPr>
        <w:pStyle w:val="listdashnospace"/>
        <w:numPr>
          <w:ilvl w:val="0"/>
          <w:numId w:val="36"/>
        </w:numPr>
        <w:tabs>
          <w:tab w:val="clear" w:pos="747"/>
        </w:tabs>
        <w:ind w:left="567"/>
        <w:rPr>
          <w:sz w:val="22"/>
          <w:szCs w:val="22"/>
        </w:rPr>
      </w:pPr>
      <w:r w:rsidRPr="00486828">
        <w:rPr>
          <w:b/>
          <w:bCs/>
          <w:sz w:val="22"/>
          <w:szCs w:val="22"/>
        </w:rPr>
        <w:t>Għid lit-tabib tiegħek jekk inti tqila</w:t>
      </w:r>
      <w:r w:rsidR="00602833" w:rsidRPr="00486828">
        <w:rPr>
          <w:b/>
          <w:bCs/>
          <w:sz w:val="22"/>
          <w:szCs w:val="22"/>
        </w:rPr>
        <w:t xml:space="preserve">, </w:t>
      </w:r>
      <w:r w:rsidR="00602833" w:rsidRPr="00486828">
        <w:rPr>
          <w:bCs/>
          <w:sz w:val="22"/>
          <w:szCs w:val="22"/>
        </w:rPr>
        <w:t>taħseb li tista' tkun tqila,</w:t>
      </w:r>
      <w:r w:rsidR="00602833" w:rsidRPr="00486828">
        <w:rPr>
          <w:b/>
          <w:bCs/>
          <w:sz w:val="22"/>
          <w:szCs w:val="22"/>
        </w:rPr>
        <w:t xml:space="preserve"> </w:t>
      </w:r>
      <w:r w:rsidRPr="00486828">
        <w:rPr>
          <w:bCs/>
          <w:sz w:val="22"/>
          <w:szCs w:val="22"/>
        </w:rPr>
        <w:t xml:space="preserve">jew qed tippjana li </w:t>
      </w:r>
      <w:r w:rsidR="00602833" w:rsidRPr="00486828">
        <w:rPr>
          <w:bCs/>
          <w:sz w:val="22"/>
          <w:szCs w:val="22"/>
        </w:rPr>
        <w:t>jkollok tarbija</w:t>
      </w:r>
      <w:r w:rsidR="00A85804" w:rsidRPr="00486828">
        <w:rPr>
          <w:bCs/>
          <w:sz w:val="22"/>
          <w:szCs w:val="22"/>
        </w:rPr>
        <w:t>.</w:t>
      </w:r>
    </w:p>
    <w:p w14:paraId="0A1C4046" w14:textId="63714182" w:rsidR="00A85804" w:rsidRPr="00486828" w:rsidRDefault="009F1F39" w:rsidP="005471A3">
      <w:pPr>
        <w:pStyle w:val="listdashnospace"/>
        <w:numPr>
          <w:ilvl w:val="0"/>
          <w:numId w:val="36"/>
        </w:numPr>
        <w:tabs>
          <w:tab w:val="clear" w:pos="747"/>
        </w:tabs>
        <w:ind w:left="567"/>
        <w:rPr>
          <w:sz w:val="22"/>
          <w:szCs w:val="22"/>
        </w:rPr>
      </w:pPr>
      <w:r w:rsidRPr="00486828">
        <w:rPr>
          <w:b/>
          <w:bCs/>
          <w:sz w:val="22"/>
          <w:szCs w:val="22"/>
        </w:rPr>
        <w:t xml:space="preserve">Uża metodu ta’ kontraċezzjoni li tista’ toqgħod fuqu </w:t>
      </w:r>
      <w:r w:rsidRPr="00486828">
        <w:rPr>
          <w:bCs/>
          <w:sz w:val="22"/>
          <w:szCs w:val="22"/>
        </w:rPr>
        <w:t xml:space="preserve">waqt li tkun qed tieħu </w:t>
      </w:r>
      <w:r w:rsidR="000614FD" w:rsidRPr="00486828">
        <w:rPr>
          <w:bCs/>
          <w:sz w:val="22"/>
          <w:szCs w:val="22"/>
        </w:rPr>
        <w:t>Eltrombopag Accord</w:t>
      </w:r>
      <w:r w:rsidRPr="00486828">
        <w:rPr>
          <w:bCs/>
          <w:sz w:val="22"/>
          <w:szCs w:val="22"/>
        </w:rPr>
        <w:t xml:space="preserve">, biex </w:t>
      </w:r>
      <w:r w:rsidR="00B007C0" w:rsidRPr="00486828">
        <w:rPr>
          <w:bCs/>
          <w:sz w:val="22"/>
          <w:szCs w:val="22"/>
        </w:rPr>
        <w:t xml:space="preserve">tilqa’ kontra </w:t>
      </w:r>
      <w:r w:rsidR="00215F10" w:rsidRPr="00486828">
        <w:rPr>
          <w:bCs/>
          <w:sz w:val="22"/>
          <w:szCs w:val="22"/>
        </w:rPr>
        <w:t>tqala.</w:t>
      </w:r>
    </w:p>
    <w:p w14:paraId="0A1C4047" w14:textId="75DBDF3D" w:rsidR="00A85804" w:rsidRPr="00486828" w:rsidRDefault="00D61098" w:rsidP="005471A3">
      <w:pPr>
        <w:pStyle w:val="listdashnospace"/>
        <w:numPr>
          <w:ilvl w:val="0"/>
          <w:numId w:val="36"/>
        </w:numPr>
        <w:tabs>
          <w:tab w:val="clear" w:pos="747"/>
        </w:tabs>
        <w:ind w:left="567"/>
        <w:rPr>
          <w:sz w:val="22"/>
          <w:szCs w:val="22"/>
        </w:rPr>
      </w:pPr>
      <w:r w:rsidRPr="00486828">
        <w:rPr>
          <w:b/>
          <w:bCs/>
          <w:sz w:val="22"/>
          <w:szCs w:val="22"/>
        </w:rPr>
        <w:t xml:space="preserve">Jekk inti </w:t>
      </w:r>
      <w:r w:rsidR="00B007C0" w:rsidRPr="00486828">
        <w:rPr>
          <w:b/>
          <w:bCs/>
          <w:sz w:val="22"/>
          <w:szCs w:val="22"/>
        </w:rPr>
        <w:t xml:space="preserve">xorta </w:t>
      </w:r>
      <w:r w:rsidRPr="00486828">
        <w:rPr>
          <w:b/>
          <w:bCs/>
          <w:sz w:val="22"/>
          <w:szCs w:val="22"/>
        </w:rPr>
        <w:t xml:space="preserve">toħroġ tqila waqt il-kura </w:t>
      </w:r>
      <w:r w:rsidRPr="00486828">
        <w:rPr>
          <w:bCs/>
          <w:sz w:val="22"/>
          <w:szCs w:val="22"/>
        </w:rPr>
        <w:t>b’</w:t>
      </w:r>
      <w:r w:rsidR="000614FD" w:rsidRPr="00486828">
        <w:rPr>
          <w:bCs/>
          <w:sz w:val="22"/>
          <w:szCs w:val="22"/>
        </w:rPr>
        <w:t>Eltrombopag Accord</w:t>
      </w:r>
      <w:r w:rsidR="00215F10" w:rsidRPr="00486828">
        <w:rPr>
          <w:bCs/>
          <w:sz w:val="22"/>
          <w:szCs w:val="22"/>
        </w:rPr>
        <w:t>, għid lit-tabib tiegħek.</w:t>
      </w:r>
    </w:p>
    <w:p w14:paraId="0A1C4048" w14:textId="77777777" w:rsidR="00A85804" w:rsidRPr="00486828" w:rsidRDefault="00A85804" w:rsidP="005471A3">
      <w:pPr>
        <w:tabs>
          <w:tab w:val="clear" w:pos="567"/>
        </w:tabs>
        <w:spacing w:line="240" w:lineRule="auto"/>
        <w:rPr>
          <w:szCs w:val="22"/>
        </w:rPr>
      </w:pPr>
    </w:p>
    <w:p w14:paraId="0A1C4049" w14:textId="757E9DAC" w:rsidR="00A85804" w:rsidRPr="00486828" w:rsidRDefault="00D61098" w:rsidP="005471A3">
      <w:pPr>
        <w:keepNext/>
        <w:tabs>
          <w:tab w:val="clear" w:pos="567"/>
        </w:tabs>
        <w:spacing w:line="240" w:lineRule="auto"/>
        <w:rPr>
          <w:szCs w:val="22"/>
        </w:rPr>
      </w:pPr>
      <w:r w:rsidRPr="00486828">
        <w:rPr>
          <w:b/>
          <w:szCs w:val="22"/>
        </w:rPr>
        <w:t xml:space="preserve">Treddax waqt li inti tkun qed tieħu </w:t>
      </w:r>
      <w:r w:rsidR="000614FD" w:rsidRPr="00486828">
        <w:rPr>
          <w:b/>
          <w:szCs w:val="22"/>
        </w:rPr>
        <w:t>Eltrombopag Accord</w:t>
      </w:r>
      <w:r w:rsidRPr="00486828">
        <w:rPr>
          <w:b/>
          <w:szCs w:val="22"/>
        </w:rPr>
        <w:t xml:space="preserve">. </w:t>
      </w:r>
      <w:r w:rsidRPr="00486828">
        <w:rPr>
          <w:szCs w:val="22"/>
        </w:rPr>
        <w:t>Mhuwiex magħruf jekk</w:t>
      </w:r>
      <w:r w:rsidRPr="00486828">
        <w:rPr>
          <w:b/>
          <w:szCs w:val="22"/>
        </w:rPr>
        <w:t xml:space="preserve"> </w:t>
      </w:r>
      <w:r w:rsidR="000614FD" w:rsidRPr="00486828">
        <w:rPr>
          <w:szCs w:val="22"/>
        </w:rPr>
        <w:t>Eltrombopag Accord</w:t>
      </w:r>
      <w:r w:rsidRPr="00486828">
        <w:rPr>
          <w:szCs w:val="22"/>
        </w:rPr>
        <w:t xml:space="preserve"> jgħ</w:t>
      </w:r>
      <w:r w:rsidR="00215F10" w:rsidRPr="00486828">
        <w:rPr>
          <w:szCs w:val="22"/>
        </w:rPr>
        <w:t>addix għal ġol-ħalib tas-sider.</w:t>
      </w:r>
    </w:p>
    <w:p w14:paraId="0A1C404A" w14:textId="77777777" w:rsidR="00A85804" w:rsidRPr="00486828" w:rsidRDefault="00D61098" w:rsidP="005471A3">
      <w:pPr>
        <w:pStyle w:val="listdashnospace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486828">
        <w:rPr>
          <w:b/>
          <w:bCs/>
          <w:sz w:val="22"/>
          <w:szCs w:val="22"/>
        </w:rPr>
        <w:t xml:space="preserve">Jekk inti qed tredda’ </w:t>
      </w:r>
      <w:r w:rsidRPr="00486828">
        <w:rPr>
          <w:bCs/>
          <w:sz w:val="22"/>
          <w:szCs w:val="22"/>
        </w:rPr>
        <w:t>jew qed tippjana li tredda’, għid lit-tabib tiegħek</w:t>
      </w:r>
      <w:r w:rsidR="00A85804" w:rsidRPr="00486828">
        <w:rPr>
          <w:sz w:val="22"/>
          <w:szCs w:val="22"/>
        </w:rPr>
        <w:t>.</w:t>
      </w:r>
    </w:p>
    <w:p w14:paraId="0A1C404B" w14:textId="77777777" w:rsidR="00A85804" w:rsidRPr="00486828" w:rsidRDefault="00A85804" w:rsidP="005471A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A1C404C" w14:textId="77777777" w:rsidR="00A85804" w:rsidRPr="00486828" w:rsidRDefault="00215F10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</w:rPr>
      </w:pPr>
      <w:r w:rsidRPr="00486828">
        <w:rPr>
          <w:b/>
          <w:szCs w:val="22"/>
        </w:rPr>
        <w:t>Sewqan u tħaddim ta’ magni</w:t>
      </w:r>
    </w:p>
    <w:p w14:paraId="0A1C404D" w14:textId="1573CF51" w:rsidR="00A85804" w:rsidRPr="00486828" w:rsidRDefault="000614FD" w:rsidP="005471A3">
      <w:pPr>
        <w:pStyle w:val="listdashnospace"/>
        <w:keepNext/>
        <w:numPr>
          <w:ilvl w:val="0"/>
          <w:numId w:val="0"/>
        </w:numPr>
        <w:rPr>
          <w:sz w:val="22"/>
          <w:szCs w:val="22"/>
        </w:rPr>
      </w:pPr>
      <w:r w:rsidRPr="00486828">
        <w:rPr>
          <w:b/>
          <w:sz w:val="22"/>
          <w:szCs w:val="22"/>
        </w:rPr>
        <w:t>Eltrombopag Accord</w:t>
      </w:r>
      <w:r w:rsidR="00602833" w:rsidRPr="00486828">
        <w:rPr>
          <w:b/>
          <w:sz w:val="22"/>
          <w:szCs w:val="22"/>
        </w:rPr>
        <w:t xml:space="preserve"> jista' jġiegħlek tħossok </w:t>
      </w:r>
      <w:r w:rsidR="00E27C91" w:rsidRPr="00486828">
        <w:rPr>
          <w:b/>
          <w:sz w:val="22"/>
          <w:szCs w:val="22"/>
        </w:rPr>
        <w:t>stordut</w:t>
      </w:r>
      <w:r w:rsidR="00602833" w:rsidRPr="00486828">
        <w:rPr>
          <w:b/>
          <w:sz w:val="22"/>
          <w:szCs w:val="22"/>
        </w:rPr>
        <w:t>/a</w:t>
      </w:r>
      <w:r w:rsidR="00602833" w:rsidRPr="00486828">
        <w:rPr>
          <w:sz w:val="22"/>
          <w:szCs w:val="22"/>
        </w:rPr>
        <w:t xml:space="preserve"> u jista' jkollu effetti sekondarji oħra li jagħmluk </w:t>
      </w:r>
      <w:r w:rsidR="00551245" w:rsidRPr="00486828">
        <w:rPr>
          <w:sz w:val="22"/>
          <w:szCs w:val="22"/>
        </w:rPr>
        <w:t>i</w:t>
      </w:r>
      <w:r w:rsidR="00602833" w:rsidRPr="00486828">
        <w:rPr>
          <w:sz w:val="22"/>
          <w:szCs w:val="22"/>
        </w:rPr>
        <w:t xml:space="preserve">nqas </w:t>
      </w:r>
      <w:r w:rsidR="00551245" w:rsidRPr="00486828">
        <w:rPr>
          <w:sz w:val="22"/>
          <w:szCs w:val="22"/>
        </w:rPr>
        <w:t>attent/a</w:t>
      </w:r>
      <w:r w:rsidR="00602833" w:rsidRPr="00486828">
        <w:rPr>
          <w:sz w:val="22"/>
          <w:szCs w:val="22"/>
        </w:rPr>
        <w:t>.</w:t>
      </w:r>
    </w:p>
    <w:p w14:paraId="0A1C404E" w14:textId="77777777" w:rsidR="00602833" w:rsidRPr="00486828" w:rsidDel="00431AAC" w:rsidRDefault="00602833" w:rsidP="005471A3">
      <w:pPr>
        <w:pStyle w:val="Action"/>
        <w:numPr>
          <w:ilvl w:val="0"/>
          <w:numId w:val="31"/>
        </w:numPr>
        <w:tabs>
          <w:tab w:val="clear" w:pos="851"/>
        </w:tabs>
        <w:spacing w:before="0"/>
        <w:ind w:left="567" w:hanging="567"/>
        <w:rPr>
          <w:b/>
          <w:lang w:val="mt-MT"/>
        </w:rPr>
      </w:pPr>
      <w:r w:rsidRPr="00486828">
        <w:rPr>
          <w:b/>
          <w:lang w:val="mt-MT"/>
        </w:rPr>
        <w:t>Issuqx jew tuża</w:t>
      </w:r>
      <w:r w:rsidR="00551245" w:rsidRPr="00486828">
        <w:rPr>
          <w:b/>
          <w:lang w:val="mt-MT"/>
        </w:rPr>
        <w:t>x</w:t>
      </w:r>
      <w:r w:rsidRPr="00486828">
        <w:rPr>
          <w:b/>
          <w:lang w:val="mt-MT"/>
        </w:rPr>
        <w:t xml:space="preserve"> magni</w:t>
      </w:r>
      <w:r w:rsidRPr="00486828">
        <w:rPr>
          <w:lang w:val="mt-MT"/>
        </w:rPr>
        <w:t xml:space="preserve"> sakemm ma tkunx ċert</w:t>
      </w:r>
      <w:r w:rsidR="00A04979" w:rsidRPr="00486828">
        <w:rPr>
          <w:lang w:val="mt-MT"/>
        </w:rPr>
        <w:t>/a</w:t>
      </w:r>
      <w:r w:rsidRPr="00486828">
        <w:rPr>
          <w:lang w:val="mt-MT"/>
        </w:rPr>
        <w:t xml:space="preserve"> li m’intix affettwat</w:t>
      </w:r>
      <w:r w:rsidR="00A04979" w:rsidRPr="00486828">
        <w:rPr>
          <w:lang w:val="mt-MT"/>
        </w:rPr>
        <w:t>/a</w:t>
      </w:r>
      <w:r w:rsidRPr="00486828">
        <w:rPr>
          <w:lang w:val="mt-MT"/>
        </w:rPr>
        <w:t>.</w:t>
      </w:r>
    </w:p>
    <w:bookmarkEnd w:id="156"/>
    <w:bookmarkEnd w:id="157"/>
    <w:p w14:paraId="0A1C404F" w14:textId="77777777" w:rsidR="00A85804" w:rsidRPr="00486828" w:rsidRDefault="00A85804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</w:p>
    <w:p w14:paraId="0A1C4050" w14:textId="16E50569" w:rsidR="00A85804" w:rsidRPr="00486828" w:rsidRDefault="000614FD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</w:rPr>
      </w:pPr>
      <w:r w:rsidRPr="00486828">
        <w:rPr>
          <w:b/>
          <w:szCs w:val="22"/>
        </w:rPr>
        <w:t>Eltrombopag Accord</w:t>
      </w:r>
      <w:r w:rsidR="00A349D8" w:rsidRPr="00486828">
        <w:rPr>
          <w:b/>
          <w:szCs w:val="22"/>
        </w:rPr>
        <w:t xml:space="preserve"> fih sodium</w:t>
      </w:r>
    </w:p>
    <w:p w14:paraId="6F296123" w14:textId="19634AC6" w:rsidR="00A349D8" w:rsidRPr="00486828" w:rsidRDefault="00A349D8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86828">
        <w:t>Din il-mediċina fiha anqas minn 1 mmol sodium (23 mg) f’kull pillola, jiġifieri essenzjalment ‘ħielsa mis-sodium’.</w:t>
      </w:r>
    </w:p>
    <w:p w14:paraId="69B7290F" w14:textId="0001DBAD" w:rsidR="00A349D8" w:rsidRPr="00486828" w:rsidRDefault="00A349D8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62553B03" w14:textId="77777777" w:rsidR="00A349D8" w:rsidRPr="00486828" w:rsidRDefault="00A349D8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A1C4051" w14:textId="6B0D3C59" w:rsidR="00A85804" w:rsidRPr="00486828" w:rsidRDefault="008B00F9" w:rsidP="005471A3">
      <w:pPr>
        <w:keepNext/>
        <w:numPr>
          <w:ilvl w:val="0"/>
          <w:numId w:val="3"/>
        </w:numPr>
        <w:tabs>
          <w:tab w:val="clear" w:pos="570"/>
        </w:tabs>
        <w:spacing w:line="240" w:lineRule="auto"/>
        <w:ind w:right="-2"/>
        <w:rPr>
          <w:b/>
        </w:rPr>
      </w:pPr>
      <w:bookmarkStart w:id="191" w:name="OLE_LINK115"/>
      <w:bookmarkStart w:id="192" w:name="OLE_LINK116"/>
      <w:r w:rsidRPr="00486828">
        <w:rPr>
          <w:b/>
        </w:rPr>
        <w:t>K</w:t>
      </w:r>
      <w:r w:rsidR="00B04746" w:rsidRPr="00486828">
        <w:rPr>
          <w:b/>
        </w:rPr>
        <w:t xml:space="preserve">if għandek tieħu </w:t>
      </w:r>
      <w:r w:rsidR="000614FD" w:rsidRPr="00486828">
        <w:rPr>
          <w:b/>
        </w:rPr>
        <w:t>Eltrombopag Accord</w:t>
      </w:r>
    </w:p>
    <w:p w14:paraId="0A1C4052" w14:textId="77777777" w:rsidR="00A85804" w:rsidRPr="00486828" w:rsidRDefault="00A85804" w:rsidP="005471A3">
      <w:pPr>
        <w:keepNext/>
        <w:tabs>
          <w:tab w:val="clear" w:pos="567"/>
        </w:tabs>
        <w:spacing w:line="240" w:lineRule="auto"/>
        <w:ind w:right="-2"/>
      </w:pPr>
    </w:p>
    <w:p w14:paraId="0A1C4053" w14:textId="6FE51905" w:rsidR="00602833" w:rsidRPr="00486828" w:rsidRDefault="008B00F9" w:rsidP="005471A3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486828">
        <w:t xml:space="preserve">Dejjem għandek tieħu </w:t>
      </w:r>
      <w:r w:rsidR="00602833" w:rsidRPr="00486828">
        <w:t xml:space="preserve">din il-mediċina </w:t>
      </w:r>
      <w:r w:rsidR="00B04746" w:rsidRPr="00486828">
        <w:t xml:space="preserve">skont </w:t>
      </w:r>
      <w:r w:rsidRPr="00486828">
        <w:t>il-parir eżatt tat-tabib. Dejjem għandek taċċerta ruħek mat-tabib jew mal-ispiżjar tiegħek jekk ikollok xi dubju.</w:t>
      </w:r>
      <w:r w:rsidR="00987E9B" w:rsidRPr="00486828">
        <w:t xml:space="preserve"> </w:t>
      </w:r>
      <w:r w:rsidR="00DB2AC9" w:rsidRPr="00486828">
        <w:t>Tibdilx</w:t>
      </w:r>
      <w:r w:rsidR="00987E9B" w:rsidRPr="00486828">
        <w:t xml:space="preserve"> id-doża jew l-iskeda għat-teħid ta’ </w:t>
      </w:r>
      <w:r w:rsidR="000614FD" w:rsidRPr="00486828">
        <w:t>Eltrombopag Accord</w:t>
      </w:r>
      <w:r w:rsidR="00987E9B" w:rsidRPr="00486828">
        <w:t xml:space="preserve"> sakemm it-tabib jew l-ispiżjar tiegħek ma </w:t>
      </w:r>
      <w:r w:rsidR="00E9157E" w:rsidRPr="00486828">
        <w:t xml:space="preserve">jagħtukx parir </w:t>
      </w:r>
      <w:r w:rsidR="00987E9B" w:rsidRPr="00486828">
        <w:t xml:space="preserve">biex </w:t>
      </w:r>
      <w:r w:rsidR="00E9157E" w:rsidRPr="00486828">
        <w:t>tagħmel dan</w:t>
      </w:r>
      <w:r w:rsidR="00987E9B" w:rsidRPr="00486828">
        <w:t>.</w:t>
      </w:r>
      <w:r w:rsidR="00602833" w:rsidRPr="00486828">
        <w:t xml:space="preserve"> </w:t>
      </w:r>
      <w:r w:rsidR="00E9157E" w:rsidRPr="00486828">
        <w:t>Waqt li tkun qed tieħu</w:t>
      </w:r>
      <w:r w:rsidR="00602833" w:rsidRPr="00486828">
        <w:t xml:space="preserve"> </w:t>
      </w:r>
      <w:r w:rsidR="000614FD" w:rsidRPr="00486828">
        <w:t>Eltrombopag Accord</w:t>
      </w:r>
      <w:r w:rsidR="00E9157E" w:rsidRPr="00486828">
        <w:t>,</w:t>
      </w:r>
      <w:r w:rsidR="00602833" w:rsidRPr="00486828">
        <w:t xml:space="preserve"> se tkun taħt </w:t>
      </w:r>
      <w:r w:rsidR="00E9157E" w:rsidRPr="00486828">
        <w:t>il-kura</w:t>
      </w:r>
      <w:r w:rsidR="00602833" w:rsidRPr="00486828">
        <w:t xml:space="preserve"> ta’ tabib b’esperjenza </w:t>
      </w:r>
      <w:r w:rsidR="00E9157E" w:rsidRPr="00486828">
        <w:t>speċjalizzata fit-trattament tal-kondizzjoni tiegħek.</w:t>
      </w:r>
    </w:p>
    <w:p w14:paraId="0A1C4054" w14:textId="77777777" w:rsidR="00602833" w:rsidRPr="00486828" w:rsidRDefault="00602833" w:rsidP="005471A3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0A1C4055" w14:textId="77777777" w:rsidR="009707F2" w:rsidRPr="00486828" w:rsidRDefault="009707F2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>Kemm għandek tieħu</w:t>
      </w:r>
    </w:p>
    <w:p w14:paraId="0A1C4056" w14:textId="77777777" w:rsidR="00E9157E" w:rsidRPr="00486828" w:rsidRDefault="00E9157E" w:rsidP="005471A3">
      <w:pPr>
        <w:keepNext/>
        <w:spacing w:line="240" w:lineRule="auto"/>
        <w:rPr>
          <w:b/>
          <w:szCs w:val="22"/>
        </w:rPr>
      </w:pPr>
      <w:r w:rsidRPr="00486828">
        <w:rPr>
          <w:b/>
          <w:szCs w:val="22"/>
        </w:rPr>
        <w:t>Għal ITP</w:t>
      </w:r>
    </w:p>
    <w:p w14:paraId="0A1C4057" w14:textId="42FDBB18" w:rsidR="009707F2" w:rsidRPr="00486828" w:rsidRDefault="00E9157E" w:rsidP="005471A3">
      <w:pPr>
        <w:rPr>
          <w:b/>
        </w:rPr>
      </w:pPr>
      <w:r w:rsidRPr="00486828">
        <w:rPr>
          <w:b/>
          <w:szCs w:val="22"/>
        </w:rPr>
        <w:t xml:space="preserve">Adulti </w:t>
      </w:r>
      <w:r w:rsidRPr="00486828">
        <w:rPr>
          <w:szCs w:val="22"/>
        </w:rPr>
        <w:t>u</w:t>
      </w:r>
      <w:r w:rsidRPr="00486828">
        <w:rPr>
          <w:b/>
          <w:szCs w:val="22"/>
        </w:rPr>
        <w:t xml:space="preserve"> tfal </w:t>
      </w:r>
      <w:r w:rsidRPr="00486828">
        <w:rPr>
          <w:szCs w:val="22"/>
        </w:rPr>
        <w:t xml:space="preserve">(6 sa 17-il sena) – </w:t>
      </w:r>
      <w:bookmarkStart w:id="193" w:name="OLE_LINK103"/>
      <w:bookmarkStart w:id="194" w:name="OLE_LINK104"/>
      <w:r w:rsidRPr="00486828">
        <w:rPr>
          <w:szCs w:val="22"/>
        </w:rPr>
        <w:t xml:space="preserve">is-soltu </w:t>
      </w:r>
      <w:r w:rsidR="009707F2" w:rsidRPr="00486828">
        <w:t xml:space="preserve">d-doża </w:t>
      </w:r>
      <w:r w:rsidR="006725E8" w:rsidRPr="00486828">
        <w:t xml:space="preserve">tal-bidu għal </w:t>
      </w:r>
      <w:r w:rsidR="00900E23" w:rsidRPr="00486828">
        <w:t>ITP</w:t>
      </w:r>
      <w:r w:rsidR="006725E8" w:rsidRPr="00486828">
        <w:t xml:space="preserve"> </w:t>
      </w:r>
      <w:bookmarkEnd w:id="193"/>
      <w:bookmarkEnd w:id="194"/>
      <w:r w:rsidR="009707F2" w:rsidRPr="00486828">
        <w:t xml:space="preserve">hija </w:t>
      </w:r>
      <w:bookmarkStart w:id="195" w:name="OLE_LINK105"/>
      <w:bookmarkStart w:id="196" w:name="OLE_LINK106"/>
      <w:r w:rsidR="009707F2" w:rsidRPr="00486828">
        <w:rPr>
          <w:b/>
        </w:rPr>
        <w:t xml:space="preserve">pillola waħda ta’ </w:t>
      </w:r>
      <w:bookmarkEnd w:id="195"/>
      <w:bookmarkEnd w:id="196"/>
      <w:r w:rsidR="009707F2" w:rsidRPr="00486828">
        <w:rPr>
          <w:b/>
        </w:rPr>
        <w:t>50</w:t>
      </w:r>
      <w:r w:rsidR="006E6394" w:rsidRPr="00486828">
        <w:rPr>
          <w:b/>
        </w:rPr>
        <w:t> </w:t>
      </w:r>
      <w:r w:rsidR="009707F2" w:rsidRPr="00486828">
        <w:rPr>
          <w:b/>
        </w:rPr>
        <w:t>mg</w:t>
      </w:r>
      <w:r w:rsidR="009707F2" w:rsidRPr="00486828">
        <w:t xml:space="preserve"> ta’ </w:t>
      </w:r>
      <w:r w:rsidR="000614FD" w:rsidRPr="00486828">
        <w:t>Eltrombopag Accord</w:t>
      </w:r>
      <w:r w:rsidR="009707F2" w:rsidRPr="00486828">
        <w:t xml:space="preserve"> kuljum. </w:t>
      </w:r>
      <w:r w:rsidR="00987E9B" w:rsidRPr="00486828">
        <w:t>Jekk inti ta’</w:t>
      </w:r>
      <w:r w:rsidR="009707F2" w:rsidRPr="00486828">
        <w:t xml:space="preserve"> dixxendenza Asjatika </w:t>
      </w:r>
      <w:r w:rsidR="00A349D8" w:rsidRPr="00486828">
        <w:t>tal-Lvant/tax-Xlokk</w:t>
      </w:r>
      <w:r w:rsidR="009707F2" w:rsidRPr="00486828">
        <w:t xml:space="preserve"> </w:t>
      </w:r>
      <w:r w:rsidR="00987E9B" w:rsidRPr="00486828">
        <w:t>jaf ikollok</w:t>
      </w:r>
      <w:r w:rsidR="009707F2" w:rsidRPr="00486828">
        <w:t xml:space="preserve"> bżonn </w:t>
      </w:r>
      <w:r w:rsidR="00987E9B" w:rsidRPr="00486828">
        <w:t xml:space="preserve">tibda </w:t>
      </w:r>
      <w:r w:rsidR="009707F2" w:rsidRPr="00486828">
        <w:rPr>
          <w:b/>
        </w:rPr>
        <w:t>b’doża aktar baxxa</w:t>
      </w:r>
      <w:r w:rsidR="0041336A" w:rsidRPr="00486828">
        <w:rPr>
          <w:b/>
        </w:rPr>
        <w:t xml:space="preserve"> ta’ 25 mg</w:t>
      </w:r>
      <w:r w:rsidR="00215F10" w:rsidRPr="00486828">
        <w:t>.</w:t>
      </w:r>
    </w:p>
    <w:p w14:paraId="0A1C4058" w14:textId="77777777" w:rsidR="00E9157E" w:rsidRPr="00486828" w:rsidRDefault="00E9157E" w:rsidP="005471A3">
      <w:pPr>
        <w:spacing w:line="240" w:lineRule="auto"/>
        <w:rPr>
          <w:szCs w:val="22"/>
        </w:rPr>
      </w:pPr>
    </w:p>
    <w:p w14:paraId="0A1C4059" w14:textId="1AFF5F50" w:rsidR="00E9157E" w:rsidRPr="00486828" w:rsidRDefault="00422253" w:rsidP="005471A3">
      <w:pPr>
        <w:spacing w:line="240" w:lineRule="auto"/>
        <w:rPr>
          <w:szCs w:val="22"/>
        </w:rPr>
      </w:pPr>
      <w:r w:rsidRPr="00486828">
        <w:rPr>
          <w:b/>
          <w:szCs w:val="22"/>
        </w:rPr>
        <w:t>Tfal</w:t>
      </w:r>
      <w:r w:rsidR="00E9157E" w:rsidRPr="00486828">
        <w:rPr>
          <w:b/>
          <w:szCs w:val="22"/>
        </w:rPr>
        <w:t xml:space="preserve"> </w:t>
      </w:r>
      <w:r w:rsidR="00E9157E" w:rsidRPr="00486828">
        <w:rPr>
          <w:szCs w:val="22"/>
        </w:rPr>
        <w:t xml:space="preserve">(1 </w:t>
      </w:r>
      <w:r w:rsidRPr="00486828">
        <w:rPr>
          <w:szCs w:val="22"/>
        </w:rPr>
        <w:t>sa</w:t>
      </w:r>
      <w:r w:rsidR="00E9157E" w:rsidRPr="00486828">
        <w:rPr>
          <w:szCs w:val="22"/>
        </w:rPr>
        <w:t xml:space="preserve"> 5 </w:t>
      </w:r>
      <w:r w:rsidRPr="00486828">
        <w:rPr>
          <w:szCs w:val="22"/>
        </w:rPr>
        <w:t>snin</w:t>
      </w:r>
      <w:r w:rsidR="00E9157E" w:rsidRPr="00486828">
        <w:rPr>
          <w:szCs w:val="22"/>
        </w:rPr>
        <w:t xml:space="preserve">) — </w:t>
      </w:r>
      <w:bookmarkStart w:id="197" w:name="OLE_LINK109"/>
      <w:bookmarkStart w:id="198" w:name="OLE_LINK110"/>
      <w:bookmarkStart w:id="199" w:name="OLE_LINK107"/>
      <w:bookmarkStart w:id="200" w:name="OLE_LINK108"/>
      <w:r w:rsidRPr="00486828">
        <w:rPr>
          <w:szCs w:val="22"/>
        </w:rPr>
        <w:t xml:space="preserve">is-soltu </w:t>
      </w:r>
      <w:bookmarkEnd w:id="197"/>
      <w:bookmarkEnd w:id="198"/>
      <w:r w:rsidRPr="00486828">
        <w:t xml:space="preserve">d-doża tal-bidu </w:t>
      </w:r>
      <w:bookmarkEnd w:id="199"/>
      <w:bookmarkEnd w:id="200"/>
      <w:r w:rsidRPr="00486828">
        <w:t xml:space="preserve">għal </w:t>
      </w:r>
      <w:r w:rsidR="00E9157E" w:rsidRPr="00486828">
        <w:rPr>
          <w:szCs w:val="22"/>
        </w:rPr>
        <w:t xml:space="preserve">ITP </w:t>
      </w:r>
      <w:r w:rsidRPr="00486828">
        <w:rPr>
          <w:szCs w:val="22"/>
        </w:rPr>
        <w:t>hija</w:t>
      </w:r>
      <w:r w:rsidR="00E9157E" w:rsidRPr="00486828">
        <w:rPr>
          <w:szCs w:val="22"/>
        </w:rPr>
        <w:t xml:space="preserve"> </w:t>
      </w:r>
      <w:r w:rsidRPr="00486828">
        <w:rPr>
          <w:b/>
        </w:rPr>
        <w:t xml:space="preserve">pillola waħda ta’ </w:t>
      </w:r>
      <w:r w:rsidR="00E9157E" w:rsidRPr="00486828">
        <w:rPr>
          <w:b/>
          <w:szCs w:val="22"/>
        </w:rPr>
        <w:t xml:space="preserve">25 mg </w:t>
      </w:r>
      <w:r w:rsidRPr="00486828">
        <w:rPr>
          <w:szCs w:val="22"/>
        </w:rPr>
        <w:t xml:space="preserve">ta’ </w:t>
      </w:r>
      <w:r w:rsidR="00611F44" w:rsidRPr="00486828">
        <w:rPr>
          <w:szCs w:val="22"/>
        </w:rPr>
        <w:t>Eltrombopag Accord</w:t>
      </w:r>
      <w:r w:rsidRPr="00486828">
        <w:rPr>
          <w:szCs w:val="22"/>
        </w:rPr>
        <w:t xml:space="preserve"> </w:t>
      </w:r>
      <w:r w:rsidRPr="00486828">
        <w:t>kuljum</w:t>
      </w:r>
      <w:r w:rsidR="00E9157E" w:rsidRPr="00486828">
        <w:rPr>
          <w:szCs w:val="22"/>
        </w:rPr>
        <w:t>.</w:t>
      </w:r>
    </w:p>
    <w:p w14:paraId="0A1C405A" w14:textId="77777777" w:rsidR="00E9157E" w:rsidRPr="00486828" w:rsidRDefault="00E9157E" w:rsidP="005471A3">
      <w:pPr>
        <w:spacing w:line="240" w:lineRule="auto"/>
        <w:rPr>
          <w:szCs w:val="22"/>
        </w:rPr>
      </w:pPr>
    </w:p>
    <w:p w14:paraId="0A1C405B" w14:textId="77777777" w:rsidR="00E9157E" w:rsidRPr="00486828" w:rsidRDefault="00A3446D" w:rsidP="005471A3">
      <w:pPr>
        <w:keepNext/>
        <w:spacing w:line="240" w:lineRule="auto"/>
        <w:rPr>
          <w:b/>
          <w:szCs w:val="22"/>
        </w:rPr>
      </w:pPr>
      <w:r w:rsidRPr="00486828">
        <w:rPr>
          <w:b/>
          <w:szCs w:val="22"/>
        </w:rPr>
        <w:t>Għall-epatite Ċ</w:t>
      </w:r>
    </w:p>
    <w:p w14:paraId="0A1C405C" w14:textId="51F84080" w:rsidR="00900E23" w:rsidRPr="00486828" w:rsidRDefault="001068D1" w:rsidP="005471A3">
      <w:bookmarkStart w:id="201" w:name="OLE_LINK117"/>
      <w:bookmarkStart w:id="202" w:name="OLE_LINK120"/>
      <w:r w:rsidRPr="00486828">
        <w:rPr>
          <w:b/>
        </w:rPr>
        <w:t xml:space="preserve">Adulti - </w:t>
      </w:r>
      <w:r w:rsidRPr="00486828">
        <w:rPr>
          <w:szCs w:val="22"/>
        </w:rPr>
        <w:t xml:space="preserve">is-soltu </w:t>
      </w:r>
      <w:r w:rsidR="00900E23" w:rsidRPr="00486828">
        <w:t xml:space="preserve">d-doża </w:t>
      </w:r>
      <w:r w:rsidRPr="00486828">
        <w:t>tal-bidu għal</w:t>
      </w:r>
      <w:bookmarkEnd w:id="201"/>
      <w:bookmarkEnd w:id="202"/>
      <w:r w:rsidR="00900E23" w:rsidRPr="00486828">
        <w:t>l-</w:t>
      </w:r>
      <w:r w:rsidR="00463E8E" w:rsidRPr="00486828">
        <w:t>epatite Ċ</w:t>
      </w:r>
      <w:r w:rsidR="00900E23" w:rsidRPr="00486828">
        <w:t xml:space="preserve"> </w:t>
      </w:r>
      <w:bookmarkStart w:id="203" w:name="OLE_LINK121"/>
      <w:bookmarkStart w:id="204" w:name="OLE_LINK122"/>
      <w:r w:rsidR="00900E23" w:rsidRPr="00486828">
        <w:t xml:space="preserve">hija </w:t>
      </w:r>
      <w:r w:rsidR="00900E23" w:rsidRPr="00486828">
        <w:rPr>
          <w:b/>
        </w:rPr>
        <w:t>pillola waħda ta’ 25 mg</w:t>
      </w:r>
      <w:r w:rsidR="00900E23" w:rsidRPr="00486828">
        <w:t xml:space="preserve"> ta’ </w:t>
      </w:r>
      <w:r w:rsidR="00611F44" w:rsidRPr="00486828">
        <w:t>Eltrombopag Accord</w:t>
      </w:r>
      <w:r w:rsidR="00900E23" w:rsidRPr="00486828">
        <w:t xml:space="preserve"> kuljum. </w:t>
      </w:r>
      <w:r w:rsidR="00987E9B" w:rsidRPr="00486828">
        <w:t>Jekk inti ta’</w:t>
      </w:r>
      <w:r w:rsidR="00900E23" w:rsidRPr="00486828">
        <w:t xml:space="preserve"> dixxendenza Asjatika </w:t>
      </w:r>
      <w:r w:rsidR="00A349D8" w:rsidRPr="00486828">
        <w:t>tal-Lvant/tax-Xlokk</w:t>
      </w:r>
      <w:r w:rsidR="00900E23" w:rsidRPr="00486828">
        <w:t xml:space="preserve"> </w:t>
      </w:r>
      <w:r w:rsidR="00987E9B" w:rsidRPr="00486828">
        <w:t>se tibda</w:t>
      </w:r>
      <w:r w:rsidR="00215F10" w:rsidRPr="00486828">
        <w:t xml:space="preserve"> fuq l-</w:t>
      </w:r>
      <w:r w:rsidR="00215F10" w:rsidRPr="00486828">
        <w:rPr>
          <w:b/>
        </w:rPr>
        <w:t>istess doża ta’ 25 mg</w:t>
      </w:r>
      <w:r w:rsidR="00215F10" w:rsidRPr="00486828">
        <w:t>.</w:t>
      </w:r>
    </w:p>
    <w:bookmarkEnd w:id="203"/>
    <w:bookmarkEnd w:id="204"/>
    <w:p w14:paraId="0A1C4060" w14:textId="77777777" w:rsidR="00987E9B" w:rsidRPr="00486828" w:rsidRDefault="00987E9B" w:rsidP="005471A3"/>
    <w:p w14:paraId="0A1C4061" w14:textId="4F1AD646" w:rsidR="001068D1" w:rsidRPr="00486828" w:rsidRDefault="00611F44" w:rsidP="005471A3">
      <w:r w:rsidRPr="00486828">
        <w:rPr>
          <w:rStyle w:val="hps"/>
        </w:rPr>
        <w:t>Eltrombopag Accord</w:t>
      </w:r>
      <w:r w:rsidR="001068D1" w:rsidRPr="00486828">
        <w:t xml:space="preserve"> </w:t>
      </w:r>
      <w:r w:rsidR="001068D1" w:rsidRPr="00486828">
        <w:rPr>
          <w:rStyle w:val="hps"/>
        </w:rPr>
        <w:t>jista’ jieħu</w:t>
      </w:r>
      <w:r w:rsidR="001068D1" w:rsidRPr="00486828">
        <w:t xml:space="preserve"> </w:t>
      </w:r>
      <w:r w:rsidR="006725E8" w:rsidRPr="00486828">
        <w:rPr>
          <w:rStyle w:val="hps"/>
        </w:rPr>
        <w:t>ġimgħa</w:t>
      </w:r>
      <w:r w:rsidR="001068D1" w:rsidRPr="00486828">
        <w:rPr>
          <w:rStyle w:val="hps"/>
        </w:rPr>
        <w:t xml:space="preserve"> sa ġimagħtejn biex</w:t>
      </w:r>
      <w:r w:rsidR="001068D1" w:rsidRPr="00486828">
        <w:t xml:space="preserve"> </w:t>
      </w:r>
      <w:r w:rsidR="001068D1" w:rsidRPr="00486828">
        <w:rPr>
          <w:rStyle w:val="hps"/>
        </w:rPr>
        <w:t>jaħdem</w:t>
      </w:r>
      <w:r w:rsidR="001068D1" w:rsidRPr="00486828">
        <w:t xml:space="preserve">. </w:t>
      </w:r>
      <w:r w:rsidR="001068D1" w:rsidRPr="00486828">
        <w:rPr>
          <w:rStyle w:val="hps"/>
        </w:rPr>
        <w:t>Skont ir-rispons</w:t>
      </w:r>
      <w:r w:rsidR="001068D1" w:rsidRPr="00486828">
        <w:t xml:space="preserve"> </w:t>
      </w:r>
      <w:r w:rsidR="001068D1" w:rsidRPr="00486828">
        <w:rPr>
          <w:rStyle w:val="hps"/>
        </w:rPr>
        <w:t>tiegħek</w:t>
      </w:r>
      <w:r w:rsidR="001068D1" w:rsidRPr="00486828">
        <w:t xml:space="preserve"> </w:t>
      </w:r>
      <w:r w:rsidR="001068D1" w:rsidRPr="00486828">
        <w:rPr>
          <w:rStyle w:val="hps"/>
        </w:rPr>
        <w:t>għal</w:t>
      </w:r>
      <w:r w:rsidR="001068D1" w:rsidRPr="00486828">
        <w:t xml:space="preserve"> </w:t>
      </w:r>
      <w:r w:rsidRPr="00486828">
        <w:rPr>
          <w:rStyle w:val="hps"/>
        </w:rPr>
        <w:t>Eltrombopag Accord</w:t>
      </w:r>
      <w:r w:rsidR="001068D1" w:rsidRPr="00486828">
        <w:t xml:space="preserve"> </w:t>
      </w:r>
      <w:r w:rsidR="001068D1" w:rsidRPr="00486828">
        <w:rPr>
          <w:rStyle w:val="hps"/>
        </w:rPr>
        <w:t>it-tabib</w:t>
      </w:r>
      <w:r w:rsidR="001068D1" w:rsidRPr="00486828">
        <w:t xml:space="preserve"> </w:t>
      </w:r>
      <w:r w:rsidR="001068D1" w:rsidRPr="00486828">
        <w:rPr>
          <w:rStyle w:val="hps"/>
        </w:rPr>
        <w:t>tiegħek</w:t>
      </w:r>
      <w:r w:rsidR="001068D1" w:rsidRPr="00486828">
        <w:t xml:space="preserve"> </w:t>
      </w:r>
      <w:r w:rsidR="001068D1" w:rsidRPr="00486828">
        <w:rPr>
          <w:rStyle w:val="hps"/>
        </w:rPr>
        <w:t>jista’ jirrakkomanda li</w:t>
      </w:r>
      <w:r w:rsidR="001068D1" w:rsidRPr="00486828">
        <w:t xml:space="preserve"> d-</w:t>
      </w:r>
      <w:r w:rsidR="001068D1" w:rsidRPr="00486828">
        <w:rPr>
          <w:rStyle w:val="hps"/>
        </w:rPr>
        <w:t>doża ta’ kuljum</w:t>
      </w:r>
      <w:r w:rsidR="001068D1" w:rsidRPr="00486828">
        <w:t xml:space="preserve"> </w:t>
      </w:r>
      <w:r w:rsidR="001068D1" w:rsidRPr="00486828">
        <w:rPr>
          <w:rStyle w:val="hps"/>
        </w:rPr>
        <w:t>tiegħek</w:t>
      </w:r>
      <w:r w:rsidR="001068D1" w:rsidRPr="00486828">
        <w:t xml:space="preserve"> </w:t>
      </w:r>
      <w:r w:rsidR="001068D1" w:rsidRPr="00486828">
        <w:rPr>
          <w:rStyle w:val="hps"/>
        </w:rPr>
        <w:t>tinbidel</w:t>
      </w:r>
      <w:r w:rsidR="001068D1" w:rsidRPr="00486828">
        <w:t>.</w:t>
      </w:r>
    </w:p>
    <w:p w14:paraId="0A1C4062" w14:textId="77777777" w:rsidR="001068D1" w:rsidRPr="00486828" w:rsidRDefault="001068D1" w:rsidP="005471A3"/>
    <w:p w14:paraId="0A1C4063" w14:textId="77777777" w:rsidR="001068D1" w:rsidRPr="00486828" w:rsidRDefault="001068D1" w:rsidP="005471A3">
      <w:pPr>
        <w:keepNext/>
        <w:rPr>
          <w:rStyle w:val="hps"/>
          <w:b/>
        </w:rPr>
      </w:pPr>
      <w:r w:rsidRPr="00486828">
        <w:rPr>
          <w:rStyle w:val="hps"/>
          <w:b/>
        </w:rPr>
        <w:t>Kif għandek tieħu</w:t>
      </w:r>
      <w:r w:rsidRPr="00486828">
        <w:rPr>
          <w:rStyle w:val="shorttext"/>
          <w:b/>
        </w:rPr>
        <w:t xml:space="preserve"> </w:t>
      </w:r>
      <w:r w:rsidRPr="00486828">
        <w:rPr>
          <w:rStyle w:val="hps"/>
          <w:b/>
        </w:rPr>
        <w:t>l-pilloli</w:t>
      </w:r>
    </w:p>
    <w:p w14:paraId="0A1C4064" w14:textId="77777777" w:rsidR="009707F2" w:rsidRPr="00486828" w:rsidRDefault="009707F2" w:rsidP="005471A3">
      <w:r w:rsidRPr="00486828">
        <w:t>Ibla’ l-pillola sħiħa, ma ftit ilma.</w:t>
      </w:r>
    </w:p>
    <w:p w14:paraId="0A1C4065" w14:textId="77777777" w:rsidR="00A85804" w:rsidRPr="00486828" w:rsidRDefault="00A85804" w:rsidP="005471A3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0A1C4066" w14:textId="77777777" w:rsidR="008B00F9" w:rsidRPr="00486828" w:rsidRDefault="008B00F9" w:rsidP="005471A3">
      <w:pPr>
        <w:keepNext/>
        <w:spacing w:line="240" w:lineRule="auto"/>
        <w:rPr>
          <w:b/>
          <w:szCs w:val="22"/>
        </w:rPr>
      </w:pPr>
      <w:bookmarkStart w:id="205" w:name="OLE_LINK78"/>
      <w:bookmarkStart w:id="206" w:name="OLE_LINK79"/>
      <w:bookmarkStart w:id="207" w:name="OLE_LINK272"/>
      <w:bookmarkStart w:id="208" w:name="OLE_LINK324"/>
      <w:r w:rsidRPr="00486828">
        <w:rPr>
          <w:b/>
          <w:szCs w:val="22"/>
        </w:rPr>
        <w:t>Meta għandek tieħdu</w:t>
      </w:r>
      <w:bookmarkEnd w:id="205"/>
      <w:bookmarkEnd w:id="206"/>
    </w:p>
    <w:bookmarkEnd w:id="207"/>
    <w:bookmarkEnd w:id="208"/>
    <w:p w14:paraId="0A1C4067" w14:textId="77777777" w:rsidR="00215F10" w:rsidRPr="00486828" w:rsidRDefault="00215F10" w:rsidP="005471A3">
      <w:pPr>
        <w:keepNext/>
        <w:spacing w:line="240" w:lineRule="auto"/>
        <w:rPr>
          <w:szCs w:val="22"/>
        </w:rPr>
      </w:pPr>
    </w:p>
    <w:p w14:paraId="0A1C4068" w14:textId="77777777" w:rsidR="00A85804" w:rsidRPr="00486828" w:rsidRDefault="001068D1" w:rsidP="005471A3">
      <w:pPr>
        <w:keepNext/>
        <w:spacing w:line="240" w:lineRule="auto"/>
        <w:rPr>
          <w:szCs w:val="22"/>
        </w:rPr>
      </w:pPr>
      <w:r w:rsidRPr="00486828">
        <w:rPr>
          <w:szCs w:val="22"/>
        </w:rPr>
        <w:t>Kun ċert/a li</w:t>
      </w:r>
    </w:p>
    <w:p w14:paraId="0A1C4069" w14:textId="539B259A" w:rsidR="001068D1" w:rsidRPr="00486828" w:rsidRDefault="001068D1" w:rsidP="005471A3">
      <w:pPr>
        <w:pStyle w:val="Bibliography"/>
        <w:numPr>
          <w:ilvl w:val="0"/>
          <w:numId w:val="56"/>
        </w:numPr>
        <w:tabs>
          <w:tab w:val="left" w:pos="851"/>
        </w:tabs>
        <w:spacing w:line="240" w:lineRule="auto"/>
        <w:ind w:hanging="927"/>
      </w:pPr>
      <w:r w:rsidRPr="00486828">
        <w:t>fl-</w:t>
      </w:r>
      <w:r w:rsidRPr="00486828">
        <w:rPr>
          <w:b/>
        </w:rPr>
        <w:t>4 sigħat qabel</w:t>
      </w:r>
      <w:r w:rsidRPr="00486828">
        <w:t xml:space="preserve"> ma tieħu </w:t>
      </w:r>
      <w:r w:rsidR="00611F44" w:rsidRPr="00486828">
        <w:t>Eltrombopag Accord</w:t>
      </w:r>
    </w:p>
    <w:p w14:paraId="0A1C406A" w14:textId="01FE6D8D" w:rsidR="001068D1" w:rsidRPr="00486828" w:rsidRDefault="001068D1" w:rsidP="005471A3">
      <w:pPr>
        <w:pStyle w:val="Bibliography"/>
        <w:numPr>
          <w:ilvl w:val="0"/>
          <w:numId w:val="56"/>
        </w:numPr>
        <w:tabs>
          <w:tab w:val="left" w:pos="851"/>
        </w:tabs>
        <w:spacing w:line="240" w:lineRule="auto"/>
        <w:ind w:hanging="927"/>
      </w:pPr>
      <w:r w:rsidRPr="00486828">
        <w:t>u fis-</w:t>
      </w:r>
      <w:r w:rsidRPr="00486828">
        <w:rPr>
          <w:b/>
        </w:rPr>
        <w:t>sagħtejn wara</w:t>
      </w:r>
      <w:r w:rsidRPr="00486828">
        <w:t xml:space="preserve"> li tieħu </w:t>
      </w:r>
      <w:r w:rsidR="00611F44" w:rsidRPr="00486828">
        <w:t>Eltrombopag Accord</w:t>
      </w:r>
    </w:p>
    <w:p w14:paraId="0A1C406B" w14:textId="77777777" w:rsidR="001068D1" w:rsidRPr="00486828" w:rsidRDefault="001068D1" w:rsidP="005471A3">
      <w:pPr>
        <w:pStyle w:val="Bibliography"/>
        <w:tabs>
          <w:tab w:val="clear" w:pos="567"/>
        </w:tabs>
        <w:spacing w:line="240" w:lineRule="auto"/>
      </w:pPr>
    </w:p>
    <w:p w14:paraId="0A1C406C" w14:textId="77777777" w:rsidR="001068D1" w:rsidRPr="00486828" w:rsidRDefault="00ED7824" w:rsidP="005471A3">
      <w:pPr>
        <w:keepNext/>
        <w:spacing w:line="240" w:lineRule="auto"/>
      </w:pPr>
      <w:r w:rsidRPr="00486828">
        <w:rPr>
          <w:b/>
        </w:rPr>
        <w:t>ma tieħu</w:t>
      </w:r>
      <w:r w:rsidR="001068D1" w:rsidRPr="00486828">
        <w:t xml:space="preserve"> </w:t>
      </w:r>
      <w:r w:rsidRPr="00486828">
        <w:t>l-ebda wieħed minn dawn li ġejjin</w:t>
      </w:r>
      <w:r w:rsidR="001068D1" w:rsidRPr="00486828">
        <w:t>:</w:t>
      </w:r>
    </w:p>
    <w:p w14:paraId="0A1C406D" w14:textId="62E2584D" w:rsidR="00A85804" w:rsidRPr="00486828" w:rsidRDefault="005F3A8E" w:rsidP="005471A3">
      <w:pPr>
        <w:pStyle w:val="listdashnospace"/>
        <w:keepNext/>
        <w:numPr>
          <w:ilvl w:val="0"/>
          <w:numId w:val="37"/>
        </w:numPr>
        <w:tabs>
          <w:tab w:val="clear" w:pos="747"/>
        </w:tabs>
        <w:ind w:left="567"/>
        <w:rPr>
          <w:sz w:val="22"/>
          <w:szCs w:val="22"/>
        </w:rPr>
      </w:pPr>
      <w:r w:rsidRPr="00486828">
        <w:rPr>
          <w:b/>
          <w:sz w:val="22"/>
          <w:szCs w:val="22"/>
        </w:rPr>
        <w:t>prodotti magħmula mi</w:t>
      </w:r>
      <w:r w:rsidR="008B00F9" w:rsidRPr="00486828">
        <w:rPr>
          <w:b/>
          <w:sz w:val="22"/>
          <w:szCs w:val="22"/>
        </w:rPr>
        <w:t>l</w:t>
      </w:r>
      <w:r w:rsidRPr="00486828">
        <w:rPr>
          <w:b/>
          <w:sz w:val="22"/>
          <w:szCs w:val="22"/>
        </w:rPr>
        <w:t>l</w:t>
      </w:r>
      <w:r w:rsidR="008B00F9" w:rsidRPr="00486828">
        <w:rPr>
          <w:b/>
          <w:sz w:val="22"/>
          <w:szCs w:val="22"/>
        </w:rPr>
        <w:t>-ħalib</w:t>
      </w:r>
      <w:r w:rsidR="00A85804" w:rsidRPr="00486828">
        <w:rPr>
          <w:b/>
          <w:sz w:val="22"/>
          <w:szCs w:val="22"/>
        </w:rPr>
        <w:t xml:space="preserve"> </w:t>
      </w:r>
      <w:r w:rsidR="008B00F9" w:rsidRPr="00486828">
        <w:rPr>
          <w:sz w:val="22"/>
          <w:szCs w:val="22"/>
        </w:rPr>
        <w:t>bħa</w:t>
      </w:r>
      <w:r w:rsidR="006E4A8C" w:rsidRPr="00486828">
        <w:rPr>
          <w:sz w:val="22"/>
          <w:szCs w:val="22"/>
        </w:rPr>
        <w:t>l pereżempju</w:t>
      </w:r>
      <w:r w:rsidR="008B00F9" w:rsidRPr="00486828">
        <w:rPr>
          <w:b/>
          <w:sz w:val="22"/>
          <w:szCs w:val="22"/>
        </w:rPr>
        <w:t xml:space="preserve"> </w:t>
      </w:r>
      <w:r w:rsidR="008B00F9" w:rsidRPr="00486828">
        <w:rPr>
          <w:sz w:val="22"/>
          <w:szCs w:val="22"/>
        </w:rPr>
        <w:t>ġobon, ħalib</w:t>
      </w:r>
      <w:r w:rsidR="006E4A8C" w:rsidRPr="00486828">
        <w:rPr>
          <w:sz w:val="22"/>
          <w:szCs w:val="22"/>
        </w:rPr>
        <w:t>,</w:t>
      </w:r>
      <w:r w:rsidR="008B00F9" w:rsidRPr="00486828">
        <w:rPr>
          <w:sz w:val="22"/>
          <w:szCs w:val="22"/>
        </w:rPr>
        <w:t xml:space="preserve"> jogur</w:t>
      </w:r>
      <w:r w:rsidR="006E4A8C" w:rsidRPr="00486828">
        <w:rPr>
          <w:sz w:val="22"/>
          <w:szCs w:val="22"/>
        </w:rPr>
        <w:t>t jew ġelat</w:t>
      </w:r>
    </w:p>
    <w:p w14:paraId="0A1C406E" w14:textId="77777777" w:rsidR="00A85804" w:rsidRPr="00486828" w:rsidRDefault="006E4A8C" w:rsidP="005471A3">
      <w:pPr>
        <w:pStyle w:val="listdashnospace"/>
        <w:numPr>
          <w:ilvl w:val="0"/>
          <w:numId w:val="37"/>
        </w:numPr>
        <w:tabs>
          <w:tab w:val="clear" w:pos="747"/>
        </w:tabs>
        <w:ind w:left="567"/>
        <w:rPr>
          <w:sz w:val="22"/>
          <w:szCs w:val="22"/>
        </w:rPr>
      </w:pPr>
      <w:r w:rsidRPr="00486828">
        <w:rPr>
          <w:b/>
          <w:sz w:val="22"/>
          <w:szCs w:val="22"/>
        </w:rPr>
        <w:t xml:space="preserve">ħalib u </w:t>
      </w:r>
      <w:r w:rsidR="00A85804" w:rsidRPr="00486828">
        <w:rPr>
          <w:b/>
          <w:i/>
          <w:sz w:val="22"/>
          <w:szCs w:val="22"/>
        </w:rPr>
        <w:t>milk shakes</w:t>
      </w:r>
      <w:r w:rsidR="00A85804" w:rsidRPr="00486828">
        <w:rPr>
          <w:b/>
          <w:sz w:val="22"/>
          <w:szCs w:val="22"/>
        </w:rPr>
        <w:t xml:space="preserve">, </w:t>
      </w:r>
      <w:r w:rsidRPr="00486828">
        <w:rPr>
          <w:sz w:val="22"/>
          <w:szCs w:val="22"/>
        </w:rPr>
        <w:t xml:space="preserve">xarbiet </w:t>
      </w:r>
      <w:r w:rsidR="00900E23" w:rsidRPr="00486828">
        <w:rPr>
          <w:sz w:val="22"/>
          <w:szCs w:val="22"/>
        </w:rPr>
        <w:t>li fihom il</w:t>
      </w:r>
      <w:r w:rsidRPr="00486828">
        <w:rPr>
          <w:sz w:val="22"/>
          <w:szCs w:val="22"/>
        </w:rPr>
        <w:t>-ħalib</w:t>
      </w:r>
      <w:r w:rsidR="00900E23" w:rsidRPr="00486828">
        <w:rPr>
          <w:sz w:val="22"/>
          <w:szCs w:val="22"/>
        </w:rPr>
        <w:t>,</w:t>
      </w:r>
      <w:r w:rsidRPr="00486828">
        <w:rPr>
          <w:sz w:val="22"/>
          <w:szCs w:val="22"/>
        </w:rPr>
        <w:t xml:space="preserve"> jogurt jew krema</w:t>
      </w:r>
    </w:p>
    <w:p w14:paraId="0A1C406F" w14:textId="77777777" w:rsidR="00A85804" w:rsidRPr="00486828" w:rsidRDefault="006E4A8C" w:rsidP="005471A3">
      <w:pPr>
        <w:pStyle w:val="listdashnospace"/>
        <w:numPr>
          <w:ilvl w:val="0"/>
          <w:numId w:val="37"/>
        </w:numPr>
        <w:tabs>
          <w:tab w:val="clear" w:pos="747"/>
        </w:tabs>
        <w:ind w:left="567"/>
        <w:rPr>
          <w:sz w:val="22"/>
          <w:szCs w:val="22"/>
        </w:rPr>
      </w:pPr>
      <w:r w:rsidRPr="00486828">
        <w:rPr>
          <w:b/>
          <w:sz w:val="22"/>
          <w:szCs w:val="22"/>
        </w:rPr>
        <w:t>antaċidi</w:t>
      </w:r>
      <w:r w:rsidR="00A85804" w:rsidRPr="00486828">
        <w:rPr>
          <w:b/>
          <w:sz w:val="22"/>
          <w:szCs w:val="22"/>
        </w:rPr>
        <w:t xml:space="preserve">, </w:t>
      </w:r>
      <w:r w:rsidR="00900E23" w:rsidRPr="00486828">
        <w:rPr>
          <w:sz w:val="22"/>
          <w:szCs w:val="22"/>
        </w:rPr>
        <w:t>tip ta’</w:t>
      </w:r>
      <w:r w:rsidRPr="00486828">
        <w:rPr>
          <w:sz w:val="22"/>
          <w:szCs w:val="22"/>
        </w:rPr>
        <w:t xml:space="preserve"> mediċin</w:t>
      </w:r>
      <w:r w:rsidR="00900E23" w:rsidRPr="00486828">
        <w:rPr>
          <w:sz w:val="22"/>
          <w:szCs w:val="22"/>
        </w:rPr>
        <w:t>a</w:t>
      </w:r>
      <w:r w:rsidRPr="00486828">
        <w:rPr>
          <w:sz w:val="22"/>
          <w:szCs w:val="22"/>
        </w:rPr>
        <w:t xml:space="preserve"> għall-indiġestjoni</w:t>
      </w:r>
      <w:r w:rsidRPr="00486828">
        <w:rPr>
          <w:b/>
          <w:sz w:val="22"/>
          <w:szCs w:val="22"/>
        </w:rPr>
        <w:t xml:space="preserve"> </w:t>
      </w:r>
      <w:r w:rsidR="00900E23" w:rsidRPr="00486828">
        <w:rPr>
          <w:b/>
          <w:sz w:val="22"/>
          <w:szCs w:val="22"/>
        </w:rPr>
        <w:t>u l-ħruq ta’ stonku</w:t>
      </w:r>
    </w:p>
    <w:p w14:paraId="0A1C4070" w14:textId="77777777" w:rsidR="00A85804" w:rsidRPr="00486828" w:rsidRDefault="006E4A8C" w:rsidP="005471A3">
      <w:pPr>
        <w:pStyle w:val="listdashnospace"/>
        <w:numPr>
          <w:ilvl w:val="0"/>
          <w:numId w:val="37"/>
        </w:numPr>
        <w:tabs>
          <w:tab w:val="clear" w:pos="747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 xml:space="preserve">xi </w:t>
      </w:r>
      <w:r w:rsidRPr="00486828">
        <w:rPr>
          <w:b/>
          <w:sz w:val="22"/>
          <w:szCs w:val="22"/>
        </w:rPr>
        <w:t xml:space="preserve">supplimenti ta’ </w:t>
      </w:r>
      <w:r w:rsidR="005F3A8E" w:rsidRPr="00486828">
        <w:rPr>
          <w:b/>
          <w:sz w:val="22"/>
          <w:szCs w:val="22"/>
        </w:rPr>
        <w:t>minerali</w:t>
      </w:r>
      <w:r w:rsidR="005F3A8E" w:rsidRPr="00486828">
        <w:rPr>
          <w:sz w:val="22"/>
          <w:szCs w:val="22"/>
        </w:rPr>
        <w:t xml:space="preserve"> </w:t>
      </w:r>
      <w:r w:rsidR="005F3A8E" w:rsidRPr="00486828">
        <w:rPr>
          <w:b/>
          <w:sz w:val="22"/>
          <w:szCs w:val="22"/>
        </w:rPr>
        <w:t xml:space="preserve">u </w:t>
      </w:r>
      <w:r w:rsidRPr="00486828">
        <w:rPr>
          <w:b/>
          <w:sz w:val="22"/>
          <w:szCs w:val="22"/>
        </w:rPr>
        <w:t xml:space="preserve">vitamini </w:t>
      </w:r>
      <w:r w:rsidRPr="00486828">
        <w:rPr>
          <w:sz w:val="22"/>
          <w:szCs w:val="22"/>
        </w:rPr>
        <w:t>li jinkludu</w:t>
      </w:r>
      <w:r w:rsidR="00A85804" w:rsidRPr="00486828">
        <w:rPr>
          <w:sz w:val="22"/>
          <w:szCs w:val="22"/>
        </w:rPr>
        <w:t xml:space="preserve"> </w:t>
      </w:r>
      <w:r w:rsidR="00A67364" w:rsidRPr="00486828">
        <w:rPr>
          <w:sz w:val="22"/>
          <w:szCs w:val="22"/>
        </w:rPr>
        <w:t>ħadid, kalċju, manjeżju, aluminju, selenju u żingu</w:t>
      </w:r>
    </w:p>
    <w:p w14:paraId="0A1C4071" w14:textId="77777777" w:rsidR="006E6394" w:rsidRPr="00486828" w:rsidRDefault="006E6394" w:rsidP="005471A3">
      <w:pPr>
        <w:spacing w:line="240" w:lineRule="auto"/>
        <w:rPr>
          <w:szCs w:val="22"/>
        </w:rPr>
      </w:pPr>
    </w:p>
    <w:p w14:paraId="0A1C4072" w14:textId="77777777" w:rsidR="00A85804" w:rsidRPr="00486828" w:rsidRDefault="006E4A8C" w:rsidP="005471A3">
      <w:pPr>
        <w:spacing w:line="240" w:lineRule="auto"/>
        <w:rPr>
          <w:szCs w:val="22"/>
        </w:rPr>
      </w:pPr>
      <w:r w:rsidRPr="00486828">
        <w:rPr>
          <w:szCs w:val="22"/>
        </w:rPr>
        <w:t>Jekk t</w:t>
      </w:r>
      <w:r w:rsidR="001A1E55" w:rsidRPr="00486828">
        <w:rPr>
          <w:szCs w:val="22"/>
        </w:rPr>
        <w:t>agħmel dan</w:t>
      </w:r>
      <w:r w:rsidRPr="00486828">
        <w:rPr>
          <w:szCs w:val="22"/>
        </w:rPr>
        <w:t xml:space="preserve">, il-mediċina ma tiġix assorbita </w:t>
      </w:r>
      <w:r w:rsidR="001A1E55" w:rsidRPr="00486828">
        <w:rPr>
          <w:szCs w:val="22"/>
        </w:rPr>
        <w:t xml:space="preserve">kif suppost </w:t>
      </w:r>
      <w:r w:rsidR="00215F10" w:rsidRPr="00486828">
        <w:rPr>
          <w:szCs w:val="22"/>
        </w:rPr>
        <w:t>fil-ġisem tiegħek.</w:t>
      </w:r>
    </w:p>
    <w:p w14:paraId="0A1C4073" w14:textId="4E6F0388" w:rsidR="00B102D9" w:rsidRPr="00486828" w:rsidRDefault="00B102D9" w:rsidP="005471A3">
      <w:pPr>
        <w:spacing w:line="240" w:lineRule="auto"/>
        <w:rPr>
          <w:szCs w:val="22"/>
        </w:rPr>
      </w:pPr>
      <w:bookmarkStart w:id="209" w:name="OLE_LINK98"/>
      <w:bookmarkStart w:id="210" w:name="OLE_LINK130"/>
    </w:p>
    <w:p w14:paraId="0A1C4074" w14:textId="18BD5D38" w:rsidR="00B102D9" w:rsidRPr="00486828" w:rsidRDefault="006C0C72" w:rsidP="005471A3">
      <w:pPr>
        <w:pStyle w:val="listdashnospace"/>
        <w:numPr>
          <w:ilvl w:val="0"/>
          <w:numId w:val="0"/>
        </w:numPr>
        <w:tabs>
          <w:tab w:val="left" w:pos="720"/>
        </w:tabs>
        <w:rPr>
          <w:b/>
          <w:sz w:val="22"/>
          <w:szCs w:val="22"/>
        </w:rPr>
      </w:pPr>
      <w:bookmarkStart w:id="211" w:name="OLE_LINK113"/>
      <w:bookmarkStart w:id="212" w:name="OLE_LINK114"/>
      <w:r w:rsidRPr="00486828">
        <w:rPr>
          <w:rFonts w:ascii="Arial" w:hAnsi="Arial" w:cs="Arial"/>
          <w:b/>
          <w:color w:val="7030A0"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1C4582" wp14:editId="4D61D4C3">
                <wp:simplePos x="0" y="0"/>
                <wp:positionH relativeFrom="column">
                  <wp:posOffset>2110740</wp:posOffset>
                </wp:positionH>
                <wp:positionV relativeFrom="paragraph">
                  <wp:posOffset>402590</wp:posOffset>
                </wp:positionV>
                <wp:extent cx="1097280" cy="457200"/>
                <wp:effectExtent l="0" t="0" r="7620" b="0"/>
                <wp:wrapNone/>
                <wp:docPr id="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C45C0" w14:textId="0DF3ACC3" w:rsidR="00A25606" w:rsidRPr="009310BC" w:rsidRDefault="00A25606" w:rsidP="00B102D9">
                            <w:pPr>
                              <w:pStyle w:val="Header"/>
                              <w:shd w:val="clear" w:color="auto" w:fill="FFFFFF"/>
                              <w:textAlignment w:val="baseline"/>
                              <w:rPr>
                                <w:rFonts w:ascii="Times New Roman" w:eastAsia="+mn-ea" w:hAnsi="Times New Roman"/>
                                <w:b/>
                                <w:bCs/>
                                <w:kern w:val="24"/>
                                <w:lang w:val="de-CH"/>
                              </w:rPr>
                            </w:pPr>
                            <w:bookmarkStart w:id="213" w:name="OLE_LINK264"/>
                            <w:bookmarkStart w:id="214" w:name="OLE_LINK265"/>
                            <w:r w:rsidRPr="009310BC">
                              <w:rPr>
                                <w:rFonts w:ascii="Times New Roman" w:hAnsi="Times New Roman"/>
                                <w:b/>
                              </w:rPr>
                              <w:t>...u għal sagħtejn</w:t>
                            </w:r>
                            <w:r w:rsidRPr="009310BC">
                              <w:rPr>
                                <w:rFonts w:ascii="Times New Roman" w:eastAsia="+mn-ea" w:hAnsi="Times New Roman"/>
                                <w:b/>
                                <w:bCs/>
                                <w:kern w:val="24"/>
                                <w:lang w:val="de-CH"/>
                              </w:rPr>
                              <w:t xml:space="preserve"> wara</w:t>
                            </w:r>
                            <w:bookmarkEnd w:id="213"/>
                            <w:bookmarkEnd w:id="2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C4582" id="Rectangle 8" o:spid="_x0000_s1026" style="position:absolute;margin-left:166.2pt;margin-top:31.7pt;width:86.4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" filled="f" stroked="f">
                <v:textbox inset="0,0,0,0">
                  <w:txbxContent>
                    <w:p w14:paraId="0A1C45C0" w14:textId="0DF3ACC3" w:rsidR="00A25606" w:rsidRPr="009310BC" w:rsidRDefault="00A25606" w:rsidP="00B102D9">
                      <w:pPr>
                        <w:pStyle w:val="Header"/>
                        <w:shd w:val="clear" w:color="auto" w:fill="FFFFFF"/>
                        <w:textAlignment w:val="baseline"/>
                        <w:rPr>
                          <w:rFonts w:ascii="Times New Roman" w:eastAsia="+mn-ea" w:hAnsi="Times New Roman"/>
                          <w:b/>
                          <w:bCs/>
                          <w:kern w:val="24"/>
                          <w:lang w:val="de-CH"/>
                        </w:rPr>
                      </w:pPr>
                      <w:bookmarkStart w:id="215" w:name="OLE_LINK264"/>
                      <w:bookmarkStart w:id="216" w:name="OLE_LINK265"/>
                      <w:r w:rsidRPr="009310BC">
                        <w:rPr>
                          <w:rFonts w:ascii="Times New Roman" w:hAnsi="Times New Roman"/>
                          <w:b/>
                        </w:rPr>
                        <w:t>...u għal sagħtejn</w:t>
                      </w:r>
                      <w:r w:rsidRPr="009310BC">
                        <w:rPr>
                          <w:rFonts w:ascii="Times New Roman" w:eastAsia="+mn-ea" w:hAnsi="Times New Roman"/>
                          <w:b/>
                          <w:bCs/>
                          <w:kern w:val="24"/>
                          <w:lang w:val="de-CH"/>
                        </w:rPr>
                        <w:t xml:space="preserve"> wara</w:t>
                      </w:r>
                      <w:bookmarkEnd w:id="215"/>
                      <w:bookmarkEnd w:id="216"/>
                    </w:p>
                  </w:txbxContent>
                </v:textbox>
              </v:rect>
            </w:pict>
          </mc:Fallback>
        </mc:AlternateContent>
      </w:r>
      <w:r w:rsidRPr="00486828">
        <w:rPr>
          <w:rFonts w:ascii="Arial" w:hAnsi="Arial" w:cs="Arial"/>
          <w:b/>
          <w:color w:val="7030A0"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1C457E" wp14:editId="49A57216">
                <wp:simplePos x="0" y="0"/>
                <wp:positionH relativeFrom="column">
                  <wp:posOffset>45720</wp:posOffset>
                </wp:positionH>
                <wp:positionV relativeFrom="paragraph">
                  <wp:posOffset>1517015</wp:posOffset>
                </wp:positionV>
                <wp:extent cx="1973580" cy="467360"/>
                <wp:effectExtent l="0" t="0" r="7620" b="0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C45BD" w14:textId="77777777" w:rsidR="00A25606" w:rsidRPr="009310BC" w:rsidRDefault="00A25606" w:rsidP="00002243">
                            <w:pPr>
                              <w:spacing w:line="240" w:lineRule="auto"/>
                              <w:rPr>
                                <w:b/>
                                <w:sz w:val="20"/>
                                <w:lang w:val="it-IT"/>
                              </w:rPr>
                            </w:pPr>
                            <w:bookmarkStart w:id="217" w:name="OLE_LINK267"/>
                            <w:bookmarkStart w:id="218" w:name="OLE_LINK338"/>
                            <w:r w:rsidRPr="009310BC">
                              <w:rPr>
                                <w:b/>
                                <w:sz w:val="20"/>
                                <w:lang w:val="it-IT"/>
                              </w:rPr>
                              <w:t>Tiħux prodotti tal-ħalib, antaċidi jew supplimenti ta’ minerali</w:t>
                            </w:r>
                          </w:p>
                          <w:bookmarkEnd w:id="217"/>
                          <w:bookmarkEnd w:id="218"/>
                          <w:p w14:paraId="0A1C45BE" w14:textId="77777777" w:rsidR="00A25606" w:rsidRPr="009310BC" w:rsidRDefault="00A25606" w:rsidP="00B102D9">
                            <w:pPr>
                              <w:pStyle w:val="NormalWeb"/>
                              <w:spacing w:line="240" w:lineRule="auto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7030A0"/>
                                <w:sz w:val="16"/>
                                <w:szCs w:val="16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C457E" id="Rectangle 9" o:spid="_x0000_s1027" style="position:absolute;margin-left:3.6pt;margin-top:119.45pt;width:155.4pt;height:3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" stroked="f">
                <v:textbox style="mso-fit-shape-to-text:t" inset="0,0,0,0">
                  <w:txbxContent>
                    <w:p w14:paraId="0A1C45BD" w14:textId="77777777" w:rsidR="00A25606" w:rsidRPr="009310BC" w:rsidRDefault="00A25606" w:rsidP="00002243">
                      <w:pPr>
                        <w:spacing w:line="240" w:lineRule="auto"/>
                        <w:rPr>
                          <w:b/>
                          <w:sz w:val="20"/>
                          <w:lang w:val="it-IT"/>
                        </w:rPr>
                      </w:pPr>
                      <w:bookmarkStart w:id="219" w:name="OLE_LINK267"/>
                      <w:bookmarkStart w:id="220" w:name="OLE_LINK338"/>
                      <w:r w:rsidRPr="009310BC">
                        <w:rPr>
                          <w:b/>
                          <w:sz w:val="20"/>
                          <w:lang w:val="it-IT"/>
                        </w:rPr>
                        <w:t>Tiħux prodotti tal-ħalib, antaċidi jew supplimenti ta’ minerali</w:t>
                      </w:r>
                    </w:p>
                    <w:bookmarkEnd w:id="219"/>
                    <w:bookmarkEnd w:id="220"/>
                    <w:p w14:paraId="0A1C45BE" w14:textId="77777777" w:rsidR="00A25606" w:rsidRPr="009310BC" w:rsidRDefault="00A25606" w:rsidP="00B102D9">
                      <w:pPr>
                        <w:pStyle w:val="NormalWeb"/>
                        <w:spacing w:line="240" w:lineRule="auto"/>
                        <w:textAlignment w:val="baseline"/>
                        <w:rPr>
                          <w:rFonts w:ascii="Arial" w:hAnsi="Arial" w:cs="Arial"/>
                          <w:b/>
                          <w:color w:val="7030A0"/>
                          <w:sz w:val="16"/>
                          <w:szCs w:val="16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6828"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1C457C" wp14:editId="02F150BF">
                <wp:simplePos x="0" y="0"/>
                <wp:positionH relativeFrom="column">
                  <wp:posOffset>762000</wp:posOffset>
                </wp:positionH>
                <wp:positionV relativeFrom="paragraph">
                  <wp:posOffset>78105</wp:posOffset>
                </wp:positionV>
                <wp:extent cx="1706880" cy="262890"/>
                <wp:effectExtent l="0" t="0" r="7620" b="3810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C45BC" w14:textId="1433A138" w:rsidR="00A25606" w:rsidRPr="005C1A5D" w:rsidRDefault="00A25606" w:rsidP="00B102D9">
                            <w:pPr>
                              <w:shd w:val="clear" w:color="auto" w:fill="FFFFFF"/>
                              <w:spacing w:line="240" w:lineRule="auto"/>
                              <w:textAlignment w:val="baseline"/>
                              <w:rPr>
                                <w:rFonts w:eastAsia="+mn-ea"/>
                                <w:b/>
                                <w:bCs/>
                                <w:kern w:val="24"/>
                                <w:sz w:val="20"/>
                              </w:rPr>
                            </w:pPr>
                            <w:r w:rsidRPr="005C1A5D">
                              <w:rPr>
                                <w:b/>
                                <w:sz w:val="20"/>
                              </w:rPr>
                              <w:t xml:space="preserve">Ħu </w:t>
                            </w:r>
                            <w:r w:rsidR="00611F44" w:rsidRPr="005C1A5D">
                              <w:rPr>
                                <w:b/>
                                <w:sz w:val="20"/>
                              </w:rPr>
                              <w:t>Eltrombopag Accord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C457C" id="Rectangle 7" o:spid="_x0000_s1028" style="position:absolute;margin-left:60pt;margin-top:6.15pt;width:134.4pt;height:20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" filled="f" stroked="f">
                <v:textbox inset="0,0,0,0">
                  <w:txbxContent>
                    <w:p w14:paraId="0A1C45BC" w14:textId="1433A138" w:rsidR="00A25606" w:rsidRPr="005C1A5D" w:rsidRDefault="00A25606" w:rsidP="00B102D9">
                      <w:pPr>
                        <w:shd w:val="clear" w:color="auto" w:fill="FFFFFF"/>
                        <w:spacing w:line="240" w:lineRule="auto"/>
                        <w:textAlignment w:val="baseline"/>
                        <w:rPr>
                          <w:rFonts w:eastAsia="+mn-ea"/>
                          <w:b/>
                          <w:bCs/>
                          <w:kern w:val="24"/>
                          <w:sz w:val="20"/>
                        </w:rPr>
                      </w:pPr>
                      <w:r w:rsidRPr="005C1A5D">
                        <w:rPr>
                          <w:b/>
                          <w:sz w:val="20"/>
                        </w:rPr>
                        <w:t xml:space="preserve">Ħu </w:t>
                      </w:r>
                      <w:r w:rsidR="00611F44" w:rsidRPr="005C1A5D">
                        <w:rPr>
                          <w:b/>
                          <w:sz w:val="20"/>
                        </w:rPr>
                        <w:t>Eltrombopag Accord</w:t>
                      </w:r>
                    </w:p>
                  </w:txbxContent>
                </v:textbox>
              </v:rect>
            </w:pict>
          </mc:Fallback>
        </mc:AlternateContent>
      </w:r>
      <w:r w:rsidRPr="00486828">
        <w:rPr>
          <w:rFonts w:ascii="Arial" w:hAnsi="Arial" w:cs="Arial"/>
          <w:b/>
          <w:color w:val="7030A0"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1C4580" wp14:editId="7C7588B3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876300" cy="731520"/>
                <wp:effectExtent l="0" t="0" r="0" b="1143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C45BF" w14:textId="7521A2A0" w:rsidR="00A25606" w:rsidRPr="005C1A5D" w:rsidRDefault="00A25606" w:rsidP="00B102D9">
                            <w:pPr>
                              <w:pStyle w:val="Header"/>
                              <w:shd w:val="clear" w:color="auto" w:fill="FFFFFF"/>
                              <w:textAlignment w:val="baseline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mt-MT"/>
                              </w:rPr>
                            </w:pPr>
                            <w:bookmarkStart w:id="221" w:name="OLE_LINK266"/>
                            <w:r w:rsidRPr="005C1A5D">
                              <w:rPr>
                                <w:rFonts w:ascii="Times New Roman" w:hAnsi="Times New Roman"/>
                                <w:b/>
                                <w:lang w:val="mt-MT"/>
                              </w:rPr>
                              <w:t xml:space="preserve">Għal 4 sigħat qabel ma tieħu </w:t>
                            </w:r>
                            <w:r w:rsidR="00611F44" w:rsidRPr="005C1A5D">
                              <w:rPr>
                                <w:rFonts w:ascii="Times New Roman" w:hAnsi="Times New Roman"/>
                                <w:b/>
                                <w:lang w:val="mt-MT"/>
                              </w:rPr>
                              <w:t>Eltrombopag</w:t>
                            </w:r>
                            <w:r w:rsidR="006C0C72" w:rsidRPr="005C1A5D">
                              <w:rPr>
                                <w:rFonts w:ascii="Times New Roman" w:hAnsi="Times New Roman"/>
                                <w:b/>
                                <w:lang w:val="mt-MT"/>
                              </w:rPr>
                              <w:t>...</w:t>
                            </w:r>
                            <w:bookmarkEnd w:id="22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C4580" id="Rectangle 6" o:spid="_x0000_s1029" style="position:absolute;margin-left:0;margin-top:31.7pt;width:69pt;height:5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" filled="f" stroked="f">
                <v:textbox inset="0,0,0,0">
                  <w:txbxContent>
                    <w:p w14:paraId="0A1C45BF" w14:textId="7521A2A0" w:rsidR="00A25606" w:rsidRPr="005C1A5D" w:rsidRDefault="00A25606" w:rsidP="00B102D9">
                      <w:pPr>
                        <w:pStyle w:val="Header"/>
                        <w:shd w:val="clear" w:color="auto" w:fill="FFFFFF"/>
                        <w:textAlignment w:val="baseline"/>
                        <w:rPr>
                          <w:rFonts w:ascii="Times New Roman" w:hAnsi="Times New Roman"/>
                          <w:sz w:val="16"/>
                          <w:szCs w:val="16"/>
                          <w:lang w:val="mt-MT"/>
                        </w:rPr>
                      </w:pPr>
                      <w:bookmarkStart w:id="222" w:name="OLE_LINK266"/>
                      <w:r w:rsidRPr="005C1A5D">
                        <w:rPr>
                          <w:rFonts w:ascii="Times New Roman" w:hAnsi="Times New Roman"/>
                          <w:b/>
                          <w:lang w:val="mt-MT"/>
                        </w:rPr>
                        <w:t xml:space="preserve">Għal 4 sigħat qabel ma tieħu </w:t>
                      </w:r>
                      <w:r w:rsidR="00611F44" w:rsidRPr="005C1A5D">
                        <w:rPr>
                          <w:rFonts w:ascii="Times New Roman" w:hAnsi="Times New Roman"/>
                          <w:b/>
                          <w:lang w:val="mt-MT"/>
                        </w:rPr>
                        <w:t>Eltrombopag</w:t>
                      </w:r>
                      <w:r w:rsidR="006C0C72" w:rsidRPr="005C1A5D">
                        <w:rPr>
                          <w:rFonts w:ascii="Times New Roman" w:hAnsi="Times New Roman"/>
                          <w:b/>
                          <w:lang w:val="mt-MT"/>
                        </w:rPr>
                        <w:t>...</w:t>
                      </w:r>
                      <w:bookmarkEnd w:id="222"/>
                    </w:p>
                  </w:txbxContent>
                </v:textbox>
              </v:rect>
            </w:pict>
          </mc:Fallback>
        </mc:AlternateContent>
      </w:r>
      <w:bookmarkEnd w:id="211"/>
      <w:bookmarkEnd w:id="212"/>
      <w:r w:rsidRPr="00486828">
        <w:rPr>
          <w:color w:val="000000"/>
          <w:szCs w:val="22"/>
          <w:lang w:val="en-IN" w:eastAsia="en-IN"/>
        </w:rPr>
        <w:drawing>
          <wp:inline distT="0" distB="0" distL="0" distR="0" wp14:anchorId="06F0B0E7" wp14:editId="6032F0F6">
            <wp:extent cx="3162142" cy="2087880"/>
            <wp:effectExtent l="0" t="0" r="635" b="7620"/>
            <wp:docPr id="1076430620" name="Picture 1076430620" descr="C:\Users\2107081\Desktop\New Bitmap 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107081\Desktop\New Bitmap Image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54" cy="209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C4075" w14:textId="218DC47A" w:rsidR="00ED7824" w:rsidRPr="00486828" w:rsidRDefault="00ED7824" w:rsidP="005471A3">
      <w:pPr>
        <w:pStyle w:val="listdashnospace"/>
        <w:numPr>
          <w:ilvl w:val="0"/>
          <w:numId w:val="0"/>
        </w:numPr>
        <w:rPr>
          <w:sz w:val="22"/>
          <w:szCs w:val="22"/>
        </w:rPr>
      </w:pPr>
    </w:p>
    <w:bookmarkEnd w:id="209"/>
    <w:bookmarkEnd w:id="210"/>
    <w:p w14:paraId="0A1C4076" w14:textId="0B01F4D6" w:rsidR="00A85804" w:rsidRPr="00486828" w:rsidRDefault="006E4A8C" w:rsidP="005471A3">
      <w:pPr>
        <w:pStyle w:val="listdashnospace"/>
        <w:numPr>
          <w:ilvl w:val="0"/>
          <w:numId w:val="0"/>
        </w:numPr>
        <w:rPr>
          <w:sz w:val="22"/>
          <w:szCs w:val="22"/>
        </w:rPr>
      </w:pPr>
      <w:r w:rsidRPr="00486828">
        <w:rPr>
          <w:b/>
          <w:sz w:val="22"/>
          <w:szCs w:val="22"/>
        </w:rPr>
        <w:t xml:space="preserve">Għal aktar pariri dwar ikel </w:t>
      </w:r>
      <w:r w:rsidR="00900E23" w:rsidRPr="00486828">
        <w:rPr>
          <w:b/>
          <w:sz w:val="22"/>
          <w:szCs w:val="22"/>
        </w:rPr>
        <w:t xml:space="preserve">u xorb </w:t>
      </w:r>
      <w:r w:rsidRPr="00486828">
        <w:rPr>
          <w:b/>
          <w:sz w:val="22"/>
          <w:szCs w:val="22"/>
        </w:rPr>
        <w:t>xieraq, kellem lit-tabib tiegħek</w:t>
      </w:r>
      <w:r w:rsidRPr="00486828">
        <w:rPr>
          <w:sz w:val="22"/>
          <w:szCs w:val="22"/>
        </w:rPr>
        <w:t>.</w:t>
      </w:r>
    </w:p>
    <w:p w14:paraId="0A1C4077" w14:textId="343E871F" w:rsidR="00BD0142" w:rsidRPr="00486828" w:rsidRDefault="00BD0142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A1C4078" w14:textId="33ADDA27" w:rsidR="00A85804" w:rsidRPr="00486828" w:rsidRDefault="00BD0142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 xml:space="preserve">Jekk tieħu </w:t>
      </w:r>
      <w:r w:rsidR="00611F44" w:rsidRPr="00486828">
        <w:rPr>
          <w:b/>
        </w:rPr>
        <w:t>Eltrombopag Accord</w:t>
      </w:r>
      <w:r w:rsidR="00A85804" w:rsidRPr="00486828">
        <w:rPr>
          <w:b/>
        </w:rPr>
        <w:t xml:space="preserve"> </w:t>
      </w:r>
      <w:r w:rsidRPr="00486828">
        <w:rPr>
          <w:b/>
        </w:rPr>
        <w:t>aktar milli suppost</w:t>
      </w:r>
    </w:p>
    <w:p w14:paraId="0A1C407A" w14:textId="2F96EC7A" w:rsidR="00BA677A" w:rsidRPr="00486828" w:rsidRDefault="00BD0142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</w:rPr>
      </w:pPr>
      <w:r w:rsidRPr="00486828">
        <w:rPr>
          <w:b/>
        </w:rPr>
        <w:t xml:space="preserve">Ikkuntattja lit-tabib jew lill-ispiżjar tiegħek minnufih. </w:t>
      </w:r>
      <w:r w:rsidRPr="00486828">
        <w:t>Jekk huwa possibbli urihom il-pakkett, jew dan il-fuljett.</w:t>
      </w:r>
      <w:r w:rsidR="00447583" w:rsidRPr="00486828">
        <w:t xml:space="preserve"> </w:t>
      </w:r>
      <w:r w:rsidR="00DD0280" w:rsidRPr="00486828">
        <w:t>Se</w:t>
      </w:r>
      <w:r w:rsidR="000366D6" w:rsidRPr="00486828">
        <w:t xml:space="preserve"> tkun sorveljat/a għ</w:t>
      </w:r>
      <w:r w:rsidRPr="00486828">
        <w:t>al kwalunkwe sinjali jew sintomi ta’ effetti sekondarji u tingħata kura xierqa minnufih.</w:t>
      </w:r>
    </w:p>
    <w:p w14:paraId="0A1C407B" w14:textId="77777777" w:rsidR="00A85804" w:rsidRPr="00486828" w:rsidRDefault="00A85804" w:rsidP="005471A3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0A1C407C" w14:textId="4BFAC3C9" w:rsidR="00A85804" w:rsidRPr="00486828" w:rsidRDefault="002770E1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 xml:space="preserve">Jekk tinsa tieħu </w:t>
      </w:r>
      <w:r w:rsidR="00611F44" w:rsidRPr="00486828">
        <w:rPr>
          <w:b/>
        </w:rPr>
        <w:t>Eltrombopag Accord</w:t>
      </w:r>
    </w:p>
    <w:p w14:paraId="0A1C407D" w14:textId="6E35CA16" w:rsidR="00A85804" w:rsidRPr="00486828" w:rsidRDefault="00E661AE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86828">
        <w:t>Ħ</w:t>
      </w:r>
      <w:r w:rsidR="001D5115" w:rsidRPr="00486828">
        <w:t>u d-doża li jmiss tiegħek</w:t>
      </w:r>
      <w:r w:rsidRPr="00486828">
        <w:t xml:space="preserve"> fil-ħin tas-soltu</w:t>
      </w:r>
      <w:r w:rsidR="001D5115" w:rsidRPr="00486828">
        <w:t xml:space="preserve">. Tiħux aktar minn doża waħda ta’ </w:t>
      </w:r>
      <w:r w:rsidR="00611F44" w:rsidRPr="00486828">
        <w:t>Eltrombopag Accord</w:t>
      </w:r>
      <w:r w:rsidR="001D5115" w:rsidRPr="00486828">
        <w:t xml:space="preserve"> f’jum</w:t>
      </w:r>
      <w:r w:rsidR="00DB2AC9" w:rsidRPr="00486828">
        <w:t xml:space="preserve"> wieħed</w:t>
      </w:r>
      <w:r w:rsidR="001D5115" w:rsidRPr="00486828">
        <w:t>.</w:t>
      </w:r>
    </w:p>
    <w:p w14:paraId="0A1C407E" w14:textId="77777777" w:rsidR="00A85804" w:rsidRPr="00486828" w:rsidRDefault="00A85804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A1C407F" w14:textId="2096A68E" w:rsidR="00A85804" w:rsidRPr="00486828" w:rsidRDefault="001A1E55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 xml:space="preserve">Jekk tieqaf </w:t>
      </w:r>
      <w:r w:rsidR="009159F0" w:rsidRPr="00486828">
        <w:rPr>
          <w:b/>
        </w:rPr>
        <w:t xml:space="preserve">tieħu </w:t>
      </w:r>
      <w:r w:rsidR="00611F44" w:rsidRPr="00486828">
        <w:rPr>
          <w:b/>
        </w:rPr>
        <w:t>Eltrombopag Accord</w:t>
      </w:r>
    </w:p>
    <w:p w14:paraId="0A1C4080" w14:textId="4E80531A" w:rsidR="00E661AE" w:rsidRPr="00486828" w:rsidRDefault="00E03DB0" w:rsidP="005471A3">
      <w:pPr>
        <w:rPr>
          <w:b/>
          <w:szCs w:val="22"/>
        </w:rPr>
      </w:pPr>
      <w:r w:rsidRPr="00486828">
        <w:t xml:space="preserve">Tiqafx tieħu </w:t>
      </w:r>
      <w:r w:rsidR="00611F44" w:rsidRPr="00486828">
        <w:t>Eltrombopag Accord</w:t>
      </w:r>
      <w:r w:rsidRPr="00486828">
        <w:t xml:space="preserve"> mingħajr ma tkellem lit-tabib tiegħek. Jekk it-tabib tiegħek jagħtik parir </w:t>
      </w:r>
      <w:r w:rsidR="00CA2B39" w:rsidRPr="00486828">
        <w:t>biex twaqqaf il-kura, l-għ</w:t>
      </w:r>
      <w:r w:rsidR="009159F0" w:rsidRPr="00486828">
        <w:t>add tal-plejtlits tiegħek imbagħ</w:t>
      </w:r>
      <w:r w:rsidR="00CA2B39" w:rsidRPr="00486828">
        <w:t xml:space="preserve">ad jiġi ċċekkjat kull ġimgħa għal erba’ ġimgħat. </w:t>
      </w:r>
      <w:r w:rsidR="00E661AE" w:rsidRPr="00486828">
        <w:rPr>
          <w:szCs w:val="22"/>
        </w:rPr>
        <w:t xml:space="preserve">Ara wkoll </w:t>
      </w:r>
      <w:r w:rsidR="00E661AE" w:rsidRPr="00486828">
        <w:rPr>
          <w:b/>
          <w:bCs/>
        </w:rPr>
        <w:t>‘</w:t>
      </w:r>
      <w:r w:rsidR="00E661AE" w:rsidRPr="00486828">
        <w:rPr>
          <w:b/>
          <w:bCs/>
          <w:i/>
          <w:szCs w:val="22"/>
        </w:rPr>
        <w:t>Fsada jew tbenġil wara li twaqqaf il-kura</w:t>
      </w:r>
      <w:r w:rsidR="00E661AE" w:rsidRPr="00486828">
        <w:rPr>
          <w:b/>
          <w:bCs/>
        </w:rPr>
        <w:t>’</w:t>
      </w:r>
      <w:r w:rsidR="00E661AE" w:rsidRPr="00486828">
        <w:rPr>
          <w:szCs w:val="22"/>
        </w:rPr>
        <w:t xml:space="preserve"> fis-sezzjoni 4.</w:t>
      </w:r>
    </w:p>
    <w:p w14:paraId="0A1C4081" w14:textId="77777777" w:rsidR="00A85804" w:rsidRPr="00486828" w:rsidRDefault="00A85804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A1C4082" w14:textId="77777777" w:rsidR="001D5115" w:rsidRPr="00486828" w:rsidRDefault="001D5115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86828">
        <w:rPr>
          <w:szCs w:val="22"/>
        </w:rPr>
        <w:t>Jekk għandek aktar mistoqsijiet dwar l-użu ta’ din il-mediċina, staqsi lit-tabib jew lill-ispiżjar tiegħek</w:t>
      </w:r>
      <w:r w:rsidRPr="00486828">
        <w:t>.</w:t>
      </w:r>
    </w:p>
    <w:p w14:paraId="0A1C4083" w14:textId="77777777" w:rsidR="00DB2AC9" w:rsidRPr="00486828" w:rsidRDefault="00DB2AC9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A1C4084" w14:textId="77777777" w:rsidR="00A85804" w:rsidRPr="00486828" w:rsidRDefault="00A85804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A1C4085" w14:textId="77777777" w:rsidR="00A85804" w:rsidRPr="00486828" w:rsidRDefault="00A85804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</w:pPr>
      <w:r w:rsidRPr="00486828">
        <w:rPr>
          <w:b/>
        </w:rPr>
        <w:t>4.</w:t>
      </w:r>
      <w:r w:rsidRPr="00486828">
        <w:rPr>
          <w:b/>
        </w:rPr>
        <w:tab/>
      </w:r>
      <w:r w:rsidR="009159F0" w:rsidRPr="00486828">
        <w:rPr>
          <w:b/>
        </w:rPr>
        <w:t>E</w:t>
      </w:r>
      <w:r w:rsidR="00B04746" w:rsidRPr="00486828">
        <w:rPr>
          <w:b/>
        </w:rPr>
        <w:t>ffetti sekondarji possibli</w:t>
      </w:r>
    </w:p>
    <w:p w14:paraId="0A1C4086" w14:textId="77777777" w:rsidR="00A85804" w:rsidRPr="00486828" w:rsidRDefault="00A85804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</w:p>
    <w:p w14:paraId="0A1C4087" w14:textId="77777777" w:rsidR="009159F0" w:rsidRPr="00486828" w:rsidRDefault="009159F0" w:rsidP="005471A3">
      <w:r w:rsidRPr="00486828">
        <w:t>Bħal kull mediċina oħra</w:t>
      </w:r>
      <w:bookmarkStart w:id="223" w:name="OLE_LINK254"/>
      <w:bookmarkStart w:id="224" w:name="OLE_LINK253"/>
      <w:r w:rsidR="002716DE" w:rsidRPr="00486828">
        <w:t>,</w:t>
      </w:r>
      <w:r w:rsidR="00E27C91" w:rsidRPr="00486828">
        <w:t xml:space="preserve"> </w:t>
      </w:r>
      <w:r w:rsidR="00B04746" w:rsidRPr="00486828">
        <w:rPr>
          <w:snapToGrid w:val="0"/>
          <w:szCs w:val="24"/>
        </w:rPr>
        <w:t>din il-mediċina</w:t>
      </w:r>
      <w:bookmarkEnd w:id="223"/>
      <w:bookmarkEnd w:id="224"/>
      <w:r w:rsidR="00B04746" w:rsidRPr="00486828">
        <w:rPr>
          <w:snapToGrid w:val="0"/>
          <w:szCs w:val="24"/>
        </w:rPr>
        <w:t xml:space="preserve"> </w:t>
      </w:r>
      <w:bookmarkStart w:id="225" w:name="OLE_LINK255"/>
      <w:r w:rsidR="00B04746" w:rsidRPr="00486828">
        <w:rPr>
          <w:snapToGrid w:val="0"/>
          <w:szCs w:val="24"/>
        </w:rPr>
        <w:t xml:space="preserve">tista’ tikkawża </w:t>
      </w:r>
      <w:bookmarkEnd w:id="225"/>
      <w:r w:rsidRPr="00486828">
        <w:t>effetti sekondarji, g</w:t>
      </w:r>
      <w:r w:rsidRPr="00486828">
        <w:rPr>
          <w:lang w:eastAsia="ko-KR"/>
        </w:rPr>
        <w:t>ħalkemm ma jidhrux f</w:t>
      </w:r>
      <w:r w:rsidR="00B04746" w:rsidRPr="00486828">
        <w:rPr>
          <w:lang w:eastAsia="ko-KR"/>
        </w:rPr>
        <w:t>’</w:t>
      </w:r>
      <w:r w:rsidRPr="00486828">
        <w:rPr>
          <w:lang w:eastAsia="ko-KR"/>
        </w:rPr>
        <w:t>kulħadd</w:t>
      </w:r>
      <w:r w:rsidRPr="00486828">
        <w:t>.</w:t>
      </w:r>
    </w:p>
    <w:p w14:paraId="0A1C4088" w14:textId="77777777" w:rsidR="00A85804" w:rsidRPr="00486828" w:rsidRDefault="00A85804" w:rsidP="005471A3"/>
    <w:p w14:paraId="0A1C4089" w14:textId="77777777" w:rsidR="00DD0280" w:rsidRPr="00486828" w:rsidRDefault="00DD0280" w:rsidP="005471A3">
      <w:pPr>
        <w:keepNext/>
        <w:rPr>
          <w:b/>
        </w:rPr>
      </w:pPr>
      <w:r w:rsidRPr="00486828">
        <w:rPr>
          <w:b/>
        </w:rPr>
        <w:t>Sintomi li jeħtieġu attenzjo</w:t>
      </w:r>
      <w:r w:rsidR="00215F10" w:rsidRPr="00486828">
        <w:rPr>
          <w:b/>
        </w:rPr>
        <w:t>ni: ara tabib</w:t>
      </w:r>
    </w:p>
    <w:p w14:paraId="0A1C408A" w14:textId="2C00EB28" w:rsidR="00DD0280" w:rsidRPr="00486828" w:rsidRDefault="00DD0280" w:rsidP="005471A3">
      <w:pPr>
        <w:rPr>
          <w:szCs w:val="22"/>
        </w:rPr>
      </w:pPr>
      <w:r w:rsidRPr="00486828">
        <w:t xml:space="preserve">Persuni li qed jieħdu </w:t>
      </w:r>
      <w:r w:rsidR="00611F44" w:rsidRPr="00486828">
        <w:t>Eltrombopag Accord</w:t>
      </w:r>
      <w:r w:rsidRPr="00486828">
        <w:t xml:space="preserve"> jew għal ITP jew </w:t>
      </w:r>
      <w:r w:rsidR="00902EFF" w:rsidRPr="00486828">
        <w:t xml:space="preserve">għal </w:t>
      </w:r>
      <w:r w:rsidR="00B454FC" w:rsidRPr="00486828">
        <w:t xml:space="preserve">għadd baxx ta’ plejtlits fid-demm minħabba </w:t>
      </w:r>
      <w:r w:rsidR="00463E8E" w:rsidRPr="00486828">
        <w:t>epatite Ċ</w:t>
      </w:r>
      <w:r w:rsidRPr="00486828">
        <w:t xml:space="preserve"> jistgħu jiżviluppaw sinjali ta’ effetti sekondarji </w:t>
      </w:r>
      <w:r w:rsidR="00551245" w:rsidRPr="00486828">
        <w:t>li jistgħu jkunu serji</w:t>
      </w:r>
      <w:r w:rsidRPr="00486828">
        <w:t xml:space="preserve">. </w:t>
      </w:r>
      <w:r w:rsidRPr="00486828">
        <w:rPr>
          <w:b/>
        </w:rPr>
        <w:t>Huwa importanti li tgħid lil tabib jekk tiżviluppa dawn is-sintomi</w:t>
      </w:r>
      <w:r w:rsidRPr="00486828">
        <w:t>.</w:t>
      </w:r>
    </w:p>
    <w:p w14:paraId="0A1C408B" w14:textId="77777777" w:rsidR="00DD0280" w:rsidRPr="00486828" w:rsidRDefault="00DD0280" w:rsidP="005471A3">
      <w:pPr>
        <w:rPr>
          <w:szCs w:val="22"/>
        </w:rPr>
      </w:pPr>
    </w:p>
    <w:p w14:paraId="0A1C408C" w14:textId="77777777" w:rsidR="00DD0280" w:rsidRPr="00486828" w:rsidRDefault="00DD0280" w:rsidP="005471A3">
      <w:pPr>
        <w:pStyle w:val="NoNumHead4"/>
        <w:spacing w:before="0" w:after="0"/>
        <w:outlineLvl w:val="9"/>
        <w:rPr>
          <w:rFonts w:ascii="Times New Roman" w:hAnsi="Times New Roman"/>
          <w:szCs w:val="22"/>
        </w:rPr>
      </w:pPr>
      <w:bookmarkStart w:id="226" w:name="OLE_LINK154"/>
      <w:bookmarkStart w:id="227" w:name="OLE_LINK155"/>
      <w:r w:rsidRPr="00486828">
        <w:rPr>
          <w:rFonts w:ascii="Times New Roman" w:hAnsi="Times New Roman"/>
          <w:szCs w:val="22"/>
        </w:rPr>
        <w:t>Riskju ogħla ta’ emboli tad-demm</w:t>
      </w:r>
      <w:bookmarkEnd w:id="226"/>
      <w:bookmarkEnd w:id="227"/>
    </w:p>
    <w:p w14:paraId="0A1C408D" w14:textId="3A4A27C9" w:rsidR="00DD0280" w:rsidRPr="00486828" w:rsidRDefault="00DD0280" w:rsidP="005471A3">
      <w:pPr>
        <w:rPr>
          <w:szCs w:val="22"/>
        </w:rPr>
      </w:pPr>
      <w:r w:rsidRPr="00486828">
        <w:rPr>
          <w:szCs w:val="22"/>
        </w:rPr>
        <w:t xml:space="preserve">Xi persuni jista' jkollhom riskju ogħla ta’ emboli tad-demm, u mediċini bħal </w:t>
      </w:r>
      <w:r w:rsidR="00611F44" w:rsidRPr="00486828">
        <w:rPr>
          <w:szCs w:val="22"/>
        </w:rPr>
        <w:t>Eltrombopag Accord</w:t>
      </w:r>
      <w:r w:rsidRPr="00486828">
        <w:rPr>
          <w:szCs w:val="22"/>
        </w:rPr>
        <w:t xml:space="preserve"> jistgħu jaggravaw din il-problema.</w:t>
      </w:r>
      <w:r w:rsidR="00B454FC" w:rsidRPr="00486828">
        <w:rPr>
          <w:szCs w:val="22"/>
        </w:rPr>
        <w:t xml:space="preserve"> L-imblukkar f’daqqa ta’ vini u arterji tad-demm minn embolu huwa effett sekondarju mhux komuni u jista’ jaffettwa sa </w:t>
      </w:r>
      <w:r w:rsidR="00DB2AC9" w:rsidRPr="00486828">
        <w:rPr>
          <w:szCs w:val="22"/>
        </w:rPr>
        <w:t xml:space="preserve">persuna </w:t>
      </w:r>
      <w:r w:rsidR="00B454FC" w:rsidRPr="00486828">
        <w:rPr>
          <w:szCs w:val="22"/>
        </w:rPr>
        <w:t>1 minn kull 100.</w:t>
      </w:r>
    </w:p>
    <w:p w14:paraId="0A1C408E" w14:textId="77777777" w:rsidR="00804924" w:rsidRPr="00486828" w:rsidRDefault="00804924" w:rsidP="005471A3">
      <w:pPr>
        <w:rPr>
          <w:szCs w:val="22"/>
        </w:rPr>
      </w:pPr>
    </w:p>
    <w:p w14:paraId="0A1C408F" w14:textId="49E52415" w:rsidR="00DD0280" w:rsidRPr="00486828" w:rsidRDefault="00447583" w:rsidP="005471A3">
      <w:pPr>
        <w:keepNext/>
        <w:spacing w:line="240" w:lineRule="auto"/>
        <w:rPr>
          <w:szCs w:val="22"/>
        </w:rPr>
      </w:pPr>
      <w:r w:rsidRPr="00486828">
        <w:rPr>
          <w:color w:val="000000"/>
          <w:szCs w:val="22"/>
          <w:lang w:val="en-IN" w:eastAsia="en-IN"/>
        </w:rPr>
        <w:drawing>
          <wp:inline distT="0" distB="0" distL="0" distR="0" wp14:anchorId="3630B07A" wp14:editId="4A7C9FF6">
            <wp:extent cx="238760" cy="246380"/>
            <wp:effectExtent l="0" t="0" r="8890" b="1270"/>
            <wp:docPr id="1593" name="Picture 1593" descr="A black and white triangle with a exclamation mar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" name="Picture 1593" descr="A black and white triangle with a exclamation mark&#10;&#10;Description automatically generated"/>
                    <pic:cNvPicPr/>
                  </pic:nvPicPr>
                  <pic:blipFill>
                    <a:blip r:embed="rId1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924" w:rsidRPr="00486828">
        <w:rPr>
          <w:b/>
        </w:rPr>
        <w:t>Ikseb għajnuna medika minnufih j</w:t>
      </w:r>
      <w:r w:rsidR="00DD0280" w:rsidRPr="00486828">
        <w:rPr>
          <w:b/>
          <w:szCs w:val="22"/>
        </w:rPr>
        <w:t>ekk tiżviluppa sinjali u sintomi ta’ embolu tad-demm, bħal</w:t>
      </w:r>
      <w:r w:rsidR="00DD0280" w:rsidRPr="00486828">
        <w:rPr>
          <w:szCs w:val="22"/>
        </w:rPr>
        <w:t>:</w:t>
      </w:r>
    </w:p>
    <w:p w14:paraId="0A1C4090" w14:textId="77777777" w:rsidR="00DD0280" w:rsidRPr="00486828" w:rsidRDefault="00DD0280" w:rsidP="005471A3">
      <w:pPr>
        <w:pStyle w:val="Bulletindent"/>
        <w:numPr>
          <w:ilvl w:val="0"/>
          <w:numId w:val="38"/>
        </w:numPr>
        <w:tabs>
          <w:tab w:val="clear" w:pos="567"/>
          <w:tab w:val="clear" w:pos="851"/>
        </w:tabs>
        <w:spacing w:before="0" w:line="240" w:lineRule="auto"/>
        <w:ind w:left="567" w:hanging="567"/>
        <w:rPr>
          <w:noProof w:val="0"/>
          <w:szCs w:val="22"/>
        </w:rPr>
      </w:pPr>
      <w:r w:rsidRPr="00486828">
        <w:rPr>
          <w:b/>
          <w:noProof w:val="0"/>
          <w:szCs w:val="22"/>
        </w:rPr>
        <w:t>nefħa, uġigħ</w:t>
      </w:r>
      <w:r w:rsidR="00834946" w:rsidRPr="00486828">
        <w:rPr>
          <w:b/>
          <w:noProof w:val="0"/>
          <w:szCs w:val="22"/>
        </w:rPr>
        <w:t>, sħana, ħmura,</w:t>
      </w:r>
      <w:r w:rsidRPr="00486828">
        <w:rPr>
          <w:noProof w:val="0"/>
          <w:szCs w:val="22"/>
        </w:rPr>
        <w:t xml:space="preserve"> jew sensittività f’</w:t>
      </w:r>
      <w:r w:rsidRPr="00486828">
        <w:rPr>
          <w:b/>
          <w:noProof w:val="0"/>
          <w:szCs w:val="22"/>
        </w:rPr>
        <w:t>sieq waħda</w:t>
      </w:r>
    </w:p>
    <w:p w14:paraId="0A1C4091" w14:textId="77777777" w:rsidR="00DD0280" w:rsidRPr="00486828" w:rsidRDefault="00DD0280" w:rsidP="005471A3">
      <w:pPr>
        <w:pStyle w:val="Bulletindent"/>
        <w:numPr>
          <w:ilvl w:val="0"/>
          <w:numId w:val="38"/>
        </w:numPr>
        <w:tabs>
          <w:tab w:val="clear" w:pos="567"/>
          <w:tab w:val="clear" w:pos="851"/>
        </w:tabs>
        <w:spacing w:before="0" w:line="240" w:lineRule="auto"/>
        <w:ind w:left="567" w:hanging="567"/>
        <w:rPr>
          <w:noProof w:val="0"/>
          <w:szCs w:val="22"/>
        </w:rPr>
      </w:pPr>
      <w:r w:rsidRPr="00486828">
        <w:rPr>
          <w:b/>
          <w:noProof w:val="0"/>
          <w:szCs w:val="22"/>
        </w:rPr>
        <w:t>qtugħ ta’ nifs</w:t>
      </w:r>
      <w:r w:rsidR="00A04979" w:rsidRPr="00486828">
        <w:rPr>
          <w:b/>
          <w:noProof w:val="0"/>
          <w:szCs w:val="22"/>
        </w:rPr>
        <w:t xml:space="preserve"> f’daqqa</w:t>
      </w:r>
      <w:r w:rsidRPr="00486828">
        <w:rPr>
          <w:noProof w:val="0"/>
          <w:szCs w:val="22"/>
        </w:rPr>
        <w:t>, speċjalment flimkien ma’ uġigħ qawwi fis-sider jew nifs mgħaġġel</w:t>
      </w:r>
    </w:p>
    <w:p w14:paraId="0A1C4092" w14:textId="77777777" w:rsidR="00DD0280" w:rsidRPr="00486828" w:rsidRDefault="00E27C91" w:rsidP="005471A3">
      <w:pPr>
        <w:pStyle w:val="Bulletindent"/>
        <w:numPr>
          <w:ilvl w:val="0"/>
          <w:numId w:val="38"/>
        </w:numPr>
        <w:tabs>
          <w:tab w:val="clear" w:pos="567"/>
          <w:tab w:val="clear" w:pos="851"/>
        </w:tabs>
        <w:spacing w:before="0" w:line="240" w:lineRule="auto"/>
        <w:ind w:left="567" w:hanging="567"/>
        <w:rPr>
          <w:noProof w:val="0"/>
          <w:szCs w:val="22"/>
        </w:rPr>
      </w:pPr>
      <w:r w:rsidRPr="00486828">
        <w:rPr>
          <w:noProof w:val="0"/>
          <w:szCs w:val="22"/>
        </w:rPr>
        <w:t>uġigħ</w:t>
      </w:r>
      <w:r w:rsidR="00DD0280" w:rsidRPr="00486828">
        <w:rPr>
          <w:noProof w:val="0"/>
          <w:szCs w:val="22"/>
        </w:rPr>
        <w:t xml:space="preserve"> addominali (fl-istonku), addome minfuq, demm fl-ippurgar tiegħek.</w:t>
      </w:r>
    </w:p>
    <w:p w14:paraId="0A1C4093" w14:textId="77777777" w:rsidR="00DD0280" w:rsidRPr="00486828" w:rsidRDefault="00DD0280" w:rsidP="005471A3">
      <w:pPr>
        <w:rPr>
          <w:szCs w:val="22"/>
        </w:rPr>
      </w:pPr>
    </w:p>
    <w:p w14:paraId="0A1C4094" w14:textId="77777777" w:rsidR="00DD0280" w:rsidRPr="00486828" w:rsidRDefault="00DD0280" w:rsidP="005471A3">
      <w:pPr>
        <w:keepNext/>
        <w:rPr>
          <w:b/>
          <w:szCs w:val="22"/>
        </w:rPr>
      </w:pPr>
      <w:r w:rsidRPr="00486828">
        <w:rPr>
          <w:b/>
          <w:szCs w:val="22"/>
        </w:rPr>
        <w:t xml:space="preserve">Problemi </w:t>
      </w:r>
      <w:r w:rsidR="00080CBD" w:rsidRPr="00486828">
        <w:rPr>
          <w:b/>
          <w:szCs w:val="22"/>
        </w:rPr>
        <w:t>fi</w:t>
      </w:r>
      <w:r w:rsidR="00834946" w:rsidRPr="00486828">
        <w:rPr>
          <w:b/>
          <w:szCs w:val="22"/>
        </w:rPr>
        <w:t>l</w:t>
      </w:r>
      <w:r w:rsidRPr="00486828">
        <w:rPr>
          <w:b/>
          <w:szCs w:val="22"/>
        </w:rPr>
        <w:t>-fwied</w:t>
      </w:r>
    </w:p>
    <w:p w14:paraId="0A1C4095" w14:textId="76A62034" w:rsidR="00DD0280" w:rsidRPr="00486828" w:rsidRDefault="00611F44" w:rsidP="005471A3">
      <w:pPr>
        <w:rPr>
          <w:szCs w:val="22"/>
        </w:rPr>
      </w:pPr>
      <w:r w:rsidRPr="00486828">
        <w:rPr>
          <w:szCs w:val="22"/>
        </w:rPr>
        <w:t>Eltrombopag Accord</w:t>
      </w:r>
      <w:r w:rsidR="00DD0280" w:rsidRPr="00486828">
        <w:rPr>
          <w:szCs w:val="22"/>
        </w:rPr>
        <w:t xml:space="preserve"> jista' jikkawża tibdil li jidher f’testijiet tad-dem</w:t>
      </w:r>
      <w:r w:rsidR="00A04979" w:rsidRPr="00486828">
        <w:rPr>
          <w:szCs w:val="22"/>
        </w:rPr>
        <w:t>m</w:t>
      </w:r>
      <w:r w:rsidR="00DD0280" w:rsidRPr="00486828">
        <w:rPr>
          <w:szCs w:val="22"/>
        </w:rPr>
        <w:t xml:space="preserve">, u </w:t>
      </w:r>
      <w:r w:rsidR="00E27C91" w:rsidRPr="00486828">
        <w:rPr>
          <w:szCs w:val="22"/>
        </w:rPr>
        <w:t>jistgħu</w:t>
      </w:r>
      <w:r w:rsidR="00DD0280" w:rsidRPr="00486828">
        <w:rPr>
          <w:szCs w:val="22"/>
        </w:rPr>
        <w:t xml:space="preserve"> jkunu sinjali ta’ ħsara fil-fwied.</w:t>
      </w:r>
      <w:r w:rsidR="00B454FC" w:rsidRPr="00486828">
        <w:rPr>
          <w:szCs w:val="22"/>
        </w:rPr>
        <w:t xml:space="preserve"> Problemi fil-fwied </w:t>
      </w:r>
      <w:r w:rsidR="00080CBD" w:rsidRPr="00486828">
        <w:rPr>
          <w:szCs w:val="22"/>
        </w:rPr>
        <w:t>(</w:t>
      </w:r>
      <w:r w:rsidR="0031274D" w:rsidRPr="00486828">
        <w:rPr>
          <w:rStyle w:val="hps"/>
        </w:rPr>
        <w:t>żieda</w:t>
      </w:r>
      <w:r w:rsidR="0031274D" w:rsidRPr="00486828">
        <w:rPr>
          <w:rStyle w:val="shorttext"/>
        </w:rPr>
        <w:t xml:space="preserve"> fl-</w:t>
      </w:r>
      <w:r w:rsidR="00080CBD" w:rsidRPr="00486828">
        <w:rPr>
          <w:rStyle w:val="shorttext"/>
        </w:rPr>
        <w:t xml:space="preserve">enzimi </w:t>
      </w:r>
      <w:r w:rsidR="0031274D" w:rsidRPr="00486828">
        <w:rPr>
          <w:rStyle w:val="hps"/>
        </w:rPr>
        <w:t>osservata fit-</w:t>
      </w:r>
      <w:r w:rsidR="00080CBD" w:rsidRPr="00486828">
        <w:rPr>
          <w:rStyle w:val="hps"/>
        </w:rPr>
        <w:t>testijiet tad-demm</w:t>
      </w:r>
      <w:r w:rsidR="00080CBD" w:rsidRPr="00486828">
        <w:rPr>
          <w:szCs w:val="22"/>
        </w:rPr>
        <w:t xml:space="preserve">) </w:t>
      </w:r>
      <w:r w:rsidR="0031274D" w:rsidRPr="00486828">
        <w:rPr>
          <w:szCs w:val="22"/>
        </w:rPr>
        <w:t>huma</w:t>
      </w:r>
      <w:r w:rsidR="00B454FC" w:rsidRPr="00486828">
        <w:rPr>
          <w:szCs w:val="22"/>
        </w:rPr>
        <w:t xml:space="preserve"> komuni u jistgħu jaffettwaw sa persuna 1 minn kull 10. Problemi </w:t>
      </w:r>
      <w:r w:rsidR="00B5350A" w:rsidRPr="00486828">
        <w:rPr>
          <w:szCs w:val="22"/>
        </w:rPr>
        <w:t xml:space="preserve">oħra </w:t>
      </w:r>
      <w:r w:rsidR="00B454FC" w:rsidRPr="00486828">
        <w:rPr>
          <w:szCs w:val="22"/>
        </w:rPr>
        <w:t xml:space="preserve">fil-fwied </w:t>
      </w:r>
      <w:r w:rsidR="00DB2AC9" w:rsidRPr="00486828">
        <w:rPr>
          <w:szCs w:val="22"/>
        </w:rPr>
        <w:t>i</w:t>
      </w:r>
      <w:r w:rsidR="00B454FC" w:rsidRPr="00486828">
        <w:rPr>
          <w:szCs w:val="22"/>
        </w:rPr>
        <w:t xml:space="preserve">seħħu b’mod mhux komuni u jistgħu jaffettwaw sa </w:t>
      </w:r>
      <w:r w:rsidR="00DB2AC9" w:rsidRPr="00486828">
        <w:rPr>
          <w:szCs w:val="22"/>
        </w:rPr>
        <w:t xml:space="preserve">persuna </w:t>
      </w:r>
      <w:r w:rsidR="00B454FC" w:rsidRPr="00486828">
        <w:rPr>
          <w:szCs w:val="22"/>
        </w:rPr>
        <w:t>1 minn kull 100.</w:t>
      </w:r>
    </w:p>
    <w:p w14:paraId="0A1C4096" w14:textId="77777777" w:rsidR="00B5350A" w:rsidRPr="00486828" w:rsidRDefault="00B5350A" w:rsidP="005471A3">
      <w:pPr>
        <w:rPr>
          <w:szCs w:val="22"/>
        </w:rPr>
      </w:pPr>
    </w:p>
    <w:p w14:paraId="0A1C4097" w14:textId="77777777" w:rsidR="00DD0280" w:rsidRPr="00486828" w:rsidRDefault="002716DE" w:rsidP="005471A3">
      <w:pPr>
        <w:pStyle w:val="Action"/>
        <w:numPr>
          <w:ilvl w:val="0"/>
          <w:numId w:val="0"/>
        </w:numPr>
        <w:tabs>
          <w:tab w:val="clear" w:pos="851"/>
          <w:tab w:val="left" w:pos="0"/>
        </w:tabs>
        <w:spacing w:before="0"/>
        <w:rPr>
          <w:lang w:val="mt-MT"/>
        </w:rPr>
      </w:pPr>
      <w:r w:rsidRPr="00486828">
        <w:rPr>
          <w:lang w:val="mt-MT"/>
        </w:rPr>
        <w:t>Je</w:t>
      </w:r>
      <w:r w:rsidR="00DD0280" w:rsidRPr="00486828">
        <w:rPr>
          <w:lang w:val="mt-MT"/>
        </w:rPr>
        <w:t>kk ikollok xi wieħed minn dawn is-sinjali ta’ problemi fil-fwied:</w:t>
      </w:r>
    </w:p>
    <w:p w14:paraId="0A1C4098" w14:textId="77777777" w:rsidR="00DD0280" w:rsidRPr="00486828" w:rsidRDefault="00B5350A" w:rsidP="005471A3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486828">
        <w:rPr>
          <w:b/>
          <w:szCs w:val="22"/>
        </w:rPr>
        <w:t>s</w:t>
      </w:r>
      <w:r w:rsidR="00DD0280" w:rsidRPr="00486828">
        <w:rPr>
          <w:b/>
          <w:szCs w:val="22"/>
        </w:rPr>
        <w:t>furija</w:t>
      </w:r>
      <w:r w:rsidR="00DD0280" w:rsidRPr="00486828">
        <w:rPr>
          <w:szCs w:val="22"/>
        </w:rPr>
        <w:t xml:space="preserve"> tal-ġilda jew tal-abjad tal-għajnejn (suffejra)</w:t>
      </w:r>
    </w:p>
    <w:p w14:paraId="0A1C4099" w14:textId="77777777" w:rsidR="00DD0280" w:rsidRPr="00486828" w:rsidRDefault="00B5350A" w:rsidP="005471A3">
      <w:pPr>
        <w:keepNext/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486828">
        <w:rPr>
          <w:b/>
          <w:szCs w:val="22"/>
        </w:rPr>
        <w:t>a</w:t>
      </w:r>
      <w:r w:rsidR="00DD0280" w:rsidRPr="00486828">
        <w:rPr>
          <w:b/>
          <w:szCs w:val="22"/>
        </w:rPr>
        <w:t>wrina</w:t>
      </w:r>
      <w:r w:rsidR="00DD0280" w:rsidRPr="00486828">
        <w:rPr>
          <w:szCs w:val="22"/>
        </w:rPr>
        <w:t xml:space="preserve"> </w:t>
      </w:r>
      <w:r w:rsidR="00E27C91" w:rsidRPr="00486828">
        <w:rPr>
          <w:szCs w:val="22"/>
        </w:rPr>
        <w:t>abnormalment</w:t>
      </w:r>
      <w:r w:rsidR="00DD0280" w:rsidRPr="00486828">
        <w:rPr>
          <w:szCs w:val="22"/>
        </w:rPr>
        <w:t xml:space="preserve"> </w:t>
      </w:r>
      <w:r w:rsidR="00DD0280" w:rsidRPr="00486828">
        <w:rPr>
          <w:b/>
          <w:szCs w:val="22"/>
        </w:rPr>
        <w:t>skura</w:t>
      </w:r>
    </w:p>
    <w:p w14:paraId="0A1C409A" w14:textId="77777777" w:rsidR="00074887" w:rsidRPr="00486828" w:rsidRDefault="00074887" w:rsidP="005471A3">
      <w:pPr>
        <w:pStyle w:val="Action"/>
        <w:numPr>
          <w:ilvl w:val="0"/>
          <w:numId w:val="31"/>
        </w:numPr>
        <w:tabs>
          <w:tab w:val="clear" w:pos="851"/>
        </w:tabs>
        <w:spacing w:before="0"/>
        <w:ind w:left="567" w:hanging="567"/>
        <w:rPr>
          <w:noProof/>
          <w:lang w:val="mt-MT"/>
        </w:rPr>
      </w:pPr>
      <w:bookmarkStart w:id="228" w:name="OLE_LINK147"/>
      <w:bookmarkStart w:id="229" w:name="OLE_LINK148"/>
      <w:r w:rsidRPr="00486828">
        <w:rPr>
          <w:b/>
          <w:noProof/>
          <w:lang w:val="mt-MT"/>
        </w:rPr>
        <w:t>għid lit-tabib tiegħek minnufih</w:t>
      </w:r>
      <w:r w:rsidRPr="00486828">
        <w:rPr>
          <w:noProof/>
          <w:lang w:val="mt-MT"/>
        </w:rPr>
        <w:t>.</w:t>
      </w:r>
    </w:p>
    <w:bookmarkEnd w:id="228"/>
    <w:bookmarkEnd w:id="229"/>
    <w:p w14:paraId="0A1C409B" w14:textId="77777777" w:rsidR="00074887" w:rsidRPr="00486828" w:rsidRDefault="00074887" w:rsidP="005471A3">
      <w:pPr>
        <w:spacing w:line="240" w:lineRule="auto"/>
      </w:pPr>
    </w:p>
    <w:p w14:paraId="0A1C409C" w14:textId="77777777" w:rsidR="002601C7" w:rsidRPr="00486828" w:rsidRDefault="00954898" w:rsidP="005471A3">
      <w:pPr>
        <w:keepNext/>
        <w:rPr>
          <w:szCs w:val="22"/>
        </w:rPr>
      </w:pPr>
      <w:bookmarkStart w:id="230" w:name="OLE_LINK135"/>
      <w:bookmarkStart w:id="231" w:name="OLE_LINK136"/>
      <w:r w:rsidRPr="00486828">
        <w:rPr>
          <w:b/>
          <w:szCs w:val="22"/>
        </w:rPr>
        <w:t xml:space="preserve">Fsada </w:t>
      </w:r>
      <w:r w:rsidR="00DD0280" w:rsidRPr="00486828">
        <w:rPr>
          <w:b/>
          <w:szCs w:val="22"/>
        </w:rPr>
        <w:t xml:space="preserve">jew tbenġil </w:t>
      </w:r>
      <w:r w:rsidRPr="00486828">
        <w:rPr>
          <w:b/>
          <w:szCs w:val="22"/>
        </w:rPr>
        <w:t>wara li twaqqaf il-kura</w:t>
      </w:r>
    </w:p>
    <w:bookmarkEnd w:id="230"/>
    <w:bookmarkEnd w:id="231"/>
    <w:p w14:paraId="0A1C409D" w14:textId="43369F6A" w:rsidR="00BC25E6" w:rsidRPr="00486828" w:rsidRDefault="00954898" w:rsidP="005471A3">
      <w:pPr>
        <w:keepNext/>
        <w:spacing w:line="240" w:lineRule="auto"/>
        <w:rPr>
          <w:szCs w:val="22"/>
        </w:rPr>
      </w:pPr>
      <w:r w:rsidRPr="00486828">
        <w:t xml:space="preserve">Fi żmien ġimagħtejn </w:t>
      </w:r>
      <w:r w:rsidR="008A782F" w:rsidRPr="00486828">
        <w:t>minn meta</w:t>
      </w:r>
      <w:r w:rsidRPr="00486828">
        <w:t xml:space="preserve"> twaqqaf </w:t>
      </w:r>
      <w:r w:rsidR="00611F44" w:rsidRPr="00486828">
        <w:t>Eltrombopag Accord</w:t>
      </w:r>
      <w:r w:rsidRPr="00486828">
        <w:t xml:space="preserve">, l-għadd tal-plejtlits fid-demm tiegħek ġeneralment </w:t>
      </w:r>
      <w:r w:rsidR="005F3A8E" w:rsidRPr="00486828">
        <w:t xml:space="preserve">imur </w:t>
      </w:r>
      <w:r w:rsidR="008A782F" w:rsidRPr="00486828">
        <w:t xml:space="preserve">lura għal dak li kien qabel ma </w:t>
      </w:r>
      <w:r w:rsidR="006E3BE1" w:rsidRPr="00486828">
        <w:t>tibda</w:t>
      </w:r>
      <w:r w:rsidR="008A782F" w:rsidRPr="00486828">
        <w:t xml:space="preserve"> </w:t>
      </w:r>
      <w:r w:rsidR="00611F44" w:rsidRPr="00486828">
        <w:t>Eltrombopag Accord</w:t>
      </w:r>
      <w:r w:rsidR="008A782F" w:rsidRPr="00486828">
        <w:t>. Aktar ma jkun baxx l-ammont tal-plejtlits aktar hemm riskju li jkollok fsada</w:t>
      </w:r>
      <w:r w:rsidR="00B017C0" w:rsidRPr="00486828">
        <w:t xml:space="preserve"> jew tbenġil</w:t>
      </w:r>
      <w:r w:rsidR="008A782F" w:rsidRPr="00486828">
        <w:t>. It-tabib tiegħek se jiċċekkja l-għadd tal-plejtlits tiegħek għal mill-anqas 4 ġimgħat wara li</w:t>
      </w:r>
      <w:r w:rsidR="00DF5471" w:rsidRPr="00486828">
        <w:t xml:space="preserve"> inti</w:t>
      </w:r>
      <w:r w:rsidR="004A7B5A" w:rsidRPr="00486828">
        <w:t xml:space="preserve"> tieqaf tieħu </w:t>
      </w:r>
      <w:r w:rsidR="00611F44" w:rsidRPr="00486828">
        <w:t>Eltrombopag Accord</w:t>
      </w:r>
      <w:r w:rsidR="004A7B5A" w:rsidRPr="00486828">
        <w:t>.</w:t>
      </w:r>
    </w:p>
    <w:p w14:paraId="0A1C409E" w14:textId="218E8066" w:rsidR="00260423" w:rsidRPr="00486828" w:rsidRDefault="00BC25E6" w:rsidP="005471A3">
      <w:pPr>
        <w:pStyle w:val="Action"/>
        <w:numPr>
          <w:ilvl w:val="0"/>
          <w:numId w:val="31"/>
        </w:numPr>
        <w:tabs>
          <w:tab w:val="clear" w:pos="851"/>
          <w:tab w:val="left" w:pos="-5103"/>
        </w:tabs>
        <w:spacing w:before="0"/>
        <w:ind w:left="567" w:hanging="567"/>
        <w:rPr>
          <w:lang w:val="mt-MT"/>
        </w:rPr>
      </w:pPr>
      <w:r w:rsidRPr="00486828">
        <w:rPr>
          <w:b/>
          <w:lang w:val="mt-MT"/>
        </w:rPr>
        <w:t>Għid lit-tabib tiegħek</w:t>
      </w:r>
      <w:r w:rsidRPr="00486828">
        <w:rPr>
          <w:lang w:val="mt-MT"/>
        </w:rPr>
        <w:t xml:space="preserve"> </w:t>
      </w:r>
      <w:r w:rsidRPr="00486828">
        <w:rPr>
          <w:rStyle w:val="hps"/>
          <w:lang w:val="mt-MT"/>
        </w:rPr>
        <w:t>jekk</w:t>
      </w:r>
      <w:r w:rsidRPr="00486828">
        <w:rPr>
          <w:lang w:val="mt-MT"/>
        </w:rPr>
        <w:t xml:space="preserve"> </w:t>
      </w:r>
      <w:r w:rsidRPr="00486828">
        <w:rPr>
          <w:rStyle w:val="hps"/>
          <w:lang w:val="mt-MT"/>
        </w:rPr>
        <w:t>ikollok xi</w:t>
      </w:r>
      <w:r w:rsidRPr="00486828">
        <w:rPr>
          <w:lang w:val="mt-MT"/>
        </w:rPr>
        <w:t xml:space="preserve"> </w:t>
      </w:r>
      <w:r w:rsidRPr="00486828">
        <w:rPr>
          <w:rStyle w:val="hps"/>
          <w:lang w:val="mt-MT"/>
        </w:rPr>
        <w:t>fsada</w:t>
      </w:r>
      <w:r w:rsidRPr="00486828">
        <w:rPr>
          <w:lang w:val="mt-MT"/>
        </w:rPr>
        <w:t xml:space="preserve"> </w:t>
      </w:r>
      <w:r w:rsidRPr="00486828">
        <w:rPr>
          <w:rStyle w:val="hps"/>
          <w:lang w:val="mt-MT"/>
        </w:rPr>
        <w:t>jew</w:t>
      </w:r>
      <w:r w:rsidRPr="00486828">
        <w:rPr>
          <w:lang w:val="mt-MT"/>
        </w:rPr>
        <w:t xml:space="preserve"> </w:t>
      </w:r>
      <w:r w:rsidRPr="00486828">
        <w:rPr>
          <w:rStyle w:val="hps"/>
          <w:lang w:val="mt-MT"/>
        </w:rPr>
        <w:t>tbenġil</w:t>
      </w:r>
      <w:r w:rsidRPr="00486828">
        <w:rPr>
          <w:lang w:val="mt-MT"/>
        </w:rPr>
        <w:t xml:space="preserve"> </w:t>
      </w:r>
      <w:r w:rsidRPr="00486828">
        <w:rPr>
          <w:rStyle w:val="hps"/>
          <w:lang w:val="mt-MT"/>
        </w:rPr>
        <w:t>wara li twaqqaf</w:t>
      </w:r>
      <w:r w:rsidRPr="00486828">
        <w:rPr>
          <w:lang w:val="mt-MT"/>
        </w:rPr>
        <w:t xml:space="preserve"> </w:t>
      </w:r>
      <w:r w:rsidR="00611F44" w:rsidRPr="00486828">
        <w:rPr>
          <w:lang w:val="mt-MT"/>
        </w:rPr>
        <w:t>Eltrombopag Accord</w:t>
      </w:r>
      <w:r w:rsidRPr="00486828">
        <w:rPr>
          <w:lang w:val="mt-MT"/>
        </w:rPr>
        <w:t>.</w:t>
      </w:r>
    </w:p>
    <w:p w14:paraId="0A1C409F" w14:textId="77777777" w:rsidR="00BC25E6" w:rsidRPr="00486828" w:rsidRDefault="00BC25E6" w:rsidP="005471A3">
      <w:pPr>
        <w:pStyle w:val="Action"/>
        <w:numPr>
          <w:ilvl w:val="0"/>
          <w:numId w:val="0"/>
        </w:numPr>
        <w:tabs>
          <w:tab w:val="clear" w:pos="851"/>
          <w:tab w:val="left" w:pos="-5103"/>
        </w:tabs>
        <w:spacing w:before="0"/>
        <w:rPr>
          <w:lang w:val="mt-MT"/>
        </w:rPr>
      </w:pPr>
    </w:p>
    <w:p w14:paraId="0A1C40A0" w14:textId="72E08931" w:rsidR="00B017C0" w:rsidRPr="00486828" w:rsidRDefault="00B017C0" w:rsidP="005471A3">
      <w:pPr>
        <w:spacing w:line="240" w:lineRule="auto"/>
        <w:rPr>
          <w:szCs w:val="22"/>
        </w:rPr>
      </w:pPr>
      <w:r w:rsidRPr="00486828">
        <w:rPr>
          <w:szCs w:val="22"/>
        </w:rPr>
        <w:t xml:space="preserve">Xi persuni </w:t>
      </w:r>
      <w:r w:rsidR="00BC25E6" w:rsidRPr="00486828">
        <w:rPr>
          <w:szCs w:val="22"/>
        </w:rPr>
        <w:t>i</w:t>
      </w:r>
      <w:r w:rsidRPr="00486828">
        <w:rPr>
          <w:szCs w:val="22"/>
        </w:rPr>
        <w:t xml:space="preserve">kollhom </w:t>
      </w:r>
      <w:r w:rsidRPr="00486828">
        <w:rPr>
          <w:b/>
          <w:szCs w:val="22"/>
        </w:rPr>
        <w:t>fsada fis-sistema diġestiva</w:t>
      </w:r>
      <w:r w:rsidRPr="00486828">
        <w:rPr>
          <w:szCs w:val="22"/>
        </w:rPr>
        <w:t xml:space="preserve"> wara li </w:t>
      </w:r>
      <w:r w:rsidR="00BC25E6" w:rsidRPr="00486828">
        <w:rPr>
          <w:szCs w:val="22"/>
        </w:rPr>
        <w:t xml:space="preserve">jiefqu jieħdu </w:t>
      </w:r>
      <w:r w:rsidRPr="00486828">
        <w:rPr>
          <w:szCs w:val="22"/>
        </w:rPr>
        <w:t xml:space="preserve">peginterferon, ribavirin, u </w:t>
      </w:r>
      <w:r w:rsidR="00611F44" w:rsidRPr="00486828">
        <w:rPr>
          <w:szCs w:val="22"/>
        </w:rPr>
        <w:t>Eltrombopag Accord</w:t>
      </w:r>
      <w:r w:rsidRPr="00486828">
        <w:rPr>
          <w:szCs w:val="22"/>
        </w:rPr>
        <w:t xml:space="preserve">. </w:t>
      </w:r>
      <w:r w:rsidR="00BC25E6" w:rsidRPr="00486828">
        <w:rPr>
          <w:szCs w:val="22"/>
        </w:rPr>
        <w:t>Sintomi jinkludu</w:t>
      </w:r>
      <w:r w:rsidRPr="00486828">
        <w:rPr>
          <w:szCs w:val="22"/>
        </w:rPr>
        <w:t>:</w:t>
      </w:r>
    </w:p>
    <w:p w14:paraId="0A1C40A1" w14:textId="77777777" w:rsidR="00B017C0" w:rsidRPr="00486828" w:rsidRDefault="00B017C0" w:rsidP="005471A3">
      <w:pPr>
        <w:numPr>
          <w:ilvl w:val="0"/>
          <w:numId w:val="40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486828">
        <w:rPr>
          <w:szCs w:val="22"/>
        </w:rPr>
        <w:t>ippurgar iswed qisu qatran (</w:t>
      </w:r>
      <w:r w:rsidR="00DB2AC9" w:rsidRPr="00486828">
        <w:rPr>
          <w:szCs w:val="22"/>
        </w:rPr>
        <w:t>movimenti tal-imsaren</w:t>
      </w:r>
      <w:r w:rsidR="00B454FC" w:rsidRPr="00486828">
        <w:rPr>
          <w:szCs w:val="22"/>
        </w:rPr>
        <w:t xml:space="preserve"> mingħajr kulur hu</w:t>
      </w:r>
      <w:r w:rsidR="00DB2AC9" w:rsidRPr="00486828">
        <w:rPr>
          <w:szCs w:val="22"/>
        </w:rPr>
        <w:t>m</w:t>
      </w:r>
      <w:r w:rsidR="00B454FC" w:rsidRPr="00486828">
        <w:rPr>
          <w:szCs w:val="22"/>
        </w:rPr>
        <w:t>a effett sekondarju mhux komuni li jista’</w:t>
      </w:r>
      <w:r w:rsidR="002C2B49" w:rsidRPr="00486828">
        <w:rPr>
          <w:szCs w:val="22"/>
        </w:rPr>
        <w:t xml:space="preserve"> jaffettwa sa </w:t>
      </w:r>
      <w:r w:rsidR="00DB2AC9" w:rsidRPr="00486828">
        <w:rPr>
          <w:szCs w:val="22"/>
        </w:rPr>
        <w:t xml:space="preserve">persuna </w:t>
      </w:r>
      <w:r w:rsidR="002C2B49" w:rsidRPr="00486828">
        <w:rPr>
          <w:szCs w:val="22"/>
        </w:rPr>
        <w:t>1 minn kull 100</w:t>
      </w:r>
      <w:r w:rsidR="00B454FC" w:rsidRPr="00486828">
        <w:rPr>
          <w:szCs w:val="22"/>
        </w:rPr>
        <w:t>)</w:t>
      </w:r>
    </w:p>
    <w:p w14:paraId="0A1C40A2" w14:textId="77777777" w:rsidR="00B017C0" w:rsidRPr="00486828" w:rsidRDefault="00B017C0" w:rsidP="005471A3">
      <w:pPr>
        <w:numPr>
          <w:ilvl w:val="0"/>
          <w:numId w:val="40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486828">
        <w:rPr>
          <w:szCs w:val="22"/>
        </w:rPr>
        <w:t>demm fl-ippurgar tiegħek</w:t>
      </w:r>
    </w:p>
    <w:p w14:paraId="0A1C40A3" w14:textId="77777777" w:rsidR="00B017C0" w:rsidRPr="00486828" w:rsidRDefault="00BC25E6" w:rsidP="005471A3">
      <w:pPr>
        <w:keepNext/>
        <w:numPr>
          <w:ilvl w:val="0"/>
          <w:numId w:val="40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486828">
        <w:rPr>
          <w:szCs w:val="22"/>
        </w:rPr>
        <w:t xml:space="preserve">rimettar ta’ </w:t>
      </w:r>
      <w:r w:rsidR="00B017C0" w:rsidRPr="00486828">
        <w:rPr>
          <w:szCs w:val="22"/>
        </w:rPr>
        <w:t xml:space="preserve">demm jew </w:t>
      </w:r>
      <w:r w:rsidRPr="00486828">
        <w:rPr>
          <w:szCs w:val="22"/>
        </w:rPr>
        <w:t xml:space="preserve">ta’ </w:t>
      </w:r>
      <w:r w:rsidR="00B017C0" w:rsidRPr="00486828">
        <w:rPr>
          <w:szCs w:val="22"/>
        </w:rPr>
        <w:t xml:space="preserve">materjal qisu </w:t>
      </w:r>
      <w:r w:rsidR="00E27C91" w:rsidRPr="00486828">
        <w:rPr>
          <w:szCs w:val="22"/>
        </w:rPr>
        <w:t>kafè</w:t>
      </w:r>
      <w:r w:rsidR="00B017C0" w:rsidRPr="00486828">
        <w:rPr>
          <w:szCs w:val="22"/>
        </w:rPr>
        <w:t xml:space="preserve"> mitħun</w:t>
      </w:r>
    </w:p>
    <w:p w14:paraId="0A1C40A4" w14:textId="77777777" w:rsidR="002601C7" w:rsidRPr="00486828" w:rsidRDefault="008A782F" w:rsidP="005471A3">
      <w:pPr>
        <w:numPr>
          <w:ilvl w:val="0"/>
          <w:numId w:val="31"/>
        </w:numPr>
        <w:tabs>
          <w:tab w:val="clear" w:pos="567"/>
        </w:tabs>
        <w:ind w:left="567" w:hanging="567"/>
      </w:pPr>
      <w:r w:rsidRPr="00486828">
        <w:rPr>
          <w:b/>
          <w:szCs w:val="22"/>
        </w:rPr>
        <w:t xml:space="preserve">Għid lit-tabib tiegħek </w:t>
      </w:r>
      <w:r w:rsidR="00BC25E6" w:rsidRPr="00486828">
        <w:rPr>
          <w:szCs w:val="22"/>
        </w:rPr>
        <w:t xml:space="preserve">minnufih </w:t>
      </w:r>
      <w:r w:rsidRPr="00486828">
        <w:rPr>
          <w:szCs w:val="22"/>
        </w:rPr>
        <w:t xml:space="preserve">jekk </w:t>
      </w:r>
      <w:r w:rsidR="00BC25E6" w:rsidRPr="00486828">
        <w:rPr>
          <w:szCs w:val="22"/>
        </w:rPr>
        <w:t>ikollok xi wieħed minn dawn is-sintomi</w:t>
      </w:r>
      <w:r w:rsidR="002601C7" w:rsidRPr="00486828">
        <w:rPr>
          <w:szCs w:val="22"/>
        </w:rPr>
        <w:t>.</w:t>
      </w:r>
    </w:p>
    <w:p w14:paraId="0A1C40A5" w14:textId="77777777" w:rsidR="00840F39" w:rsidRPr="00486828" w:rsidRDefault="00840F39" w:rsidP="005471A3">
      <w:pPr>
        <w:rPr>
          <w:szCs w:val="22"/>
        </w:rPr>
      </w:pPr>
    </w:p>
    <w:p w14:paraId="0A1C40A6" w14:textId="2AFC0939" w:rsidR="00A57D1D" w:rsidRPr="00486828" w:rsidRDefault="00A57D1D" w:rsidP="005471A3">
      <w:pPr>
        <w:keepNext/>
        <w:spacing w:line="240" w:lineRule="auto"/>
        <w:rPr>
          <w:b/>
          <w:szCs w:val="22"/>
        </w:rPr>
      </w:pPr>
      <w:r w:rsidRPr="00486828">
        <w:rPr>
          <w:b/>
          <w:szCs w:val="22"/>
        </w:rPr>
        <w:t>L-effetti sekondarji li ġejjin kienu r</w:t>
      </w:r>
      <w:r w:rsidR="00DF5A57" w:rsidRPr="00486828">
        <w:rPr>
          <w:b/>
          <w:szCs w:val="22"/>
        </w:rPr>
        <w:t>rappurtati li kellhom rabta mal-kura</w:t>
      </w:r>
      <w:r w:rsidRPr="00486828">
        <w:rPr>
          <w:b/>
          <w:szCs w:val="22"/>
        </w:rPr>
        <w:t xml:space="preserve"> b’</w:t>
      </w:r>
      <w:r w:rsidR="00611F44" w:rsidRPr="00486828">
        <w:rPr>
          <w:b/>
          <w:szCs w:val="22"/>
        </w:rPr>
        <w:t>Eltrombopag Accord</w:t>
      </w:r>
      <w:r w:rsidRPr="00486828">
        <w:rPr>
          <w:b/>
          <w:szCs w:val="22"/>
        </w:rPr>
        <w:t xml:space="preserve"> f’pazjenti adulti b’ITP:</w:t>
      </w:r>
    </w:p>
    <w:p w14:paraId="0A1C40A7" w14:textId="77777777" w:rsidR="00A57D1D" w:rsidRPr="00486828" w:rsidRDefault="00A57D1D" w:rsidP="005471A3">
      <w:pPr>
        <w:pStyle w:val="Nottoc-headings"/>
        <w:spacing w:before="0" w:after="0"/>
        <w:rPr>
          <w:rFonts w:ascii="Times New Roman" w:hAnsi="Times New Roman" w:cs="Times New Roman"/>
          <w:b w:val="0"/>
          <w:sz w:val="22"/>
          <w:szCs w:val="22"/>
          <w:lang w:eastAsia="en-GB"/>
        </w:rPr>
      </w:pPr>
    </w:p>
    <w:p w14:paraId="0A1C40A8" w14:textId="77777777" w:rsidR="00A57D1D" w:rsidRPr="00486828" w:rsidRDefault="00A57D1D" w:rsidP="005471A3">
      <w:pPr>
        <w:keepNext/>
        <w:spacing w:line="240" w:lineRule="auto"/>
        <w:rPr>
          <w:b/>
          <w:szCs w:val="22"/>
        </w:rPr>
      </w:pPr>
      <w:r w:rsidRPr="00486828">
        <w:rPr>
          <w:b/>
          <w:szCs w:val="22"/>
        </w:rPr>
        <w:t>Effetti sekondarji komuni ħafna</w:t>
      </w:r>
    </w:p>
    <w:p w14:paraId="0A1C40A9" w14:textId="77777777" w:rsidR="00A57D1D" w:rsidRPr="00486828" w:rsidRDefault="00A57D1D" w:rsidP="005471A3">
      <w:pPr>
        <w:keepNext/>
        <w:spacing w:line="240" w:lineRule="auto"/>
        <w:rPr>
          <w:szCs w:val="22"/>
        </w:rPr>
      </w:pPr>
      <w:r w:rsidRPr="00486828">
        <w:t xml:space="preserve">Dawn jistgħu jaffettwaw </w:t>
      </w:r>
      <w:r w:rsidRPr="00486828">
        <w:rPr>
          <w:b/>
          <w:szCs w:val="22"/>
        </w:rPr>
        <w:t xml:space="preserve">aktar minn </w:t>
      </w:r>
      <w:r w:rsidRPr="00486828">
        <w:rPr>
          <w:szCs w:val="22"/>
        </w:rPr>
        <w:t>persuna</w:t>
      </w:r>
      <w:r w:rsidRPr="00486828">
        <w:t xml:space="preserve"> </w:t>
      </w:r>
      <w:r w:rsidRPr="00486828">
        <w:rPr>
          <w:b/>
        </w:rPr>
        <w:t>waħda minn</w:t>
      </w:r>
      <w:r w:rsidRPr="00486828">
        <w:t xml:space="preserve"> </w:t>
      </w:r>
      <w:r w:rsidRPr="00486828">
        <w:rPr>
          <w:b/>
        </w:rPr>
        <w:t>kull</w:t>
      </w:r>
      <w:r w:rsidR="0007377E" w:rsidRPr="00486828">
        <w:rPr>
          <w:b/>
        </w:rPr>
        <w:t> </w:t>
      </w:r>
      <w:r w:rsidRPr="00486828">
        <w:rPr>
          <w:b/>
        </w:rPr>
        <w:t>10</w:t>
      </w:r>
      <w:r w:rsidRPr="00486828">
        <w:t>:</w:t>
      </w:r>
    </w:p>
    <w:p w14:paraId="0A1C40AA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riħ komuni</w:t>
      </w:r>
    </w:p>
    <w:p w14:paraId="0A1C40AB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tħossok imdardar (nawsja)</w:t>
      </w:r>
    </w:p>
    <w:p w14:paraId="0A1C40AC" w14:textId="77777777" w:rsidR="00A57D1D" w:rsidRPr="00486828" w:rsidRDefault="00DF5A57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dija</w:t>
      </w:r>
      <w:r w:rsidR="00A57D1D" w:rsidRPr="00486828">
        <w:rPr>
          <w:sz w:val="22"/>
          <w:szCs w:val="22"/>
        </w:rPr>
        <w:t>rea</w:t>
      </w:r>
    </w:p>
    <w:p w14:paraId="0A1C40AD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  <w:tab w:val="num" w:pos="540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sogħla</w:t>
      </w:r>
    </w:p>
    <w:p w14:paraId="0A1C40AE" w14:textId="785629DD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 xml:space="preserve">infezzjoni fl-imnieħer, </w:t>
      </w:r>
      <w:r w:rsidR="00DF5A57" w:rsidRPr="00486828">
        <w:rPr>
          <w:sz w:val="22"/>
          <w:szCs w:val="22"/>
        </w:rPr>
        <w:t>fis-</w:t>
      </w:r>
      <w:r w:rsidRPr="00486828">
        <w:rPr>
          <w:sz w:val="22"/>
          <w:szCs w:val="22"/>
        </w:rPr>
        <w:t xml:space="preserve">sinusis, </w:t>
      </w:r>
      <w:r w:rsidR="00DF5A57" w:rsidRPr="00486828">
        <w:rPr>
          <w:sz w:val="22"/>
          <w:szCs w:val="22"/>
        </w:rPr>
        <w:t>fil-</w:t>
      </w:r>
      <w:r w:rsidRPr="00486828">
        <w:rPr>
          <w:sz w:val="22"/>
          <w:szCs w:val="22"/>
        </w:rPr>
        <w:t xml:space="preserve">griżmejn u </w:t>
      </w:r>
      <w:r w:rsidR="00DF5A57" w:rsidRPr="00486828">
        <w:rPr>
          <w:sz w:val="22"/>
          <w:szCs w:val="22"/>
        </w:rPr>
        <w:t>fil-</w:t>
      </w:r>
      <w:r w:rsidRPr="00486828">
        <w:rPr>
          <w:sz w:val="22"/>
          <w:szCs w:val="22"/>
        </w:rPr>
        <w:t>passaġġi respiratorji ta’ fuq (infezzjoni fl-apparat respiratorju ta’ fuq)</w:t>
      </w:r>
    </w:p>
    <w:p w14:paraId="5E1B37A9" w14:textId="439B75BB" w:rsidR="00A349D8" w:rsidRPr="00486828" w:rsidRDefault="00A349D8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uġigħ fid-dahar</w:t>
      </w:r>
    </w:p>
    <w:p w14:paraId="0A1C40AF" w14:textId="77777777" w:rsidR="00A57D1D" w:rsidRPr="00486828" w:rsidRDefault="00A57D1D" w:rsidP="005471A3">
      <w:pPr>
        <w:pStyle w:val="listdashnospace"/>
        <w:numPr>
          <w:ilvl w:val="0"/>
          <w:numId w:val="0"/>
        </w:numPr>
        <w:rPr>
          <w:sz w:val="22"/>
          <w:szCs w:val="22"/>
        </w:rPr>
      </w:pPr>
    </w:p>
    <w:p w14:paraId="0A1C40B0" w14:textId="77777777" w:rsidR="00A57D1D" w:rsidRPr="00486828" w:rsidRDefault="00A57D1D" w:rsidP="005471A3">
      <w:pPr>
        <w:pStyle w:val="listdashnospace"/>
        <w:keepNext/>
        <w:numPr>
          <w:ilvl w:val="0"/>
          <w:numId w:val="0"/>
        </w:numPr>
        <w:rPr>
          <w:b/>
          <w:sz w:val="22"/>
          <w:szCs w:val="22"/>
        </w:rPr>
      </w:pPr>
      <w:r w:rsidRPr="00486828">
        <w:rPr>
          <w:b/>
          <w:sz w:val="22"/>
          <w:szCs w:val="22"/>
        </w:rPr>
        <w:t>Effetti sekondari komuni ħafna li jistgħu jidhru fit-testijiet tad-demm:</w:t>
      </w:r>
    </w:p>
    <w:p w14:paraId="0A1C40B1" w14:textId="77777777" w:rsidR="00A57D1D" w:rsidRPr="00486828" w:rsidRDefault="00A57D1D" w:rsidP="005471A3">
      <w:pPr>
        <w:pStyle w:val="listdashnospace"/>
        <w:numPr>
          <w:ilvl w:val="0"/>
          <w:numId w:val="90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żieda fl-enzimi fil-fwied (alanine aminotransferase (ALT))</w:t>
      </w:r>
    </w:p>
    <w:p w14:paraId="0A1C40B2" w14:textId="77777777" w:rsidR="00A57D1D" w:rsidRPr="00486828" w:rsidRDefault="00A57D1D" w:rsidP="005471A3">
      <w:pPr>
        <w:spacing w:line="240" w:lineRule="auto"/>
        <w:rPr>
          <w:szCs w:val="22"/>
        </w:rPr>
      </w:pPr>
    </w:p>
    <w:p w14:paraId="0A1C40B3" w14:textId="77777777" w:rsidR="00A57D1D" w:rsidRPr="00486828" w:rsidRDefault="00A57D1D" w:rsidP="005471A3">
      <w:pPr>
        <w:keepNext/>
        <w:spacing w:line="240" w:lineRule="auto"/>
        <w:rPr>
          <w:b/>
          <w:szCs w:val="22"/>
        </w:rPr>
      </w:pPr>
      <w:r w:rsidRPr="00486828">
        <w:rPr>
          <w:b/>
          <w:szCs w:val="22"/>
        </w:rPr>
        <w:t>Effetti sekondarji komuni</w:t>
      </w:r>
    </w:p>
    <w:p w14:paraId="0A1C40B4" w14:textId="77777777" w:rsidR="00A57D1D" w:rsidRPr="00486828" w:rsidRDefault="00A57D1D" w:rsidP="005471A3">
      <w:pPr>
        <w:keepNext/>
        <w:spacing w:line="240" w:lineRule="auto"/>
        <w:rPr>
          <w:szCs w:val="22"/>
        </w:rPr>
      </w:pPr>
      <w:r w:rsidRPr="00486828">
        <w:t xml:space="preserve">Dawn jistgħu jaffettwaw </w:t>
      </w:r>
      <w:r w:rsidRPr="00486828">
        <w:rPr>
          <w:b/>
          <w:szCs w:val="22"/>
        </w:rPr>
        <w:t xml:space="preserve">sa </w:t>
      </w:r>
      <w:r w:rsidRPr="00486828">
        <w:rPr>
          <w:szCs w:val="22"/>
        </w:rPr>
        <w:t>persuna</w:t>
      </w:r>
      <w:r w:rsidRPr="00486828">
        <w:rPr>
          <w:b/>
          <w:szCs w:val="22"/>
        </w:rPr>
        <w:t xml:space="preserve"> waħda minn kull</w:t>
      </w:r>
      <w:r w:rsidR="0007377E" w:rsidRPr="00486828">
        <w:rPr>
          <w:b/>
          <w:szCs w:val="22"/>
        </w:rPr>
        <w:t> </w:t>
      </w:r>
      <w:r w:rsidRPr="00486828">
        <w:rPr>
          <w:b/>
          <w:szCs w:val="22"/>
        </w:rPr>
        <w:t>10</w:t>
      </w:r>
      <w:r w:rsidRPr="00486828">
        <w:t>:</w:t>
      </w:r>
    </w:p>
    <w:p w14:paraId="0A1C40B5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uġigħ fil-muskoli, spażmi fil-muskoli, dgħufija fil-muskoli</w:t>
      </w:r>
    </w:p>
    <w:p w14:paraId="0A1C40B7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uġigħ fl-għadam</w:t>
      </w:r>
    </w:p>
    <w:p w14:paraId="0A1C40B8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perjodu mestrwali qawwi</w:t>
      </w:r>
    </w:p>
    <w:p w14:paraId="0A1C40B9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uġigħ fil-griżmejn u skonfort meta tibla’</w:t>
      </w:r>
    </w:p>
    <w:p w14:paraId="0A1C40BA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problemi fl-għajnejn inkluż test anormali fl-għajnejn, għajnejn xotti, uġigħ fl-għajnejn u vista mċajpra</w:t>
      </w:r>
    </w:p>
    <w:p w14:paraId="0A1C40BB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rimettar</w:t>
      </w:r>
    </w:p>
    <w:p w14:paraId="0A1C40BC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riħ (influwenza)</w:t>
      </w:r>
    </w:p>
    <w:p w14:paraId="0A1C40BD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ħżiża</w:t>
      </w:r>
    </w:p>
    <w:p w14:paraId="0A1C40BE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pulmonite</w:t>
      </w:r>
    </w:p>
    <w:p w14:paraId="0A1C40BF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irritazzjoni u infjammazzjoni (nefħa) tas-sinuses</w:t>
      </w:r>
    </w:p>
    <w:p w14:paraId="1A9823AC" w14:textId="77777777" w:rsidR="00A349D8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infjammazzjoni (nefħa) u infezzjoni tal-infezzjoni tat-tunsilli</w:t>
      </w:r>
    </w:p>
    <w:p w14:paraId="0A1C40C0" w14:textId="00E9937A" w:rsidR="00A57D1D" w:rsidRPr="00486828" w:rsidRDefault="00A349D8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infezzjoni</w:t>
      </w:r>
      <w:r w:rsidR="00A57D1D" w:rsidRPr="00486828">
        <w:rPr>
          <w:sz w:val="22"/>
          <w:szCs w:val="22"/>
        </w:rPr>
        <w:t xml:space="preserve"> tal-pulmuni, is-sinuses, l-imnieħer u l-griżmejn</w:t>
      </w:r>
    </w:p>
    <w:p w14:paraId="0A1C40C1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infjammazzjoni tat-tessut tal-ħanek</w:t>
      </w:r>
    </w:p>
    <w:p w14:paraId="0A1C40C2" w14:textId="77777777" w:rsidR="00A57D1D" w:rsidRPr="00486828" w:rsidRDefault="00DF5A57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nuqqas</w:t>
      </w:r>
      <w:r w:rsidR="00A57D1D" w:rsidRPr="00486828">
        <w:rPr>
          <w:sz w:val="22"/>
          <w:szCs w:val="22"/>
        </w:rPr>
        <w:t xml:space="preserve"> ta’ aptit</w:t>
      </w:r>
    </w:p>
    <w:p w14:paraId="0A1C40C3" w14:textId="519B5042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sensazzjoni ta’ tingiż jew tnemnim, bħal meta xi ħadd ikun qiegħed iniggżek bil-labar</w:t>
      </w:r>
    </w:p>
    <w:p w14:paraId="4E62D815" w14:textId="5887B207" w:rsidR="00A349D8" w:rsidRPr="00486828" w:rsidRDefault="00A349D8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tnaqqis fis-sensazzjonijiet tal-ġilda</w:t>
      </w:r>
    </w:p>
    <w:p w14:paraId="0A1C40C4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tħossok bi ngħas</w:t>
      </w:r>
    </w:p>
    <w:p w14:paraId="0A1C40C5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uġigħ fil-widnejn</w:t>
      </w:r>
    </w:p>
    <w:p w14:paraId="0A1C40C6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uġigħ, nefħa u sensittività f’waħda minn saqajk (normalment il-pexxun tar-riġel) bi sħana fil-parti tal-ġilda affettwata (sinjali ta’ embolu tad-demm fil-vini fil-fond)</w:t>
      </w:r>
    </w:p>
    <w:p w14:paraId="0A1C40C7" w14:textId="68C5A8BB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nefħa lokalizzata mimlija bid-demm minn qasma ġo vina (tbenġila)</w:t>
      </w:r>
    </w:p>
    <w:p w14:paraId="01E7073F" w14:textId="5EC038D5" w:rsidR="00A349D8" w:rsidRPr="00486828" w:rsidRDefault="00A349D8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fwawar</w:t>
      </w:r>
    </w:p>
    <w:p w14:paraId="0A1C40C8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problemi fil-ħalq inklużi ħalq xott, uġigħ fil-griżmejn, ilsien sensittiv, fsada mill-</w:t>
      </w:r>
      <w:r w:rsidR="00DF5A57" w:rsidRPr="00486828">
        <w:rPr>
          <w:sz w:val="22"/>
          <w:szCs w:val="22"/>
        </w:rPr>
        <w:t>ħanek</w:t>
      </w:r>
      <w:r w:rsidRPr="00486828">
        <w:rPr>
          <w:sz w:val="22"/>
          <w:szCs w:val="22"/>
        </w:rPr>
        <w:t>, ulċeri fil-ħalq</w:t>
      </w:r>
    </w:p>
    <w:p w14:paraId="0A1C40C9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imnieħer iqattar</w:t>
      </w:r>
    </w:p>
    <w:p w14:paraId="0A1C40CA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uġigħ fis-snien</w:t>
      </w:r>
    </w:p>
    <w:p w14:paraId="0A1C40CB" w14:textId="1BCB5A08" w:rsidR="00A57D1D" w:rsidRPr="00486828" w:rsidRDefault="00A349D8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 xml:space="preserve">uġigħ </w:t>
      </w:r>
      <w:r w:rsidR="00B54CD0" w:rsidRPr="00486828">
        <w:rPr>
          <w:sz w:val="22"/>
          <w:szCs w:val="22"/>
        </w:rPr>
        <w:t>addominali</w:t>
      </w:r>
    </w:p>
    <w:p w14:paraId="0A1C40CC" w14:textId="1C7B6158" w:rsidR="00A57D1D" w:rsidRPr="00486828" w:rsidRDefault="00A349D8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 xml:space="preserve">funzjoni mhux normali </w:t>
      </w:r>
      <w:r w:rsidR="00211FD6" w:rsidRPr="00486828">
        <w:rPr>
          <w:sz w:val="22"/>
          <w:szCs w:val="22"/>
        </w:rPr>
        <w:t>ta</w:t>
      </w:r>
      <w:r w:rsidR="00A57D1D" w:rsidRPr="00486828">
        <w:rPr>
          <w:sz w:val="22"/>
          <w:szCs w:val="22"/>
        </w:rPr>
        <w:t>l-fwied</w:t>
      </w:r>
    </w:p>
    <w:p w14:paraId="0A1C40CD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tibdiliet fil-ġilda li jinkludu, ħruġ eċċessiv ta’ għaraq, raxx imqabbeż u bil-ħakk, tbajja’ ħomor, tibdiliet fid-dehra tal-ġilda</w:t>
      </w:r>
    </w:p>
    <w:p w14:paraId="0A1C40CE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telf ta’ xagħar</w:t>
      </w:r>
    </w:p>
    <w:p w14:paraId="0A1C40CF" w14:textId="77777777" w:rsidR="00A57D1D" w:rsidRPr="00486828" w:rsidRDefault="00DF5A57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awrina bir-ragħwa jew</w:t>
      </w:r>
      <w:r w:rsidR="00A57D1D" w:rsidRPr="00486828">
        <w:rPr>
          <w:sz w:val="22"/>
          <w:szCs w:val="22"/>
        </w:rPr>
        <w:t xml:space="preserve"> </w:t>
      </w:r>
      <w:r w:rsidRPr="00486828">
        <w:rPr>
          <w:sz w:val="22"/>
          <w:szCs w:val="22"/>
        </w:rPr>
        <w:t>bi</w:t>
      </w:r>
      <w:r w:rsidR="00A57D1D" w:rsidRPr="00486828">
        <w:rPr>
          <w:sz w:val="22"/>
          <w:szCs w:val="22"/>
        </w:rPr>
        <w:t>l-bżieżaq (sinjali ta’ proteina fl-awrina)</w:t>
      </w:r>
    </w:p>
    <w:p w14:paraId="0A1C40D0" w14:textId="44521DF9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deni, tħoss is-sħana</w:t>
      </w:r>
    </w:p>
    <w:p w14:paraId="0A1C40D1" w14:textId="1C52EC69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uġigħ fis-sider</w:t>
      </w:r>
    </w:p>
    <w:p w14:paraId="34443390" w14:textId="69110556" w:rsidR="001B12C1" w:rsidRPr="00486828" w:rsidRDefault="001B12C1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tħossok dgħajjef</w:t>
      </w:r>
      <w:r w:rsidR="00211FD6" w:rsidRPr="00486828">
        <w:rPr>
          <w:sz w:val="22"/>
          <w:szCs w:val="22"/>
        </w:rPr>
        <w:t>/dgħajfa</w:t>
      </w:r>
    </w:p>
    <w:p w14:paraId="0A1C40D2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problemi biex torqod, dipressjoni</w:t>
      </w:r>
    </w:p>
    <w:p w14:paraId="0A1C40D3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emigranja</w:t>
      </w:r>
    </w:p>
    <w:p w14:paraId="0A1C40D4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tnaqqis fil-vista</w:t>
      </w:r>
    </w:p>
    <w:p w14:paraId="0A1C40D5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sensazzjoni li kollox qed idur bik (vertiġini)</w:t>
      </w:r>
    </w:p>
    <w:p w14:paraId="0A1C40D6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gass</w:t>
      </w:r>
    </w:p>
    <w:p w14:paraId="0A1C40D7" w14:textId="77777777" w:rsidR="00A57D1D" w:rsidRPr="00486828" w:rsidRDefault="00A57D1D" w:rsidP="005471A3">
      <w:pPr>
        <w:pStyle w:val="listdashnospace"/>
        <w:numPr>
          <w:ilvl w:val="0"/>
          <w:numId w:val="0"/>
        </w:numPr>
        <w:rPr>
          <w:sz w:val="22"/>
          <w:szCs w:val="22"/>
        </w:rPr>
      </w:pPr>
    </w:p>
    <w:p w14:paraId="0A1C40D8" w14:textId="77777777" w:rsidR="00A57D1D" w:rsidRPr="00486828" w:rsidRDefault="00A57D1D" w:rsidP="005471A3">
      <w:pPr>
        <w:pStyle w:val="listdashnospace"/>
        <w:keepNext/>
        <w:numPr>
          <w:ilvl w:val="0"/>
          <w:numId w:val="0"/>
        </w:numPr>
        <w:rPr>
          <w:b/>
          <w:sz w:val="22"/>
          <w:szCs w:val="22"/>
        </w:rPr>
      </w:pPr>
      <w:r w:rsidRPr="00486828">
        <w:rPr>
          <w:b/>
          <w:sz w:val="22"/>
          <w:szCs w:val="22"/>
        </w:rPr>
        <w:t>Effetti sekondarji komuni li jistgħu jidhru fit-testijiet tad-demm:</w:t>
      </w:r>
    </w:p>
    <w:p w14:paraId="0A1C40D9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tnaqqis fl-għadd ta’ ċelloli ħomor tad-demm (anemija)</w:t>
      </w:r>
    </w:p>
    <w:p w14:paraId="0A1C40DA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tnaqqas fl-għadd ta’ plejtlits (tromboċitopenja)</w:t>
      </w:r>
    </w:p>
    <w:p w14:paraId="0A1C40DB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tnaqqis fl-għadd ta’ ċelloli bojod tad-demm</w:t>
      </w:r>
    </w:p>
    <w:p w14:paraId="0A1C40DC" w14:textId="1D54AB5B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tnaqqis fil-livell ta’ em</w:t>
      </w:r>
      <w:r w:rsidR="001B12C1" w:rsidRPr="00486828">
        <w:rPr>
          <w:sz w:val="22"/>
          <w:szCs w:val="22"/>
        </w:rPr>
        <w:t>o</w:t>
      </w:r>
      <w:r w:rsidRPr="00486828">
        <w:rPr>
          <w:sz w:val="22"/>
          <w:szCs w:val="22"/>
        </w:rPr>
        <w:t>globina</w:t>
      </w:r>
    </w:p>
    <w:p w14:paraId="0A1C40DD" w14:textId="543E89FD" w:rsidR="00A57D1D" w:rsidRPr="00486828" w:rsidRDefault="001B12C1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żieda</w:t>
      </w:r>
      <w:r w:rsidR="00A57D1D" w:rsidRPr="00486828">
        <w:rPr>
          <w:sz w:val="22"/>
          <w:szCs w:val="22"/>
        </w:rPr>
        <w:t xml:space="preserve"> fl-għadd ta’ eosinofili</w:t>
      </w:r>
    </w:p>
    <w:p w14:paraId="0A1C40DE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żieda fl-għadd ta’ ċelloli bojod tad-demm (lewkoċitosi)</w:t>
      </w:r>
    </w:p>
    <w:p w14:paraId="0A1C40DF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żieda fil-livelli ta’ uric acid</w:t>
      </w:r>
    </w:p>
    <w:p w14:paraId="0A1C40E0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tnaqqis fil-livelli ta’ potassju</w:t>
      </w:r>
    </w:p>
    <w:p w14:paraId="0A1C40E1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żieda fil-livelli ta’ kreatinina</w:t>
      </w:r>
    </w:p>
    <w:p w14:paraId="0A1C40E2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żieda fil-livelli ta’ alkaline phosphatase</w:t>
      </w:r>
    </w:p>
    <w:p w14:paraId="0A1C40E3" w14:textId="77777777" w:rsidR="00A57D1D" w:rsidRPr="00486828" w:rsidRDefault="00A57D1D" w:rsidP="005471A3">
      <w:pPr>
        <w:pStyle w:val="listdashnospace"/>
        <w:numPr>
          <w:ilvl w:val="0"/>
          <w:numId w:val="83"/>
        </w:numPr>
        <w:tabs>
          <w:tab w:val="clear" w:pos="709"/>
          <w:tab w:val="left" w:pos="-6946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żieda fl-enzimi tal-fwied (aspartate aminotransferase (AST))</w:t>
      </w:r>
    </w:p>
    <w:p w14:paraId="0A1C40E4" w14:textId="0D5ADB18" w:rsidR="00A57D1D" w:rsidRPr="00486828" w:rsidRDefault="00A57D1D" w:rsidP="005471A3">
      <w:pPr>
        <w:pStyle w:val="listdashnospace"/>
        <w:numPr>
          <w:ilvl w:val="0"/>
          <w:numId w:val="83"/>
        </w:numPr>
        <w:tabs>
          <w:tab w:val="clear" w:pos="709"/>
          <w:tab w:val="left" w:pos="-6946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 xml:space="preserve">żieda fil-bilirubin </w:t>
      </w:r>
      <w:r w:rsidR="001B12C1" w:rsidRPr="00486828">
        <w:rPr>
          <w:sz w:val="22"/>
          <w:szCs w:val="22"/>
        </w:rPr>
        <w:t xml:space="preserve">fid-demm </w:t>
      </w:r>
      <w:r w:rsidRPr="00486828">
        <w:rPr>
          <w:sz w:val="22"/>
          <w:szCs w:val="22"/>
        </w:rPr>
        <w:t>(sustanza li jipprodiċiha l-fwied)</w:t>
      </w:r>
    </w:p>
    <w:p w14:paraId="0A1C40E5" w14:textId="77777777" w:rsidR="00A57D1D" w:rsidRPr="00486828" w:rsidRDefault="00A57D1D" w:rsidP="005471A3">
      <w:pPr>
        <w:pStyle w:val="listdashnospace"/>
        <w:numPr>
          <w:ilvl w:val="0"/>
          <w:numId w:val="83"/>
        </w:numPr>
        <w:tabs>
          <w:tab w:val="clear" w:pos="709"/>
          <w:tab w:val="left" w:pos="-6946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żieda fil-livelli ta’ xi proteini</w:t>
      </w:r>
    </w:p>
    <w:p w14:paraId="0A1C40E6" w14:textId="77777777" w:rsidR="00A57D1D" w:rsidRPr="00486828" w:rsidRDefault="00A57D1D" w:rsidP="005471A3">
      <w:pPr>
        <w:pStyle w:val="listdashnospace"/>
        <w:numPr>
          <w:ilvl w:val="0"/>
          <w:numId w:val="0"/>
        </w:numPr>
        <w:rPr>
          <w:sz w:val="22"/>
          <w:szCs w:val="22"/>
        </w:rPr>
      </w:pPr>
    </w:p>
    <w:p w14:paraId="0A1C40E7" w14:textId="77777777" w:rsidR="00A57D1D" w:rsidRPr="00486828" w:rsidRDefault="00A57D1D" w:rsidP="005471A3">
      <w:pPr>
        <w:keepNext/>
        <w:spacing w:line="240" w:lineRule="auto"/>
        <w:rPr>
          <w:b/>
          <w:szCs w:val="22"/>
        </w:rPr>
      </w:pPr>
      <w:r w:rsidRPr="00486828">
        <w:rPr>
          <w:b/>
          <w:szCs w:val="22"/>
        </w:rPr>
        <w:t>Effetti sekondarji mhux komuni</w:t>
      </w:r>
    </w:p>
    <w:p w14:paraId="0A1C40E8" w14:textId="77777777" w:rsidR="00A57D1D" w:rsidRPr="00486828" w:rsidRDefault="00A57D1D" w:rsidP="005471A3">
      <w:pPr>
        <w:keepNext/>
        <w:spacing w:line="240" w:lineRule="auto"/>
        <w:rPr>
          <w:szCs w:val="22"/>
        </w:rPr>
      </w:pPr>
      <w:r w:rsidRPr="00486828">
        <w:t xml:space="preserve">Dawn jistgħu jaffettwaw </w:t>
      </w:r>
      <w:r w:rsidRPr="00486828">
        <w:rPr>
          <w:b/>
          <w:szCs w:val="22"/>
        </w:rPr>
        <w:t xml:space="preserve">sa </w:t>
      </w:r>
      <w:r w:rsidRPr="00486828">
        <w:rPr>
          <w:szCs w:val="22"/>
        </w:rPr>
        <w:t>persuna</w:t>
      </w:r>
      <w:r w:rsidRPr="00486828">
        <w:rPr>
          <w:b/>
          <w:szCs w:val="22"/>
        </w:rPr>
        <w:t xml:space="preserve"> waħda minn kull</w:t>
      </w:r>
      <w:r w:rsidR="0007377E" w:rsidRPr="00486828">
        <w:rPr>
          <w:b/>
          <w:szCs w:val="22"/>
        </w:rPr>
        <w:t> </w:t>
      </w:r>
      <w:r w:rsidRPr="00486828">
        <w:rPr>
          <w:b/>
          <w:szCs w:val="22"/>
        </w:rPr>
        <w:t>100</w:t>
      </w:r>
      <w:r w:rsidRPr="00486828">
        <w:t>:</w:t>
      </w:r>
    </w:p>
    <w:p w14:paraId="5204AB0C" w14:textId="1B7A1A63" w:rsidR="001B12C1" w:rsidRPr="00486828" w:rsidRDefault="001B12C1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reazzjoni allerġika</w:t>
      </w:r>
    </w:p>
    <w:p w14:paraId="0A1C40E9" w14:textId="7193E6A8" w:rsidR="00A57D1D" w:rsidRPr="00486828" w:rsidRDefault="00A57D1D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interruzzjoni tal-provvista tad-demm lejn parti mill-qalb</w:t>
      </w:r>
    </w:p>
    <w:p w14:paraId="0A1C40EA" w14:textId="77777777" w:rsidR="00A57D1D" w:rsidRPr="00486828" w:rsidRDefault="00A57D1D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qtugħ ta’ nifs f’daqqa waħda, speċjalment meta jseħħ flimkien ma’ uġigħ qawwi fis-sider u/jew teħid tan-nifs mgħaġġel, li jistgħu jkunu sinjali ta’ embolu tad-demm fil-pulmun (ara ‘</w:t>
      </w:r>
      <w:r w:rsidRPr="00486828">
        <w:rPr>
          <w:b/>
          <w:i/>
          <w:sz w:val="22"/>
          <w:szCs w:val="22"/>
        </w:rPr>
        <w:t>Riskju ogħla ta’ emboli tad-demm</w:t>
      </w:r>
      <w:r w:rsidRPr="00486828">
        <w:rPr>
          <w:sz w:val="22"/>
          <w:szCs w:val="22"/>
        </w:rPr>
        <w:t>’ aktar kmieni fis-sezzjoni 4)</w:t>
      </w:r>
    </w:p>
    <w:p w14:paraId="0A1C40EB" w14:textId="365309FA" w:rsidR="00A57D1D" w:rsidRPr="00486828" w:rsidRDefault="00A57D1D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it-telf tal-funzjoni ta’ parti mill-pulmun ikkawżata minn sadda f’arterja tal-pulmun</w:t>
      </w:r>
    </w:p>
    <w:p w14:paraId="4D91791B" w14:textId="2D9A4105" w:rsidR="001B12C1" w:rsidRPr="00486828" w:rsidRDefault="001B12C1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uġigħ, nefħa, u/jew ħmura possibbli madwar vina li jistgħu jkunu sinjali ta’ embol</w:t>
      </w:r>
      <w:r w:rsidR="00130B29" w:rsidRPr="00486828">
        <w:rPr>
          <w:sz w:val="22"/>
          <w:szCs w:val="22"/>
        </w:rPr>
        <w:t>u</w:t>
      </w:r>
      <w:r w:rsidRPr="00486828">
        <w:rPr>
          <w:sz w:val="22"/>
          <w:szCs w:val="22"/>
        </w:rPr>
        <w:t xml:space="preserve"> tad-demm ġo vina</w:t>
      </w:r>
    </w:p>
    <w:p w14:paraId="0A1C40EC" w14:textId="0EF2E698" w:rsidR="00A57D1D" w:rsidRPr="00486828" w:rsidRDefault="001B12C1" w:rsidP="005471A3">
      <w:pPr>
        <w:numPr>
          <w:ilvl w:val="0"/>
          <w:numId w:val="58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486828">
        <w:rPr>
          <w:szCs w:val="22"/>
        </w:rPr>
        <w:t xml:space="preserve">sfurija tal-ġilda u/jew uġigħ </w:t>
      </w:r>
      <w:r w:rsidR="00B54CD0" w:rsidRPr="00486828">
        <w:rPr>
          <w:szCs w:val="22"/>
        </w:rPr>
        <w:t xml:space="preserve">addominali </w:t>
      </w:r>
      <w:r w:rsidRPr="00486828">
        <w:rPr>
          <w:szCs w:val="22"/>
        </w:rPr>
        <w:t>li jistgħu jkunu sinjali ta’ sadd fl-apparat tal-bil</w:t>
      </w:r>
      <w:r w:rsidR="004B7384" w:rsidRPr="00486828">
        <w:rPr>
          <w:szCs w:val="22"/>
        </w:rPr>
        <w:t>a</w:t>
      </w:r>
      <w:r w:rsidRPr="00486828">
        <w:rPr>
          <w:szCs w:val="22"/>
        </w:rPr>
        <w:t>, leżjoni fuq il-fwied, ħsara fil-fwied minħabba infjammazzjoni</w:t>
      </w:r>
      <w:r w:rsidR="00A57D1D" w:rsidRPr="00486828">
        <w:t xml:space="preserve"> (ara ‘</w:t>
      </w:r>
      <w:r w:rsidR="00A57D1D" w:rsidRPr="00486828">
        <w:rPr>
          <w:b/>
          <w:i/>
        </w:rPr>
        <w:t>Problemi fil-fwied</w:t>
      </w:r>
      <w:r w:rsidR="00A57D1D" w:rsidRPr="00486828">
        <w:t>’ aktar kmieni fis-sezzjoni 4)</w:t>
      </w:r>
    </w:p>
    <w:p w14:paraId="0A1C40ED" w14:textId="77777777" w:rsidR="00A57D1D" w:rsidRPr="00486828" w:rsidRDefault="00A57D1D" w:rsidP="005471A3">
      <w:pPr>
        <w:numPr>
          <w:ilvl w:val="0"/>
          <w:numId w:val="58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486828">
        <w:t>ħsara fil-fwied minħabba medikazzjoni</w:t>
      </w:r>
    </w:p>
    <w:p w14:paraId="0A1C40EE" w14:textId="2DBA81BB" w:rsidR="00A57D1D" w:rsidRPr="00486828" w:rsidRDefault="00A57D1D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qalb tħabbat tgħaġġel aktar mis-soltu, qalb tħabbat b’mod irregolari, il-ġilda jkollha kulur jagħti fil-blu</w:t>
      </w:r>
      <w:r w:rsidR="001B12C1" w:rsidRPr="00486828">
        <w:rPr>
          <w:sz w:val="22"/>
          <w:szCs w:val="22"/>
        </w:rPr>
        <w:t>, disturbi fir-ritmu tal-qalb (titwil tal-QT) li jistgħu jkunu sinjali ta’ disturb relatat mal-qalb jew mal-kanali tad-demm</w:t>
      </w:r>
    </w:p>
    <w:p w14:paraId="0A1C40F0" w14:textId="5373886E" w:rsidR="00A57D1D" w:rsidRPr="00486828" w:rsidRDefault="00A57D1D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embolu tad-demm</w:t>
      </w:r>
    </w:p>
    <w:p w14:paraId="1245C55F" w14:textId="2589F0DE" w:rsidR="001B12C1" w:rsidRPr="00486828" w:rsidRDefault="001B12C1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fwawar</w:t>
      </w:r>
    </w:p>
    <w:p w14:paraId="0A1C40F1" w14:textId="77777777" w:rsidR="00A57D1D" w:rsidRPr="00486828" w:rsidRDefault="00A57D1D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ġogi minfuħin u juġgħu kkawżati minn uric acid (gotta)</w:t>
      </w:r>
    </w:p>
    <w:p w14:paraId="0A1C40F2" w14:textId="77378E13" w:rsidR="00A57D1D" w:rsidRPr="00486828" w:rsidRDefault="00A57D1D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nuqqas ta’ interess, tibdil fil-burdata</w:t>
      </w:r>
      <w:r w:rsidR="001B12C1" w:rsidRPr="00486828">
        <w:rPr>
          <w:sz w:val="22"/>
          <w:szCs w:val="22"/>
        </w:rPr>
        <w:t>, biki li ma tkunx tista’ t</w:t>
      </w:r>
      <w:r w:rsidR="004B7384" w:rsidRPr="00486828">
        <w:rPr>
          <w:sz w:val="22"/>
          <w:szCs w:val="22"/>
        </w:rPr>
        <w:t>waqq</w:t>
      </w:r>
      <w:r w:rsidR="001B12C1" w:rsidRPr="00486828">
        <w:rPr>
          <w:sz w:val="22"/>
          <w:szCs w:val="22"/>
        </w:rPr>
        <w:t>af, jew li jseħħ f’waqtiet mhux mistennija</w:t>
      </w:r>
    </w:p>
    <w:p w14:paraId="0A1C40F3" w14:textId="4835CA54" w:rsidR="00A57D1D" w:rsidRPr="00486828" w:rsidRDefault="00A57D1D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problemi bil-bilanċ, bit-taħdit u bil-funzjoni tan-nervituri, tregħid</w:t>
      </w:r>
    </w:p>
    <w:p w14:paraId="529FC1DF" w14:textId="7171BACA" w:rsidR="001B12C1" w:rsidRPr="00486828" w:rsidRDefault="001B12C1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sensazzjonijiet fil-ġilda ta’ wġigħ jew mhux normali</w:t>
      </w:r>
    </w:p>
    <w:p w14:paraId="3317DC4F" w14:textId="6F82CB51" w:rsidR="001B12C1" w:rsidRPr="00486828" w:rsidRDefault="001B12C1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paraliżi fuq naħa waħda tal-ġisem</w:t>
      </w:r>
    </w:p>
    <w:p w14:paraId="07BEE3D5" w14:textId="32E4DBCF" w:rsidR="001B12C1" w:rsidRPr="00486828" w:rsidRDefault="001B12C1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emigranja b’awra</w:t>
      </w:r>
    </w:p>
    <w:p w14:paraId="10D16CD8" w14:textId="1EAA6F96" w:rsidR="001B12C1" w:rsidRPr="00486828" w:rsidRDefault="001B12C1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ħsara fin-nervituri</w:t>
      </w:r>
    </w:p>
    <w:p w14:paraId="0B879A86" w14:textId="7BE34F28" w:rsidR="001B12C1" w:rsidRPr="00486828" w:rsidRDefault="001B12C1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dilatazzjoni jew nefħa tal-kanali tad-demm li jikkawżaw uġigħ ta’ ras</w:t>
      </w:r>
    </w:p>
    <w:p w14:paraId="0A1C40F4" w14:textId="1650B5D1" w:rsidR="00A57D1D" w:rsidRPr="00486828" w:rsidRDefault="00A57D1D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problemi bl-għajnejn inkluż żieda fil-produzzjoni ta’ dmugħ, lenti mċajpra fl-għajn (katarretta), fsada fir-retina</w:t>
      </w:r>
      <w:r w:rsidR="001B12C1" w:rsidRPr="00486828">
        <w:rPr>
          <w:sz w:val="22"/>
          <w:szCs w:val="22"/>
        </w:rPr>
        <w:t xml:space="preserve">, għajnejn </w:t>
      </w:r>
      <w:r w:rsidR="00B54CD0" w:rsidRPr="00486828">
        <w:rPr>
          <w:sz w:val="22"/>
          <w:szCs w:val="22"/>
        </w:rPr>
        <w:t>xotti</w:t>
      </w:r>
    </w:p>
    <w:p w14:paraId="0A1C40F5" w14:textId="315BC940" w:rsidR="00A57D1D" w:rsidRPr="00486828" w:rsidRDefault="00A57D1D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problemi bl-imnieħer, bil-griżmejn u bis-sinuses, problemi bit-teħid tan-nifs waqt l-irqad</w:t>
      </w:r>
    </w:p>
    <w:p w14:paraId="29446A2D" w14:textId="7E066819" w:rsidR="00B54CD0" w:rsidRPr="00486828" w:rsidRDefault="00B54CD0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infafet/uġigħ fil-ħalq u fil-griżmejn</w:t>
      </w:r>
    </w:p>
    <w:p w14:paraId="56D48E1A" w14:textId="7B0C7D69" w:rsidR="00B54CD0" w:rsidRPr="00486828" w:rsidRDefault="00211FD6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telf</w:t>
      </w:r>
      <w:r w:rsidR="00B54CD0" w:rsidRPr="00486828">
        <w:rPr>
          <w:sz w:val="22"/>
          <w:szCs w:val="22"/>
        </w:rPr>
        <w:t xml:space="preserve"> ta’ aptit</w:t>
      </w:r>
    </w:p>
    <w:p w14:paraId="0A1C40F6" w14:textId="4757DF8F" w:rsidR="00A57D1D" w:rsidRPr="00486828" w:rsidRDefault="00A57D1D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problemi fis-sistema diġestiva inklużi movimenti frekwenti tal-imsaren, avvelenament mill-ikel, demm fl-ippurgar</w:t>
      </w:r>
      <w:r w:rsidR="00B54CD0" w:rsidRPr="00486828">
        <w:rPr>
          <w:sz w:val="22"/>
          <w:szCs w:val="22"/>
        </w:rPr>
        <w:t>, rimettar ta’ demm</w:t>
      </w:r>
    </w:p>
    <w:p w14:paraId="0A1C40F7" w14:textId="29525D33" w:rsidR="00A57D1D" w:rsidRPr="00486828" w:rsidRDefault="00A57D1D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 xml:space="preserve">fsada mir-rektum, </w:t>
      </w:r>
      <w:r w:rsidR="00B54CD0" w:rsidRPr="00486828">
        <w:rPr>
          <w:sz w:val="22"/>
          <w:szCs w:val="22"/>
        </w:rPr>
        <w:t>bidla fil-kulur tal-ippurgar</w:t>
      </w:r>
      <w:r w:rsidRPr="00486828">
        <w:rPr>
          <w:sz w:val="22"/>
          <w:szCs w:val="22"/>
        </w:rPr>
        <w:t>, nefħa addominali, stitikezza</w:t>
      </w:r>
    </w:p>
    <w:p w14:paraId="0A1C40F8" w14:textId="57CE2F63" w:rsidR="00A57D1D" w:rsidRPr="00486828" w:rsidRDefault="00A57D1D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 xml:space="preserve">problemi fil-ħalq inkluż ħalq xott jew misluħ, </w:t>
      </w:r>
      <w:r w:rsidR="00B54CD0" w:rsidRPr="00486828">
        <w:rPr>
          <w:sz w:val="22"/>
          <w:szCs w:val="22"/>
        </w:rPr>
        <w:t>uġigħ fl-</w:t>
      </w:r>
      <w:r w:rsidRPr="00486828">
        <w:rPr>
          <w:sz w:val="22"/>
          <w:szCs w:val="22"/>
        </w:rPr>
        <w:t>ilsien, fsada mill-ħniek</w:t>
      </w:r>
      <w:r w:rsidR="00B54CD0" w:rsidRPr="00486828">
        <w:rPr>
          <w:sz w:val="22"/>
          <w:szCs w:val="22"/>
        </w:rPr>
        <w:t>, skumdità fil-ħalq</w:t>
      </w:r>
    </w:p>
    <w:p w14:paraId="0A1C40F9" w14:textId="3814C11F" w:rsidR="00A57D1D" w:rsidRPr="00486828" w:rsidRDefault="00A57D1D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ħarqa tax-xemx</w:t>
      </w:r>
    </w:p>
    <w:p w14:paraId="0F41A026" w14:textId="14A82CBF" w:rsidR="00B54CD0" w:rsidRPr="00486828" w:rsidRDefault="00B54CD0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tħoss is-sħana, tħossok ansjuż/a</w:t>
      </w:r>
    </w:p>
    <w:p w14:paraId="0A1C40FA" w14:textId="77777777" w:rsidR="00A57D1D" w:rsidRPr="00486828" w:rsidRDefault="00A57D1D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ħmura jew nefħa madwar ferita</w:t>
      </w:r>
    </w:p>
    <w:p w14:paraId="0A1C40FB" w14:textId="77777777" w:rsidR="00A57D1D" w:rsidRPr="00486828" w:rsidRDefault="00A57D1D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ħruġ ta’ demm madwar katiter (jekk preżenti) fil-ġilda</w:t>
      </w:r>
    </w:p>
    <w:p w14:paraId="0A1C40FC" w14:textId="77777777" w:rsidR="00A57D1D" w:rsidRPr="00486828" w:rsidRDefault="00A57D1D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 xml:space="preserve">sensazzjoni ta’ oġġett </w:t>
      </w:r>
      <w:r w:rsidR="00301A7C" w:rsidRPr="00486828">
        <w:rPr>
          <w:sz w:val="22"/>
          <w:szCs w:val="22"/>
        </w:rPr>
        <w:t>li mhux suppost qiegħed hemm</w:t>
      </w:r>
    </w:p>
    <w:p w14:paraId="0A1C40FD" w14:textId="77777777" w:rsidR="00A57D1D" w:rsidRPr="00486828" w:rsidRDefault="00301A7C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problemi bil-kliewi li jinkludu</w:t>
      </w:r>
      <w:r w:rsidR="00A57D1D" w:rsidRPr="00486828">
        <w:rPr>
          <w:sz w:val="22"/>
          <w:szCs w:val="22"/>
        </w:rPr>
        <w:t xml:space="preserve"> infjammazzjoni tal-kilwa, tgħaddi l-awrina b’mo</w:t>
      </w:r>
      <w:r w:rsidRPr="00486828">
        <w:rPr>
          <w:sz w:val="22"/>
          <w:szCs w:val="22"/>
        </w:rPr>
        <w:t>d eċċessiv bil</w:t>
      </w:r>
      <w:r w:rsidR="00A57D1D" w:rsidRPr="00486828">
        <w:rPr>
          <w:sz w:val="22"/>
          <w:szCs w:val="22"/>
        </w:rPr>
        <w:t>lejl, insuffiċjenza tal-kliewi, ċelluli bojod fl-awrina</w:t>
      </w:r>
    </w:p>
    <w:p w14:paraId="0A1C40FE" w14:textId="12C95768" w:rsidR="00A57D1D" w:rsidRPr="00486828" w:rsidRDefault="00A57D1D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għaraq kiesaħ</w:t>
      </w:r>
    </w:p>
    <w:p w14:paraId="512AF737" w14:textId="7D62A4B8" w:rsidR="00B54CD0" w:rsidRPr="00486828" w:rsidRDefault="00B54CD0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tħossok ma tiflaħx b’mod ġenerali</w:t>
      </w:r>
    </w:p>
    <w:p w14:paraId="0A1C40FF" w14:textId="77777777" w:rsidR="00A57D1D" w:rsidRPr="00486828" w:rsidRDefault="00A57D1D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infezzjoni fil-ġilda</w:t>
      </w:r>
    </w:p>
    <w:p w14:paraId="0A1C4100" w14:textId="1BFCDC35" w:rsidR="00A57D1D" w:rsidRPr="00486828" w:rsidRDefault="00A57D1D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 xml:space="preserve">tibdil fil-ġilda inkluż </w:t>
      </w:r>
      <w:r w:rsidR="00B54CD0" w:rsidRPr="00486828">
        <w:rPr>
          <w:sz w:val="22"/>
          <w:szCs w:val="22"/>
        </w:rPr>
        <w:t>telf tal-kulur tal-ġilda</w:t>
      </w:r>
      <w:r w:rsidRPr="00486828">
        <w:rPr>
          <w:sz w:val="22"/>
          <w:szCs w:val="22"/>
        </w:rPr>
        <w:t>, tqaxxir, ħmura, ħakk u għaraq</w:t>
      </w:r>
    </w:p>
    <w:p w14:paraId="72B3F490" w14:textId="68956B94" w:rsidR="00B54CD0" w:rsidRPr="00486828" w:rsidRDefault="00B54CD0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dgħufija fil-muskoli</w:t>
      </w:r>
    </w:p>
    <w:p w14:paraId="474CFFDB" w14:textId="13343E07" w:rsidR="00B54CD0" w:rsidRPr="00486828" w:rsidRDefault="00B54CD0" w:rsidP="005471A3">
      <w:pPr>
        <w:pStyle w:val="listdashnospace"/>
        <w:numPr>
          <w:ilvl w:val="0"/>
          <w:numId w:val="58"/>
        </w:numPr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kanċer tar-rektum u l-musrana</w:t>
      </w:r>
    </w:p>
    <w:p w14:paraId="0A1C4101" w14:textId="77777777" w:rsidR="00A57D1D" w:rsidRPr="00486828" w:rsidRDefault="00A57D1D" w:rsidP="005471A3">
      <w:pPr>
        <w:pStyle w:val="listdashnospace"/>
        <w:numPr>
          <w:ilvl w:val="0"/>
          <w:numId w:val="0"/>
        </w:numPr>
        <w:rPr>
          <w:sz w:val="22"/>
          <w:szCs w:val="22"/>
        </w:rPr>
      </w:pPr>
    </w:p>
    <w:p w14:paraId="0A1C4102" w14:textId="77777777" w:rsidR="00A57D1D" w:rsidRPr="00486828" w:rsidRDefault="00A57D1D" w:rsidP="005471A3">
      <w:pPr>
        <w:pStyle w:val="listdashnospace"/>
        <w:keepNext/>
        <w:numPr>
          <w:ilvl w:val="0"/>
          <w:numId w:val="0"/>
        </w:numPr>
        <w:rPr>
          <w:b/>
          <w:sz w:val="22"/>
          <w:szCs w:val="22"/>
        </w:rPr>
      </w:pPr>
      <w:r w:rsidRPr="00486828">
        <w:rPr>
          <w:b/>
          <w:sz w:val="22"/>
          <w:szCs w:val="22"/>
        </w:rPr>
        <w:t>Effetti sekondarji mhux komuni li jistgħu jidhru fit-testijiet tal-laboratorju:</w:t>
      </w:r>
    </w:p>
    <w:p w14:paraId="0A1C4103" w14:textId="16E0173D" w:rsidR="00A57D1D" w:rsidRPr="00486828" w:rsidRDefault="00A57D1D" w:rsidP="005471A3">
      <w:pPr>
        <w:pStyle w:val="listdashnospace"/>
        <w:keepNext/>
        <w:numPr>
          <w:ilvl w:val="0"/>
          <w:numId w:val="84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tibdil fil-forma taċ-ċelloli ħomor tad-demm</w:t>
      </w:r>
    </w:p>
    <w:p w14:paraId="2DE833E9" w14:textId="1D72966F" w:rsidR="00B54CD0" w:rsidRPr="00486828" w:rsidRDefault="00B54CD0" w:rsidP="005471A3">
      <w:pPr>
        <w:pStyle w:val="listdashnospace"/>
        <w:keepNext/>
        <w:numPr>
          <w:ilvl w:val="0"/>
          <w:numId w:val="84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preżenza ta’ ċelloli bojod tad-demm li jkunu qegħdin jiżviluppaw li tista’ tindika ċertu mard</w:t>
      </w:r>
    </w:p>
    <w:p w14:paraId="0A1C4104" w14:textId="77777777" w:rsidR="00A57D1D" w:rsidRPr="00486828" w:rsidRDefault="00A57D1D" w:rsidP="005471A3">
      <w:pPr>
        <w:pStyle w:val="listdashnospace"/>
        <w:numPr>
          <w:ilvl w:val="0"/>
          <w:numId w:val="84"/>
        </w:numPr>
        <w:tabs>
          <w:tab w:val="clear" w:pos="709"/>
          <w:tab w:val="num" w:pos="540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żieda fl-għadd ta’ plejtlits</w:t>
      </w:r>
    </w:p>
    <w:p w14:paraId="0A1C4105" w14:textId="77777777" w:rsidR="00A57D1D" w:rsidRPr="00486828" w:rsidRDefault="00A57D1D" w:rsidP="005471A3">
      <w:pPr>
        <w:pStyle w:val="listdashnospace"/>
        <w:numPr>
          <w:ilvl w:val="0"/>
          <w:numId w:val="84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tnaqqis fil-livelli tal-kalċju</w:t>
      </w:r>
    </w:p>
    <w:p w14:paraId="0A1C4106" w14:textId="77777777" w:rsidR="00A57D1D" w:rsidRPr="00486828" w:rsidRDefault="00A57D1D" w:rsidP="005471A3">
      <w:pPr>
        <w:pStyle w:val="listdashnospace"/>
        <w:numPr>
          <w:ilvl w:val="0"/>
          <w:numId w:val="84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tnaqqis fl-għadd ta’ ċelloli ħ</w:t>
      </w:r>
      <w:r w:rsidR="00301A7C" w:rsidRPr="00486828">
        <w:rPr>
          <w:sz w:val="22"/>
          <w:szCs w:val="22"/>
        </w:rPr>
        <w:t>omor tad-demm (anemija) ikkawża</w:t>
      </w:r>
      <w:r w:rsidRPr="00486828">
        <w:rPr>
          <w:sz w:val="22"/>
          <w:szCs w:val="22"/>
        </w:rPr>
        <w:t>t minn qerda eċċessiva ta’ ċelloli ħomor tad-demm (anemija emolitika)</w:t>
      </w:r>
    </w:p>
    <w:p w14:paraId="0A1C4107" w14:textId="77777777" w:rsidR="00A57D1D" w:rsidRPr="00486828" w:rsidRDefault="00A57D1D" w:rsidP="005471A3">
      <w:pPr>
        <w:pStyle w:val="listdashnospace"/>
        <w:numPr>
          <w:ilvl w:val="0"/>
          <w:numId w:val="84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żieda fl-għadd ta’ majeloċiti</w:t>
      </w:r>
    </w:p>
    <w:p w14:paraId="0A1C4108" w14:textId="77777777" w:rsidR="00A57D1D" w:rsidRPr="00486828" w:rsidRDefault="00301A7C" w:rsidP="005471A3">
      <w:pPr>
        <w:pStyle w:val="listdashnospace"/>
        <w:numPr>
          <w:ilvl w:val="0"/>
          <w:numId w:val="84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żieda fil-band neutrophils</w:t>
      </w:r>
    </w:p>
    <w:p w14:paraId="0A1C4109" w14:textId="5001D0B9" w:rsidR="00A57D1D" w:rsidRPr="00486828" w:rsidRDefault="00A57D1D" w:rsidP="005471A3">
      <w:pPr>
        <w:pStyle w:val="listdashnospace"/>
        <w:numPr>
          <w:ilvl w:val="0"/>
          <w:numId w:val="84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żieda tal-urea fid-demm</w:t>
      </w:r>
    </w:p>
    <w:p w14:paraId="70B11CF0" w14:textId="59BE6434" w:rsidR="00B54CD0" w:rsidRPr="00486828" w:rsidRDefault="00B54CD0" w:rsidP="005471A3">
      <w:pPr>
        <w:pStyle w:val="listdashnospace"/>
        <w:numPr>
          <w:ilvl w:val="0"/>
          <w:numId w:val="84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żieda fil-livelli ta’ proteina fl-awrina</w:t>
      </w:r>
    </w:p>
    <w:p w14:paraId="0A1C410A" w14:textId="77777777" w:rsidR="00A57D1D" w:rsidRPr="00486828" w:rsidRDefault="00A57D1D" w:rsidP="005471A3">
      <w:pPr>
        <w:pStyle w:val="listdashnospace"/>
        <w:numPr>
          <w:ilvl w:val="0"/>
          <w:numId w:val="84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żieda fil-livelli ta’ albumina fid-demm</w:t>
      </w:r>
    </w:p>
    <w:p w14:paraId="0A1C410B" w14:textId="77777777" w:rsidR="00A57D1D" w:rsidRPr="00486828" w:rsidRDefault="00A57D1D" w:rsidP="005471A3">
      <w:pPr>
        <w:pStyle w:val="listdashnospace"/>
        <w:numPr>
          <w:ilvl w:val="0"/>
          <w:numId w:val="84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żieda fil-livelli ta’ proteina totali</w:t>
      </w:r>
    </w:p>
    <w:p w14:paraId="0A1C410C" w14:textId="77777777" w:rsidR="00A57D1D" w:rsidRPr="00486828" w:rsidRDefault="00A57D1D" w:rsidP="005471A3">
      <w:pPr>
        <w:pStyle w:val="listdashnospace"/>
        <w:numPr>
          <w:ilvl w:val="0"/>
          <w:numId w:val="84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tnaqqis fil-livelli ta’ albumina fid-demm</w:t>
      </w:r>
    </w:p>
    <w:p w14:paraId="0A1C410D" w14:textId="77777777" w:rsidR="00A57D1D" w:rsidRPr="00486828" w:rsidRDefault="00A57D1D" w:rsidP="005471A3">
      <w:pPr>
        <w:pStyle w:val="listdashnospace"/>
        <w:numPr>
          <w:ilvl w:val="0"/>
          <w:numId w:val="84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żieda fil-pH tal-awrina</w:t>
      </w:r>
    </w:p>
    <w:p w14:paraId="0A1C410E" w14:textId="4E989EAA" w:rsidR="00A57D1D" w:rsidRPr="00486828" w:rsidRDefault="00A57D1D" w:rsidP="005471A3">
      <w:pPr>
        <w:pStyle w:val="listdashnospace"/>
        <w:numPr>
          <w:ilvl w:val="0"/>
          <w:numId w:val="84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żieda fil-livell ta’ em</w:t>
      </w:r>
      <w:r w:rsidR="00B54CD0" w:rsidRPr="00486828">
        <w:rPr>
          <w:sz w:val="22"/>
          <w:szCs w:val="22"/>
        </w:rPr>
        <w:t>o</w:t>
      </w:r>
      <w:r w:rsidRPr="00486828">
        <w:rPr>
          <w:sz w:val="22"/>
          <w:szCs w:val="22"/>
        </w:rPr>
        <w:t>globina</w:t>
      </w:r>
    </w:p>
    <w:p w14:paraId="0A1C410F" w14:textId="77777777" w:rsidR="00A57D1D" w:rsidRPr="00486828" w:rsidRDefault="00A57D1D" w:rsidP="005471A3">
      <w:pPr>
        <w:pStyle w:val="Nottoc-headings"/>
        <w:keepNext w:val="0"/>
        <w:keepLines w:val="0"/>
        <w:spacing w:before="0" w:after="0"/>
        <w:rPr>
          <w:rFonts w:ascii="Times New Roman" w:hAnsi="Times New Roman" w:cs="Times New Roman"/>
          <w:b w:val="0"/>
          <w:sz w:val="22"/>
          <w:szCs w:val="22"/>
          <w:lang w:eastAsia="en-GB"/>
        </w:rPr>
      </w:pPr>
    </w:p>
    <w:p w14:paraId="0A1C4110" w14:textId="21FAA341" w:rsidR="00A57D1D" w:rsidRPr="00486828" w:rsidRDefault="00A57D1D" w:rsidP="005471A3">
      <w:pPr>
        <w:pStyle w:val="Nottoc-headings"/>
        <w:spacing w:before="0" w:after="0"/>
        <w:rPr>
          <w:rFonts w:ascii="Times New Roman" w:hAnsi="Times New Roman" w:cs="Times New Roman"/>
          <w:sz w:val="22"/>
          <w:szCs w:val="22"/>
        </w:rPr>
      </w:pPr>
      <w:r w:rsidRPr="00486828">
        <w:rPr>
          <w:rFonts w:ascii="Times New Roman" w:hAnsi="Times New Roman"/>
          <w:sz w:val="22"/>
          <w:szCs w:val="22"/>
        </w:rPr>
        <w:t>L-effetti sekondarji li ġejjin kienu r</w:t>
      </w:r>
      <w:r w:rsidR="00576C0B" w:rsidRPr="00486828">
        <w:rPr>
          <w:rFonts w:ascii="Times New Roman" w:hAnsi="Times New Roman"/>
          <w:sz w:val="22"/>
          <w:szCs w:val="22"/>
        </w:rPr>
        <w:t>rappurtati li kellhom rabta mal-kura</w:t>
      </w:r>
      <w:r w:rsidRPr="00486828">
        <w:rPr>
          <w:rFonts w:ascii="Times New Roman" w:hAnsi="Times New Roman"/>
          <w:sz w:val="22"/>
          <w:szCs w:val="22"/>
        </w:rPr>
        <w:t xml:space="preserve"> b’</w:t>
      </w:r>
      <w:r w:rsidR="00611F44" w:rsidRPr="00486828">
        <w:rPr>
          <w:rFonts w:ascii="Times New Roman" w:hAnsi="Times New Roman"/>
          <w:sz w:val="22"/>
          <w:szCs w:val="22"/>
        </w:rPr>
        <w:t>Eltrombopag Accord</w:t>
      </w:r>
      <w:r w:rsidRPr="00486828">
        <w:rPr>
          <w:rFonts w:ascii="Times New Roman" w:hAnsi="Times New Roman"/>
          <w:sz w:val="22"/>
          <w:szCs w:val="22"/>
        </w:rPr>
        <w:t xml:space="preserve"> fi tfal</w:t>
      </w:r>
      <w:r w:rsidR="00576C0B" w:rsidRPr="00486828">
        <w:rPr>
          <w:rFonts w:ascii="Times New Roman" w:hAnsi="Times New Roman"/>
          <w:sz w:val="22"/>
          <w:szCs w:val="22"/>
        </w:rPr>
        <w:t xml:space="preserve"> (li għandhom bejn sena u 17-il </w:t>
      </w:r>
      <w:r w:rsidRPr="00486828">
        <w:rPr>
          <w:rFonts w:ascii="Times New Roman" w:hAnsi="Times New Roman"/>
          <w:sz w:val="22"/>
          <w:szCs w:val="22"/>
        </w:rPr>
        <w:t>sena) b’ITP:</w:t>
      </w:r>
    </w:p>
    <w:p w14:paraId="0A1C4111" w14:textId="77777777" w:rsidR="00A57D1D" w:rsidRPr="00486828" w:rsidRDefault="00A57D1D" w:rsidP="005471A3">
      <w:pPr>
        <w:pStyle w:val="Text"/>
        <w:keepNext/>
        <w:spacing w:before="0"/>
        <w:jc w:val="left"/>
        <w:rPr>
          <w:sz w:val="22"/>
          <w:szCs w:val="22"/>
        </w:rPr>
      </w:pPr>
      <w:r w:rsidRPr="00486828">
        <w:rPr>
          <w:sz w:val="22"/>
          <w:szCs w:val="22"/>
        </w:rPr>
        <w:t>Jekk dawn l-effetti sekondarji jsiru severi, jekk jogħġbok għid lit-tabib, l-ispiżjar jew l-infermier tiegħek.</w:t>
      </w:r>
    </w:p>
    <w:p w14:paraId="0A1C4112" w14:textId="77777777" w:rsidR="00A57D1D" w:rsidRPr="00486828" w:rsidRDefault="00A57D1D" w:rsidP="005471A3">
      <w:pPr>
        <w:pStyle w:val="Text"/>
        <w:keepNext/>
        <w:spacing w:before="0"/>
        <w:jc w:val="left"/>
        <w:rPr>
          <w:sz w:val="22"/>
          <w:szCs w:val="22"/>
          <w:lang w:eastAsia="en-GB"/>
        </w:rPr>
      </w:pPr>
    </w:p>
    <w:p w14:paraId="0A1C4113" w14:textId="77777777" w:rsidR="00A57D1D" w:rsidRPr="00486828" w:rsidRDefault="00A57D1D" w:rsidP="005471A3">
      <w:pPr>
        <w:keepNext/>
        <w:spacing w:line="240" w:lineRule="auto"/>
        <w:rPr>
          <w:b/>
          <w:szCs w:val="22"/>
        </w:rPr>
      </w:pPr>
      <w:r w:rsidRPr="00486828">
        <w:rPr>
          <w:b/>
          <w:szCs w:val="22"/>
        </w:rPr>
        <w:t>Effetti sekondarji komuni ħafna</w:t>
      </w:r>
    </w:p>
    <w:p w14:paraId="0A1C4114" w14:textId="77777777" w:rsidR="00A57D1D" w:rsidRPr="00486828" w:rsidRDefault="00A57D1D" w:rsidP="005471A3">
      <w:pPr>
        <w:keepNext/>
        <w:spacing w:line="240" w:lineRule="auto"/>
        <w:rPr>
          <w:szCs w:val="22"/>
        </w:rPr>
      </w:pPr>
      <w:r w:rsidRPr="00486828">
        <w:t xml:space="preserve">Dawn jistgħu jaffettwaw </w:t>
      </w:r>
      <w:r w:rsidRPr="00486828">
        <w:rPr>
          <w:b/>
          <w:szCs w:val="22"/>
        </w:rPr>
        <w:t xml:space="preserve">aktar minn </w:t>
      </w:r>
      <w:r w:rsidRPr="00486828">
        <w:rPr>
          <w:szCs w:val="22"/>
        </w:rPr>
        <w:t>tifel/tifla</w:t>
      </w:r>
      <w:r w:rsidRPr="00486828">
        <w:rPr>
          <w:b/>
          <w:szCs w:val="22"/>
        </w:rPr>
        <w:t xml:space="preserve"> wieħed/waħda minn kull</w:t>
      </w:r>
      <w:r w:rsidR="0007377E" w:rsidRPr="00486828">
        <w:rPr>
          <w:b/>
          <w:szCs w:val="22"/>
        </w:rPr>
        <w:t> </w:t>
      </w:r>
      <w:r w:rsidRPr="00486828">
        <w:rPr>
          <w:b/>
          <w:szCs w:val="22"/>
        </w:rPr>
        <w:t>10</w:t>
      </w:r>
      <w:r w:rsidRPr="00486828">
        <w:t>:</w:t>
      </w:r>
    </w:p>
    <w:p w14:paraId="0A1C4115" w14:textId="77777777" w:rsidR="00A57D1D" w:rsidRPr="00486828" w:rsidRDefault="00A57D1D" w:rsidP="005471A3">
      <w:pPr>
        <w:pStyle w:val="listdashnospace"/>
        <w:numPr>
          <w:ilvl w:val="0"/>
          <w:numId w:val="60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 xml:space="preserve">infezzjoni fl-imnieħer, </w:t>
      </w:r>
      <w:r w:rsidR="00301A7C" w:rsidRPr="00486828">
        <w:rPr>
          <w:sz w:val="22"/>
          <w:szCs w:val="22"/>
        </w:rPr>
        <w:t>fis-</w:t>
      </w:r>
      <w:r w:rsidRPr="00486828">
        <w:rPr>
          <w:sz w:val="22"/>
          <w:szCs w:val="22"/>
        </w:rPr>
        <w:t xml:space="preserve">sinusis, </w:t>
      </w:r>
      <w:r w:rsidR="00301A7C" w:rsidRPr="00486828">
        <w:rPr>
          <w:sz w:val="22"/>
          <w:szCs w:val="22"/>
        </w:rPr>
        <w:t>fil-</w:t>
      </w:r>
      <w:r w:rsidRPr="00486828">
        <w:rPr>
          <w:sz w:val="22"/>
          <w:szCs w:val="22"/>
        </w:rPr>
        <w:t xml:space="preserve">griżmejn u </w:t>
      </w:r>
      <w:r w:rsidR="00301A7C" w:rsidRPr="00486828">
        <w:rPr>
          <w:sz w:val="22"/>
          <w:szCs w:val="22"/>
        </w:rPr>
        <w:t>fil-</w:t>
      </w:r>
      <w:r w:rsidRPr="00486828">
        <w:rPr>
          <w:sz w:val="22"/>
          <w:szCs w:val="22"/>
        </w:rPr>
        <w:t>passaġġi respiratorji ta’ fuq, riħ komuni (infezzjoni fl-apparat respiratorju ta’ fuq)</w:t>
      </w:r>
    </w:p>
    <w:p w14:paraId="0A1C4116" w14:textId="77777777" w:rsidR="00A57D1D" w:rsidRPr="00486828" w:rsidRDefault="00301A7C" w:rsidP="005471A3">
      <w:pPr>
        <w:pStyle w:val="listdashnospace"/>
        <w:numPr>
          <w:ilvl w:val="0"/>
          <w:numId w:val="60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dijar</w:t>
      </w:r>
      <w:r w:rsidR="00A57D1D" w:rsidRPr="00486828">
        <w:rPr>
          <w:sz w:val="22"/>
          <w:szCs w:val="22"/>
        </w:rPr>
        <w:t>ea</w:t>
      </w:r>
    </w:p>
    <w:p w14:paraId="0A1C4117" w14:textId="77777777" w:rsidR="00A57D1D" w:rsidRPr="00486828" w:rsidRDefault="00A57D1D" w:rsidP="005471A3">
      <w:pPr>
        <w:pStyle w:val="listdashnospace"/>
        <w:numPr>
          <w:ilvl w:val="0"/>
          <w:numId w:val="60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uġigħ addominali</w:t>
      </w:r>
    </w:p>
    <w:p w14:paraId="0A1C4118" w14:textId="77777777" w:rsidR="00A57D1D" w:rsidRPr="00486828" w:rsidRDefault="00A57D1D" w:rsidP="005471A3">
      <w:pPr>
        <w:pStyle w:val="listdashnospace"/>
        <w:numPr>
          <w:ilvl w:val="0"/>
          <w:numId w:val="60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sogħla</w:t>
      </w:r>
    </w:p>
    <w:p w14:paraId="0A1C4119" w14:textId="77777777" w:rsidR="00A57D1D" w:rsidRPr="00486828" w:rsidRDefault="00A57D1D" w:rsidP="005471A3">
      <w:pPr>
        <w:pStyle w:val="listdashnospace"/>
        <w:numPr>
          <w:ilvl w:val="0"/>
          <w:numId w:val="60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temperatura għolja</w:t>
      </w:r>
    </w:p>
    <w:p w14:paraId="0A1C411A" w14:textId="77777777" w:rsidR="00A57D1D" w:rsidRPr="00486828" w:rsidRDefault="00A57D1D" w:rsidP="005471A3">
      <w:pPr>
        <w:pStyle w:val="listdashnospace"/>
        <w:numPr>
          <w:ilvl w:val="0"/>
          <w:numId w:val="60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tħossok imdardar (nawsja)</w:t>
      </w:r>
    </w:p>
    <w:p w14:paraId="0A1C411B" w14:textId="77777777" w:rsidR="00A57D1D" w:rsidRPr="00486828" w:rsidRDefault="00A57D1D" w:rsidP="005471A3">
      <w:pPr>
        <w:spacing w:line="240" w:lineRule="auto"/>
        <w:rPr>
          <w:szCs w:val="22"/>
        </w:rPr>
      </w:pPr>
    </w:p>
    <w:p w14:paraId="0A1C411C" w14:textId="77777777" w:rsidR="00A57D1D" w:rsidRPr="00486828" w:rsidRDefault="00A57D1D" w:rsidP="005471A3">
      <w:pPr>
        <w:keepNext/>
        <w:spacing w:line="240" w:lineRule="auto"/>
        <w:rPr>
          <w:b/>
          <w:szCs w:val="22"/>
        </w:rPr>
      </w:pPr>
      <w:r w:rsidRPr="00486828">
        <w:rPr>
          <w:b/>
          <w:szCs w:val="22"/>
        </w:rPr>
        <w:t>Effetti sekondarji komuni</w:t>
      </w:r>
    </w:p>
    <w:p w14:paraId="0A1C411D" w14:textId="77777777" w:rsidR="00A57D1D" w:rsidRPr="00486828" w:rsidRDefault="00A57D1D" w:rsidP="005471A3">
      <w:pPr>
        <w:keepNext/>
        <w:spacing w:line="240" w:lineRule="auto"/>
        <w:rPr>
          <w:szCs w:val="22"/>
        </w:rPr>
      </w:pPr>
      <w:r w:rsidRPr="00486828">
        <w:t xml:space="preserve">Dawn jistgħu jaffettwaw </w:t>
      </w:r>
      <w:r w:rsidRPr="00486828">
        <w:rPr>
          <w:b/>
          <w:szCs w:val="22"/>
        </w:rPr>
        <w:t xml:space="preserve">sa </w:t>
      </w:r>
      <w:r w:rsidRPr="00486828">
        <w:rPr>
          <w:szCs w:val="22"/>
        </w:rPr>
        <w:t>tifel/tifla</w:t>
      </w:r>
      <w:r w:rsidRPr="00486828">
        <w:rPr>
          <w:b/>
          <w:szCs w:val="22"/>
        </w:rPr>
        <w:t xml:space="preserve"> wieħed/waħda minn kull</w:t>
      </w:r>
      <w:r w:rsidR="0007377E" w:rsidRPr="00486828">
        <w:rPr>
          <w:b/>
          <w:szCs w:val="22"/>
        </w:rPr>
        <w:t> </w:t>
      </w:r>
      <w:r w:rsidRPr="00486828">
        <w:rPr>
          <w:b/>
          <w:szCs w:val="22"/>
        </w:rPr>
        <w:t>10</w:t>
      </w:r>
      <w:r w:rsidRPr="00486828">
        <w:t>:</w:t>
      </w:r>
    </w:p>
    <w:p w14:paraId="0A1C411E" w14:textId="77777777" w:rsidR="00A57D1D" w:rsidRPr="00486828" w:rsidRDefault="00A57D1D" w:rsidP="005471A3">
      <w:pPr>
        <w:pStyle w:val="listdashnospace"/>
        <w:numPr>
          <w:ilvl w:val="0"/>
          <w:numId w:val="61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diffikultà biex torqod (insomnja)</w:t>
      </w:r>
    </w:p>
    <w:p w14:paraId="0A1C411F" w14:textId="77777777" w:rsidR="00A57D1D" w:rsidRPr="00486828" w:rsidRDefault="00A57D1D" w:rsidP="005471A3">
      <w:pPr>
        <w:pStyle w:val="listdashnospace"/>
        <w:numPr>
          <w:ilvl w:val="0"/>
          <w:numId w:val="61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uġigħ fis-snien</w:t>
      </w:r>
    </w:p>
    <w:p w14:paraId="0A1C4120" w14:textId="77777777" w:rsidR="00A57D1D" w:rsidRPr="00486828" w:rsidRDefault="00A57D1D" w:rsidP="005471A3">
      <w:pPr>
        <w:pStyle w:val="listdashnospace"/>
        <w:numPr>
          <w:ilvl w:val="0"/>
          <w:numId w:val="61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uġigħ fl-imnieħer u fil-griżmejn</w:t>
      </w:r>
    </w:p>
    <w:p w14:paraId="0A1C4121" w14:textId="77777777" w:rsidR="00A57D1D" w:rsidRPr="00486828" w:rsidRDefault="00A57D1D" w:rsidP="005471A3">
      <w:pPr>
        <w:pStyle w:val="listdashnospace"/>
        <w:numPr>
          <w:ilvl w:val="0"/>
          <w:numId w:val="61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ħakk fl-imnieħer, imnieħer iqattar jew imblukkat</w:t>
      </w:r>
    </w:p>
    <w:p w14:paraId="0A1C4122" w14:textId="77777777" w:rsidR="00A57D1D" w:rsidRPr="00486828" w:rsidRDefault="00A57D1D" w:rsidP="005471A3">
      <w:pPr>
        <w:pStyle w:val="listdashnospace"/>
        <w:numPr>
          <w:ilvl w:val="0"/>
          <w:numId w:val="61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uġigħ fil-griżmejn, imnieħer iqattar, konġestjoni fl-imnieħer u għatis</w:t>
      </w:r>
    </w:p>
    <w:p w14:paraId="0A1C4123" w14:textId="77777777" w:rsidR="00A57D1D" w:rsidRPr="00486828" w:rsidRDefault="00A57D1D" w:rsidP="005471A3">
      <w:pPr>
        <w:pStyle w:val="listdashnospace"/>
        <w:numPr>
          <w:ilvl w:val="0"/>
          <w:numId w:val="61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problemi fil-ħalq inklużi ħalq xott, uġigħ fil-griżmejn, ilsien sensittiv, fsada mill-ħniek, ulċeri fil-ħalq</w:t>
      </w:r>
    </w:p>
    <w:p w14:paraId="0A1C4124" w14:textId="77777777" w:rsidR="00A57D1D" w:rsidRPr="00486828" w:rsidRDefault="00A57D1D" w:rsidP="005471A3">
      <w:pPr>
        <w:pStyle w:val="listdashnospace"/>
        <w:numPr>
          <w:ilvl w:val="0"/>
          <w:numId w:val="0"/>
        </w:numPr>
        <w:rPr>
          <w:sz w:val="22"/>
          <w:szCs w:val="22"/>
        </w:rPr>
      </w:pPr>
    </w:p>
    <w:p w14:paraId="0A1C4125" w14:textId="2755BC65" w:rsidR="00A57D1D" w:rsidRPr="00486828" w:rsidRDefault="00A57D1D" w:rsidP="005471A3">
      <w:pPr>
        <w:pStyle w:val="Nottoc-headings"/>
        <w:spacing w:before="0" w:after="0"/>
        <w:rPr>
          <w:rFonts w:ascii="Times New Roman" w:hAnsi="Times New Roman" w:cs="Times New Roman"/>
          <w:sz w:val="22"/>
          <w:szCs w:val="22"/>
        </w:rPr>
      </w:pPr>
      <w:r w:rsidRPr="00486828">
        <w:rPr>
          <w:rFonts w:ascii="Times New Roman" w:hAnsi="Times New Roman"/>
          <w:sz w:val="22"/>
          <w:szCs w:val="22"/>
        </w:rPr>
        <w:t>L-effetti sekondarji li ġejjin kienu r</w:t>
      </w:r>
      <w:r w:rsidR="00301A7C" w:rsidRPr="00486828">
        <w:rPr>
          <w:rFonts w:ascii="Times New Roman" w:hAnsi="Times New Roman"/>
          <w:sz w:val="22"/>
          <w:szCs w:val="22"/>
        </w:rPr>
        <w:t>rappurtati li kellhom rabta mal-kura</w:t>
      </w:r>
      <w:r w:rsidRPr="00486828">
        <w:rPr>
          <w:rFonts w:ascii="Times New Roman" w:hAnsi="Times New Roman"/>
          <w:sz w:val="22"/>
          <w:szCs w:val="22"/>
        </w:rPr>
        <w:t xml:space="preserve"> b’</w:t>
      </w:r>
      <w:r w:rsidR="00611F44" w:rsidRPr="00486828">
        <w:rPr>
          <w:rFonts w:ascii="Times New Roman" w:hAnsi="Times New Roman"/>
          <w:sz w:val="22"/>
          <w:szCs w:val="22"/>
        </w:rPr>
        <w:t>Eltrombopag Accord</w:t>
      </w:r>
      <w:r w:rsidRPr="00486828">
        <w:rPr>
          <w:rFonts w:ascii="Times New Roman" w:hAnsi="Times New Roman"/>
          <w:sz w:val="22"/>
          <w:szCs w:val="22"/>
        </w:rPr>
        <w:t xml:space="preserve"> ma’ peginterferon u ribavirin f’pazjenti b’HCV:</w:t>
      </w:r>
    </w:p>
    <w:p w14:paraId="0A1C4126" w14:textId="77777777" w:rsidR="00A57D1D" w:rsidRPr="00486828" w:rsidRDefault="00A57D1D" w:rsidP="005471A3">
      <w:pPr>
        <w:pStyle w:val="Text"/>
        <w:keepNext/>
        <w:spacing w:before="0"/>
        <w:rPr>
          <w:sz w:val="22"/>
          <w:szCs w:val="22"/>
          <w:lang w:eastAsia="en-GB"/>
        </w:rPr>
      </w:pPr>
    </w:p>
    <w:p w14:paraId="0A1C4127" w14:textId="77777777" w:rsidR="00A57D1D" w:rsidRPr="00486828" w:rsidRDefault="00A57D1D" w:rsidP="005471A3">
      <w:pPr>
        <w:keepNext/>
        <w:spacing w:line="240" w:lineRule="auto"/>
        <w:rPr>
          <w:b/>
          <w:szCs w:val="22"/>
        </w:rPr>
      </w:pPr>
      <w:r w:rsidRPr="00486828">
        <w:rPr>
          <w:b/>
          <w:szCs w:val="22"/>
        </w:rPr>
        <w:t>Effetti sekondarji komuni ħafna</w:t>
      </w:r>
    </w:p>
    <w:p w14:paraId="0A1C4128" w14:textId="77777777" w:rsidR="00A57D1D" w:rsidRPr="00486828" w:rsidRDefault="00A57D1D" w:rsidP="005471A3">
      <w:pPr>
        <w:keepNext/>
        <w:spacing w:line="240" w:lineRule="auto"/>
        <w:rPr>
          <w:szCs w:val="22"/>
        </w:rPr>
      </w:pPr>
      <w:r w:rsidRPr="00486828">
        <w:t xml:space="preserve">Dawn jistgħu jaffettwaw </w:t>
      </w:r>
      <w:r w:rsidRPr="00486828">
        <w:rPr>
          <w:b/>
          <w:szCs w:val="22"/>
        </w:rPr>
        <w:t xml:space="preserve">aktar minn </w:t>
      </w:r>
      <w:r w:rsidRPr="00486828">
        <w:rPr>
          <w:szCs w:val="22"/>
        </w:rPr>
        <w:t>persuna</w:t>
      </w:r>
      <w:r w:rsidRPr="00486828">
        <w:t xml:space="preserve"> </w:t>
      </w:r>
      <w:r w:rsidRPr="00486828">
        <w:rPr>
          <w:b/>
        </w:rPr>
        <w:t>waħda minn kull</w:t>
      </w:r>
      <w:r w:rsidR="0007377E" w:rsidRPr="00486828">
        <w:rPr>
          <w:b/>
        </w:rPr>
        <w:t> </w:t>
      </w:r>
      <w:r w:rsidRPr="00486828">
        <w:rPr>
          <w:b/>
        </w:rPr>
        <w:t>10</w:t>
      </w:r>
      <w:r w:rsidRPr="00486828">
        <w:t>:</w:t>
      </w:r>
    </w:p>
    <w:p w14:paraId="0A1C4129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uġigħ ta’ ras</w:t>
      </w:r>
    </w:p>
    <w:p w14:paraId="0A1C412A" w14:textId="500BCF8D" w:rsidR="00A57D1D" w:rsidRPr="00486828" w:rsidRDefault="00E96918" w:rsidP="005471A3">
      <w:pPr>
        <w:pStyle w:val="listdashnospace"/>
        <w:numPr>
          <w:ilvl w:val="0"/>
          <w:numId w:val="85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telf</w:t>
      </w:r>
      <w:r w:rsidR="00B54CD0" w:rsidRPr="00486828">
        <w:rPr>
          <w:sz w:val="22"/>
          <w:szCs w:val="22"/>
        </w:rPr>
        <w:t xml:space="preserve"> ta’ </w:t>
      </w:r>
      <w:r w:rsidR="00A57D1D" w:rsidRPr="00486828">
        <w:rPr>
          <w:sz w:val="22"/>
          <w:szCs w:val="22"/>
        </w:rPr>
        <w:t>aptit</w:t>
      </w:r>
    </w:p>
    <w:p w14:paraId="0A1C412B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sogħla</w:t>
      </w:r>
    </w:p>
    <w:p w14:paraId="0A1C412C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tħossok imdardar/imdardra (nawsja), dijarea</w:t>
      </w:r>
    </w:p>
    <w:p w14:paraId="0A1C412D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uġigħ fil-muskoli, dgħufija fil-muskoli</w:t>
      </w:r>
    </w:p>
    <w:p w14:paraId="0A1C412E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ħakk</w:t>
      </w:r>
    </w:p>
    <w:p w14:paraId="0A1C412F" w14:textId="70262E5C" w:rsidR="00A57D1D" w:rsidRPr="00486828" w:rsidRDefault="00B54CD0" w:rsidP="005471A3">
      <w:pPr>
        <w:pStyle w:val="listdashnospace"/>
        <w:numPr>
          <w:ilvl w:val="0"/>
          <w:numId w:val="85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tħossok għajjien/a</w:t>
      </w:r>
    </w:p>
    <w:p w14:paraId="0A1C4130" w14:textId="03CD6CF9" w:rsidR="00A57D1D" w:rsidRPr="00486828" w:rsidRDefault="00B54CD0" w:rsidP="005471A3">
      <w:pPr>
        <w:pStyle w:val="listdashnospace"/>
        <w:numPr>
          <w:ilvl w:val="0"/>
          <w:numId w:val="85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deni</w:t>
      </w:r>
    </w:p>
    <w:p w14:paraId="0A1C4131" w14:textId="77777777" w:rsidR="00A57D1D" w:rsidRPr="00486828" w:rsidRDefault="00301A7C" w:rsidP="005471A3">
      <w:pPr>
        <w:pStyle w:val="listdashnospace"/>
        <w:numPr>
          <w:ilvl w:val="0"/>
          <w:numId w:val="85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telf ta’ xagħar mhux tas-soltu</w:t>
      </w:r>
    </w:p>
    <w:p w14:paraId="0A1C4132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tħossok bla saħħa</w:t>
      </w:r>
    </w:p>
    <w:p w14:paraId="0A1C4133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mard qisu influwenza</w:t>
      </w:r>
    </w:p>
    <w:p w14:paraId="0A1C4134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nefħa fl-idejn jew is-saqajn</w:t>
      </w:r>
    </w:p>
    <w:p w14:paraId="0A1C4135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tertir ta’ bard</w:t>
      </w:r>
    </w:p>
    <w:p w14:paraId="0A1C4136" w14:textId="77777777" w:rsidR="00A57D1D" w:rsidRPr="00486828" w:rsidRDefault="00A57D1D" w:rsidP="005471A3">
      <w:pPr>
        <w:pStyle w:val="listdashnospace"/>
        <w:numPr>
          <w:ilvl w:val="0"/>
          <w:numId w:val="0"/>
        </w:numPr>
        <w:rPr>
          <w:sz w:val="22"/>
          <w:szCs w:val="22"/>
        </w:rPr>
      </w:pPr>
    </w:p>
    <w:p w14:paraId="0A1C4137" w14:textId="77777777" w:rsidR="00A57D1D" w:rsidRPr="00486828" w:rsidRDefault="00A57D1D" w:rsidP="005471A3">
      <w:pPr>
        <w:pStyle w:val="listdashnospace"/>
        <w:keepNext/>
        <w:numPr>
          <w:ilvl w:val="0"/>
          <w:numId w:val="0"/>
        </w:numPr>
        <w:rPr>
          <w:b/>
          <w:sz w:val="22"/>
          <w:szCs w:val="22"/>
        </w:rPr>
      </w:pPr>
      <w:r w:rsidRPr="00486828">
        <w:rPr>
          <w:b/>
          <w:sz w:val="22"/>
          <w:szCs w:val="22"/>
        </w:rPr>
        <w:t>Effetti sekondari komuni ħafna li jistgħu jidhru fit-testijiet tad-demm:</w:t>
      </w:r>
    </w:p>
    <w:p w14:paraId="0A1C4138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  <w:tab w:val="num" w:pos="-5103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tnaqqis fl-għadd ta’ ċelloli ħomor tad-demm (anemija)</w:t>
      </w:r>
    </w:p>
    <w:p w14:paraId="0A1C4139" w14:textId="77777777" w:rsidR="00A57D1D" w:rsidRPr="00486828" w:rsidRDefault="00A57D1D" w:rsidP="005471A3">
      <w:pPr>
        <w:spacing w:line="240" w:lineRule="auto"/>
        <w:rPr>
          <w:szCs w:val="22"/>
        </w:rPr>
      </w:pPr>
    </w:p>
    <w:p w14:paraId="0A1C413A" w14:textId="77777777" w:rsidR="00A57D1D" w:rsidRPr="00486828" w:rsidRDefault="00A57D1D" w:rsidP="005471A3">
      <w:pPr>
        <w:keepNext/>
        <w:spacing w:line="240" w:lineRule="auto"/>
        <w:rPr>
          <w:b/>
          <w:szCs w:val="22"/>
        </w:rPr>
      </w:pPr>
      <w:r w:rsidRPr="00486828">
        <w:rPr>
          <w:b/>
          <w:szCs w:val="22"/>
        </w:rPr>
        <w:t>Effetti sekondarji komuni</w:t>
      </w:r>
    </w:p>
    <w:p w14:paraId="0A1C413B" w14:textId="77777777" w:rsidR="00A57D1D" w:rsidRPr="00486828" w:rsidRDefault="00A57D1D" w:rsidP="005471A3">
      <w:pPr>
        <w:keepNext/>
        <w:spacing w:line="240" w:lineRule="auto"/>
        <w:rPr>
          <w:szCs w:val="22"/>
        </w:rPr>
      </w:pPr>
      <w:r w:rsidRPr="00486828">
        <w:t xml:space="preserve">Dawn jistgħu jaffettwaw </w:t>
      </w:r>
      <w:r w:rsidRPr="00486828">
        <w:rPr>
          <w:b/>
          <w:szCs w:val="22"/>
        </w:rPr>
        <w:t xml:space="preserve">sa </w:t>
      </w:r>
      <w:r w:rsidRPr="00486828">
        <w:rPr>
          <w:szCs w:val="22"/>
        </w:rPr>
        <w:t>persuna</w:t>
      </w:r>
      <w:r w:rsidRPr="00486828">
        <w:rPr>
          <w:b/>
          <w:szCs w:val="22"/>
        </w:rPr>
        <w:t xml:space="preserve"> waħda minn kull 10</w:t>
      </w:r>
      <w:r w:rsidRPr="00486828">
        <w:t>:</w:t>
      </w:r>
    </w:p>
    <w:p w14:paraId="0A1C413C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  <w:tab w:val="num" w:pos="-4111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infezzjoni tas-sistema tal-awrina</w:t>
      </w:r>
    </w:p>
    <w:p w14:paraId="0A1C413D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  <w:tab w:val="num" w:pos="-4111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infjammazzjoni tal-passaġġi tal-imnieħer, tal-griżmejn u tal-ħalq, sintomi bħal tal-influwenza, ħalq xott, ħalq misluħ jew infjammat, uġigħ fis-snien</w:t>
      </w:r>
    </w:p>
    <w:p w14:paraId="0A1C413E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  <w:tab w:val="num" w:pos="-4111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telf fil-piż</w:t>
      </w:r>
    </w:p>
    <w:p w14:paraId="0A1C413F" w14:textId="77777777" w:rsidR="00A57D1D" w:rsidRPr="00486828" w:rsidRDefault="00301A7C" w:rsidP="005471A3">
      <w:pPr>
        <w:pStyle w:val="listdashnospace"/>
        <w:numPr>
          <w:ilvl w:val="0"/>
          <w:numId w:val="85"/>
        </w:numPr>
        <w:tabs>
          <w:tab w:val="clear" w:pos="709"/>
          <w:tab w:val="num" w:pos="-4111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disturbi fl-irqad, ħedla a</w:t>
      </w:r>
      <w:r w:rsidR="00A57D1D" w:rsidRPr="00486828">
        <w:rPr>
          <w:sz w:val="22"/>
          <w:szCs w:val="22"/>
        </w:rPr>
        <w:t>normali, dipressjoni, ansjetà</w:t>
      </w:r>
    </w:p>
    <w:p w14:paraId="0A1C4140" w14:textId="41D1CB13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  <w:tab w:val="num" w:pos="-4111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sturdament, problemi bl-attenzjoni u l-memorja, tibdil fil-burdata</w:t>
      </w:r>
    </w:p>
    <w:p w14:paraId="28687664" w14:textId="52CACDF1" w:rsidR="00B54CD0" w:rsidRPr="00486828" w:rsidRDefault="00B54CD0" w:rsidP="005471A3">
      <w:pPr>
        <w:pStyle w:val="listdashnospace"/>
        <w:numPr>
          <w:ilvl w:val="0"/>
          <w:numId w:val="85"/>
        </w:numPr>
        <w:tabs>
          <w:tab w:val="clear" w:pos="709"/>
          <w:tab w:val="num" w:pos="-4111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tnaqqis fil-funzjoni tal-moħħ flimkien ma’ ħsara fil-fwied</w:t>
      </w:r>
    </w:p>
    <w:p w14:paraId="0A1C4141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  <w:tab w:val="num" w:pos="-4111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tnemnim jew titrix fl-idejn jew fis-saqajn</w:t>
      </w:r>
    </w:p>
    <w:p w14:paraId="0A1C4142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  <w:tab w:val="num" w:pos="-4111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deni, uġigħ ta’ ras</w:t>
      </w:r>
    </w:p>
    <w:p w14:paraId="0A1C4143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  <w:tab w:val="num" w:pos="-4111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problemi fl-għajnejn, li jinkludu lenti mċajpra fl-għajn (katarretta), għajn xotta, depożiti sofor żgħar fir-retina, sfurija tal-abjad tal-għajnejn</w:t>
      </w:r>
    </w:p>
    <w:p w14:paraId="0A1C4144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  <w:tab w:val="num" w:pos="-4111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demm fil-ħanek</w:t>
      </w:r>
    </w:p>
    <w:p w14:paraId="0A1C4145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  <w:tab w:val="num" w:pos="-4111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sensazzjoni li kollox qed idur bik (vertiġini)</w:t>
      </w:r>
    </w:p>
    <w:p w14:paraId="0A1C4146" w14:textId="77777777" w:rsidR="00A57D1D" w:rsidRPr="00486828" w:rsidRDefault="00301A7C" w:rsidP="005471A3">
      <w:pPr>
        <w:pStyle w:val="listdashnospace"/>
        <w:numPr>
          <w:ilvl w:val="0"/>
          <w:numId w:val="85"/>
        </w:numPr>
        <w:tabs>
          <w:tab w:val="clear" w:pos="709"/>
          <w:tab w:val="num" w:pos="-4111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taħbit mgħaġġel</w:t>
      </w:r>
      <w:r w:rsidR="00A57D1D" w:rsidRPr="00486828">
        <w:rPr>
          <w:sz w:val="22"/>
          <w:szCs w:val="22"/>
        </w:rPr>
        <w:t xml:space="preserve"> jew irregolari tal-qalb (palpitazzjonijiet), qtugħ ta’ nifs</w:t>
      </w:r>
    </w:p>
    <w:p w14:paraId="0A1C4147" w14:textId="77777777" w:rsidR="00A57D1D" w:rsidRPr="00486828" w:rsidRDefault="00A57D1D" w:rsidP="005471A3">
      <w:pPr>
        <w:pStyle w:val="listdashnospace"/>
        <w:numPr>
          <w:ilvl w:val="0"/>
          <w:numId w:val="82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sogħla bil-bili, imnieħer iqattar, influwenza, ħżiża, uġigħ fil-griżmejn u skumdità meta tibla’</w:t>
      </w:r>
    </w:p>
    <w:p w14:paraId="0A1C4148" w14:textId="296C0AF2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  <w:tab w:val="num" w:pos="-4111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 xml:space="preserve">problemi fis-sistema diġestiva, li jinkludu rimettar, uġigħ fl-istonku, indiġestjoni, stitikezza, stonku minfuħ, disturbi fit-togħma, murliti (emorrojdi), </w:t>
      </w:r>
      <w:r w:rsidR="00B54CD0" w:rsidRPr="00486828">
        <w:rPr>
          <w:sz w:val="22"/>
          <w:szCs w:val="22"/>
        </w:rPr>
        <w:t>uġigħ/skumdità fl-istonku, nefħa fil-kanali tad-demm u fsada fl-esofagu</w:t>
      </w:r>
    </w:p>
    <w:p w14:paraId="0A1C4149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  <w:tab w:val="num" w:pos="-4111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uġigħ fis-snien</w:t>
      </w:r>
    </w:p>
    <w:p w14:paraId="0A1C414A" w14:textId="30ECBEA1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  <w:tab w:val="num" w:pos="-4111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problemi fil-fwied, inkluż tumur fil-fwied</w:t>
      </w:r>
      <w:r w:rsidR="00B54CD0" w:rsidRPr="00486828">
        <w:rPr>
          <w:sz w:val="22"/>
          <w:szCs w:val="22"/>
        </w:rPr>
        <w:t>, sfurija tal-abjad ta</w:t>
      </w:r>
      <w:r w:rsidR="00E96918" w:rsidRPr="00486828">
        <w:rPr>
          <w:sz w:val="22"/>
          <w:szCs w:val="22"/>
        </w:rPr>
        <w:t>l-</w:t>
      </w:r>
      <w:r w:rsidR="00B54CD0" w:rsidRPr="00486828">
        <w:rPr>
          <w:sz w:val="22"/>
          <w:szCs w:val="22"/>
        </w:rPr>
        <w:t>għajnej</w:t>
      </w:r>
      <w:r w:rsidR="00E96918" w:rsidRPr="00486828">
        <w:rPr>
          <w:sz w:val="22"/>
          <w:szCs w:val="22"/>
        </w:rPr>
        <w:t>n</w:t>
      </w:r>
      <w:r w:rsidR="00B54CD0" w:rsidRPr="00486828">
        <w:rPr>
          <w:sz w:val="22"/>
          <w:szCs w:val="22"/>
        </w:rPr>
        <w:t xml:space="preserve"> jew tal-ġilda (sufferja), ħsara fil-fwied minħabba medikazzjoni</w:t>
      </w:r>
      <w:r w:rsidRPr="00486828">
        <w:rPr>
          <w:sz w:val="22"/>
          <w:szCs w:val="22"/>
        </w:rPr>
        <w:t xml:space="preserve"> (ara ‘</w:t>
      </w:r>
      <w:r w:rsidRPr="00486828">
        <w:rPr>
          <w:b/>
          <w:i/>
          <w:sz w:val="22"/>
          <w:szCs w:val="22"/>
        </w:rPr>
        <w:t>Problemi fil-fwied</w:t>
      </w:r>
      <w:r w:rsidRPr="00486828">
        <w:rPr>
          <w:sz w:val="22"/>
          <w:szCs w:val="22"/>
        </w:rPr>
        <w:t>’ aktar kmieni fis-sezzjoni 4)</w:t>
      </w:r>
    </w:p>
    <w:p w14:paraId="0A1C414B" w14:textId="42E020A3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  <w:tab w:val="num" w:pos="-4111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tibdil fil-ġilda, li jinkludu raxx, ġilda xotta, ekżema, ħmura tal-ġilda, ħakk, ħruġ eċċessiv ta’ għaraq, tkabbir mhux tas-soltu fuq il-ġilda</w:t>
      </w:r>
      <w:r w:rsidR="00092586" w:rsidRPr="00486828">
        <w:rPr>
          <w:sz w:val="22"/>
          <w:szCs w:val="22"/>
        </w:rPr>
        <w:t>, telf ta’ xagħar</w:t>
      </w:r>
    </w:p>
    <w:p w14:paraId="0A1C414C" w14:textId="2B765F14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  <w:tab w:val="num" w:pos="-4111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 xml:space="preserve">uġigħ fil-ġogi, uġigħ fid-dahar, uġigħ fl-għadam, uġigħ </w:t>
      </w:r>
      <w:r w:rsidR="00092586" w:rsidRPr="00486828">
        <w:rPr>
          <w:sz w:val="22"/>
          <w:szCs w:val="22"/>
        </w:rPr>
        <w:t xml:space="preserve">fl-estremitajiet (fid-dirgħajn, fir-riġlejn, </w:t>
      </w:r>
      <w:r w:rsidRPr="00486828">
        <w:rPr>
          <w:sz w:val="22"/>
          <w:szCs w:val="22"/>
        </w:rPr>
        <w:t>fl-idejn jew fis-saqajn</w:t>
      </w:r>
      <w:r w:rsidR="00092586" w:rsidRPr="00486828">
        <w:rPr>
          <w:sz w:val="22"/>
          <w:szCs w:val="22"/>
        </w:rPr>
        <w:t>)</w:t>
      </w:r>
      <w:r w:rsidRPr="00486828">
        <w:rPr>
          <w:sz w:val="22"/>
          <w:szCs w:val="22"/>
        </w:rPr>
        <w:t>, spażmi fil-muskoli</w:t>
      </w:r>
    </w:p>
    <w:p w14:paraId="0A1C414D" w14:textId="34012996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  <w:tab w:val="num" w:pos="-4111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irritabilità, tħossok ma tiflaħx</w:t>
      </w:r>
      <w:r w:rsidR="00592AA4" w:rsidRPr="00486828">
        <w:rPr>
          <w:sz w:val="22"/>
          <w:szCs w:val="22"/>
        </w:rPr>
        <w:t xml:space="preserve"> b’mod ġenerali</w:t>
      </w:r>
      <w:r w:rsidRPr="00486828">
        <w:rPr>
          <w:sz w:val="22"/>
          <w:szCs w:val="22"/>
        </w:rPr>
        <w:t xml:space="preserve">, </w:t>
      </w:r>
      <w:r w:rsidR="00092586" w:rsidRPr="00486828">
        <w:rPr>
          <w:sz w:val="22"/>
          <w:szCs w:val="22"/>
        </w:rPr>
        <w:t xml:space="preserve">reazzjoni tal-ġilda bħal ħmura jew nefħa u wġigħ fis-sit tal-injezzjoni, </w:t>
      </w:r>
      <w:r w:rsidRPr="00486828">
        <w:rPr>
          <w:sz w:val="22"/>
          <w:szCs w:val="22"/>
        </w:rPr>
        <w:t>uġigħ u skonfort fis-sider</w:t>
      </w:r>
      <w:r w:rsidR="00092586" w:rsidRPr="00486828">
        <w:rPr>
          <w:sz w:val="22"/>
          <w:szCs w:val="22"/>
        </w:rPr>
        <w:t>, akkumulazzjoni ta’ fluwidu fil-ġisem jew fl-estremitajiet li tikkawża nefħa</w:t>
      </w:r>
    </w:p>
    <w:p w14:paraId="0A1C414E" w14:textId="216ECF22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  <w:tab w:val="num" w:pos="-4111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 xml:space="preserve">infezzjoni fl-imnieħer, </w:t>
      </w:r>
      <w:r w:rsidR="00301A7C" w:rsidRPr="00486828">
        <w:rPr>
          <w:sz w:val="22"/>
          <w:szCs w:val="22"/>
        </w:rPr>
        <w:t>fis-</w:t>
      </w:r>
      <w:r w:rsidRPr="00486828">
        <w:rPr>
          <w:sz w:val="22"/>
          <w:szCs w:val="22"/>
        </w:rPr>
        <w:t xml:space="preserve">sinusis, </w:t>
      </w:r>
      <w:r w:rsidR="00301A7C" w:rsidRPr="00486828">
        <w:rPr>
          <w:sz w:val="22"/>
          <w:szCs w:val="22"/>
        </w:rPr>
        <w:t>fil-</w:t>
      </w:r>
      <w:r w:rsidRPr="00486828">
        <w:rPr>
          <w:sz w:val="22"/>
          <w:szCs w:val="22"/>
        </w:rPr>
        <w:t xml:space="preserve">griżmejn u </w:t>
      </w:r>
      <w:r w:rsidR="00301A7C" w:rsidRPr="00486828">
        <w:rPr>
          <w:sz w:val="22"/>
          <w:szCs w:val="22"/>
        </w:rPr>
        <w:t>fil-</w:t>
      </w:r>
      <w:r w:rsidRPr="00486828">
        <w:rPr>
          <w:sz w:val="22"/>
          <w:szCs w:val="22"/>
        </w:rPr>
        <w:t>passaġġi respiratorji ta’ fuq, riħ komuni (infezzjoni fl-apparat respiratorju ta’ fuq)</w:t>
      </w:r>
      <w:r w:rsidR="00092586" w:rsidRPr="00486828">
        <w:rPr>
          <w:sz w:val="22"/>
          <w:szCs w:val="22"/>
        </w:rPr>
        <w:t>, infjammazzjoni tal-kisja tal-membrana mukuża tal-bronki</w:t>
      </w:r>
    </w:p>
    <w:p w14:paraId="0A1C414F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  <w:tab w:val="num" w:pos="-4111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dipressjoni, ansjetà, problemi biex torqod, nervożiżmu</w:t>
      </w:r>
    </w:p>
    <w:p w14:paraId="0A1C4150" w14:textId="77777777" w:rsidR="00A57D1D" w:rsidRPr="00486828" w:rsidRDefault="00A57D1D" w:rsidP="005471A3">
      <w:pPr>
        <w:pStyle w:val="listdashnospace"/>
        <w:numPr>
          <w:ilvl w:val="0"/>
          <w:numId w:val="0"/>
        </w:numPr>
        <w:rPr>
          <w:sz w:val="22"/>
          <w:szCs w:val="22"/>
        </w:rPr>
      </w:pPr>
    </w:p>
    <w:p w14:paraId="0A1C4151" w14:textId="77777777" w:rsidR="00A57D1D" w:rsidRPr="00486828" w:rsidRDefault="00A57D1D" w:rsidP="005471A3">
      <w:pPr>
        <w:pStyle w:val="listdashnospace"/>
        <w:keepNext/>
        <w:numPr>
          <w:ilvl w:val="0"/>
          <w:numId w:val="0"/>
        </w:numPr>
        <w:rPr>
          <w:b/>
          <w:sz w:val="22"/>
          <w:szCs w:val="22"/>
        </w:rPr>
      </w:pPr>
      <w:r w:rsidRPr="00486828">
        <w:rPr>
          <w:b/>
          <w:sz w:val="22"/>
          <w:szCs w:val="22"/>
        </w:rPr>
        <w:t>Effetti sekondarji komuni li jistgħu jidhru fit-testijiet tad-demm:</w:t>
      </w:r>
    </w:p>
    <w:p w14:paraId="0A1C4152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żieda fiz-zokkor fid-demm (glukosju)</w:t>
      </w:r>
    </w:p>
    <w:p w14:paraId="0A1C4153" w14:textId="330D178E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tnaqqis fl-għadd ta’ ċelloli bojod tad-demm</w:t>
      </w:r>
    </w:p>
    <w:p w14:paraId="184D7203" w14:textId="674BD604" w:rsidR="00092586" w:rsidRPr="00486828" w:rsidRDefault="00092586" w:rsidP="005471A3">
      <w:pPr>
        <w:pStyle w:val="listdashnospace"/>
        <w:numPr>
          <w:ilvl w:val="0"/>
          <w:numId w:val="85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tnaqqis fl-għadd ta’ newtrofili</w:t>
      </w:r>
    </w:p>
    <w:p w14:paraId="0A1C4154" w14:textId="055A02BB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  <w:tab w:val="num" w:pos="0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tnaqqis fil-livell tal-</w:t>
      </w:r>
      <w:r w:rsidR="00092586" w:rsidRPr="00486828">
        <w:rPr>
          <w:sz w:val="22"/>
          <w:szCs w:val="22"/>
        </w:rPr>
        <w:t>albumina</w:t>
      </w:r>
      <w:r w:rsidRPr="00486828">
        <w:rPr>
          <w:sz w:val="22"/>
          <w:szCs w:val="22"/>
        </w:rPr>
        <w:t xml:space="preserve"> fid-demm</w:t>
      </w:r>
    </w:p>
    <w:p w14:paraId="601D0B4F" w14:textId="338CB38E" w:rsidR="00092586" w:rsidRPr="00486828" w:rsidRDefault="00092586" w:rsidP="005471A3">
      <w:pPr>
        <w:pStyle w:val="listdashnospace"/>
        <w:numPr>
          <w:ilvl w:val="0"/>
          <w:numId w:val="85"/>
        </w:numPr>
        <w:tabs>
          <w:tab w:val="clear" w:pos="709"/>
          <w:tab w:val="num" w:pos="0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tnaqqis fil-livell tal-emoglobina</w:t>
      </w:r>
    </w:p>
    <w:p w14:paraId="0A1C4155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żieda fil-livelli ta’ bilirubin fid-demm (sustanza prodotta mill-fwied)</w:t>
      </w:r>
    </w:p>
    <w:p w14:paraId="0A1C4156" w14:textId="77777777" w:rsidR="00A57D1D" w:rsidRPr="00486828" w:rsidRDefault="00A57D1D" w:rsidP="005471A3">
      <w:pPr>
        <w:pStyle w:val="listdashnospace"/>
        <w:numPr>
          <w:ilvl w:val="0"/>
          <w:numId w:val="85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tibdil fl-enzimi li jikkontrollaw it-tagħqid tad-demm</w:t>
      </w:r>
    </w:p>
    <w:p w14:paraId="0A1C4157" w14:textId="77777777" w:rsidR="00A57D1D" w:rsidRPr="00486828" w:rsidRDefault="00A57D1D" w:rsidP="005471A3">
      <w:pPr>
        <w:pStyle w:val="listdashnospace"/>
        <w:numPr>
          <w:ilvl w:val="0"/>
          <w:numId w:val="0"/>
        </w:numPr>
        <w:rPr>
          <w:sz w:val="22"/>
          <w:szCs w:val="22"/>
        </w:rPr>
      </w:pPr>
    </w:p>
    <w:p w14:paraId="0A1C4158" w14:textId="77777777" w:rsidR="00A57D1D" w:rsidRPr="00486828" w:rsidRDefault="00A57D1D" w:rsidP="005471A3">
      <w:pPr>
        <w:keepNext/>
        <w:spacing w:line="240" w:lineRule="auto"/>
        <w:rPr>
          <w:b/>
          <w:szCs w:val="22"/>
        </w:rPr>
      </w:pPr>
      <w:r w:rsidRPr="00486828">
        <w:rPr>
          <w:b/>
          <w:szCs w:val="22"/>
        </w:rPr>
        <w:t>Effetti sekondarji mhux komuni</w:t>
      </w:r>
    </w:p>
    <w:p w14:paraId="0A1C4159" w14:textId="77777777" w:rsidR="00A57D1D" w:rsidRPr="00486828" w:rsidRDefault="00A57D1D" w:rsidP="005471A3">
      <w:pPr>
        <w:keepNext/>
        <w:spacing w:line="240" w:lineRule="auto"/>
        <w:rPr>
          <w:szCs w:val="22"/>
        </w:rPr>
      </w:pPr>
      <w:r w:rsidRPr="00486828">
        <w:t xml:space="preserve">Dawn jistgħu jaffettwaw </w:t>
      </w:r>
      <w:r w:rsidRPr="00486828">
        <w:rPr>
          <w:b/>
          <w:szCs w:val="22"/>
        </w:rPr>
        <w:t xml:space="preserve">sa </w:t>
      </w:r>
      <w:r w:rsidRPr="00486828">
        <w:rPr>
          <w:szCs w:val="22"/>
        </w:rPr>
        <w:t>persuna</w:t>
      </w:r>
      <w:r w:rsidRPr="00486828">
        <w:rPr>
          <w:b/>
          <w:szCs w:val="22"/>
        </w:rPr>
        <w:t xml:space="preserve"> waħda minn kull</w:t>
      </w:r>
      <w:r w:rsidR="0007377E" w:rsidRPr="00486828">
        <w:rPr>
          <w:b/>
          <w:szCs w:val="22"/>
        </w:rPr>
        <w:t> </w:t>
      </w:r>
      <w:r w:rsidRPr="00486828">
        <w:rPr>
          <w:b/>
          <w:szCs w:val="22"/>
        </w:rPr>
        <w:t>100</w:t>
      </w:r>
      <w:r w:rsidRPr="00486828">
        <w:t>:</w:t>
      </w:r>
    </w:p>
    <w:p w14:paraId="0A1C415A" w14:textId="77777777" w:rsidR="00A57D1D" w:rsidRPr="00486828" w:rsidRDefault="00A57D1D" w:rsidP="005471A3">
      <w:pPr>
        <w:pStyle w:val="listdashnospace"/>
        <w:numPr>
          <w:ilvl w:val="0"/>
          <w:numId w:val="86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awrina bl-uġigħ</w:t>
      </w:r>
    </w:p>
    <w:p w14:paraId="0A1C415B" w14:textId="77777777" w:rsidR="00A57D1D" w:rsidRPr="00486828" w:rsidRDefault="00A57D1D" w:rsidP="005471A3">
      <w:pPr>
        <w:pStyle w:val="listdashnospace"/>
        <w:numPr>
          <w:ilvl w:val="0"/>
          <w:numId w:val="86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disturbi fir-ritmu tal-qalb (titwil tal-QT)</w:t>
      </w:r>
    </w:p>
    <w:p w14:paraId="0A1C415C" w14:textId="25997A98" w:rsidR="00A57D1D" w:rsidRPr="00486828" w:rsidRDefault="00A57D1D" w:rsidP="005471A3">
      <w:pPr>
        <w:pStyle w:val="listdashnospace"/>
        <w:numPr>
          <w:ilvl w:val="0"/>
          <w:numId w:val="86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influwenza fl-istonku (gastroenterite)</w:t>
      </w:r>
      <w:r w:rsidR="00092586" w:rsidRPr="00486828">
        <w:rPr>
          <w:sz w:val="22"/>
          <w:szCs w:val="22"/>
        </w:rPr>
        <w:t>, uġigħ fil-griżmejn</w:t>
      </w:r>
    </w:p>
    <w:p w14:paraId="0C00D8C3" w14:textId="302EA13A" w:rsidR="00092586" w:rsidRPr="00486828" w:rsidRDefault="00092586" w:rsidP="005471A3">
      <w:pPr>
        <w:pStyle w:val="listdashnospace"/>
        <w:numPr>
          <w:ilvl w:val="0"/>
          <w:numId w:val="86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infafet/uġigħ fil-ħalq, infjammazzjoni tal-istonku</w:t>
      </w:r>
    </w:p>
    <w:p w14:paraId="0A1C415D" w14:textId="4B0502F0" w:rsidR="00A57D1D" w:rsidRPr="00486828" w:rsidRDefault="00A57D1D" w:rsidP="005471A3">
      <w:pPr>
        <w:pStyle w:val="listdashnospace"/>
        <w:numPr>
          <w:ilvl w:val="0"/>
          <w:numId w:val="86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tibdil fil-ġilda inkluż fil-kulur, tqaxxir, ħmura, ħakk</w:t>
      </w:r>
      <w:r w:rsidR="00092586" w:rsidRPr="00486828">
        <w:rPr>
          <w:sz w:val="22"/>
          <w:szCs w:val="22"/>
        </w:rPr>
        <w:t>, leżjoni</w:t>
      </w:r>
      <w:r w:rsidRPr="00486828">
        <w:rPr>
          <w:sz w:val="22"/>
          <w:szCs w:val="22"/>
        </w:rPr>
        <w:t xml:space="preserve"> u għaraq</w:t>
      </w:r>
      <w:r w:rsidR="00092586" w:rsidRPr="00486828">
        <w:rPr>
          <w:sz w:val="22"/>
          <w:szCs w:val="22"/>
        </w:rPr>
        <w:t xml:space="preserve"> billejl</w:t>
      </w:r>
    </w:p>
    <w:p w14:paraId="1EAA6726" w14:textId="03D0919D" w:rsidR="00092586" w:rsidRPr="00486828" w:rsidRDefault="00092586" w:rsidP="005471A3">
      <w:pPr>
        <w:pStyle w:val="listdashnospace"/>
        <w:numPr>
          <w:ilvl w:val="0"/>
          <w:numId w:val="86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emboli tad-demm ġo vina għall-fwied (ħsara possibbli fis-sistema tal-fwied u/jew diġestiva)</w:t>
      </w:r>
    </w:p>
    <w:p w14:paraId="736ED467" w14:textId="73334D41" w:rsidR="00092586" w:rsidRPr="00486828" w:rsidRDefault="00092586" w:rsidP="005471A3">
      <w:pPr>
        <w:pStyle w:val="listdashnospace"/>
        <w:numPr>
          <w:ilvl w:val="0"/>
          <w:numId w:val="86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emboli tad-demm mhux normali f’kanali żgħar tad-demm b’insuffiċjenza tal-kliewi</w:t>
      </w:r>
    </w:p>
    <w:p w14:paraId="0A1C4160" w14:textId="220A3810" w:rsidR="00A57D1D" w:rsidRPr="00486828" w:rsidRDefault="00A57D1D" w:rsidP="005471A3">
      <w:pPr>
        <w:pStyle w:val="listdashnospace"/>
        <w:numPr>
          <w:ilvl w:val="0"/>
          <w:numId w:val="86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raxx, tbenġil fis-sit tal-injezzjoni</w:t>
      </w:r>
      <w:r w:rsidR="00092586" w:rsidRPr="00486828">
        <w:rPr>
          <w:sz w:val="22"/>
          <w:szCs w:val="22"/>
        </w:rPr>
        <w:t>, skumdità fis-sider</w:t>
      </w:r>
    </w:p>
    <w:p w14:paraId="0A1C4161" w14:textId="77777777" w:rsidR="00A57D1D" w:rsidRPr="00486828" w:rsidRDefault="00A57D1D" w:rsidP="005471A3">
      <w:pPr>
        <w:pStyle w:val="listdashnospace"/>
        <w:numPr>
          <w:ilvl w:val="0"/>
          <w:numId w:val="86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 xml:space="preserve">tnaqqis fl-għadd ta’ ċelloli </w:t>
      </w:r>
      <w:r w:rsidR="008F36EF" w:rsidRPr="00486828">
        <w:rPr>
          <w:sz w:val="22"/>
          <w:szCs w:val="22"/>
        </w:rPr>
        <w:t>ħomor tad-demm (anemija) ikkawż</w:t>
      </w:r>
      <w:r w:rsidRPr="00486828">
        <w:rPr>
          <w:sz w:val="22"/>
          <w:szCs w:val="22"/>
        </w:rPr>
        <w:t>at minn qerda eċċessiva ta’ ċelloli ħomor tad-demm (anemija emolitika)</w:t>
      </w:r>
    </w:p>
    <w:p w14:paraId="0A1C4162" w14:textId="7D1591E1" w:rsidR="00A57D1D" w:rsidRPr="00486828" w:rsidRDefault="00A57D1D" w:rsidP="005471A3">
      <w:pPr>
        <w:pStyle w:val="listdashnospace"/>
        <w:numPr>
          <w:ilvl w:val="0"/>
          <w:numId w:val="86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konfużjoni, aġitazzjoni</w:t>
      </w:r>
    </w:p>
    <w:p w14:paraId="3F8A5D4C" w14:textId="302D7775" w:rsidR="00092586" w:rsidRPr="00486828" w:rsidRDefault="00092586" w:rsidP="005471A3">
      <w:pPr>
        <w:pStyle w:val="listdashnospace"/>
        <w:numPr>
          <w:ilvl w:val="0"/>
          <w:numId w:val="86"/>
        </w:numPr>
        <w:tabs>
          <w:tab w:val="clear" w:pos="709"/>
        </w:tabs>
        <w:ind w:left="567"/>
        <w:rPr>
          <w:sz w:val="22"/>
          <w:szCs w:val="22"/>
        </w:rPr>
      </w:pPr>
      <w:r w:rsidRPr="00486828">
        <w:rPr>
          <w:sz w:val="22"/>
          <w:szCs w:val="22"/>
        </w:rPr>
        <w:t>insuffiċjenza tal-fwied</w:t>
      </w:r>
    </w:p>
    <w:p w14:paraId="0A1C4164" w14:textId="77777777" w:rsidR="00A57D1D" w:rsidRPr="00486828" w:rsidRDefault="00A57D1D" w:rsidP="005471A3">
      <w:pPr>
        <w:pStyle w:val="listdashnospace"/>
        <w:numPr>
          <w:ilvl w:val="0"/>
          <w:numId w:val="0"/>
        </w:numPr>
        <w:rPr>
          <w:sz w:val="22"/>
          <w:szCs w:val="22"/>
          <w:u w:val="single"/>
        </w:rPr>
      </w:pPr>
    </w:p>
    <w:p w14:paraId="0A1C4165" w14:textId="1F2948FB" w:rsidR="00A57D1D" w:rsidRPr="00486828" w:rsidRDefault="00A57D1D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</w:rPr>
      </w:pPr>
      <w:r w:rsidRPr="00486828">
        <w:rPr>
          <w:b/>
          <w:szCs w:val="22"/>
        </w:rPr>
        <w:t>L-effetti sekondarji li ġejjin kienu r</w:t>
      </w:r>
      <w:r w:rsidR="008F36EF" w:rsidRPr="00486828">
        <w:rPr>
          <w:b/>
          <w:szCs w:val="22"/>
        </w:rPr>
        <w:t>rappurtati li kellhom rabta mal-kura</w:t>
      </w:r>
      <w:r w:rsidRPr="00486828">
        <w:rPr>
          <w:b/>
          <w:szCs w:val="22"/>
        </w:rPr>
        <w:t xml:space="preserve"> b’</w:t>
      </w:r>
      <w:r w:rsidR="00611F44" w:rsidRPr="00486828">
        <w:rPr>
          <w:b/>
          <w:szCs w:val="22"/>
        </w:rPr>
        <w:t>Eltrombopag Accord</w:t>
      </w:r>
      <w:r w:rsidRPr="00486828">
        <w:rPr>
          <w:b/>
          <w:szCs w:val="22"/>
        </w:rPr>
        <w:t xml:space="preserve"> f’pazjenti b’anemija aplastika </w:t>
      </w:r>
      <w:r w:rsidR="008F36EF" w:rsidRPr="00486828">
        <w:rPr>
          <w:b/>
          <w:szCs w:val="22"/>
        </w:rPr>
        <w:t>severa</w:t>
      </w:r>
      <w:r w:rsidRPr="00486828">
        <w:rPr>
          <w:b/>
          <w:szCs w:val="22"/>
        </w:rPr>
        <w:t xml:space="preserve"> (SAA):</w:t>
      </w:r>
    </w:p>
    <w:p w14:paraId="0A1C4166" w14:textId="77777777" w:rsidR="00A57D1D" w:rsidRPr="00486828" w:rsidRDefault="00A57D1D" w:rsidP="005471A3">
      <w:pPr>
        <w:pStyle w:val="Text"/>
        <w:keepNext/>
        <w:spacing w:before="0"/>
        <w:jc w:val="left"/>
        <w:rPr>
          <w:sz w:val="22"/>
          <w:szCs w:val="22"/>
        </w:rPr>
      </w:pPr>
      <w:r w:rsidRPr="00486828">
        <w:rPr>
          <w:sz w:val="22"/>
          <w:szCs w:val="22"/>
        </w:rPr>
        <w:t>Jekk dawn l-effetti sekondarji jsiru severi, jekk jogħġbok għid lit-tabib, l-ispiżjar jew l-infermier tiegħek.</w:t>
      </w:r>
    </w:p>
    <w:p w14:paraId="0A1C4167" w14:textId="77777777" w:rsidR="00A57D1D" w:rsidRPr="00486828" w:rsidRDefault="00A57D1D" w:rsidP="005471A3">
      <w:pPr>
        <w:pStyle w:val="Text"/>
        <w:keepNext/>
        <w:spacing w:before="0"/>
        <w:jc w:val="left"/>
        <w:rPr>
          <w:sz w:val="22"/>
          <w:szCs w:val="22"/>
        </w:rPr>
      </w:pPr>
    </w:p>
    <w:p w14:paraId="0A1C4168" w14:textId="77777777" w:rsidR="00A57D1D" w:rsidRPr="00486828" w:rsidRDefault="00A57D1D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</w:rPr>
      </w:pPr>
      <w:r w:rsidRPr="00486828">
        <w:rPr>
          <w:b/>
          <w:szCs w:val="22"/>
        </w:rPr>
        <w:t>Effetti sekondarji komuni ħafna</w:t>
      </w:r>
    </w:p>
    <w:p w14:paraId="0A1C4169" w14:textId="77777777" w:rsidR="00A57D1D" w:rsidRPr="00486828" w:rsidRDefault="00A57D1D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486828">
        <w:t>Dawn jistgħu jaffettwaw aktar minn persuna</w:t>
      </w:r>
      <w:r w:rsidRPr="00486828">
        <w:rPr>
          <w:b/>
        </w:rPr>
        <w:t xml:space="preserve"> waħda minn kull</w:t>
      </w:r>
      <w:r w:rsidR="0007377E" w:rsidRPr="00486828">
        <w:rPr>
          <w:b/>
        </w:rPr>
        <w:t> </w:t>
      </w:r>
      <w:r w:rsidRPr="00486828">
        <w:rPr>
          <w:b/>
        </w:rPr>
        <w:t>10</w:t>
      </w:r>
      <w:r w:rsidRPr="00486828">
        <w:t>.</w:t>
      </w:r>
    </w:p>
    <w:p w14:paraId="0A1C416A" w14:textId="77777777" w:rsidR="00A57D1D" w:rsidRPr="00486828" w:rsidRDefault="00A57D1D" w:rsidP="005471A3">
      <w:pPr>
        <w:numPr>
          <w:ilvl w:val="0"/>
          <w:numId w:val="89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sogħla</w:t>
      </w:r>
    </w:p>
    <w:p w14:paraId="0A1C416B" w14:textId="77777777" w:rsidR="00A57D1D" w:rsidRPr="00486828" w:rsidRDefault="00A57D1D" w:rsidP="005471A3">
      <w:pPr>
        <w:numPr>
          <w:ilvl w:val="0"/>
          <w:numId w:val="89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uġigħ ta’ ras</w:t>
      </w:r>
    </w:p>
    <w:p w14:paraId="0A1C416C" w14:textId="1D8B4B16" w:rsidR="00A57D1D" w:rsidRPr="00486828" w:rsidRDefault="00A57D1D" w:rsidP="005471A3">
      <w:pPr>
        <w:numPr>
          <w:ilvl w:val="0"/>
          <w:numId w:val="89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 xml:space="preserve">uġigħ </w:t>
      </w:r>
      <w:r w:rsidR="00092586" w:rsidRPr="00486828">
        <w:t>fil-ħalq u fil-griżmejn</w:t>
      </w:r>
    </w:p>
    <w:p w14:paraId="0A1C416D" w14:textId="77777777" w:rsidR="00A57D1D" w:rsidRPr="00486828" w:rsidRDefault="00A57D1D" w:rsidP="005471A3">
      <w:pPr>
        <w:numPr>
          <w:ilvl w:val="0"/>
          <w:numId w:val="89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dij</w:t>
      </w:r>
      <w:r w:rsidR="008F36EF" w:rsidRPr="00486828">
        <w:t>ar</w:t>
      </w:r>
      <w:r w:rsidRPr="00486828">
        <w:t>ea</w:t>
      </w:r>
    </w:p>
    <w:p w14:paraId="0A1C416E" w14:textId="55DC7AC0" w:rsidR="00A57D1D" w:rsidRPr="00486828" w:rsidRDefault="00092586" w:rsidP="005471A3">
      <w:pPr>
        <w:numPr>
          <w:ilvl w:val="0"/>
          <w:numId w:val="89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tħossok imdardar</w:t>
      </w:r>
      <w:r w:rsidR="00E96918" w:rsidRPr="00486828">
        <w:t>/imdardra</w:t>
      </w:r>
      <w:r w:rsidRPr="00486828">
        <w:t xml:space="preserve"> (</w:t>
      </w:r>
      <w:r w:rsidR="008F36EF" w:rsidRPr="00486828">
        <w:t>nawsja</w:t>
      </w:r>
      <w:r w:rsidRPr="00486828">
        <w:t>)</w:t>
      </w:r>
    </w:p>
    <w:p w14:paraId="0A1C416F" w14:textId="77777777" w:rsidR="00A57D1D" w:rsidRPr="00486828" w:rsidRDefault="00A57D1D" w:rsidP="005471A3">
      <w:pPr>
        <w:numPr>
          <w:ilvl w:val="0"/>
          <w:numId w:val="89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uġigħ fil-ġogi (artralġja)</w:t>
      </w:r>
    </w:p>
    <w:p w14:paraId="0A1C4170" w14:textId="77777777" w:rsidR="00A57D1D" w:rsidRPr="00486828" w:rsidRDefault="00A57D1D" w:rsidP="005471A3">
      <w:pPr>
        <w:numPr>
          <w:ilvl w:val="0"/>
          <w:numId w:val="89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uġigħ fl-estremitajiet (dirgħajn, riġlejn, idejn u saqajn)</w:t>
      </w:r>
    </w:p>
    <w:p w14:paraId="0A1C4171" w14:textId="77777777" w:rsidR="00A57D1D" w:rsidRPr="00486828" w:rsidRDefault="00A57D1D" w:rsidP="005471A3">
      <w:pPr>
        <w:numPr>
          <w:ilvl w:val="0"/>
          <w:numId w:val="89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sturdament</w:t>
      </w:r>
    </w:p>
    <w:p w14:paraId="0A1C4172" w14:textId="03CC4FC8" w:rsidR="00A57D1D" w:rsidRPr="00486828" w:rsidRDefault="00A57D1D" w:rsidP="005471A3">
      <w:pPr>
        <w:numPr>
          <w:ilvl w:val="0"/>
          <w:numId w:val="89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tħossok għajjien ħafna</w:t>
      </w:r>
    </w:p>
    <w:p w14:paraId="0A1C4173" w14:textId="77777777" w:rsidR="00A57D1D" w:rsidRPr="00486828" w:rsidRDefault="00A57D1D" w:rsidP="005471A3">
      <w:pPr>
        <w:numPr>
          <w:ilvl w:val="0"/>
          <w:numId w:val="89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deni</w:t>
      </w:r>
    </w:p>
    <w:p w14:paraId="0A1C4174" w14:textId="77777777" w:rsidR="00A57D1D" w:rsidRPr="00486828" w:rsidRDefault="00A57D1D" w:rsidP="005471A3">
      <w:pPr>
        <w:numPr>
          <w:ilvl w:val="0"/>
          <w:numId w:val="89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tertir ta’ bard</w:t>
      </w:r>
    </w:p>
    <w:p w14:paraId="0A1C4175" w14:textId="77777777" w:rsidR="00A57D1D" w:rsidRPr="00486828" w:rsidRDefault="00A57D1D" w:rsidP="005471A3">
      <w:pPr>
        <w:numPr>
          <w:ilvl w:val="0"/>
          <w:numId w:val="89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ħakk fl-għajnejn</w:t>
      </w:r>
    </w:p>
    <w:p w14:paraId="0A1C4176" w14:textId="0700DD52" w:rsidR="00A57D1D" w:rsidRPr="00486828" w:rsidRDefault="00A57D1D" w:rsidP="005471A3">
      <w:pPr>
        <w:numPr>
          <w:ilvl w:val="0"/>
          <w:numId w:val="89"/>
        </w:numPr>
        <w:tabs>
          <w:tab w:val="clear" w:pos="567"/>
          <w:tab w:val="clear" w:pos="720"/>
        </w:tabs>
        <w:spacing w:line="240" w:lineRule="auto"/>
        <w:ind w:left="567" w:right="-2" w:hanging="567"/>
      </w:pPr>
      <w:r w:rsidRPr="00486828">
        <w:t>infafet fil-ħalq</w:t>
      </w:r>
    </w:p>
    <w:p w14:paraId="47374FB5" w14:textId="083D2315" w:rsidR="00D95B41" w:rsidRPr="00486828" w:rsidRDefault="00D95B41" w:rsidP="005471A3">
      <w:pPr>
        <w:numPr>
          <w:ilvl w:val="0"/>
          <w:numId w:val="89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demm fil-ħanek</w:t>
      </w:r>
    </w:p>
    <w:p w14:paraId="0A1C4177" w14:textId="77777777" w:rsidR="00A57D1D" w:rsidRPr="00486828" w:rsidRDefault="00A57D1D" w:rsidP="005471A3">
      <w:pPr>
        <w:numPr>
          <w:ilvl w:val="0"/>
          <w:numId w:val="89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uġigħ addominali</w:t>
      </w:r>
    </w:p>
    <w:p w14:paraId="0A1C4178" w14:textId="77777777" w:rsidR="00A57D1D" w:rsidRPr="00486828" w:rsidRDefault="00A57D1D" w:rsidP="005471A3">
      <w:pPr>
        <w:numPr>
          <w:ilvl w:val="0"/>
          <w:numId w:val="89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spażmi fil-muskoli</w:t>
      </w:r>
    </w:p>
    <w:p w14:paraId="0A1C4179" w14:textId="77777777" w:rsidR="00A57D1D" w:rsidRPr="00486828" w:rsidRDefault="00A57D1D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0A1C417A" w14:textId="77777777" w:rsidR="00A57D1D" w:rsidRPr="00486828" w:rsidRDefault="00A57D1D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</w:rPr>
      </w:pPr>
      <w:r w:rsidRPr="00486828">
        <w:rPr>
          <w:b/>
          <w:szCs w:val="22"/>
        </w:rPr>
        <w:t>Effetti sekondarji komuni ħafna li jistgħu jidhru fit-testijiet tad-demm</w:t>
      </w:r>
    </w:p>
    <w:p w14:paraId="0A1C417B" w14:textId="5B2F68DC" w:rsidR="00A57D1D" w:rsidRPr="00486828" w:rsidRDefault="00A57D1D" w:rsidP="005471A3">
      <w:pPr>
        <w:numPr>
          <w:ilvl w:val="0"/>
          <w:numId w:val="87"/>
        </w:numPr>
        <w:tabs>
          <w:tab w:val="clear" w:pos="567"/>
          <w:tab w:val="clear" w:pos="720"/>
          <w:tab w:val="num" w:pos="-5103"/>
        </w:tabs>
        <w:spacing w:line="240" w:lineRule="auto"/>
        <w:ind w:left="567" w:right="-2" w:hanging="567"/>
      </w:pPr>
      <w:r w:rsidRPr="00486828">
        <w:t>tibdil anormali fiċ-ċelloli tal-mudullun tiegħek</w:t>
      </w:r>
    </w:p>
    <w:p w14:paraId="44D6B197" w14:textId="021529C2" w:rsidR="00D95B41" w:rsidRPr="00486828" w:rsidRDefault="00D95B41" w:rsidP="005471A3">
      <w:pPr>
        <w:numPr>
          <w:ilvl w:val="0"/>
          <w:numId w:val="87"/>
        </w:numPr>
        <w:tabs>
          <w:tab w:val="clear" w:pos="567"/>
          <w:tab w:val="clear" w:pos="720"/>
          <w:tab w:val="num" w:pos="-5103"/>
        </w:tabs>
        <w:spacing w:line="240" w:lineRule="auto"/>
        <w:ind w:left="567" w:right="-2" w:hanging="567"/>
        <w:rPr>
          <w:szCs w:val="22"/>
        </w:rPr>
      </w:pPr>
      <w:r w:rsidRPr="00486828">
        <w:t xml:space="preserve">żieda fil-livelli ta’ enzimi tal-fwied </w:t>
      </w:r>
      <w:r w:rsidRPr="00486828" w:rsidDel="00C51EEC">
        <w:rPr>
          <w:szCs w:val="22"/>
        </w:rPr>
        <w:t>(aspartate aminotransferase (AST))</w:t>
      </w:r>
    </w:p>
    <w:p w14:paraId="0A1C417C" w14:textId="77777777" w:rsidR="00A57D1D" w:rsidRPr="00486828" w:rsidRDefault="00A57D1D" w:rsidP="005471A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A1C417D" w14:textId="77777777" w:rsidR="00A57D1D" w:rsidRPr="00486828" w:rsidRDefault="00A57D1D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</w:rPr>
      </w:pPr>
      <w:r w:rsidRPr="00486828">
        <w:rPr>
          <w:b/>
          <w:szCs w:val="22"/>
        </w:rPr>
        <w:t>Effetti sekondarji komuni</w:t>
      </w:r>
    </w:p>
    <w:p w14:paraId="0A1C417E" w14:textId="77777777" w:rsidR="00A57D1D" w:rsidRPr="00486828" w:rsidRDefault="00A57D1D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486828">
        <w:t>Dawn jistgħu jaffettwaw sa</w:t>
      </w:r>
      <w:r w:rsidRPr="00486828">
        <w:rPr>
          <w:b/>
        </w:rPr>
        <w:t xml:space="preserve"> </w:t>
      </w:r>
      <w:r w:rsidRPr="00486828">
        <w:t xml:space="preserve">persuna </w:t>
      </w:r>
      <w:r w:rsidRPr="00486828">
        <w:rPr>
          <w:b/>
        </w:rPr>
        <w:t>waħda minn kull 10</w:t>
      </w:r>
      <w:r w:rsidRPr="00486828">
        <w:t>.</w:t>
      </w:r>
    </w:p>
    <w:p w14:paraId="0A1C417F" w14:textId="77777777" w:rsidR="00A57D1D" w:rsidRPr="00486828" w:rsidRDefault="00576C0B" w:rsidP="005471A3">
      <w:pPr>
        <w:numPr>
          <w:ilvl w:val="0"/>
          <w:numId w:val="88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ans</w:t>
      </w:r>
      <w:r w:rsidR="00A57D1D" w:rsidRPr="00486828">
        <w:t>jetà</w:t>
      </w:r>
    </w:p>
    <w:p w14:paraId="0A1C4180" w14:textId="77777777" w:rsidR="00A57D1D" w:rsidRPr="00486828" w:rsidRDefault="00A57D1D" w:rsidP="005471A3">
      <w:pPr>
        <w:numPr>
          <w:ilvl w:val="0"/>
          <w:numId w:val="88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dipressjoni</w:t>
      </w:r>
    </w:p>
    <w:p w14:paraId="0A1C4181" w14:textId="77777777" w:rsidR="00A57D1D" w:rsidRPr="00486828" w:rsidRDefault="00A57D1D" w:rsidP="005471A3">
      <w:pPr>
        <w:numPr>
          <w:ilvl w:val="0"/>
          <w:numId w:val="88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tkexkix ta’ bard</w:t>
      </w:r>
    </w:p>
    <w:p w14:paraId="0A1C4182" w14:textId="032305A4" w:rsidR="00A57D1D" w:rsidRPr="00486828" w:rsidRDefault="00A57D1D" w:rsidP="005471A3">
      <w:pPr>
        <w:numPr>
          <w:ilvl w:val="0"/>
          <w:numId w:val="88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tħossok ma tiflaħx</w:t>
      </w:r>
      <w:r w:rsidR="00D95B41" w:rsidRPr="00486828">
        <w:t xml:space="preserve"> b’mod ġenerali</w:t>
      </w:r>
    </w:p>
    <w:p w14:paraId="0A1C4183" w14:textId="501D5564" w:rsidR="00A57D1D" w:rsidRPr="00486828" w:rsidRDefault="00A57D1D" w:rsidP="005471A3">
      <w:pPr>
        <w:numPr>
          <w:ilvl w:val="0"/>
          <w:numId w:val="88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problema fl-għajn inkluż</w:t>
      </w:r>
      <w:r w:rsidR="00D95B41" w:rsidRPr="00486828">
        <w:t xml:space="preserve"> problemi fil-viżta,</w:t>
      </w:r>
      <w:r w:rsidRPr="00486828">
        <w:t xml:space="preserve"> viżta mċajpra, lenti tal-għajn </w:t>
      </w:r>
      <w:r w:rsidR="00576C0B" w:rsidRPr="00486828">
        <w:t>imċajpra</w:t>
      </w:r>
      <w:r w:rsidRPr="00486828">
        <w:t xml:space="preserve"> (katarretti), tikek jew frak fl-għajn (tikek fil-viżta), għajn xotta, ħakk fl-għajn, l-abjad tal-għajn jew il-ġilda jisfaru</w:t>
      </w:r>
    </w:p>
    <w:p w14:paraId="0A1C4184" w14:textId="77777777" w:rsidR="00A57D1D" w:rsidRPr="00486828" w:rsidRDefault="00A57D1D" w:rsidP="005471A3">
      <w:pPr>
        <w:numPr>
          <w:ilvl w:val="0"/>
          <w:numId w:val="88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tinfaraġ mill-imnieħer</w:t>
      </w:r>
    </w:p>
    <w:p w14:paraId="0A1C4186" w14:textId="219805A5" w:rsidR="00A57D1D" w:rsidRPr="00486828" w:rsidRDefault="00A57D1D" w:rsidP="005471A3">
      <w:pPr>
        <w:numPr>
          <w:ilvl w:val="0"/>
          <w:numId w:val="88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problemi fis-sistema diġestiva inkluż</w:t>
      </w:r>
      <w:r w:rsidR="00D95B41" w:rsidRPr="00486828">
        <w:t xml:space="preserve"> diffikultà biex tibla’, uġigħ fil-ħalq, nefħa fl-ilsien, </w:t>
      </w:r>
      <w:r w:rsidRPr="00486828">
        <w:t xml:space="preserve">rimettar, </w:t>
      </w:r>
      <w:r w:rsidR="00D95B41" w:rsidRPr="00486828">
        <w:t xml:space="preserve">telf ta’ </w:t>
      </w:r>
      <w:r w:rsidRPr="00486828">
        <w:t>aptit, skumdità/uġigħ fl-istonku, stonku minfuħ, bass</w:t>
      </w:r>
      <w:r w:rsidR="00D95B41" w:rsidRPr="00486828">
        <w:t>/gass</w:t>
      </w:r>
      <w:r w:rsidRPr="00486828">
        <w:t xml:space="preserve">, </w:t>
      </w:r>
      <w:r w:rsidR="00D95B41" w:rsidRPr="00486828">
        <w:t>stitikezza, disturb fil-motilità intestinali li jista’ jikkawża stitike</w:t>
      </w:r>
      <w:r w:rsidR="00916297" w:rsidRPr="00486828">
        <w:t>zz</w:t>
      </w:r>
      <w:r w:rsidR="00D95B41" w:rsidRPr="00486828">
        <w:t>a, tħossok minfuħ</w:t>
      </w:r>
      <w:r w:rsidR="00916297" w:rsidRPr="00486828">
        <w:t>/a</w:t>
      </w:r>
      <w:r w:rsidR="00D95B41" w:rsidRPr="00486828">
        <w:t xml:space="preserve">, dijarea u/jew sintomi msemmija hawn fuq, </w:t>
      </w:r>
      <w:r w:rsidRPr="00486828">
        <w:t>tibdil fil-kulur tal-ippurgar</w:t>
      </w:r>
    </w:p>
    <w:p w14:paraId="0A1C4187" w14:textId="77777777" w:rsidR="00A57D1D" w:rsidRPr="00486828" w:rsidRDefault="00A57D1D" w:rsidP="005471A3">
      <w:pPr>
        <w:numPr>
          <w:ilvl w:val="0"/>
          <w:numId w:val="88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rPr>
          <w:szCs w:val="22"/>
        </w:rPr>
        <w:t>ħass ħażin</w:t>
      </w:r>
    </w:p>
    <w:p w14:paraId="0A1C4188" w14:textId="783FF953" w:rsidR="00A57D1D" w:rsidRPr="00486828" w:rsidRDefault="00A57D1D" w:rsidP="005471A3">
      <w:pPr>
        <w:numPr>
          <w:ilvl w:val="0"/>
          <w:numId w:val="88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 xml:space="preserve">problemi fil-ġilda inkluż tikek żgħar ħomor jew vjola kkawżati minn ħruġ ta’ demm fil-ġilda (petechiae), raxx, ħakk, </w:t>
      </w:r>
      <w:r w:rsidR="00D95B41" w:rsidRPr="00486828">
        <w:t xml:space="preserve">ħorriqija, </w:t>
      </w:r>
      <w:r w:rsidRPr="00486828">
        <w:t>feriti fil-ġilda</w:t>
      </w:r>
    </w:p>
    <w:p w14:paraId="0A1C4189" w14:textId="77777777" w:rsidR="00A57D1D" w:rsidRPr="00486828" w:rsidRDefault="00A57D1D" w:rsidP="005471A3">
      <w:pPr>
        <w:numPr>
          <w:ilvl w:val="0"/>
          <w:numId w:val="88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uġigħ fid-dahar</w:t>
      </w:r>
    </w:p>
    <w:p w14:paraId="0A1C418A" w14:textId="77777777" w:rsidR="00A57D1D" w:rsidRPr="00486828" w:rsidRDefault="00A57D1D" w:rsidP="005471A3">
      <w:pPr>
        <w:numPr>
          <w:ilvl w:val="0"/>
          <w:numId w:val="88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uġigħ fil-muskoli</w:t>
      </w:r>
    </w:p>
    <w:p w14:paraId="0A1C418B" w14:textId="77777777" w:rsidR="00A57D1D" w:rsidRPr="00486828" w:rsidRDefault="00A57D1D" w:rsidP="005471A3">
      <w:pPr>
        <w:numPr>
          <w:ilvl w:val="0"/>
          <w:numId w:val="88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uġigħ fl-għadam</w:t>
      </w:r>
    </w:p>
    <w:p w14:paraId="0A1C418C" w14:textId="77777777" w:rsidR="00A57D1D" w:rsidRPr="00486828" w:rsidRDefault="00A57D1D" w:rsidP="005471A3">
      <w:pPr>
        <w:numPr>
          <w:ilvl w:val="0"/>
          <w:numId w:val="88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tħossok dgħajjef (astenja)</w:t>
      </w:r>
    </w:p>
    <w:p w14:paraId="0A1C418D" w14:textId="77777777" w:rsidR="00A57D1D" w:rsidRPr="00486828" w:rsidRDefault="00A57D1D" w:rsidP="005471A3">
      <w:pPr>
        <w:numPr>
          <w:ilvl w:val="0"/>
          <w:numId w:val="88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nefħa fin-naħa ta’ isfel tar-riġlejn minħabba li jinġemgħu l-fluwidi</w:t>
      </w:r>
    </w:p>
    <w:p w14:paraId="0A1C418E" w14:textId="77777777" w:rsidR="00A57D1D" w:rsidRPr="00486828" w:rsidRDefault="00A57D1D" w:rsidP="005471A3">
      <w:pPr>
        <w:numPr>
          <w:ilvl w:val="0"/>
          <w:numId w:val="88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lewn mhux normali tal-awrina</w:t>
      </w:r>
    </w:p>
    <w:p w14:paraId="0A1C418F" w14:textId="77777777" w:rsidR="00A57D1D" w:rsidRPr="00486828" w:rsidRDefault="00A57D1D" w:rsidP="005471A3">
      <w:pPr>
        <w:numPr>
          <w:ilvl w:val="0"/>
          <w:numId w:val="88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ma jibqax jgħaddi demm għall-milsa (infart tal-milsa)</w:t>
      </w:r>
    </w:p>
    <w:p w14:paraId="0A1C4190" w14:textId="77777777" w:rsidR="00A57D1D" w:rsidRPr="00486828" w:rsidRDefault="00A57D1D" w:rsidP="005471A3">
      <w:pPr>
        <w:numPr>
          <w:ilvl w:val="0"/>
          <w:numId w:val="88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imnieħer iqattar</w:t>
      </w:r>
    </w:p>
    <w:p w14:paraId="0A1C4191" w14:textId="77777777" w:rsidR="00A57D1D" w:rsidRPr="00486828" w:rsidRDefault="00A57D1D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0A1C4192" w14:textId="77777777" w:rsidR="00A57D1D" w:rsidRPr="00486828" w:rsidRDefault="00A57D1D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</w:rPr>
      </w:pPr>
      <w:r w:rsidRPr="00486828">
        <w:rPr>
          <w:b/>
        </w:rPr>
        <w:t>Effetti sekondarji komuni li jistgħu jidhru fit-testijiet tad-demm</w:t>
      </w:r>
    </w:p>
    <w:p w14:paraId="0A1C4193" w14:textId="77777777" w:rsidR="00A57D1D" w:rsidRPr="00486828" w:rsidRDefault="00A57D1D" w:rsidP="005471A3">
      <w:pPr>
        <w:numPr>
          <w:ilvl w:val="0"/>
          <w:numId w:val="88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żieda tal-enzimi minħabba tkissir tal-muskoli (fosfokinasi tal-kreatina)</w:t>
      </w:r>
    </w:p>
    <w:p w14:paraId="0A1C4194" w14:textId="77777777" w:rsidR="00A57D1D" w:rsidRPr="00486828" w:rsidRDefault="00A57D1D" w:rsidP="005471A3">
      <w:pPr>
        <w:numPr>
          <w:ilvl w:val="0"/>
          <w:numId w:val="88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akkumulazzjoni ta’ ħadid fil-ġisem (żieda fil-livell tal-ħadid)</w:t>
      </w:r>
    </w:p>
    <w:p w14:paraId="0A1C4195" w14:textId="77777777" w:rsidR="00A57D1D" w:rsidRPr="00486828" w:rsidRDefault="00A57D1D" w:rsidP="005471A3">
      <w:pPr>
        <w:numPr>
          <w:ilvl w:val="0"/>
          <w:numId w:val="88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2"/>
        </w:rPr>
      </w:pPr>
      <w:r w:rsidRPr="00486828">
        <w:t>tnaqqis fil-livell taz-zokkor fid-demm (ipogliċemija)</w:t>
      </w:r>
    </w:p>
    <w:p w14:paraId="0A1C4196" w14:textId="3CCF69BE" w:rsidR="00A57D1D" w:rsidRPr="00486828" w:rsidRDefault="00A57D1D" w:rsidP="005471A3">
      <w:pPr>
        <w:pStyle w:val="listdashnospace"/>
        <w:numPr>
          <w:ilvl w:val="0"/>
          <w:numId w:val="88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 xml:space="preserve">żieda fil-livelli ta’ bilirubin </w:t>
      </w:r>
      <w:r w:rsidR="00D95B41" w:rsidRPr="00486828">
        <w:rPr>
          <w:sz w:val="22"/>
          <w:szCs w:val="22"/>
        </w:rPr>
        <w:t xml:space="preserve">fid-demm </w:t>
      </w:r>
      <w:r w:rsidRPr="00486828">
        <w:rPr>
          <w:sz w:val="22"/>
          <w:szCs w:val="22"/>
        </w:rPr>
        <w:t>(sustanza prodotta mill-fwied)</w:t>
      </w:r>
    </w:p>
    <w:p w14:paraId="0A1C4198" w14:textId="77777777" w:rsidR="00A57D1D" w:rsidRPr="00486828" w:rsidRDefault="00A57D1D" w:rsidP="005471A3">
      <w:pPr>
        <w:pStyle w:val="listdashnospace"/>
        <w:numPr>
          <w:ilvl w:val="0"/>
          <w:numId w:val="88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486828">
        <w:rPr>
          <w:sz w:val="22"/>
          <w:szCs w:val="22"/>
        </w:rPr>
        <w:t>tnaqqis fil-livelli ta’ ċelloli bojod tad-demm</w:t>
      </w:r>
    </w:p>
    <w:p w14:paraId="0A1C4199" w14:textId="77777777" w:rsidR="00A57D1D" w:rsidRPr="00486828" w:rsidRDefault="00A57D1D" w:rsidP="005471A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A1C419A" w14:textId="77777777" w:rsidR="00A57D1D" w:rsidRPr="00486828" w:rsidRDefault="00A57D1D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</w:rPr>
      </w:pPr>
      <w:r w:rsidRPr="00486828">
        <w:rPr>
          <w:b/>
          <w:szCs w:val="22"/>
        </w:rPr>
        <w:t>Effetti sekondarji bi frekwenza mhux magħrufa</w:t>
      </w:r>
    </w:p>
    <w:p w14:paraId="0A1C419B" w14:textId="6A6D9716" w:rsidR="00A57D1D" w:rsidRPr="00486828" w:rsidRDefault="00A57D1D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486828">
        <w:t>Il-frekwenza ma tistax tiġi stmata mid-</w:t>
      </w:r>
      <w:r w:rsidR="00FA099C" w:rsidRPr="00486828">
        <w:rPr>
          <w:i/>
          <w:iCs/>
        </w:rPr>
        <w:t>data</w:t>
      </w:r>
      <w:r w:rsidRPr="00486828">
        <w:t xml:space="preserve"> disponibbli</w:t>
      </w:r>
    </w:p>
    <w:p w14:paraId="0A1C419C" w14:textId="77777777" w:rsidR="00A57D1D" w:rsidRPr="00486828" w:rsidRDefault="00A57D1D" w:rsidP="005471A3">
      <w:pPr>
        <w:numPr>
          <w:ilvl w:val="0"/>
          <w:numId w:val="81"/>
        </w:numPr>
        <w:tabs>
          <w:tab w:val="clear" w:pos="567"/>
          <w:tab w:val="clear" w:pos="720"/>
          <w:tab w:val="num" w:pos="-6946"/>
        </w:tabs>
        <w:spacing w:line="240" w:lineRule="auto"/>
        <w:ind w:left="567" w:right="-2" w:hanging="567"/>
        <w:rPr>
          <w:szCs w:val="22"/>
        </w:rPr>
      </w:pPr>
      <w:r w:rsidRPr="00486828">
        <w:t>tibdil fil-kulur tal-ġilda</w:t>
      </w:r>
    </w:p>
    <w:p w14:paraId="0A1C419D" w14:textId="77777777" w:rsidR="00A57D1D" w:rsidRPr="00486828" w:rsidRDefault="00A57D1D" w:rsidP="005471A3">
      <w:pPr>
        <w:numPr>
          <w:ilvl w:val="0"/>
          <w:numId w:val="81"/>
        </w:numPr>
        <w:tabs>
          <w:tab w:val="clear" w:pos="567"/>
          <w:tab w:val="clear" w:pos="720"/>
          <w:tab w:val="num" w:pos="-6946"/>
        </w:tabs>
        <w:spacing w:line="240" w:lineRule="auto"/>
        <w:ind w:left="567" w:right="-2" w:hanging="567"/>
        <w:rPr>
          <w:szCs w:val="22"/>
        </w:rPr>
      </w:pPr>
      <w:r w:rsidRPr="00486828">
        <w:t>il-ġilda tiskura</w:t>
      </w:r>
    </w:p>
    <w:p w14:paraId="0A1C419E" w14:textId="094A227A" w:rsidR="00A57D1D" w:rsidRPr="00486828" w:rsidRDefault="00D95B41" w:rsidP="005471A3">
      <w:pPr>
        <w:numPr>
          <w:ilvl w:val="0"/>
          <w:numId w:val="81"/>
        </w:numPr>
        <w:tabs>
          <w:tab w:val="clear" w:pos="567"/>
          <w:tab w:val="clear" w:pos="720"/>
          <w:tab w:val="num" w:pos="-6946"/>
        </w:tabs>
        <w:spacing w:line="240" w:lineRule="auto"/>
        <w:ind w:left="567" w:right="-2" w:hanging="567"/>
        <w:rPr>
          <w:szCs w:val="22"/>
        </w:rPr>
      </w:pPr>
      <w:r w:rsidRPr="00486828">
        <w:t>ħsara fil-fwied minħabba medikazzjoni</w:t>
      </w:r>
    </w:p>
    <w:p w14:paraId="0A1C419F" w14:textId="77777777" w:rsidR="0007377E" w:rsidRPr="00486828" w:rsidRDefault="0007377E" w:rsidP="005471A3">
      <w:pPr>
        <w:tabs>
          <w:tab w:val="clear" w:pos="567"/>
        </w:tabs>
        <w:spacing w:line="240" w:lineRule="auto"/>
        <w:ind w:right="-2"/>
        <w:rPr>
          <w:szCs w:val="22"/>
        </w:rPr>
      </w:pPr>
    </w:p>
    <w:p w14:paraId="0A1C41A0" w14:textId="77777777" w:rsidR="00332912" w:rsidRPr="00486828" w:rsidRDefault="00332912" w:rsidP="005471A3">
      <w:pPr>
        <w:keepNext/>
        <w:tabs>
          <w:tab w:val="clear" w:pos="567"/>
          <w:tab w:val="left" w:pos="720"/>
        </w:tabs>
        <w:spacing w:line="240" w:lineRule="auto"/>
        <w:rPr>
          <w:color w:val="000000"/>
          <w:lang w:eastAsia="ja-JP"/>
        </w:rPr>
      </w:pPr>
      <w:r w:rsidRPr="00486828">
        <w:rPr>
          <w:b/>
          <w:bCs/>
          <w:color w:val="000000"/>
          <w:szCs w:val="22"/>
          <w:lang w:eastAsia="ja-JP"/>
        </w:rPr>
        <w:t>Rappurtar tal-effetti sekondarji</w:t>
      </w:r>
    </w:p>
    <w:p w14:paraId="0A1C41A1" w14:textId="77777777" w:rsidR="00A85804" w:rsidRPr="00486828" w:rsidRDefault="00332912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86828">
        <w:rPr>
          <w:color w:val="000000"/>
          <w:lang w:eastAsia="ja-JP"/>
        </w:rPr>
        <w:t>Jekk ikollok xi effett sekondarju</w:t>
      </w:r>
      <w:r w:rsidR="002716DE" w:rsidRPr="00486828">
        <w:rPr>
          <w:color w:val="000000"/>
          <w:lang w:eastAsia="ja-JP"/>
        </w:rPr>
        <w:t>,</w:t>
      </w:r>
      <w:r w:rsidRPr="00486828">
        <w:rPr>
          <w:color w:val="000000"/>
          <w:lang w:eastAsia="ja-JP"/>
        </w:rPr>
        <w:t xml:space="preserve"> kellem lit-tabib</w:t>
      </w:r>
      <w:r w:rsidR="001E293A" w:rsidRPr="00486828">
        <w:rPr>
          <w:color w:val="000000"/>
          <w:lang w:eastAsia="ja-JP"/>
        </w:rPr>
        <w:t xml:space="preserve">, </w:t>
      </w:r>
      <w:r w:rsidRPr="00486828">
        <w:rPr>
          <w:lang w:eastAsia="ja-JP"/>
        </w:rPr>
        <w:t>lill-ispiżjar</w:t>
      </w:r>
      <w:r w:rsidR="001E293A" w:rsidRPr="00486828">
        <w:rPr>
          <w:lang w:eastAsia="ja-JP"/>
        </w:rPr>
        <w:t xml:space="preserve"> jew l-infermier</w:t>
      </w:r>
      <w:r w:rsidRPr="00486828">
        <w:rPr>
          <w:lang w:eastAsia="ja-JP"/>
        </w:rPr>
        <w:t xml:space="preserve"> tiegħek. </w:t>
      </w:r>
      <w:r w:rsidR="009B0214" w:rsidRPr="00486828">
        <w:rPr>
          <w:snapToGrid w:val="0"/>
          <w:szCs w:val="22"/>
        </w:rPr>
        <w:t>Dan jinkludi xi effett sekondarju li mhuwiex elenkat f’dan il-fuljett.</w:t>
      </w:r>
      <w:r w:rsidR="009B0214" w:rsidRPr="00486828">
        <w:rPr>
          <w:i/>
          <w:snapToGrid w:val="0"/>
          <w:szCs w:val="22"/>
        </w:rPr>
        <w:t xml:space="preserve"> </w:t>
      </w:r>
      <w:r w:rsidR="001E293A" w:rsidRPr="00486828">
        <w:rPr>
          <w:color w:val="000000"/>
          <w:szCs w:val="22"/>
        </w:rPr>
        <w:t xml:space="preserve">Tista’ wkoll tirrapporta effetti sekondarji direttament permezz </w:t>
      </w:r>
      <w:r w:rsidR="001E293A" w:rsidRPr="00486828">
        <w:rPr>
          <w:color w:val="000000"/>
          <w:szCs w:val="22"/>
          <w:shd w:val="pct15" w:color="auto" w:fill="auto"/>
        </w:rPr>
        <w:t>tas-sistema ta’ rappurtar nazzjonali imni</w:t>
      </w:r>
      <w:r w:rsidR="001E293A" w:rsidRPr="00486828">
        <w:rPr>
          <w:szCs w:val="22"/>
          <w:shd w:val="pct15" w:color="auto" w:fill="auto"/>
        </w:rPr>
        <w:t>żż</w:t>
      </w:r>
      <w:r w:rsidR="001E293A" w:rsidRPr="00486828">
        <w:rPr>
          <w:color w:val="000000"/>
          <w:szCs w:val="22"/>
          <w:shd w:val="pct15" w:color="auto" w:fill="auto"/>
        </w:rPr>
        <w:t>la f’</w:t>
      </w:r>
      <w:hyperlink r:id="rId17" w:history="1">
        <w:r w:rsidR="001E293A" w:rsidRPr="00486828">
          <w:rPr>
            <w:rStyle w:val="Hyperlink"/>
            <w:shd w:val="pct15" w:color="auto" w:fill="auto"/>
          </w:rPr>
          <w:t>Appendiċi V</w:t>
        </w:r>
      </w:hyperlink>
      <w:r w:rsidR="001E293A" w:rsidRPr="00486828">
        <w:rPr>
          <w:color w:val="000000"/>
          <w:szCs w:val="22"/>
        </w:rPr>
        <w:t>. Billi tirrapporta l-effetti sekondarji tista’ tgħin biex tiġi pprovduta aktar informazzjoni dwar is-sigurtà ta’ din il-mediċina</w:t>
      </w:r>
      <w:r w:rsidR="00D76C68" w:rsidRPr="00486828">
        <w:rPr>
          <w:szCs w:val="22"/>
        </w:rPr>
        <w:t>.</w:t>
      </w:r>
    </w:p>
    <w:bookmarkEnd w:id="191"/>
    <w:bookmarkEnd w:id="192"/>
    <w:p w14:paraId="0A1C41A2" w14:textId="77777777" w:rsidR="00D76C68" w:rsidRPr="00486828" w:rsidRDefault="00D76C68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</w:pPr>
    </w:p>
    <w:p w14:paraId="0A1C41A3" w14:textId="77777777" w:rsidR="00D76C68" w:rsidRPr="00486828" w:rsidRDefault="00D76C68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</w:pPr>
    </w:p>
    <w:p w14:paraId="0A1C41A4" w14:textId="0DE19A4E" w:rsidR="00A85804" w:rsidRPr="00486828" w:rsidRDefault="00A85804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</w:pPr>
      <w:r w:rsidRPr="00486828">
        <w:rPr>
          <w:b/>
        </w:rPr>
        <w:t>5.</w:t>
      </w:r>
      <w:r w:rsidRPr="00486828">
        <w:rPr>
          <w:b/>
        </w:rPr>
        <w:tab/>
      </w:r>
      <w:r w:rsidR="0093648F" w:rsidRPr="00486828">
        <w:rPr>
          <w:b/>
        </w:rPr>
        <w:t>K</w:t>
      </w:r>
      <w:r w:rsidR="00B04746" w:rsidRPr="00486828">
        <w:rPr>
          <w:b/>
        </w:rPr>
        <w:t xml:space="preserve">if taħżen </w:t>
      </w:r>
      <w:r w:rsidR="00611F44" w:rsidRPr="00486828">
        <w:rPr>
          <w:b/>
        </w:rPr>
        <w:t>Eltrombopag Accord</w:t>
      </w:r>
    </w:p>
    <w:p w14:paraId="0A1C41A5" w14:textId="77777777" w:rsidR="00A85804" w:rsidRPr="00486828" w:rsidRDefault="00A85804" w:rsidP="005471A3">
      <w:pPr>
        <w:keepNext/>
      </w:pPr>
    </w:p>
    <w:p w14:paraId="0A1C41A6" w14:textId="77777777" w:rsidR="00A85804" w:rsidRPr="00486828" w:rsidRDefault="00076257" w:rsidP="005471A3">
      <w:pPr>
        <w:tabs>
          <w:tab w:val="clear" w:pos="567"/>
          <w:tab w:val="left" w:pos="720"/>
        </w:tabs>
        <w:spacing w:line="240" w:lineRule="auto"/>
        <w:rPr>
          <w:szCs w:val="24"/>
        </w:rPr>
      </w:pPr>
      <w:r w:rsidRPr="00486828">
        <w:rPr>
          <w:snapToGrid w:val="0"/>
          <w:szCs w:val="24"/>
        </w:rPr>
        <w:t xml:space="preserve">Żomm din il-mediċina </w:t>
      </w:r>
      <w:r w:rsidR="0093648F" w:rsidRPr="00486828">
        <w:t xml:space="preserve">fejn ma </w:t>
      </w:r>
      <w:r w:rsidRPr="00486828">
        <w:t>t</w:t>
      </w:r>
      <w:r w:rsidRPr="00486828">
        <w:rPr>
          <w:lang w:eastAsia="ko-KR"/>
        </w:rPr>
        <w:t xml:space="preserve">idhirx </w:t>
      </w:r>
      <w:r w:rsidR="0093648F" w:rsidRPr="00486828">
        <w:rPr>
          <w:lang w:eastAsia="ko-KR"/>
        </w:rPr>
        <w:t xml:space="preserve">u ma </w:t>
      </w:r>
      <w:r w:rsidRPr="00486828">
        <w:rPr>
          <w:lang w:eastAsia="ko-KR"/>
        </w:rPr>
        <w:t>t</w:t>
      </w:r>
      <w:r w:rsidRPr="00486828">
        <w:t>intla</w:t>
      </w:r>
      <w:r w:rsidRPr="00486828">
        <w:rPr>
          <w:lang w:eastAsia="ko-KR"/>
        </w:rPr>
        <w:t xml:space="preserve">ħaqx </w:t>
      </w:r>
      <w:r w:rsidR="0093648F" w:rsidRPr="00486828">
        <w:rPr>
          <w:lang w:eastAsia="ko-KR"/>
        </w:rPr>
        <w:t>mit-tfal</w:t>
      </w:r>
      <w:r w:rsidR="00A85804" w:rsidRPr="00486828">
        <w:t>.</w:t>
      </w:r>
    </w:p>
    <w:p w14:paraId="0A1C41A7" w14:textId="77777777" w:rsidR="00A85804" w:rsidRPr="00486828" w:rsidRDefault="00A85804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A1C41A8" w14:textId="77777777" w:rsidR="00A85804" w:rsidRPr="00486828" w:rsidRDefault="0093648F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86828">
        <w:rPr>
          <w:bCs/>
        </w:rPr>
        <w:t xml:space="preserve">Tużax </w:t>
      </w:r>
      <w:r w:rsidR="00076257" w:rsidRPr="00486828">
        <w:rPr>
          <w:snapToGrid w:val="0"/>
          <w:szCs w:val="24"/>
        </w:rPr>
        <w:t xml:space="preserve">din il-mediċina </w:t>
      </w:r>
      <w:r w:rsidRPr="00486828">
        <w:rPr>
          <w:bCs/>
        </w:rPr>
        <w:t xml:space="preserve">wara d-data ta’ </w:t>
      </w:r>
      <w:r w:rsidR="00076257" w:rsidRPr="00486828">
        <w:rPr>
          <w:bCs/>
        </w:rPr>
        <w:t xml:space="preserve">meta tiskadi </w:t>
      </w:r>
      <w:r w:rsidRPr="00486828">
        <w:rPr>
          <w:bCs/>
        </w:rPr>
        <w:t>li tidher fuq</w:t>
      </w:r>
      <w:r w:rsidRPr="00486828">
        <w:t xml:space="preserve"> il-kartuna u fuq il-folja.</w:t>
      </w:r>
    </w:p>
    <w:p w14:paraId="0A1C41A9" w14:textId="77777777" w:rsidR="00A85804" w:rsidRPr="00486828" w:rsidRDefault="00A85804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A1C41AA" w14:textId="77777777" w:rsidR="00900278" w:rsidRPr="00486828" w:rsidRDefault="00B2695C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86828">
        <w:t>Din il-mediċina m’għandhiex bżonn ħażna speċjali.</w:t>
      </w:r>
    </w:p>
    <w:p w14:paraId="0A1C41AB" w14:textId="77777777" w:rsidR="00900278" w:rsidRPr="00486828" w:rsidRDefault="00900278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A1C41AC" w14:textId="77777777" w:rsidR="00A85804" w:rsidRPr="00486828" w:rsidRDefault="00076257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86828">
        <w:rPr>
          <w:szCs w:val="24"/>
        </w:rPr>
        <w:t xml:space="preserve">Tarmix </w:t>
      </w:r>
      <w:r w:rsidR="007F792E" w:rsidRPr="00486828">
        <w:rPr>
          <w:szCs w:val="24"/>
        </w:rPr>
        <w:t>mediċini</w:t>
      </w:r>
      <w:r w:rsidR="0093648F" w:rsidRPr="00486828">
        <w:rPr>
          <w:bCs/>
          <w:lang w:eastAsia="ko-KR"/>
        </w:rPr>
        <w:t xml:space="preserve"> mal-ilma tad-dranaġġ jew mal-iskart domestiku. Staqsi lill-ispiżjar</w:t>
      </w:r>
      <w:r w:rsidRPr="00486828">
        <w:rPr>
          <w:bCs/>
          <w:lang w:eastAsia="ko-KR"/>
        </w:rPr>
        <w:t xml:space="preserve"> tiegħek</w:t>
      </w:r>
      <w:r w:rsidR="0093648F" w:rsidRPr="00486828">
        <w:rPr>
          <w:bCs/>
          <w:lang w:eastAsia="ko-KR"/>
        </w:rPr>
        <w:t xml:space="preserve"> dwar kif għandek tarmi mediċini li m’għa</w:t>
      </w:r>
      <w:r w:rsidR="007F792E" w:rsidRPr="00486828">
        <w:rPr>
          <w:bCs/>
          <w:lang w:eastAsia="ko-KR"/>
        </w:rPr>
        <w:t>d</w:t>
      </w:r>
      <w:r w:rsidR="0093648F" w:rsidRPr="00486828">
        <w:rPr>
          <w:bCs/>
          <w:lang w:eastAsia="ko-KR"/>
        </w:rPr>
        <w:t>ekx</w:t>
      </w:r>
      <w:r w:rsidRPr="00486828">
        <w:rPr>
          <w:bCs/>
          <w:lang w:eastAsia="ko-KR"/>
        </w:rPr>
        <w:t xml:space="preserve"> tuża</w:t>
      </w:r>
      <w:r w:rsidR="0093648F" w:rsidRPr="00486828">
        <w:rPr>
          <w:bCs/>
          <w:lang w:eastAsia="ko-KR"/>
        </w:rPr>
        <w:t>. Dawn il-miżuri jgħinu għall-protezzjoni tal-ambjent.</w:t>
      </w:r>
    </w:p>
    <w:p w14:paraId="0A1C41AD" w14:textId="77777777" w:rsidR="00A85804" w:rsidRPr="00486828" w:rsidRDefault="00A85804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A1C41AE" w14:textId="77777777" w:rsidR="008C7366" w:rsidRPr="00486828" w:rsidRDefault="008C7366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A1C41AF" w14:textId="77777777" w:rsidR="00576F6C" w:rsidRPr="00486828" w:rsidRDefault="00576F6C" w:rsidP="005471A3">
      <w:pPr>
        <w:keepNext/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>6.</w:t>
      </w:r>
      <w:r w:rsidRPr="00486828">
        <w:rPr>
          <w:b/>
        </w:rPr>
        <w:tab/>
      </w:r>
      <w:bookmarkStart w:id="232" w:name="OLE_LINK59"/>
      <w:bookmarkStart w:id="233" w:name="OLE_LINK60"/>
      <w:r w:rsidR="00B04746" w:rsidRPr="00486828">
        <w:rPr>
          <w:b/>
          <w:szCs w:val="24"/>
        </w:rPr>
        <w:t>Kontenut tal-pakkett u informazzjoni oħra</w:t>
      </w:r>
      <w:bookmarkEnd w:id="232"/>
      <w:bookmarkEnd w:id="233"/>
    </w:p>
    <w:p w14:paraId="0A1C41B0" w14:textId="77777777" w:rsidR="00A85804" w:rsidRPr="00486828" w:rsidRDefault="00A85804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0A1C41B1" w14:textId="22E96300" w:rsidR="00A85804" w:rsidRPr="00486828" w:rsidRDefault="00576F6C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</w:rPr>
      </w:pPr>
      <w:r w:rsidRPr="00486828">
        <w:rPr>
          <w:b/>
        </w:rPr>
        <w:t>X’fih</w:t>
      </w:r>
      <w:r w:rsidR="001361CD" w:rsidRPr="00486828">
        <w:rPr>
          <w:b/>
          <w:bCs/>
        </w:rPr>
        <w:t xml:space="preserve"> </w:t>
      </w:r>
      <w:r w:rsidR="00611F44" w:rsidRPr="00486828">
        <w:rPr>
          <w:b/>
          <w:bCs/>
        </w:rPr>
        <w:t>Eltrombopag Accord</w:t>
      </w:r>
    </w:p>
    <w:p w14:paraId="0A1C41B2" w14:textId="0EAD8C6E" w:rsidR="00B65AE1" w:rsidRPr="00486828" w:rsidRDefault="00576F6C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bookmarkStart w:id="234" w:name="OLE_LINK197"/>
      <w:bookmarkStart w:id="235" w:name="OLE_LINK198"/>
      <w:r w:rsidRPr="00486828">
        <w:rPr>
          <w:bCs/>
        </w:rPr>
        <w:t xml:space="preserve">Is-sustanza attiva </w:t>
      </w:r>
      <w:bookmarkEnd w:id="234"/>
      <w:bookmarkEnd w:id="235"/>
      <w:r w:rsidRPr="00486828">
        <w:rPr>
          <w:bCs/>
        </w:rPr>
        <w:t>hi</w:t>
      </w:r>
      <w:r w:rsidR="00A85804" w:rsidRPr="00486828">
        <w:t xml:space="preserve"> eltrombopag</w:t>
      </w:r>
      <w:r w:rsidR="0086041C" w:rsidRPr="00486828">
        <w:t>.</w:t>
      </w:r>
      <w:bookmarkStart w:id="236" w:name="OLE_LINK199"/>
      <w:bookmarkStart w:id="237" w:name="OLE_LINK200"/>
    </w:p>
    <w:p w14:paraId="0A1C41B3" w14:textId="77777777" w:rsidR="00B65AE1" w:rsidRPr="00486828" w:rsidRDefault="00B65AE1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A1C41B4" w14:textId="77777777" w:rsidR="00B65AE1" w:rsidRPr="00486828" w:rsidRDefault="00B65AE1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szCs w:val="22"/>
        </w:rPr>
      </w:pPr>
      <w:r w:rsidRPr="00486828">
        <w:rPr>
          <w:b/>
          <w:bCs/>
          <w:szCs w:val="22"/>
        </w:rPr>
        <w:t>12.5</w:t>
      </w:r>
      <w:r w:rsidR="009653C8" w:rsidRPr="00486828">
        <w:rPr>
          <w:b/>
          <w:bCs/>
          <w:szCs w:val="22"/>
        </w:rPr>
        <w:t> </w:t>
      </w:r>
      <w:r w:rsidRPr="00486828">
        <w:rPr>
          <w:b/>
          <w:bCs/>
          <w:szCs w:val="22"/>
        </w:rPr>
        <w:t xml:space="preserve">mg </w:t>
      </w:r>
      <w:r w:rsidRPr="00486828">
        <w:rPr>
          <w:b/>
          <w:bCs/>
        </w:rPr>
        <w:t>pilloli miksija b’rita</w:t>
      </w:r>
    </w:p>
    <w:p w14:paraId="0A1C41B5" w14:textId="77777777" w:rsidR="00B65AE1" w:rsidRPr="00486828" w:rsidRDefault="00B65AE1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iCs/>
          <w:szCs w:val="22"/>
        </w:rPr>
      </w:pPr>
      <w:r w:rsidRPr="00486828">
        <w:t xml:space="preserve">Kull pillola miksija b’rita fiha </w:t>
      </w:r>
      <w:r w:rsidRPr="00486828">
        <w:rPr>
          <w:szCs w:val="22"/>
        </w:rPr>
        <w:t xml:space="preserve">eltrombopag olamine </w:t>
      </w:r>
      <w:r w:rsidRPr="00486828">
        <w:t xml:space="preserve">ekwivalenti għal </w:t>
      </w:r>
      <w:r w:rsidRPr="00486828">
        <w:rPr>
          <w:szCs w:val="22"/>
        </w:rPr>
        <w:t>12.5 mg eltrombopag.</w:t>
      </w:r>
    </w:p>
    <w:p w14:paraId="0A1C41B6" w14:textId="77777777" w:rsidR="00B65AE1" w:rsidRPr="00486828" w:rsidRDefault="00B65AE1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A1C41B7" w14:textId="77777777" w:rsidR="00B65AE1" w:rsidRPr="00486828" w:rsidRDefault="00B65AE1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</w:rPr>
      </w:pPr>
      <w:r w:rsidRPr="00486828">
        <w:rPr>
          <w:b/>
          <w:bCs/>
          <w:szCs w:val="22"/>
        </w:rPr>
        <w:t>25</w:t>
      </w:r>
      <w:r w:rsidR="005D6AE1" w:rsidRPr="00486828">
        <w:rPr>
          <w:b/>
          <w:bCs/>
          <w:szCs w:val="22"/>
        </w:rPr>
        <w:t> </w:t>
      </w:r>
      <w:r w:rsidRPr="00486828">
        <w:rPr>
          <w:b/>
          <w:bCs/>
          <w:szCs w:val="22"/>
        </w:rPr>
        <w:t xml:space="preserve">mg </w:t>
      </w:r>
      <w:r w:rsidRPr="00486828">
        <w:rPr>
          <w:b/>
          <w:bCs/>
        </w:rPr>
        <w:t>pilloli miksija b’rita</w:t>
      </w:r>
    </w:p>
    <w:p w14:paraId="0A1C41B8" w14:textId="77777777" w:rsidR="00A85804" w:rsidRPr="00486828" w:rsidRDefault="00576F6C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iCs/>
        </w:rPr>
      </w:pPr>
      <w:r w:rsidRPr="00486828">
        <w:t xml:space="preserve">Kull pillola miksija b’rita fiha </w:t>
      </w:r>
      <w:bookmarkEnd w:id="236"/>
      <w:bookmarkEnd w:id="237"/>
      <w:r w:rsidR="0086041C" w:rsidRPr="00486828">
        <w:t xml:space="preserve">eltrombopag olamine </w:t>
      </w:r>
      <w:bookmarkStart w:id="238" w:name="OLE_LINK201"/>
      <w:bookmarkStart w:id="239" w:name="OLE_LINK202"/>
      <w:r w:rsidRPr="00486828">
        <w:t xml:space="preserve">ekwivalenti għal </w:t>
      </w:r>
      <w:bookmarkEnd w:id="238"/>
      <w:bookmarkEnd w:id="239"/>
      <w:r w:rsidR="00A85804" w:rsidRPr="00486828">
        <w:t>25 mg eltrombopag.</w:t>
      </w:r>
    </w:p>
    <w:p w14:paraId="0A1C41B9" w14:textId="77777777" w:rsidR="00A85804" w:rsidRPr="00486828" w:rsidRDefault="00A85804" w:rsidP="005471A3">
      <w:pPr>
        <w:pStyle w:val="listdashnospace"/>
        <w:numPr>
          <w:ilvl w:val="0"/>
          <w:numId w:val="0"/>
        </w:numPr>
        <w:rPr>
          <w:sz w:val="22"/>
          <w:szCs w:val="22"/>
        </w:rPr>
      </w:pPr>
    </w:p>
    <w:p w14:paraId="0A1C41BA" w14:textId="77777777" w:rsidR="002866FC" w:rsidRPr="00486828" w:rsidRDefault="002866FC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</w:rPr>
      </w:pPr>
      <w:r w:rsidRPr="00486828">
        <w:rPr>
          <w:b/>
          <w:bCs/>
        </w:rPr>
        <w:t xml:space="preserve">50 mg </w:t>
      </w:r>
      <w:r w:rsidR="00576F6C" w:rsidRPr="00486828">
        <w:rPr>
          <w:b/>
          <w:bCs/>
        </w:rPr>
        <w:t>pilloli miksijin b’rita</w:t>
      </w:r>
    </w:p>
    <w:p w14:paraId="0A1C41BB" w14:textId="77777777" w:rsidR="002866FC" w:rsidRPr="00486828" w:rsidRDefault="00576F6C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iCs/>
        </w:rPr>
      </w:pPr>
      <w:r w:rsidRPr="00486828">
        <w:t xml:space="preserve">Kull pillola miksija b’rita fiha </w:t>
      </w:r>
      <w:r w:rsidR="0086041C" w:rsidRPr="00486828">
        <w:t>eltrombopag olamine</w:t>
      </w:r>
      <w:r w:rsidR="002866FC" w:rsidRPr="00486828">
        <w:t xml:space="preserve"> </w:t>
      </w:r>
      <w:r w:rsidRPr="00486828">
        <w:t xml:space="preserve">ekwivalenti għal </w:t>
      </w:r>
      <w:r w:rsidR="002866FC" w:rsidRPr="00486828">
        <w:t>50 mg eltrombopag.</w:t>
      </w:r>
    </w:p>
    <w:p w14:paraId="0A1C41BC" w14:textId="77777777" w:rsidR="002866FC" w:rsidRPr="00486828" w:rsidRDefault="002866FC" w:rsidP="005471A3">
      <w:pPr>
        <w:pStyle w:val="listdashnospace"/>
        <w:numPr>
          <w:ilvl w:val="0"/>
          <w:numId w:val="0"/>
        </w:numPr>
        <w:rPr>
          <w:sz w:val="22"/>
          <w:szCs w:val="22"/>
        </w:rPr>
      </w:pPr>
    </w:p>
    <w:p w14:paraId="0A1C41BD" w14:textId="77777777" w:rsidR="00D76C68" w:rsidRPr="00486828" w:rsidRDefault="00D76C68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486828">
        <w:rPr>
          <w:b/>
        </w:rPr>
        <w:t xml:space="preserve">75 mg </w:t>
      </w:r>
      <w:r w:rsidR="00D6726C" w:rsidRPr="00486828">
        <w:rPr>
          <w:b/>
        </w:rPr>
        <w:t>pilloli miksijin b’rita</w:t>
      </w:r>
    </w:p>
    <w:p w14:paraId="0A1C41BE" w14:textId="77777777" w:rsidR="00D76C68" w:rsidRPr="00486828" w:rsidRDefault="009B4078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86828">
        <w:t xml:space="preserve">Kull pillola miksija b’rita fiha </w:t>
      </w:r>
      <w:r w:rsidR="00D76C68" w:rsidRPr="00486828">
        <w:t xml:space="preserve">eltrombopag olamine </w:t>
      </w:r>
      <w:r w:rsidRPr="00486828">
        <w:t xml:space="preserve">ekwivalenti għal </w:t>
      </w:r>
      <w:r w:rsidR="00D76C68" w:rsidRPr="00486828">
        <w:t>75 mg eltrombopag.</w:t>
      </w:r>
    </w:p>
    <w:p w14:paraId="0A1C41BF" w14:textId="77777777" w:rsidR="00D76C68" w:rsidRPr="00486828" w:rsidRDefault="00D76C68" w:rsidP="005471A3">
      <w:pPr>
        <w:tabs>
          <w:tab w:val="clear" w:pos="567"/>
        </w:tabs>
        <w:spacing w:line="240" w:lineRule="auto"/>
      </w:pPr>
    </w:p>
    <w:p w14:paraId="0A1C41C6" w14:textId="3627C758" w:rsidR="00B65AE1" w:rsidRPr="00486828" w:rsidRDefault="009B4078" w:rsidP="009229BC">
      <w:pPr>
        <w:tabs>
          <w:tab w:val="clear" w:pos="567"/>
        </w:tabs>
        <w:spacing w:line="240" w:lineRule="auto"/>
      </w:pPr>
      <w:r w:rsidRPr="00486828">
        <w:t>Is-sustanzi l-oħra huma</w:t>
      </w:r>
      <w:r w:rsidR="00D76C68" w:rsidRPr="00486828">
        <w:t xml:space="preserve">: mannitol, </w:t>
      </w:r>
      <w:r w:rsidR="00974A98" w:rsidRPr="00486828">
        <w:t xml:space="preserve">povidone, </w:t>
      </w:r>
      <w:r w:rsidR="00D76C68" w:rsidRPr="00486828">
        <w:t xml:space="preserve">microcrystalline cellulose, sodium starch glycolate, </w:t>
      </w:r>
      <w:r w:rsidR="00974A98" w:rsidRPr="00486828">
        <w:t xml:space="preserve">magnesium stearate, isomalt (E 953), calcium silicate, hypromellose, </w:t>
      </w:r>
      <w:r w:rsidR="00492FED" w:rsidRPr="00486828">
        <w:t xml:space="preserve">titanium dioxide (E171), </w:t>
      </w:r>
      <w:r w:rsidR="00974A98" w:rsidRPr="00486828">
        <w:t xml:space="preserve">triacetin, </w:t>
      </w:r>
      <w:r w:rsidR="00B65AE1" w:rsidRPr="00486828">
        <w:t>iron oxide red (E172) u iron oxide yellow (E172)</w:t>
      </w:r>
      <w:r w:rsidR="00F54481" w:rsidRPr="00486828">
        <w:t xml:space="preserve"> [ħlief għal 75 mg].</w:t>
      </w:r>
    </w:p>
    <w:p w14:paraId="0A1C41C7" w14:textId="77777777" w:rsidR="00B65AE1" w:rsidRPr="00486828" w:rsidRDefault="00B65AE1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napToGrid w:val="0"/>
          <w:szCs w:val="24"/>
        </w:rPr>
      </w:pPr>
    </w:p>
    <w:p w14:paraId="0A1C41C8" w14:textId="2F17393C" w:rsidR="00A85804" w:rsidRPr="00486828" w:rsidRDefault="00076257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486828">
        <w:rPr>
          <w:b/>
          <w:snapToGrid w:val="0"/>
          <w:szCs w:val="24"/>
        </w:rPr>
        <w:t xml:space="preserve">Kif jidher </w:t>
      </w:r>
      <w:r w:rsidR="00611F44" w:rsidRPr="00486828">
        <w:rPr>
          <w:b/>
          <w:bCs/>
        </w:rPr>
        <w:t>Eltrombopag Accord</w:t>
      </w:r>
      <w:r w:rsidR="00A85804" w:rsidRPr="00486828">
        <w:rPr>
          <w:b/>
          <w:bCs/>
        </w:rPr>
        <w:t xml:space="preserve"> </w:t>
      </w:r>
      <w:r w:rsidR="00310DD4" w:rsidRPr="00486828">
        <w:rPr>
          <w:b/>
        </w:rPr>
        <w:t>u l-kontenut tal-pakkett</w:t>
      </w:r>
    </w:p>
    <w:p w14:paraId="639530A9" w14:textId="77777777" w:rsidR="00492FED" w:rsidRPr="00486828" w:rsidRDefault="00492FED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</w:rPr>
      </w:pPr>
    </w:p>
    <w:p w14:paraId="7F12251A" w14:textId="77777777" w:rsidR="009E632A" w:rsidRPr="00486828" w:rsidRDefault="009E632A" w:rsidP="009E632A">
      <w:pPr>
        <w:keepNext/>
        <w:tabs>
          <w:tab w:val="left" w:pos="7650"/>
        </w:tabs>
      </w:pPr>
      <w:r w:rsidRPr="00486828">
        <w:rPr>
          <w:u w:val="single"/>
        </w:rPr>
        <w:t>Eltrombopag Accord 12.5 mg pilloli miksija b’rita</w:t>
      </w:r>
    </w:p>
    <w:p w14:paraId="762647BC" w14:textId="77777777" w:rsidR="009E632A" w:rsidRPr="00486828" w:rsidRDefault="009E632A" w:rsidP="009E632A">
      <w:pPr>
        <w:tabs>
          <w:tab w:val="left" w:pos="7650"/>
        </w:tabs>
      </w:pPr>
      <w:r w:rsidRPr="00486828">
        <w:t>Pillola miksija b’rita, konvessa miż-żewġ naħat, tonda, oranġjo għal kannella, imnaqqxa b’“I” fuq naħa waħda u b’dijametru ta’ madwar 5.5 mm.</w:t>
      </w:r>
    </w:p>
    <w:p w14:paraId="359AE9B7" w14:textId="77777777" w:rsidR="009E632A" w:rsidRPr="00486828" w:rsidRDefault="009E632A" w:rsidP="009E632A">
      <w:pPr>
        <w:tabs>
          <w:tab w:val="left" w:pos="7650"/>
        </w:tabs>
      </w:pPr>
    </w:p>
    <w:p w14:paraId="1304D30C" w14:textId="77777777" w:rsidR="009E632A" w:rsidRPr="00486828" w:rsidRDefault="009E632A" w:rsidP="009E632A">
      <w:pPr>
        <w:keepNext/>
        <w:tabs>
          <w:tab w:val="left" w:pos="7650"/>
        </w:tabs>
        <w:rPr>
          <w:u w:val="single"/>
        </w:rPr>
      </w:pPr>
      <w:r w:rsidRPr="00486828">
        <w:rPr>
          <w:u w:val="single"/>
        </w:rPr>
        <w:t>Eltrombopag Accord 25 mg pilloli miksija b’rita</w:t>
      </w:r>
    </w:p>
    <w:p w14:paraId="3B21245D" w14:textId="77777777" w:rsidR="009E632A" w:rsidRPr="00486828" w:rsidRDefault="009E632A" w:rsidP="009E632A">
      <w:pPr>
        <w:tabs>
          <w:tab w:val="left" w:pos="7650"/>
        </w:tabs>
      </w:pPr>
      <w:r w:rsidRPr="00486828">
        <w:t>Pillola miksija b’rita, konvessa miż-żewġ naħat, tonda, ta’ lewn roża skur, imnaqqxa b’“II” fuq naħa waħda u b’dijametru ta’ madwar 8 mm.</w:t>
      </w:r>
    </w:p>
    <w:p w14:paraId="017CD5B0" w14:textId="77777777" w:rsidR="009E632A" w:rsidRPr="00486828" w:rsidRDefault="009E632A" w:rsidP="009E632A">
      <w:pPr>
        <w:tabs>
          <w:tab w:val="clear" w:pos="567"/>
        </w:tabs>
        <w:spacing w:line="240" w:lineRule="auto"/>
      </w:pPr>
    </w:p>
    <w:p w14:paraId="2D1E6282" w14:textId="77777777" w:rsidR="009E632A" w:rsidRPr="00486828" w:rsidRDefault="009E632A" w:rsidP="009E632A">
      <w:pPr>
        <w:keepNext/>
        <w:tabs>
          <w:tab w:val="left" w:pos="7650"/>
        </w:tabs>
      </w:pPr>
      <w:r w:rsidRPr="00486828">
        <w:rPr>
          <w:u w:val="single"/>
        </w:rPr>
        <w:t>Eltrombopag Accord 50 mg pilloli miksija b’rita</w:t>
      </w:r>
    </w:p>
    <w:p w14:paraId="01B5D718" w14:textId="77777777" w:rsidR="009E632A" w:rsidRPr="00486828" w:rsidRDefault="009E632A" w:rsidP="009E632A">
      <w:pPr>
        <w:tabs>
          <w:tab w:val="left" w:pos="7650"/>
        </w:tabs>
      </w:pPr>
      <w:r w:rsidRPr="00486828">
        <w:t>Pillola miksija b’rita, konvessa miż-żewġ naħat, tonda, roża, imnaqqxa b’“III”fuq naħa waħda u b’dijametru ta’ madwar 10 mm.</w:t>
      </w:r>
    </w:p>
    <w:p w14:paraId="380965BC" w14:textId="77777777" w:rsidR="009E632A" w:rsidRPr="00486828" w:rsidRDefault="009E632A" w:rsidP="009E632A">
      <w:pPr>
        <w:tabs>
          <w:tab w:val="clear" w:pos="567"/>
        </w:tabs>
        <w:spacing w:line="240" w:lineRule="auto"/>
      </w:pPr>
    </w:p>
    <w:p w14:paraId="5B90AD5C" w14:textId="77777777" w:rsidR="009E632A" w:rsidRPr="00486828" w:rsidRDefault="009E632A" w:rsidP="009E632A">
      <w:pPr>
        <w:keepNext/>
        <w:tabs>
          <w:tab w:val="left" w:pos="7650"/>
        </w:tabs>
      </w:pPr>
      <w:r w:rsidRPr="00486828">
        <w:rPr>
          <w:u w:val="single"/>
        </w:rPr>
        <w:t>Eltrombopag Accord 75 mg pilloli miksija b’rita</w:t>
      </w:r>
    </w:p>
    <w:p w14:paraId="5857833A" w14:textId="28FB8A77" w:rsidR="009E632A" w:rsidRPr="00486828" w:rsidRDefault="009E632A" w:rsidP="009E632A">
      <w:pPr>
        <w:tabs>
          <w:tab w:val="left" w:pos="7650"/>
        </w:tabs>
      </w:pPr>
      <w:r w:rsidRPr="00486828">
        <w:t>Pillola miksija b’rita, konvessa miż-żewġ naħat, tonda, ħamra għal kannella, imnaqqxa b’“IV”  fuq naħa waħda u b’dijametru ta’ madwar 12 mm.</w:t>
      </w:r>
    </w:p>
    <w:p w14:paraId="0A1C41D0" w14:textId="77777777" w:rsidR="00D76C68" w:rsidRPr="00486828" w:rsidRDefault="00D76C68" w:rsidP="005471A3">
      <w:pPr>
        <w:tabs>
          <w:tab w:val="clear" w:pos="567"/>
        </w:tabs>
        <w:spacing w:line="240" w:lineRule="auto"/>
      </w:pPr>
    </w:p>
    <w:p w14:paraId="0A1C41D2" w14:textId="5780847B" w:rsidR="00B546D0" w:rsidRPr="00486828" w:rsidRDefault="000270F8" w:rsidP="005471A3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486828">
        <w:t xml:space="preserve">Huma jiġu fornuti f’folji tal-aluminju </w:t>
      </w:r>
      <w:r w:rsidR="009E632A" w:rsidRPr="00486828">
        <w:t xml:space="preserve">(OPA/Alu/PVC-Alu) </w:t>
      </w:r>
      <w:r w:rsidRPr="00486828">
        <w:t>f’kartuna li fiha 14</w:t>
      </w:r>
      <w:r w:rsidR="00924AC7" w:rsidRPr="00486828">
        <w:t>,</w:t>
      </w:r>
      <w:r w:rsidRPr="00486828">
        <w:t xml:space="preserve"> 28</w:t>
      </w:r>
      <w:r w:rsidR="00924AC7" w:rsidRPr="00486828">
        <w:t xml:space="preserve"> jew 84 </w:t>
      </w:r>
      <w:r w:rsidRPr="00486828">
        <w:t>pillola u pakketti b’ħafna li fihom 84 (3 pakketti t</w:t>
      </w:r>
      <w:r w:rsidR="001361CD" w:rsidRPr="00486828">
        <w:t xml:space="preserve">a’ 28) pillola </w:t>
      </w:r>
      <w:r w:rsidR="009E632A" w:rsidRPr="00486828">
        <w:t xml:space="preserve">jew f’folji tal-aluminju mtaqqba </w:t>
      </w:r>
      <w:r w:rsidR="009E632A" w:rsidRPr="00486828">
        <w:rPr>
          <w:color w:val="000000"/>
          <w:szCs w:val="22"/>
        </w:rPr>
        <w:t>(OPA/Alu/PVC-Alu) f’kartuna li fiha 14 x 1</w:t>
      </w:r>
      <w:r w:rsidR="00924AC7" w:rsidRPr="00486828">
        <w:rPr>
          <w:color w:val="000000"/>
          <w:szCs w:val="22"/>
        </w:rPr>
        <w:t>,</w:t>
      </w:r>
      <w:r w:rsidR="009E632A" w:rsidRPr="00486828">
        <w:rPr>
          <w:color w:val="000000"/>
          <w:szCs w:val="22"/>
        </w:rPr>
        <w:t xml:space="preserve"> 28 x 1 </w:t>
      </w:r>
      <w:r w:rsidR="00924AC7" w:rsidRPr="00486828">
        <w:rPr>
          <w:color w:val="000000"/>
          <w:szCs w:val="22"/>
        </w:rPr>
        <w:t>jew 84 x 1 </w:t>
      </w:r>
      <w:r w:rsidR="009E632A" w:rsidRPr="00486828">
        <w:rPr>
          <w:color w:val="000000"/>
          <w:szCs w:val="22"/>
        </w:rPr>
        <w:t>pillola jew pakketti b’ħafna li fihom 84 x 1 (3 pakketti ta’ 28 x 1) pillola.</w:t>
      </w:r>
    </w:p>
    <w:p w14:paraId="480084D8" w14:textId="77777777" w:rsidR="009E632A" w:rsidRPr="00486828" w:rsidRDefault="009E632A" w:rsidP="005471A3">
      <w:pPr>
        <w:tabs>
          <w:tab w:val="clear" w:pos="567"/>
        </w:tabs>
        <w:spacing w:line="240" w:lineRule="auto"/>
      </w:pPr>
    </w:p>
    <w:p w14:paraId="5D14F4F4" w14:textId="78674FB3" w:rsidR="0074455B" w:rsidRPr="00486828" w:rsidRDefault="00924AC7" w:rsidP="005471A3">
      <w:pPr>
        <w:tabs>
          <w:tab w:val="clear" w:pos="567"/>
        </w:tabs>
        <w:spacing w:line="240" w:lineRule="auto"/>
      </w:pPr>
      <w:r w:rsidRPr="00486828">
        <w:t>Pakkett ta’ 84 pillola jew 84 x 1 </w:t>
      </w:r>
      <w:r w:rsidR="009310BC" w:rsidRPr="00486828">
        <w:t xml:space="preserve">pillola u </w:t>
      </w:r>
      <w:r w:rsidRPr="00486828">
        <w:t>p</w:t>
      </w:r>
      <w:r w:rsidR="0074455B" w:rsidRPr="00486828">
        <w:t>akketti b’ħafna li fihom 84 (3 pakketti ta’ 28) u 84 x 1 (3 pakketti ta’ 28 x 1) pillola mhumiex applikabbli għall-qawwa ta’ 12.5 mg.</w:t>
      </w:r>
    </w:p>
    <w:p w14:paraId="6151884C" w14:textId="77777777" w:rsidR="0074455B" w:rsidRPr="00486828" w:rsidRDefault="0074455B" w:rsidP="005471A3">
      <w:pPr>
        <w:tabs>
          <w:tab w:val="clear" w:pos="567"/>
        </w:tabs>
        <w:spacing w:line="240" w:lineRule="auto"/>
      </w:pPr>
    </w:p>
    <w:p w14:paraId="0A1C41D3" w14:textId="77777777" w:rsidR="00B546D0" w:rsidRPr="00486828" w:rsidRDefault="000270F8" w:rsidP="005471A3">
      <w:pPr>
        <w:tabs>
          <w:tab w:val="clear" w:pos="567"/>
        </w:tabs>
        <w:spacing w:line="240" w:lineRule="auto"/>
      </w:pPr>
      <w:r w:rsidRPr="00486828">
        <w:t>Jista’ jkun li mhux il-pakketti tad-daqsijiet koll</w:t>
      </w:r>
      <w:r w:rsidR="001361CD" w:rsidRPr="00486828">
        <w:t>ha huma disponibbli f’pajjiżek.</w:t>
      </w:r>
    </w:p>
    <w:p w14:paraId="0A1C41D4" w14:textId="77777777" w:rsidR="00A85804" w:rsidRPr="00486828" w:rsidRDefault="00A85804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A1C41D5" w14:textId="77777777" w:rsidR="00932B80" w:rsidRPr="00486828" w:rsidRDefault="000270F8" w:rsidP="005471A3">
      <w:pPr>
        <w:keepNext/>
        <w:tabs>
          <w:tab w:val="clear" w:pos="567"/>
        </w:tabs>
        <w:spacing w:line="240" w:lineRule="auto"/>
        <w:ind w:left="567" w:hanging="567"/>
      </w:pPr>
      <w:r w:rsidRPr="00486828">
        <w:rPr>
          <w:b/>
        </w:rPr>
        <w:t>Detentur tal-Awtorizzazzjoni għat-</w:t>
      </w:r>
      <w:r w:rsidR="00076257" w:rsidRPr="00486828">
        <w:rPr>
          <w:b/>
        </w:rPr>
        <w:t xml:space="preserve">Tqegħid </w:t>
      </w:r>
      <w:r w:rsidRPr="00486828">
        <w:rPr>
          <w:b/>
        </w:rPr>
        <w:t>fis-Suq</w:t>
      </w:r>
    </w:p>
    <w:p w14:paraId="2538B98A" w14:textId="77777777" w:rsidR="0074455B" w:rsidRPr="00486828" w:rsidRDefault="0074455B" w:rsidP="0074455B">
      <w:pPr>
        <w:keepNext/>
        <w:tabs>
          <w:tab w:val="clear" w:pos="567"/>
        </w:tabs>
        <w:spacing w:line="240" w:lineRule="auto"/>
        <w:ind w:left="567" w:hanging="567"/>
      </w:pPr>
      <w:r w:rsidRPr="00486828">
        <w:t>Accord Healthcare S.L.U.</w:t>
      </w:r>
    </w:p>
    <w:p w14:paraId="0C329902" w14:textId="77777777" w:rsidR="0074455B" w:rsidRPr="00486828" w:rsidRDefault="0074455B" w:rsidP="0074455B">
      <w:pPr>
        <w:keepNext/>
        <w:tabs>
          <w:tab w:val="clear" w:pos="567"/>
        </w:tabs>
        <w:spacing w:line="240" w:lineRule="auto"/>
        <w:ind w:left="567" w:hanging="567"/>
      </w:pPr>
      <w:r w:rsidRPr="00486828">
        <w:t>World Trade Center, Moll de Barcelona, s/n,</w:t>
      </w:r>
    </w:p>
    <w:p w14:paraId="0C24AC35" w14:textId="77777777" w:rsidR="0074455B" w:rsidRPr="00486828" w:rsidRDefault="0074455B" w:rsidP="0074455B">
      <w:pPr>
        <w:keepNext/>
        <w:tabs>
          <w:tab w:val="clear" w:pos="567"/>
        </w:tabs>
        <w:spacing w:line="240" w:lineRule="auto"/>
        <w:ind w:left="567" w:hanging="567"/>
      </w:pPr>
      <w:r w:rsidRPr="00486828">
        <w:t>Edifici Est, 6a Planta,</w:t>
      </w:r>
    </w:p>
    <w:p w14:paraId="75EF35DB" w14:textId="77777777" w:rsidR="0074455B" w:rsidRPr="00486828" w:rsidRDefault="0074455B" w:rsidP="0074455B">
      <w:pPr>
        <w:keepNext/>
        <w:tabs>
          <w:tab w:val="clear" w:pos="567"/>
        </w:tabs>
        <w:spacing w:line="240" w:lineRule="auto"/>
        <w:ind w:left="567" w:hanging="567"/>
      </w:pPr>
      <w:r w:rsidRPr="00486828">
        <w:t>08039 Barcelona,</w:t>
      </w:r>
    </w:p>
    <w:p w14:paraId="6BE4B577" w14:textId="26B6DA8C" w:rsidR="0074455B" w:rsidRPr="00486828" w:rsidRDefault="0074455B" w:rsidP="0074455B">
      <w:pPr>
        <w:keepNext/>
        <w:spacing w:line="240" w:lineRule="auto"/>
      </w:pPr>
      <w:r w:rsidRPr="00486828">
        <w:t>Spanja</w:t>
      </w:r>
    </w:p>
    <w:p w14:paraId="0A1C41DB" w14:textId="77777777" w:rsidR="00A85804" w:rsidRPr="00486828" w:rsidRDefault="00A85804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A1C41DC" w14:textId="77777777" w:rsidR="00932B80" w:rsidRPr="00486828" w:rsidRDefault="000270F8" w:rsidP="005471A3">
      <w:pPr>
        <w:keepNext/>
        <w:numPr>
          <w:ilvl w:val="12"/>
          <w:numId w:val="0"/>
        </w:numPr>
      </w:pPr>
      <w:r w:rsidRPr="00486828">
        <w:rPr>
          <w:b/>
        </w:rPr>
        <w:t>Manifattur</w:t>
      </w:r>
    </w:p>
    <w:p w14:paraId="0C2B4041" w14:textId="77777777" w:rsidR="0074455B" w:rsidRPr="00486828" w:rsidRDefault="0074455B" w:rsidP="0074455B">
      <w:pPr>
        <w:keepNext/>
        <w:numPr>
          <w:ilvl w:val="12"/>
          <w:numId w:val="0"/>
        </w:numPr>
        <w:rPr>
          <w:bCs/>
          <w:szCs w:val="22"/>
        </w:rPr>
      </w:pPr>
      <w:r w:rsidRPr="00486828">
        <w:rPr>
          <w:bCs/>
          <w:szCs w:val="22"/>
        </w:rPr>
        <w:t>Accord Healthcare Polska Sp. z.o.o.</w:t>
      </w:r>
    </w:p>
    <w:p w14:paraId="724CB415" w14:textId="77777777" w:rsidR="0074455B" w:rsidRPr="00486828" w:rsidRDefault="0074455B" w:rsidP="0074455B">
      <w:pPr>
        <w:keepNext/>
        <w:numPr>
          <w:ilvl w:val="12"/>
          <w:numId w:val="0"/>
        </w:numPr>
        <w:rPr>
          <w:bCs/>
          <w:szCs w:val="22"/>
        </w:rPr>
      </w:pPr>
      <w:r w:rsidRPr="00486828">
        <w:rPr>
          <w:bCs/>
          <w:szCs w:val="22"/>
        </w:rPr>
        <w:t>ul.Lutomierska 50,</w:t>
      </w:r>
    </w:p>
    <w:p w14:paraId="03A58BDC" w14:textId="4CDADEE7" w:rsidR="0074455B" w:rsidRPr="00486828" w:rsidRDefault="0074455B" w:rsidP="0074455B">
      <w:pPr>
        <w:keepNext/>
        <w:numPr>
          <w:ilvl w:val="12"/>
          <w:numId w:val="0"/>
        </w:numPr>
        <w:rPr>
          <w:bCs/>
          <w:szCs w:val="22"/>
        </w:rPr>
      </w:pPr>
      <w:r w:rsidRPr="00486828">
        <w:rPr>
          <w:bCs/>
          <w:szCs w:val="22"/>
        </w:rPr>
        <w:t>95-200, Pabianice, il-Polonja</w:t>
      </w:r>
    </w:p>
    <w:p w14:paraId="00F31EB7" w14:textId="77777777" w:rsidR="0074455B" w:rsidRPr="00486828" w:rsidRDefault="0074455B" w:rsidP="0074455B">
      <w:pPr>
        <w:keepNext/>
        <w:numPr>
          <w:ilvl w:val="12"/>
          <w:numId w:val="0"/>
        </w:numPr>
        <w:rPr>
          <w:bCs/>
          <w:szCs w:val="22"/>
        </w:rPr>
      </w:pPr>
    </w:p>
    <w:p w14:paraId="09EDF0E8" w14:textId="77777777" w:rsidR="0074455B" w:rsidRPr="00486828" w:rsidRDefault="0074455B" w:rsidP="0074455B">
      <w:pPr>
        <w:keepNext/>
        <w:numPr>
          <w:ilvl w:val="12"/>
          <w:numId w:val="0"/>
        </w:numPr>
        <w:rPr>
          <w:bCs/>
          <w:szCs w:val="22"/>
          <w:highlight w:val="lightGray"/>
        </w:rPr>
      </w:pPr>
      <w:r w:rsidRPr="00486828">
        <w:rPr>
          <w:bCs/>
          <w:szCs w:val="22"/>
          <w:highlight w:val="lightGray"/>
        </w:rPr>
        <w:t>Synthon Hispania S.L.</w:t>
      </w:r>
    </w:p>
    <w:p w14:paraId="083F9E05" w14:textId="77777777" w:rsidR="0074455B" w:rsidRPr="00486828" w:rsidRDefault="0074455B" w:rsidP="0074455B">
      <w:pPr>
        <w:keepNext/>
        <w:numPr>
          <w:ilvl w:val="12"/>
          <w:numId w:val="0"/>
        </w:numPr>
        <w:rPr>
          <w:bCs/>
          <w:szCs w:val="22"/>
          <w:highlight w:val="lightGray"/>
        </w:rPr>
      </w:pPr>
      <w:r w:rsidRPr="00486828">
        <w:rPr>
          <w:bCs/>
          <w:szCs w:val="22"/>
          <w:highlight w:val="lightGray"/>
        </w:rPr>
        <w:t>Castello, 1</w:t>
      </w:r>
    </w:p>
    <w:p w14:paraId="0B9DEB77" w14:textId="77777777" w:rsidR="0074455B" w:rsidRPr="00486828" w:rsidRDefault="0074455B" w:rsidP="0074455B">
      <w:pPr>
        <w:keepNext/>
        <w:numPr>
          <w:ilvl w:val="12"/>
          <w:numId w:val="0"/>
        </w:numPr>
        <w:rPr>
          <w:bCs/>
          <w:szCs w:val="22"/>
          <w:highlight w:val="lightGray"/>
        </w:rPr>
      </w:pPr>
      <w:r w:rsidRPr="00486828">
        <w:rPr>
          <w:bCs/>
          <w:szCs w:val="22"/>
          <w:highlight w:val="lightGray"/>
        </w:rPr>
        <w:t>Poligono Las Salinas</w:t>
      </w:r>
    </w:p>
    <w:p w14:paraId="445EF48E" w14:textId="7A1253FF" w:rsidR="0074455B" w:rsidRPr="00486828" w:rsidRDefault="0074455B" w:rsidP="0074455B">
      <w:pPr>
        <w:keepNext/>
        <w:numPr>
          <w:ilvl w:val="12"/>
          <w:numId w:val="0"/>
        </w:numPr>
        <w:rPr>
          <w:bCs/>
          <w:szCs w:val="22"/>
        </w:rPr>
      </w:pPr>
      <w:r w:rsidRPr="00486828">
        <w:rPr>
          <w:bCs/>
          <w:szCs w:val="22"/>
          <w:highlight w:val="lightGray"/>
        </w:rPr>
        <w:t>08830 Sant Boi de Llobregat, Spanja</w:t>
      </w:r>
    </w:p>
    <w:p w14:paraId="09D8D640" w14:textId="77777777" w:rsidR="0074455B" w:rsidRPr="00486828" w:rsidRDefault="0074455B" w:rsidP="0074455B">
      <w:pPr>
        <w:keepNext/>
        <w:numPr>
          <w:ilvl w:val="12"/>
          <w:numId w:val="0"/>
        </w:numPr>
        <w:rPr>
          <w:bCs/>
          <w:szCs w:val="22"/>
        </w:rPr>
      </w:pPr>
    </w:p>
    <w:p w14:paraId="5EA00B32" w14:textId="77777777" w:rsidR="0074455B" w:rsidRPr="00486828" w:rsidRDefault="0074455B" w:rsidP="0074455B">
      <w:pPr>
        <w:keepNext/>
        <w:numPr>
          <w:ilvl w:val="12"/>
          <w:numId w:val="0"/>
        </w:numPr>
        <w:rPr>
          <w:bCs/>
          <w:szCs w:val="22"/>
          <w:highlight w:val="lightGray"/>
        </w:rPr>
      </w:pPr>
      <w:r w:rsidRPr="00486828">
        <w:rPr>
          <w:bCs/>
          <w:szCs w:val="22"/>
          <w:highlight w:val="lightGray"/>
        </w:rPr>
        <w:t>Synthon B.V.</w:t>
      </w:r>
    </w:p>
    <w:p w14:paraId="3CDA74FA" w14:textId="77777777" w:rsidR="0074455B" w:rsidRPr="00486828" w:rsidRDefault="0074455B" w:rsidP="0074455B">
      <w:pPr>
        <w:keepNext/>
        <w:numPr>
          <w:ilvl w:val="12"/>
          <w:numId w:val="0"/>
        </w:numPr>
        <w:rPr>
          <w:bCs/>
          <w:szCs w:val="22"/>
          <w:highlight w:val="lightGray"/>
        </w:rPr>
      </w:pPr>
      <w:r w:rsidRPr="00486828">
        <w:rPr>
          <w:bCs/>
          <w:szCs w:val="22"/>
          <w:highlight w:val="lightGray"/>
        </w:rPr>
        <w:t>Microweg 22</w:t>
      </w:r>
    </w:p>
    <w:p w14:paraId="21CCA05A" w14:textId="08B4DC3C" w:rsidR="0074455B" w:rsidRDefault="0074455B" w:rsidP="0074455B">
      <w:pPr>
        <w:keepNext/>
        <w:spacing w:line="240" w:lineRule="auto"/>
        <w:rPr>
          <w:ins w:id="240" w:author="MAH reviewer" w:date="2025-05-14T21:43:00Z"/>
          <w:bCs/>
          <w:szCs w:val="22"/>
        </w:rPr>
      </w:pPr>
      <w:r w:rsidRPr="00486828">
        <w:rPr>
          <w:bCs/>
          <w:szCs w:val="22"/>
          <w:highlight w:val="lightGray"/>
        </w:rPr>
        <w:t>6545 CM Nijmegen, l-Olanda</w:t>
      </w:r>
    </w:p>
    <w:p w14:paraId="1D719662" w14:textId="4C4D3B8C" w:rsidR="00A7640F" w:rsidRDefault="00A7640F" w:rsidP="0074455B">
      <w:pPr>
        <w:keepNext/>
        <w:spacing w:line="240" w:lineRule="auto"/>
        <w:rPr>
          <w:ins w:id="241" w:author="MAH reviewer" w:date="2025-05-14T21:43:00Z"/>
          <w:bCs/>
          <w:szCs w:val="22"/>
        </w:rPr>
      </w:pPr>
    </w:p>
    <w:p w14:paraId="168EDA92" w14:textId="77777777" w:rsidR="00A7640F" w:rsidRPr="00A7640F" w:rsidRDefault="00A7640F" w:rsidP="00A7640F">
      <w:pPr>
        <w:keepNext/>
        <w:spacing w:line="240" w:lineRule="auto"/>
        <w:rPr>
          <w:ins w:id="242" w:author="MAH reviewer" w:date="2025-05-14T21:43:00Z"/>
          <w:bCs/>
          <w:szCs w:val="22"/>
          <w:highlight w:val="lightGray"/>
          <w:rPrChange w:id="243" w:author="MAH reviewer" w:date="2025-05-14T21:44:00Z">
            <w:rPr>
              <w:ins w:id="244" w:author="MAH reviewer" w:date="2025-05-14T21:43:00Z"/>
              <w:bCs/>
              <w:szCs w:val="22"/>
            </w:rPr>
          </w:rPrChange>
        </w:rPr>
      </w:pPr>
      <w:ins w:id="245" w:author="MAH reviewer" w:date="2025-05-14T21:43:00Z">
        <w:r w:rsidRPr="00A7640F">
          <w:rPr>
            <w:bCs/>
            <w:szCs w:val="22"/>
            <w:highlight w:val="lightGray"/>
            <w:rPrChange w:id="246" w:author="MAH reviewer" w:date="2025-05-14T21:44:00Z">
              <w:rPr>
                <w:bCs/>
                <w:szCs w:val="22"/>
              </w:rPr>
            </w:rPrChange>
          </w:rPr>
          <w:t>Accord Healthcare Single Member S.A.</w:t>
        </w:r>
      </w:ins>
    </w:p>
    <w:p w14:paraId="0163C6BE" w14:textId="695E68F4" w:rsidR="00A7640F" w:rsidRPr="00A7640F" w:rsidRDefault="00A7640F" w:rsidP="00A7640F">
      <w:pPr>
        <w:keepNext/>
        <w:spacing w:line="240" w:lineRule="auto"/>
        <w:rPr>
          <w:ins w:id="247" w:author="MAH reviewer" w:date="2025-05-14T21:43:00Z"/>
          <w:bCs/>
          <w:szCs w:val="22"/>
          <w:highlight w:val="lightGray"/>
          <w:rPrChange w:id="248" w:author="MAH reviewer" w:date="2025-05-14T21:44:00Z">
            <w:rPr>
              <w:ins w:id="249" w:author="MAH reviewer" w:date="2025-05-14T21:43:00Z"/>
              <w:bCs/>
              <w:szCs w:val="22"/>
            </w:rPr>
          </w:rPrChange>
        </w:rPr>
      </w:pPr>
      <w:ins w:id="250" w:author="MAH reviewer" w:date="2025-05-14T21:43:00Z">
        <w:r w:rsidRPr="00A7640F">
          <w:rPr>
            <w:bCs/>
            <w:szCs w:val="22"/>
            <w:highlight w:val="lightGray"/>
            <w:rPrChange w:id="251" w:author="MAH reviewer" w:date="2025-05-14T21:44:00Z">
              <w:rPr>
                <w:bCs/>
                <w:szCs w:val="22"/>
              </w:rPr>
            </w:rPrChange>
          </w:rPr>
          <w:t>64</w:t>
        </w:r>
        <w:r w:rsidRPr="00A7640F">
          <w:rPr>
            <w:bCs/>
            <w:szCs w:val="22"/>
            <w:highlight w:val="lightGray"/>
            <w:vertAlign w:val="superscript"/>
            <w:rPrChange w:id="252" w:author="MAH reviewer" w:date="2025-05-14T21:44:00Z">
              <w:rPr>
                <w:bCs/>
                <w:szCs w:val="22"/>
              </w:rPr>
            </w:rPrChange>
          </w:rPr>
          <w:t>th</w:t>
        </w:r>
        <w:r w:rsidRPr="00A7640F">
          <w:rPr>
            <w:bCs/>
            <w:szCs w:val="22"/>
            <w:highlight w:val="lightGray"/>
            <w:rPrChange w:id="253" w:author="MAH reviewer" w:date="2025-05-14T21:44:00Z">
              <w:rPr>
                <w:bCs/>
                <w:szCs w:val="22"/>
              </w:rPr>
            </w:rPrChange>
          </w:rPr>
          <w:t xml:space="preserve"> Km National Road Athens,</w:t>
        </w:r>
      </w:ins>
    </w:p>
    <w:p w14:paraId="49F23935" w14:textId="6BCC273C" w:rsidR="00A7640F" w:rsidRPr="00486828" w:rsidRDefault="00A7640F" w:rsidP="00A7640F">
      <w:pPr>
        <w:keepNext/>
        <w:spacing w:line="240" w:lineRule="auto"/>
        <w:rPr>
          <w:bCs/>
          <w:szCs w:val="22"/>
        </w:rPr>
      </w:pPr>
      <w:ins w:id="254" w:author="MAH reviewer" w:date="2025-05-14T21:43:00Z">
        <w:r w:rsidRPr="00A7640F">
          <w:rPr>
            <w:bCs/>
            <w:szCs w:val="22"/>
            <w:highlight w:val="lightGray"/>
            <w:rPrChange w:id="255" w:author="MAH reviewer" w:date="2025-05-14T21:44:00Z">
              <w:rPr>
                <w:bCs/>
                <w:szCs w:val="22"/>
              </w:rPr>
            </w:rPrChange>
          </w:rPr>
          <w:t>Lamia, Schimatari, 32009, il-Greċja</w:t>
        </w:r>
      </w:ins>
    </w:p>
    <w:p w14:paraId="35F9DAD0" w14:textId="77777777" w:rsidR="00C32FC1" w:rsidRPr="00486828" w:rsidRDefault="00C32FC1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A1C41ED" w14:textId="77777777" w:rsidR="002044CD" w:rsidRPr="00486828" w:rsidRDefault="002044CD" w:rsidP="005471A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86828">
        <w:t>Għal kull tagħrif dwar din il-mediċina, jekk jogħġbok ikkuntattja lir-rappreżentant lokali tad-Detentur tal-Awtorizzazzjoni għat-</w:t>
      </w:r>
      <w:r w:rsidR="00076257" w:rsidRPr="00486828">
        <w:t xml:space="preserve">Tqegħid </w:t>
      </w:r>
      <w:r w:rsidRPr="00486828">
        <w:t>fis-Suq:</w:t>
      </w:r>
    </w:p>
    <w:p w14:paraId="0A1C41EE" w14:textId="77777777" w:rsidR="009116E2" w:rsidRPr="00486828" w:rsidRDefault="009116E2" w:rsidP="005471A3">
      <w:pPr>
        <w:keepNext/>
        <w:numPr>
          <w:ilvl w:val="12"/>
          <w:numId w:val="0"/>
        </w:numPr>
        <w:rPr>
          <w:szCs w:val="22"/>
        </w:rPr>
      </w:pPr>
    </w:p>
    <w:p w14:paraId="5A035E8D" w14:textId="77777777" w:rsidR="0074455B" w:rsidRPr="00486828" w:rsidRDefault="0074455B" w:rsidP="0074455B">
      <w:pPr>
        <w:pStyle w:val="Default"/>
        <w:rPr>
          <w:bCs/>
          <w:sz w:val="22"/>
          <w:szCs w:val="22"/>
          <w:lang w:val="mt-MT" w:eastAsia="en-IN"/>
        </w:rPr>
      </w:pPr>
      <w:r w:rsidRPr="00486828">
        <w:rPr>
          <w:bCs/>
          <w:sz w:val="22"/>
          <w:szCs w:val="22"/>
          <w:lang w:val="mt-MT"/>
        </w:rPr>
        <w:t>AT / BE / BG / CY / CZ / DE / DK / EE / ES / FI / FR / HR / HU / IE / IS / IT / LT / LV / LU / MT / NL / NO / PL / PT / RO / SE / SI / SK</w:t>
      </w:r>
    </w:p>
    <w:p w14:paraId="4E4F21CF" w14:textId="77777777" w:rsidR="0074455B" w:rsidRPr="00486828" w:rsidRDefault="0074455B" w:rsidP="0074455B">
      <w:pPr>
        <w:pStyle w:val="Default"/>
        <w:rPr>
          <w:bCs/>
          <w:sz w:val="22"/>
          <w:szCs w:val="22"/>
          <w:lang w:val="mt-MT"/>
        </w:rPr>
      </w:pPr>
    </w:p>
    <w:p w14:paraId="4CD0F331" w14:textId="77777777" w:rsidR="0074455B" w:rsidRPr="00486828" w:rsidRDefault="0074455B" w:rsidP="0074455B">
      <w:pPr>
        <w:pStyle w:val="Default"/>
        <w:rPr>
          <w:bCs/>
          <w:sz w:val="22"/>
          <w:szCs w:val="22"/>
          <w:lang w:val="mt-MT"/>
        </w:rPr>
      </w:pPr>
      <w:r w:rsidRPr="00486828">
        <w:rPr>
          <w:bCs/>
          <w:sz w:val="22"/>
          <w:szCs w:val="22"/>
          <w:lang w:val="mt-MT"/>
        </w:rPr>
        <w:t xml:space="preserve">Accord Healthcare S.L.U. </w:t>
      </w:r>
    </w:p>
    <w:p w14:paraId="070E7559" w14:textId="77777777" w:rsidR="0074455B" w:rsidRPr="00486828" w:rsidRDefault="0074455B" w:rsidP="0074455B">
      <w:pPr>
        <w:pStyle w:val="Default"/>
        <w:rPr>
          <w:bCs/>
          <w:sz w:val="22"/>
          <w:szCs w:val="22"/>
          <w:lang w:val="mt-MT"/>
        </w:rPr>
      </w:pPr>
      <w:r w:rsidRPr="00486828">
        <w:rPr>
          <w:bCs/>
          <w:sz w:val="22"/>
          <w:szCs w:val="22"/>
          <w:lang w:val="mt-MT"/>
        </w:rPr>
        <w:t xml:space="preserve">Tel: +34 93 301 00 64 </w:t>
      </w:r>
    </w:p>
    <w:p w14:paraId="50B882F1" w14:textId="77777777" w:rsidR="0074455B" w:rsidRPr="00486828" w:rsidRDefault="0074455B" w:rsidP="0074455B">
      <w:pPr>
        <w:pStyle w:val="Default"/>
        <w:rPr>
          <w:sz w:val="22"/>
          <w:szCs w:val="22"/>
          <w:lang w:val="mt-MT"/>
        </w:rPr>
      </w:pPr>
    </w:p>
    <w:p w14:paraId="51842673" w14:textId="77777777" w:rsidR="0074455B" w:rsidRPr="00486828" w:rsidRDefault="0074455B" w:rsidP="0074455B">
      <w:pPr>
        <w:pStyle w:val="Default"/>
        <w:rPr>
          <w:bCs/>
          <w:color w:val="auto"/>
          <w:sz w:val="22"/>
          <w:szCs w:val="22"/>
          <w:lang w:val="mt-MT"/>
        </w:rPr>
      </w:pPr>
      <w:r w:rsidRPr="00486828">
        <w:rPr>
          <w:bCs/>
          <w:color w:val="auto"/>
          <w:sz w:val="22"/>
          <w:szCs w:val="22"/>
          <w:lang w:val="mt-MT"/>
        </w:rPr>
        <w:t xml:space="preserve">EL </w:t>
      </w:r>
    </w:p>
    <w:p w14:paraId="55C3EDE1" w14:textId="77777777" w:rsidR="0074455B" w:rsidRPr="00486828" w:rsidRDefault="0074455B" w:rsidP="0074455B">
      <w:pPr>
        <w:rPr>
          <w:bCs/>
          <w:szCs w:val="22"/>
        </w:rPr>
      </w:pPr>
      <w:r w:rsidRPr="00486828">
        <w:rPr>
          <w:bCs/>
          <w:szCs w:val="22"/>
        </w:rPr>
        <w:t>Win Medica Α.Ε.</w:t>
      </w:r>
    </w:p>
    <w:p w14:paraId="5889C45A" w14:textId="77777777" w:rsidR="0074455B" w:rsidRPr="00486828" w:rsidRDefault="0074455B" w:rsidP="0074455B">
      <w:pPr>
        <w:rPr>
          <w:bCs/>
          <w:szCs w:val="22"/>
        </w:rPr>
      </w:pPr>
      <w:r w:rsidRPr="00486828">
        <w:rPr>
          <w:bCs/>
          <w:szCs w:val="22"/>
        </w:rPr>
        <w:t>Τηλ: +30 210 74 88 821</w:t>
      </w:r>
    </w:p>
    <w:p w14:paraId="0A1C426C" w14:textId="77777777" w:rsidR="009116E2" w:rsidRPr="00486828" w:rsidRDefault="009116E2" w:rsidP="005471A3">
      <w:pPr>
        <w:numPr>
          <w:ilvl w:val="12"/>
          <w:numId w:val="0"/>
        </w:numPr>
        <w:ind w:right="-2"/>
        <w:rPr>
          <w:szCs w:val="22"/>
        </w:rPr>
      </w:pPr>
    </w:p>
    <w:p w14:paraId="0A1C426D" w14:textId="77777777" w:rsidR="002044CD" w:rsidRPr="00486828" w:rsidRDefault="001E293A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486828">
        <w:rPr>
          <w:b/>
        </w:rPr>
        <w:t>D</w:t>
      </w:r>
      <w:r w:rsidR="002044CD" w:rsidRPr="00486828">
        <w:rPr>
          <w:b/>
        </w:rPr>
        <w:t xml:space="preserve">an il-fuljett kien </w:t>
      </w:r>
      <w:r w:rsidR="00515FD9" w:rsidRPr="00486828">
        <w:rPr>
          <w:b/>
        </w:rPr>
        <w:t xml:space="preserve">rivedut </w:t>
      </w:r>
      <w:r w:rsidR="001361CD" w:rsidRPr="00486828">
        <w:rPr>
          <w:b/>
        </w:rPr>
        <w:t>l-aħħar f’</w:t>
      </w:r>
    </w:p>
    <w:p w14:paraId="0A1C426E" w14:textId="77777777" w:rsidR="00FE2752" w:rsidRPr="00486828" w:rsidRDefault="00FE2752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</w:rPr>
      </w:pPr>
    </w:p>
    <w:p w14:paraId="3DD57AB6" w14:textId="487C0414" w:rsidR="004978A2" w:rsidRPr="00486828" w:rsidRDefault="004978A2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486828">
        <w:rPr>
          <w:b/>
        </w:rPr>
        <w:t>Sorsi oħra ta’ informazzjoni</w:t>
      </w:r>
    </w:p>
    <w:p w14:paraId="23FD7935" w14:textId="77777777" w:rsidR="004978A2" w:rsidRPr="00486828" w:rsidRDefault="004978A2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</w:rPr>
      </w:pPr>
    </w:p>
    <w:p w14:paraId="0A1C426F" w14:textId="3114C24E" w:rsidR="00A85804" w:rsidRPr="00486828" w:rsidRDefault="002044CD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</w:rPr>
      </w:pPr>
      <w:r w:rsidRPr="00486828">
        <w:rPr>
          <w:bCs/>
        </w:rPr>
        <w:t>Informazzjoni dettaljata dwar din il-mediċina tinsab fuq i</w:t>
      </w:r>
      <w:r w:rsidR="00734038" w:rsidRPr="00486828">
        <w:rPr>
          <w:bCs/>
        </w:rPr>
        <w:t xml:space="preserve">s-sit elettroniku </w:t>
      </w:r>
      <w:r w:rsidRPr="00486828">
        <w:rPr>
          <w:bCs/>
        </w:rPr>
        <w:t>tal-Aġenzija Ewrop</w:t>
      </w:r>
      <w:r w:rsidR="00734038" w:rsidRPr="00486828">
        <w:rPr>
          <w:bCs/>
        </w:rPr>
        <w:t>e</w:t>
      </w:r>
      <w:r w:rsidR="00EB1C49" w:rsidRPr="00486828">
        <w:rPr>
          <w:bCs/>
        </w:rPr>
        <w:t xml:space="preserve">a </w:t>
      </w:r>
      <w:r w:rsidR="00515FD9" w:rsidRPr="00486828">
        <w:rPr>
          <w:bCs/>
          <w:color w:val="000000"/>
        </w:rPr>
        <w:t>għall</w:t>
      </w:r>
      <w:r w:rsidR="00EB1C49" w:rsidRPr="00486828">
        <w:rPr>
          <w:bCs/>
          <w:color w:val="000000"/>
        </w:rPr>
        <w:t>-Mediċini</w:t>
      </w:r>
      <w:r w:rsidR="00713425" w:rsidRPr="00486828">
        <w:rPr>
          <w:bCs/>
          <w:color w:val="000000"/>
        </w:rPr>
        <w:t>:</w:t>
      </w:r>
      <w:r w:rsidRPr="00486828">
        <w:rPr>
          <w:bCs/>
          <w:color w:val="000000"/>
        </w:rPr>
        <w:t xml:space="preserve"> </w:t>
      </w:r>
      <w:hyperlink r:id="rId18" w:history="1">
        <w:r w:rsidR="004978A2" w:rsidRPr="00486828">
          <w:rPr>
            <w:rStyle w:val="Hyperlink"/>
          </w:rPr>
          <w:t>https://www.ema.europa.eu</w:t>
        </w:r>
      </w:hyperlink>
      <w:r w:rsidRPr="00486828">
        <w:rPr>
          <w:color w:val="000000"/>
        </w:rPr>
        <w:t>.</w:t>
      </w:r>
      <w:r w:rsidR="004978A2" w:rsidRPr="00486828">
        <w:rPr>
          <w:color w:val="000000"/>
        </w:rPr>
        <w:t xml:space="preserve"> Hemm ukoll links għal siti elettroniċi oħra dwar mard rari u </w:t>
      </w:r>
      <w:r w:rsidR="003E4581" w:rsidRPr="00486828">
        <w:rPr>
          <w:color w:val="000000"/>
        </w:rPr>
        <w:t>trattamenti</w:t>
      </w:r>
      <w:r w:rsidR="004978A2" w:rsidRPr="00486828">
        <w:rPr>
          <w:color w:val="000000"/>
        </w:rPr>
        <w:t>.</w:t>
      </w:r>
    </w:p>
    <w:p w14:paraId="0A1C4270" w14:textId="77777777" w:rsidR="0007377E" w:rsidRPr="00486828" w:rsidRDefault="0007377E" w:rsidP="005471A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</w:rPr>
      </w:pPr>
    </w:p>
    <w:p w14:paraId="0A1C4579" w14:textId="77777777" w:rsidR="002743A5" w:rsidRPr="00486828" w:rsidRDefault="002743A5" w:rsidP="009229BC">
      <w:pPr>
        <w:tabs>
          <w:tab w:val="clear" w:pos="567"/>
        </w:tabs>
        <w:spacing w:line="240" w:lineRule="auto"/>
      </w:pPr>
      <w:bookmarkStart w:id="256" w:name="page_total_master3"/>
      <w:bookmarkStart w:id="257" w:name="page_total"/>
      <w:bookmarkEnd w:id="256"/>
      <w:bookmarkEnd w:id="257"/>
    </w:p>
    <w:sectPr w:rsidR="002743A5" w:rsidRPr="00486828" w:rsidSect="009229BC">
      <w:footerReference w:type="default" r:id="rId19"/>
      <w:footerReference w:type="first" r:id="rId2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62EED" w14:textId="77777777" w:rsidR="000004DB" w:rsidRPr="005C1A5D" w:rsidRDefault="000004DB">
      <w:r w:rsidRPr="005C1A5D">
        <w:separator/>
      </w:r>
    </w:p>
  </w:endnote>
  <w:endnote w:type="continuationSeparator" w:id="0">
    <w:p w14:paraId="75E56209" w14:textId="77777777" w:rsidR="000004DB" w:rsidRPr="005C1A5D" w:rsidRDefault="000004DB">
      <w:r w:rsidRPr="005C1A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C45BA" w14:textId="4F43A4D3" w:rsidR="00A25606" w:rsidRPr="005C1A5D" w:rsidRDefault="00A25606">
    <w:pPr>
      <w:pStyle w:val="Footer"/>
      <w:tabs>
        <w:tab w:val="clear" w:pos="8930"/>
        <w:tab w:val="right" w:pos="8931"/>
      </w:tabs>
      <w:ind w:right="96"/>
      <w:jc w:val="center"/>
    </w:pPr>
    <w:r w:rsidRPr="005C1A5D">
      <w:fldChar w:fldCharType="begin"/>
    </w:r>
    <w:r w:rsidRPr="005C1A5D">
      <w:instrText xml:space="preserve"> EQ </w:instrText>
    </w:r>
    <w:r w:rsidRPr="005C1A5D">
      <w:fldChar w:fldCharType="end"/>
    </w:r>
    <w:r w:rsidRPr="005C1A5D">
      <w:rPr>
        <w:rStyle w:val="PageNumber"/>
        <w:rFonts w:ascii="Arial" w:hAnsi="Arial" w:cs="Arial"/>
      </w:rPr>
      <w:fldChar w:fldCharType="begin"/>
    </w:r>
    <w:r w:rsidRPr="005C1A5D">
      <w:rPr>
        <w:rStyle w:val="PageNumber"/>
        <w:rFonts w:ascii="Arial" w:hAnsi="Arial" w:cs="Arial"/>
      </w:rPr>
      <w:instrText xml:space="preserve">PAGE  </w:instrText>
    </w:r>
    <w:r w:rsidRPr="005C1A5D">
      <w:rPr>
        <w:rStyle w:val="PageNumber"/>
        <w:rFonts w:ascii="Arial" w:hAnsi="Arial" w:cs="Arial"/>
      </w:rPr>
      <w:fldChar w:fldCharType="separate"/>
    </w:r>
    <w:r w:rsidR="005A1713">
      <w:rPr>
        <w:rStyle w:val="PageNumber"/>
        <w:rFonts w:ascii="Arial" w:hAnsi="Arial" w:cs="Arial"/>
      </w:rPr>
      <w:t>2</w:t>
    </w:r>
    <w:r w:rsidR="005A1713">
      <w:rPr>
        <w:rStyle w:val="PageNumber"/>
        <w:rFonts w:ascii="Arial" w:hAnsi="Arial" w:cs="Arial"/>
      </w:rPr>
      <w:t>0</w:t>
    </w:r>
    <w:r w:rsidRPr="005C1A5D"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C45BB" w14:textId="77777777" w:rsidR="00A25606" w:rsidRPr="005C1A5D" w:rsidRDefault="00A25606">
    <w:pPr>
      <w:pStyle w:val="Footer"/>
      <w:tabs>
        <w:tab w:val="clear" w:pos="8930"/>
        <w:tab w:val="right" w:pos="8931"/>
      </w:tabs>
      <w:ind w:right="96"/>
      <w:jc w:val="center"/>
    </w:pPr>
    <w:r w:rsidRPr="005C1A5D">
      <w:fldChar w:fldCharType="begin"/>
    </w:r>
    <w:r w:rsidRPr="005C1A5D">
      <w:instrText xml:space="preserve"> EQ </w:instrText>
    </w:r>
    <w:r w:rsidRPr="005C1A5D">
      <w:fldChar w:fldCharType="end"/>
    </w:r>
    <w:r w:rsidRPr="005C1A5D">
      <w:rPr>
        <w:rStyle w:val="PageNumber"/>
        <w:rFonts w:ascii="Arial" w:hAnsi="Arial" w:cs="Arial"/>
      </w:rPr>
      <w:fldChar w:fldCharType="begin"/>
    </w:r>
    <w:r w:rsidRPr="005C1A5D">
      <w:rPr>
        <w:rStyle w:val="PageNumber"/>
        <w:rFonts w:ascii="Arial" w:hAnsi="Arial" w:cs="Arial"/>
      </w:rPr>
      <w:instrText xml:space="preserve">PAGE  </w:instrText>
    </w:r>
    <w:r w:rsidRPr="005C1A5D">
      <w:rPr>
        <w:rStyle w:val="PageNumber"/>
        <w:rFonts w:ascii="Arial" w:hAnsi="Arial" w:cs="Arial"/>
      </w:rPr>
      <w:fldChar w:fldCharType="separate"/>
    </w:r>
    <w:r w:rsidRPr="005C1A5D">
      <w:rPr>
        <w:rStyle w:val="PageNumber"/>
        <w:rFonts w:ascii="Arial" w:hAnsi="Arial" w:cs="Arial"/>
      </w:rPr>
      <w:t>1</w:t>
    </w:r>
    <w:r w:rsidRPr="005C1A5D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0E3A1" w14:textId="77777777" w:rsidR="000004DB" w:rsidRPr="005C1A5D" w:rsidRDefault="000004DB">
      <w:r w:rsidRPr="005C1A5D">
        <w:separator/>
      </w:r>
    </w:p>
  </w:footnote>
  <w:footnote w:type="continuationSeparator" w:id="0">
    <w:p w14:paraId="03A8B89C" w14:textId="77777777" w:rsidR="000004DB" w:rsidRPr="005C1A5D" w:rsidRDefault="000004DB">
      <w:r w:rsidRPr="005C1A5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9AB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42AB22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DFEB1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C042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6A81B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826D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8EA78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7E9E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034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A4F2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360"/>
        </w:tabs>
      </w:pPr>
    </w:lvl>
    <w:lvl w:ilvl="1" w:tplc="FFFFFFFF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 w:cs="Symbo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B95425"/>
    <w:multiLevelType w:val="hybridMultilevel"/>
    <w:tmpl w:val="8A6A6BF2"/>
    <w:lvl w:ilvl="0" w:tplc="C096E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117C7F"/>
    <w:multiLevelType w:val="multilevel"/>
    <w:tmpl w:val="CC9E82A6"/>
    <w:lvl w:ilvl="0">
      <w:start w:val="1"/>
      <w:numFmt w:val="bulle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046417AB"/>
    <w:multiLevelType w:val="hybridMultilevel"/>
    <w:tmpl w:val="625E2C8A"/>
    <w:lvl w:ilvl="0" w:tplc="3652460E">
      <w:start w:val="1"/>
      <w:numFmt w:val="bullet"/>
      <w:pStyle w:val="LBLBullet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060E7880"/>
    <w:multiLevelType w:val="hybridMultilevel"/>
    <w:tmpl w:val="11C05500"/>
    <w:lvl w:ilvl="0" w:tplc="67CED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Wingdings 3" w:hAnsi="Wingdings 3" w:cs="Wingdings 3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 3" w:hAnsi="Wingdings 3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Wingdings 3" w:hAnsi="Wingdings 3" w:cs="Wingdings 3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 3" w:hAnsi="Wingdings 3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Wingdings 3" w:hAnsi="Wingdings 3" w:cs="Wingdings 3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069061B5"/>
    <w:multiLevelType w:val="hybridMultilevel"/>
    <w:tmpl w:val="5A8C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5457F5"/>
    <w:multiLevelType w:val="multilevel"/>
    <w:tmpl w:val="1E1A507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8" w15:restartNumberingAfterBreak="0">
    <w:nsid w:val="079F2067"/>
    <w:multiLevelType w:val="hybridMultilevel"/>
    <w:tmpl w:val="7F36C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AB01E9"/>
    <w:multiLevelType w:val="multilevel"/>
    <w:tmpl w:val="D298AD56"/>
    <w:lvl w:ilvl="0">
      <w:start w:val="1"/>
      <w:numFmt w:val="bulle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0C583813"/>
    <w:multiLevelType w:val="hybridMultilevel"/>
    <w:tmpl w:val="F3DE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0F2FEE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10DA363F"/>
    <w:multiLevelType w:val="hybridMultilevel"/>
    <w:tmpl w:val="8D30114E"/>
    <w:lvl w:ilvl="0" w:tplc="2A6A73E4">
      <w:start w:val="2"/>
      <w:numFmt w:val="chicago"/>
      <w:lvlText w:val="%1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62C22C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4F3AE7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9E583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839091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D7FC65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36D02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034499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46823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3" w15:restartNumberingAfterBreak="0">
    <w:nsid w:val="11C32045"/>
    <w:multiLevelType w:val="hybridMultilevel"/>
    <w:tmpl w:val="B5867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Wingdings 3" w:hAnsi="Wingdings 3" w:cs="Wingdings 3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 3" w:hAnsi="Wingdings 3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Wingdings 3" w:hAnsi="Wingdings 3" w:cs="Wingdings 3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 3" w:hAnsi="Wingdings 3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Wingdings 3" w:hAnsi="Wingdings 3" w:cs="Wingdings 3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13DA57FF"/>
    <w:multiLevelType w:val="multilevel"/>
    <w:tmpl w:val="FDA0865C"/>
    <w:lvl w:ilvl="0">
      <w:start w:val="1"/>
      <w:numFmt w:val="bullet"/>
      <w:pStyle w:val="listdashnospace"/>
      <w:lvlText w:val="-"/>
      <w:lvlJc w:val="left"/>
      <w:pPr>
        <w:tabs>
          <w:tab w:val="num" w:pos="747"/>
        </w:tabs>
        <w:ind w:left="747" w:hanging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16BD1443"/>
    <w:multiLevelType w:val="hybridMultilevel"/>
    <w:tmpl w:val="D0D28668"/>
    <w:lvl w:ilvl="0" w:tplc="4AE6D7C0">
      <w:start w:val="1"/>
      <w:numFmt w:val="bullet"/>
      <w:pStyle w:val="LBLBullet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 3" w:hAnsi="Wingdings 3" w:cs="Wingdings 3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Wingdings 3" w:hAnsi="Wingdings 3" w:cs="Wingdings 3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Wingdings 3" w:hAnsi="Wingdings 3" w:cs="Wingdings 3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26" w15:restartNumberingAfterBreak="0">
    <w:nsid w:val="195E7145"/>
    <w:multiLevelType w:val="hybridMultilevel"/>
    <w:tmpl w:val="B982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7426C7"/>
    <w:multiLevelType w:val="hybridMultilevel"/>
    <w:tmpl w:val="4EB01DD0"/>
    <w:lvl w:ilvl="0" w:tplc="25106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783B4E"/>
    <w:multiLevelType w:val="hybridMultilevel"/>
    <w:tmpl w:val="C350836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Wingdings 3" w:hAnsi="Wingdings 3" w:cs="Wingdings 3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 3" w:hAnsi="Wingdings 3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Wingdings 3" w:hAnsi="Wingdings 3" w:cs="Wingdings 3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 3" w:hAnsi="Wingdings 3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Wingdings 3" w:hAnsi="Wingdings 3" w:cs="Wingdings 3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 3" w:hAnsi="Wingdings 3" w:hint="default"/>
      </w:rPr>
    </w:lvl>
  </w:abstractNum>
  <w:abstractNum w:abstractNumId="29" w15:restartNumberingAfterBreak="0">
    <w:nsid w:val="1BC468BC"/>
    <w:multiLevelType w:val="hybridMultilevel"/>
    <w:tmpl w:val="9626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Wingdings 3" w:hAnsi="Wingdings 3" w:cs="Wingdings 3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 3" w:hAnsi="Wingdings 3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Wingdings 3" w:hAnsi="Wingdings 3" w:cs="Wingdings 3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 3" w:hAnsi="Wingdings 3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Wingdings 3" w:hAnsi="Wingdings 3" w:cs="Wingdings 3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1F220A24"/>
    <w:multiLevelType w:val="hybridMultilevel"/>
    <w:tmpl w:val="D8B8B358"/>
    <w:lvl w:ilvl="0" w:tplc="7750C47E">
      <w:start w:val="1"/>
      <w:numFmt w:val="bullet"/>
      <w:lvlText w:val=""/>
      <w:lvlJc w:val="left"/>
      <w:pPr>
        <w:ind w:left="1287" w:hanging="360"/>
      </w:pPr>
      <w:rPr>
        <w:rFonts w:ascii="Wingdings" w:hAnsi="Wingdings" w:hint="default"/>
        <w:b w:val="0"/>
        <w:i w:val="0"/>
        <w:color w:val="0000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Wingdings 3" w:hAnsi="Wingdings 3" w:cs="Wingdings 3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 3" w:hAnsi="Wingdings 3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Wingdings 3" w:hAnsi="Wingdings 3" w:cs="Wingdings 3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 3" w:hAnsi="Wingdings 3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Wingdings 3" w:hAnsi="Wingdings 3" w:cs="Wingdings 3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 3" w:hAnsi="Wingdings 3" w:hint="default"/>
      </w:rPr>
    </w:lvl>
  </w:abstractNum>
  <w:abstractNum w:abstractNumId="3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32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20813001"/>
    <w:multiLevelType w:val="hybridMultilevel"/>
    <w:tmpl w:val="AECC7B9A"/>
    <w:lvl w:ilvl="0" w:tplc="51D4A8AE">
      <w:start w:val="1"/>
      <w:numFmt w:val="bullet"/>
      <w:pStyle w:val="Action"/>
      <w:lvlText w:val=""/>
      <w:lvlJc w:val="left"/>
      <w:pPr>
        <w:ind w:left="928" w:hanging="360"/>
      </w:pPr>
      <w:rPr>
        <w:rFonts w:ascii="Wingdings 3" w:hAnsi="Wingdings 3" w:hint="default"/>
        <w:b w:val="0"/>
        <w:i w:val="0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Wingdings 3" w:hAnsi="Wingdings 3" w:cs="Wingdings 3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 3" w:hAnsi="Wingdings 3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Wingdings 3" w:hAnsi="Wingdings 3" w:cs="Wingdings 3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 3" w:hAnsi="Wingdings 3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Wingdings 3" w:hAnsi="Wingdings 3" w:cs="Wingdings 3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 3" w:hAnsi="Wingdings 3" w:hint="default"/>
      </w:rPr>
    </w:lvl>
  </w:abstractNum>
  <w:abstractNum w:abstractNumId="34" w15:restartNumberingAfterBreak="0">
    <w:nsid w:val="208D7D04"/>
    <w:multiLevelType w:val="multilevel"/>
    <w:tmpl w:val="CFA8D76C"/>
    <w:lvl w:ilvl="0">
      <w:start w:val="1"/>
      <w:numFmt w:val="bulle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2135384A"/>
    <w:multiLevelType w:val="hybridMultilevel"/>
    <w:tmpl w:val="3B327FD0"/>
    <w:lvl w:ilvl="0" w:tplc="C882DFCC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5166AC"/>
    <w:multiLevelType w:val="singleLevel"/>
    <w:tmpl w:val="A3A44514"/>
    <w:lvl w:ilvl="0">
      <w:start w:val="1"/>
      <w:numFmt w:val="lowerLetter"/>
      <w:pStyle w:val="tableref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224E3067"/>
    <w:multiLevelType w:val="hybridMultilevel"/>
    <w:tmpl w:val="EB62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Wingdings 3" w:hAnsi="Wingdings 3" w:cs="Wingdings 3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 3" w:hAnsi="Wingdings 3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Wingdings 3" w:hAnsi="Wingdings 3" w:cs="Wingdings 3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 3" w:hAnsi="Wingdings 3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Wingdings 3" w:hAnsi="Wingdings 3" w:cs="Wingdings 3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 3" w:hAnsi="Wingdings 3" w:hint="default"/>
      </w:rPr>
    </w:lvl>
  </w:abstractNum>
  <w:abstractNum w:abstractNumId="38" w15:restartNumberingAfterBreak="0">
    <w:nsid w:val="23D96B53"/>
    <w:multiLevelType w:val="hybridMultilevel"/>
    <w:tmpl w:val="45566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A35F3B"/>
    <w:multiLevelType w:val="multilevel"/>
    <w:tmpl w:val="4A2C07D8"/>
    <w:lvl w:ilvl="0">
      <w:start w:val="1"/>
      <w:numFmt w:val="bulle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 w15:restartNumberingAfterBreak="0">
    <w:nsid w:val="2A2F106D"/>
    <w:multiLevelType w:val="multilevel"/>
    <w:tmpl w:val="A1DE6D9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DB132B"/>
    <w:multiLevelType w:val="hybridMultilevel"/>
    <w:tmpl w:val="1BC001B4"/>
    <w:lvl w:ilvl="0" w:tplc="7750C47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i w:val="0"/>
        <w:color w:val="0000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Wingdings 3" w:hAnsi="Wingdings 3" w:cs="Wingdings 3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Wingdings 3" w:hAnsi="Wingdings 3" w:cs="Wingdings 3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Wingdings 3" w:hAnsi="Wingdings 3" w:cs="Wingdings 3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 3" w:hAnsi="Wingdings 3" w:hint="default"/>
      </w:rPr>
    </w:lvl>
  </w:abstractNum>
  <w:abstractNum w:abstractNumId="42" w15:restartNumberingAfterBreak="0">
    <w:nsid w:val="2DB40883"/>
    <w:multiLevelType w:val="hybridMultilevel"/>
    <w:tmpl w:val="6A44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B97BEB"/>
    <w:multiLevelType w:val="hybridMultilevel"/>
    <w:tmpl w:val="7270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35190D"/>
    <w:multiLevelType w:val="singleLevel"/>
    <w:tmpl w:val="6EA66680"/>
    <w:lvl w:ilvl="0">
      <w:start w:val="1"/>
      <w:numFmt w:val="bullet"/>
      <w:pStyle w:val="listbull"/>
      <w:lvlText w:val=""/>
      <w:lvlJc w:val="left"/>
      <w:pPr>
        <w:tabs>
          <w:tab w:val="num" w:pos="1962"/>
        </w:tabs>
        <w:ind w:left="1962" w:hanging="432"/>
      </w:pPr>
      <w:rPr>
        <w:rFonts w:ascii="Symbol" w:hAnsi="Symbol" w:hint="default"/>
      </w:rPr>
    </w:lvl>
  </w:abstractNum>
  <w:abstractNum w:abstractNumId="45" w15:restartNumberingAfterBreak="0">
    <w:nsid w:val="333C3060"/>
    <w:multiLevelType w:val="multilevel"/>
    <w:tmpl w:val="1F926F7C"/>
    <w:lvl w:ilvl="0">
      <w:start w:val="1"/>
      <w:numFmt w:val="bulle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 w15:restartNumberingAfterBreak="0">
    <w:nsid w:val="338D7664"/>
    <w:multiLevelType w:val="hybridMultilevel"/>
    <w:tmpl w:val="4B1A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7A7927"/>
    <w:multiLevelType w:val="hybridMultilevel"/>
    <w:tmpl w:val="1F58CFB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Wingdings 3" w:hAnsi="Wingdings 3" w:cs="Wingdings 3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 3" w:hAnsi="Wingdings 3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Wingdings 3" w:hAnsi="Wingdings 3" w:cs="Wingdings 3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 3" w:hAnsi="Wingdings 3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Wingdings 3" w:hAnsi="Wingdings 3" w:cs="Wingdings 3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 3" w:hAnsi="Wingdings 3" w:hint="default"/>
      </w:rPr>
    </w:lvl>
  </w:abstractNum>
  <w:abstractNum w:abstractNumId="48" w15:restartNumberingAfterBreak="0">
    <w:nsid w:val="357E6B24"/>
    <w:multiLevelType w:val="hybridMultilevel"/>
    <w:tmpl w:val="1796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Wingdings 3" w:hAnsi="Wingdings 3" w:cs="Wingdings 3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 3" w:hAnsi="Wingdings 3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Wingdings 3" w:hAnsi="Wingdings 3" w:cs="Wingdings 3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 3" w:hAnsi="Wingdings 3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Wingdings 3" w:hAnsi="Wingdings 3" w:cs="Wingdings 3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 3" w:hAnsi="Wingdings 3" w:hint="default"/>
      </w:rPr>
    </w:lvl>
  </w:abstractNum>
  <w:abstractNum w:abstractNumId="4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0" w15:restartNumberingAfterBreak="0">
    <w:nsid w:val="37101FB5"/>
    <w:multiLevelType w:val="hybridMultilevel"/>
    <w:tmpl w:val="33281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1E1C13"/>
    <w:multiLevelType w:val="multilevel"/>
    <w:tmpl w:val="6E2C0C1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D244D5"/>
    <w:multiLevelType w:val="multilevel"/>
    <w:tmpl w:val="B9AC986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795660"/>
    <w:multiLevelType w:val="hybridMultilevel"/>
    <w:tmpl w:val="9BC8CB18"/>
    <w:lvl w:ilvl="0" w:tplc="DC46E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4" w15:restartNumberingAfterBreak="0">
    <w:nsid w:val="3F7350F9"/>
    <w:multiLevelType w:val="multilevel"/>
    <w:tmpl w:val="3F22688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8346A5"/>
    <w:multiLevelType w:val="hybridMultilevel"/>
    <w:tmpl w:val="9B826CCC"/>
    <w:lvl w:ilvl="0" w:tplc="4B569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6" w15:restartNumberingAfterBreak="0">
    <w:nsid w:val="3FAF56B5"/>
    <w:multiLevelType w:val="hybridMultilevel"/>
    <w:tmpl w:val="192C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0C29ED"/>
    <w:multiLevelType w:val="hybridMultilevel"/>
    <w:tmpl w:val="5E0C5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6B435FA"/>
    <w:multiLevelType w:val="hybridMultilevel"/>
    <w:tmpl w:val="EEB8D1D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A434C1"/>
    <w:multiLevelType w:val="multilevel"/>
    <w:tmpl w:val="36CC7B82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497019EE"/>
    <w:multiLevelType w:val="hybridMultilevel"/>
    <w:tmpl w:val="F16EC8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4D493B29"/>
    <w:multiLevelType w:val="multilevel"/>
    <w:tmpl w:val="C088AC9A"/>
    <w:lvl w:ilvl="0">
      <w:start w:val="1"/>
      <w:numFmt w:val="bulle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2" w15:restartNumberingAfterBreak="0">
    <w:nsid w:val="4EA00D7C"/>
    <w:multiLevelType w:val="hybridMultilevel"/>
    <w:tmpl w:val="FDF8CC78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3A0003" w:tentative="1">
      <w:start w:val="1"/>
      <w:numFmt w:val="bullet"/>
      <w:lvlText w:val="o"/>
      <w:lvlJc w:val="left"/>
      <w:pPr>
        <w:ind w:left="2385" w:hanging="360"/>
      </w:pPr>
      <w:rPr>
        <w:rFonts w:ascii="Wingdings 3" w:hAnsi="Wingdings 3" w:cs="Wingdings 3" w:hint="default"/>
      </w:rPr>
    </w:lvl>
    <w:lvl w:ilvl="2" w:tplc="043A0005" w:tentative="1">
      <w:start w:val="1"/>
      <w:numFmt w:val="bullet"/>
      <w:lvlText w:val=""/>
      <w:lvlJc w:val="left"/>
      <w:pPr>
        <w:ind w:left="3105" w:hanging="360"/>
      </w:pPr>
      <w:rPr>
        <w:rFonts w:ascii="Wingdings 3" w:hAnsi="Wingdings 3" w:hint="default"/>
      </w:rPr>
    </w:lvl>
    <w:lvl w:ilvl="3" w:tplc="043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3A0003" w:tentative="1">
      <w:start w:val="1"/>
      <w:numFmt w:val="bullet"/>
      <w:lvlText w:val="o"/>
      <w:lvlJc w:val="left"/>
      <w:pPr>
        <w:ind w:left="4545" w:hanging="360"/>
      </w:pPr>
      <w:rPr>
        <w:rFonts w:ascii="Wingdings 3" w:hAnsi="Wingdings 3" w:cs="Wingdings 3" w:hint="default"/>
      </w:rPr>
    </w:lvl>
    <w:lvl w:ilvl="5" w:tplc="043A0005" w:tentative="1">
      <w:start w:val="1"/>
      <w:numFmt w:val="bullet"/>
      <w:lvlText w:val=""/>
      <w:lvlJc w:val="left"/>
      <w:pPr>
        <w:ind w:left="5265" w:hanging="360"/>
      </w:pPr>
      <w:rPr>
        <w:rFonts w:ascii="Wingdings 3" w:hAnsi="Wingdings 3" w:hint="default"/>
      </w:rPr>
    </w:lvl>
    <w:lvl w:ilvl="6" w:tplc="043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3A0003" w:tentative="1">
      <w:start w:val="1"/>
      <w:numFmt w:val="bullet"/>
      <w:lvlText w:val="o"/>
      <w:lvlJc w:val="left"/>
      <w:pPr>
        <w:ind w:left="6705" w:hanging="360"/>
      </w:pPr>
      <w:rPr>
        <w:rFonts w:ascii="Wingdings 3" w:hAnsi="Wingdings 3" w:cs="Wingdings 3" w:hint="default"/>
      </w:rPr>
    </w:lvl>
    <w:lvl w:ilvl="8" w:tplc="043A0005" w:tentative="1">
      <w:start w:val="1"/>
      <w:numFmt w:val="bullet"/>
      <w:lvlText w:val=""/>
      <w:lvlJc w:val="left"/>
      <w:pPr>
        <w:ind w:left="7425" w:hanging="360"/>
      </w:pPr>
      <w:rPr>
        <w:rFonts w:ascii="Wingdings 3" w:hAnsi="Wingdings 3" w:hint="default"/>
      </w:rPr>
    </w:lvl>
  </w:abstractNum>
  <w:abstractNum w:abstractNumId="63" w15:restartNumberingAfterBreak="0">
    <w:nsid w:val="4F9413EC"/>
    <w:multiLevelType w:val="hybridMultilevel"/>
    <w:tmpl w:val="1606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210816"/>
    <w:multiLevelType w:val="hybridMultilevel"/>
    <w:tmpl w:val="4B288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831F3E"/>
    <w:multiLevelType w:val="hybridMultilevel"/>
    <w:tmpl w:val="A238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Wingdings 3" w:hAnsi="Wingdings 3" w:cs="Wingdings 3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 3" w:hAnsi="Wingdings 3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Wingdings 3" w:hAnsi="Wingdings 3" w:cs="Wingdings 3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 3" w:hAnsi="Wingdings 3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Wingdings 3" w:hAnsi="Wingdings 3" w:cs="Wingdings 3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 3" w:hAnsi="Wingdings 3" w:hint="default"/>
      </w:rPr>
    </w:lvl>
  </w:abstractNum>
  <w:abstractNum w:abstractNumId="66" w15:restartNumberingAfterBreak="0">
    <w:nsid w:val="56BD5A5F"/>
    <w:multiLevelType w:val="hybridMultilevel"/>
    <w:tmpl w:val="2A542B14"/>
    <w:lvl w:ilvl="0" w:tplc="2DDEF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8B56C73"/>
    <w:multiLevelType w:val="hybridMultilevel"/>
    <w:tmpl w:val="BB7C2A1C"/>
    <w:lvl w:ilvl="0" w:tplc="F472525A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86A88446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5A5119C6"/>
    <w:multiLevelType w:val="hybridMultilevel"/>
    <w:tmpl w:val="E21E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D614C1"/>
    <w:multiLevelType w:val="hybridMultilevel"/>
    <w:tmpl w:val="E0CEB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Wingdings 3" w:hAnsi="Wingdings 3" w:cs="Wingdings 3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 3" w:hAnsi="Wingdings 3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Wingdings 3" w:hAnsi="Wingdings 3" w:cs="Wingdings 3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 3" w:hAnsi="Wingdings 3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Wingdings 3" w:hAnsi="Wingdings 3" w:cs="Wingdings 3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 3" w:hAnsi="Wingdings 3" w:hint="default"/>
      </w:rPr>
    </w:lvl>
  </w:abstractNum>
  <w:abstractNum w:abstractNumId="70" w15:restartNumberingAfterBreak="0">
    <w:nsid w:val="5B0929C3"/>
    <w:multiLevelType w:val="multilevel"/>
    <w:tmpl w:val="97A0741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4D512A"/>
    <w:multiLevelType w:val="hybridMultilevel"/>
    <w:tmpl w:val="543A9870"/>
    <w:lvl w:ilvl="0" w:tplc="AE2A2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F1082D"/>
    <w:multiLevelType w:val="multilevel"/>
    <w:tmpl w:val="98D4786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E81C4C"/>
    <w:multiLevelType w:val="hybridMultilevel"/>
    <w:tmpl w:val="72E419CE"/>
    <w:lvl w:ilvl="0" w:tplc="88E09BD4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3E01ED"/>
    <w:multiLevelType w:val="hybridMultilevel"/>
    <w:tmpl w:val="15BE6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15306FB"/>
    <w:multiLevelType w:val="multilevel"/>
    <w:tmpl w:val="1AE62976"/>
    <w:lvl w:ilvl="0">
      <w:start w:val="1"/>
      <w:numFmt w:val="bulle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6" w15:restartNumberingAfterBreak="0">
    <w:nsid w:val="62964E6B"/>
    <w:multiLevelType w:val="multilevel"/>
    <w:tmpl w:val="62DACF94"/>
    <w:lvl w:ilvl="0">
      <w:start w:val="1"/>
      <w:numFmt w:val="bulle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7" w15:restartNumberingAfterBreak="0">
    <w:nsid w:val="64E5015F"/>
    <w:multiLevelType w:val="hybridMultilevel"/>
    <w:tmpl w:val="8EC8F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6B1684E"/>
    <w:multiLevelType w:val="multilevel"/>
    <w:tmpl w:val="7578FC04"/>
    <w:lvl w:ilvl="0">
      <w:start w:val="1"/>
      <w:numFmt w:val="bulle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9" w15:restartNumberingAfterBreak="0">
    <w:nsid w:val="66E81797"/>
    <w:multiLevelType w:val="hybridMultilevel"/>
    <w:tmpl w:val="5F1AD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F048F0"/>
    <w:multiLevelType w:val="multilevel"/>
    <w:tmpl w:val="DFE4DAEE"/>
    <w:lvl w:ilvl="0">
      <w:start w:val="1"/>
      <w:numFmt w:val="bulle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1" w15:restartNumberingAfterBreak="0">
    <w:nsid w:val="6C900E79"/>
    <w:multiLevelType w:val="multilevel"/>
    <w:tmpl w:val="B2CEF4F4"/>
    <w:lvl w:ilvl="0">
      <w:start w:val="1"/>
      <w:numFmt w:val="bulle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2" w15:restartNumberingAfterBreak="0">
    <w:nsid w:val="6D7F6B96"/>
    <w:multiLevelType w:val="hybridMultilevel"/>
    <w:tmpl w:val="6372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F9337D0"/>
    <w:multiLevelType w:val="hybridMultilevel"/>
    <w:tmpl w:val="5FF83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4" w15:restartNumberingAfterBreak="0">
    <w:nsid w:val="72766602"/>
    <w:multiLevelType w:val="hybridMultilevel"/>
    <w:tmpl w:val="7124EAA2"/>
    <w:lvl w:ilvl="0" w:tplc="8572FC94">
      <w:start w:val="1"/>
      <w:numFmt w:val="bullet"/>
      <w:pStyle w:val="Bullet"/>
      <w:lvlText w:val="l"/>
      <w:lvlJc w:val="left"/>
      <w:pPr>
        <w:ind w:left="927" w:hanging="360"/>
      </w:pPr>
      <w:rPr>
        <w:rFonts w:ascii="Wingdings 3" w:hAnsi="Wingdings 3" w:hint="default"/>
        <w:caps w:val="0"/>
        <w:strike w:val="0"/>
        <w:dstrike w:val="0"/>
        <w:vanish w:val="0"/>
        <w:color w:val="auto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Wingdings 3" w:hAnsi="Wingdings 3" w:cs="Wingdings 3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 3" w:hAnsi="Wingdings 3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Wingdings 3" w:hAnsi="Wingdings 3" w:cs="Wingdings 3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 3" w:hAnsi="Wingdings 3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Wingdings 3" w:hAnsi="Wingdings 3" w:cs="Wingdings 3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 3" w:hAnsi="Wingdings 3" w:hint="default"/>
      </w:rPr>
    </w:lvl>
  </w:abstractNum>
  <w:abstractNum w:abstractNumId="85" w15:restartNumberingAfterBreak="0">
    <w:nsid w:val="7336230C"/>
    <w:multiLevelType w:val="hybridMultilevel"/>
    <w:tmpl w:val="47D04612"/>
    <w:lvl w:ilvl="0" w:tplc="7B6C7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6" w15:restartNumberingAfterBreak="0">
    <w:nsid w:val="7598160B"/>
    <w:multiLevelType w:val="multilevel"/>
    <w:tmpl w:val="8EF0062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A7C27BD"/>
    <w:multiLevelType w:val="multilevel"/>
    <w:tmpl w:val="B9AC986E"/>
    <w:styleLink w:val="StyleOutlinenumberedSymbolsymbolLeft0cmHanging1cm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Times New Roman" w:hAnsi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B7160C1"/>
    <w:multiLevelType w:val="hybridMultilevel"/>
    <w:tmpl w:val="97C6F86E"/>
    <w:lvl w:ilvl="0" w:tplc="265C0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9" w15:restartNumberingAfterBreak="0">
    <w:nsid w:val="7DCA0985"/>
    <w:multiLevelType w:val="hybridMultilevel"/>
    <w:tmpl w:val="4F447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Wingdings 3" w:hAnsi="Wingdings 3" w:cs="Wingdings 3" w:hint="default"/>
      </w:rPr>
    </w:lvl>
    <w:lvl w:ilvl="2" w:tplc="67546F5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Wingdings 3" w:hAnsi="Wingdings 3" w:cs="Wingdings 3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 3" w:hAnsi="Wingdings 3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Wingdings 3" w:hAnsi="Wingdings 3" w:cs="Wingdings 3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 3" w:hAnsi="Wingdings 3" w:hint="default"/>
      </w:rPr>
    </w:lvl>
  </w:abstractNum>
  <w:num w:numId="1" w16cid:durableId="674192295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868883427">
    <w:abstractNumId w:val="49"/>
  </w:num>
  <w:num w:numId="3" w16cid:durableId="1751191678">
    <w:abstractNumId w:val="67"/>
  </w:num>
  <w:num w:numId="4" w16cid:durableId="2017733377">
    <w:abstractNumId w:val="32"/>
  </w:num>
  <w:num w:numId="5" w16cid:durableId="212886173">
    <w:abstractNumId w:val="31"/>
  </w:num>
  <w:num w:numId="6" w16cid:durableId="345908177">
    <w:abstractNumId w:val="44"/>
  </w:num>
  <w:num w:numId="7" w16cid:durableId="1576091792">
    <w:abstractNumId w:val="59"/>
  </w:num>
  <w:num w:numId="8" w16cid:durableId="915747684">
    <w:abstractNumId w:val="24"/>
  </w:num>
  <w:num w:numId="9" w16cid:durableId="1884095563">
    <w:abstractNumId w:val="17"/>
  </w:num>
  <w:num w:numId="10" w16cid:durableId="371926037">
    <w:abstractNumId w:val="25"/>
  </w:num>
  <w:num w:numId="11" w16cid:durableId="1090082653">
    <w:abstractNumId w:val="36"/>
  </w:num>
  <w:num w:numId="12" w16cid:durableId="488601128">
    <w:abstractNumId w:val="41"/>
  </w:num>
  <w:num w:numId="13" w16cid:durableId="658121336">
    <w:abstractNumId w:val="14"/>
  </w:num>
  <w:num w:numId="14" w16cid:durableId="239946964">
    <w:abstractNumId w:val="33"/>
  </w:num>
  <w:num w:numId="15" w16cid:durableId="1825313907">
    <w:abstractNumId w:val="84"/>
  </w:num>
  <w:num w:numId="16" w16cid:durableId="1136028405">
    <w:abstractNumId w:val="11"/>
  </w:num>
  <w:num w:numId="17" w16cid:durableId="1256865079">
    <w:abstractNumId w:val="89"/>
  </w:num>
  <w:num w:numId="18" w16cid:durableId="144124378">
    <w:abstractNumId w:val="23"/>
  </w:num>
  <w:num w:numId="19" w16cid:durableId="286203527">
    <w:abstractNumId w:val="9"/>
  </w:num>
  <w:num w:numId="20" w16cid:durableId="1992052993">
    <w:abstractNumId w:val="7"/>
  </w:num>
  <w:num w:numId="21" w16cid:durableId="1249073734">
    <w:abstractNumId w:val="6"/>
  </w:num>
  <w:num w:numId="22" w16cid:durableId="158545536">
    <w:abstractNumId w:val="5"/>
  </w:num>
  <w:num w:numId="23" w16cid:durableId="50007496">
    <w:abstractNumId w:val="4"/>
  </w:num>
  <w:num w:numId="24" w16cid:durableId="644119145">
    <w:abstractNumId w:val="8"/>
  </w:num>
  <w:num w:numId="25" w16cid:durableId="1878080989">
    <w:abstractNumId w:val="3"/>
  </w:num>
  <w:num w:numId="26" w16cid:durableId="1913000099">
    <w:abstractNumId w:val="2"/>
  </w:num>
  <w:num w:numId="27" w16cid:durableId="1998848205">
    <w:abstractNumId w:val="1"/>
  </w:num>
  <w:num w:numId="28" w16cid:durableId="724991473">
    <w:abstractNumId w:val="0"/>
  </w:num>
  <w:num w:numId="29" w16cid:durableId="1913537970">
    <w:abstractNumId w:val="21"/>
  </w:num>
  <w:num w:numId="30" w16cid:durableId="907690590">
    <w:abstractNumId w:val="37"/>
  </w:num>
  <w:num w:numId="31" w16cid:durableId="104739507">
    <w:abstractNumId w:val="30"/>
  </w:num>
  <w:num w:numId="32" w16cid:durableId="1373655039">
    <w:abstractNumId w:val="61"/>
  </w:num>
  <w:num w:numId="33" w16cid:durableId="595555934">
    <w:abstractNumId w:val="80"/>
  </w:num>
  <w:num w:numId="34" w16cid:durableId="1525090461">
    <w:abstractNumId w:val="62"/>
  </w:num>
  <w:num w:numId="35" w16cid:durableId="772552505">
    <w:abstractNumId w:val="47"/>
  </w:num>
  <w:num w:numId="36" w16cid:durableId="893588678">
    <w:abstractNumId w:val="76"/>
  </w:num>
  <w:num w:numId="37" w16cid:durableId="1867912756">
    <w:abstractNumId w:val="34"/>
  </w:num>
  <w:num w:numId="38" w16cid:durableId="1989480818">
    <w:abstractNumId w:val="28"/>
  </w:num>
  <w:num w:numId="39" w16cid:durableId="431054607">
    <w:abstractNumId w:val="65"/>
  </w:num>
  <w:num w:numId="40" w16cid:durableId="488063755">
    <w:abstractNumId w:val="48"/>
  </w:num>
  <w:num w:numId="41" w16cid:durableId="1200968051">
    <w:abstractNumId w:val="15"/>
  </w:num>
  <w:num w:numId="42" w16cid:durableId="1983459805">
    <w:abstractNumId w:val="39"/>
  </w:num>
  <w:num w:numId="43" w16cid:durableId="90131916">
    <w:abstractNumId w:val="45"/>
  </w:num>
  <w:num w:numId="44" w16cid:durableId="501161668">
    <w:abstractNumId w:val="78"/>
  </w:num>
  <w:num w:numId="45" w16cid:durableId="483156674">
    <w:abstractNumId w:val="75"/>
  </w:num>
  <w:num w:numId="46" w16cid:durableId="1987394746">
    <w:abstractNumId w:val="29"/>
  </w:num>
  <w:num w:numId="47" w16cid:durableId="598367992">
    <w:abstractNumId w:val="81"/>
  </w:num>
  <w:num w:numId="48" w16cid:durableId="756250200">
    <w:abstractNumId w:val="13"/>
  </w:num>
  <w:num w:numId="49" w16cid:durableId="1620255002">
    <w:abstractNumId w:val="19"/>
  </w:num>
  <w:num w:numId="50" w16cid:durableId="1403289417">
    <w:abstractNumId w:val="88"/>
  </w:num>
  <w:num w:numId="51" w16cid:durableId="1859000457">
    <w:abstractNumId w:val="85"/>
  </w:num>
  <w:num w:numId="52" w16cid:durableId="937828333">
    <w:abstractNumId w:val="53"/>
  </w:num>
  <w:num w:numId="53" w16cid:durableId="1170828086">
    <w:abstractNumId w:val="55"/>
  </w:num>
  <w:num w:numId="54" w16cid:durableId="1593051378">
    <w:abstractNumId w:val="69"/>
  </w:num>
  <w:num w:numId="55" w16cid:durableId="324016979">
    <w:abstractNumId w:val="83"/>
  </w:num>
  <w:num w:numId="56" w16cid:durableId="68230995">
    <w:abstractNumId w:val="58"/>
  </w:num>
  <w:num w:numId="57" w16cid:durableId="2133789743">
    <w:abstractNumId w:val="77"/>
  </w:num>
  <w:num w:numId="58" w16cid:durableId="1179004904">
    <w:abstractNumId w:val="74"/>
  </w:num>
  <w:num w:numId="59" w16cid:durableId="842554466">
    <w:abstractNumId w:val="74"/>
  </w:num>
  <w:num w:numId="60" w16cid:durableId="979991375">
    <w:abstractNumId w:val="52"/>
  </w:num>
  <w:num w:numId="61" w16cid:durableId="2088066923">
    <w:abstractNumId w:val="54"/>
  </w:num>
  <w:num w:numId="62" w16cid:durableId="650057618">
    <w:abstractNumId w:val="87"/>
  </w:num>
  <w:num w:numId="63" w16cid:durableId="87241478">
    <w:abstractNumId w:val="73"/>
  </w:num>
  <w:num w:numId="64" w16cid:durableId="1652447479">
    <w:abstractNumId w:val="35"/>
  </w:num>
  <w:num w:numId="65" w16cid:durableId="488517467">
    <w:abstractNumId w:val="26"/>
  </w:num>
  <w:num w:numId="66" w16cid:durableId="1606959655">
    <w:abstractNumId w:val="38"/>
  </w:num>
  <w:num w:numId="67" w16cid:durableId="1621304703">
    <w:abstractNumId w:val="57"/>
  </w:num>
  <w:num w:numId="68" w16cid:durableId="1092164993">
    <w:abstractNumId w:val="43"/>
  </w:num>
  <w:num w:numId="69" w16cid:durableId="774978559">
    <w:abstractNumId w:val="20"/>
  </w:num>
  <w:num w:numId="70" w16cid:durableId="1337228656">
    <w:abstractNumId w:val="82"/>
  </w:num>
  <w:num w:numId="71" w16cid:durableId="1484856391">
    <w:abstractNumId w:val="16"/>
  </w:num>
  <w:num w:numId="72" w16cid:durableId="2103333606">
    <w:abstractNumId w:val="63"/>
  </w:num>
  <w:num w:numId="73" w16cid:durableId="868758126">
    <w:abstractNumId w:val="64"/>
  </w:num>
  <w:num w:numId="74" w16cid:durableId="1587305190">
    <w:abstractNumId w:val="18"/>
  </w:num>
  <w:num w:numId="75" w16cid:durableId="387607144">
    <w:abstractNumId w:val="60"/>
  </w:num>
  <w:num w:numId="76" w16cid:durableId="544029115">
    <w:abstractNumId w:val="50"/>
  </w:num>
  <w:num w:numId="77" w16cid:durableId="1174997146">
    <w:abstractNumId w:val="44"/>
  </w:num>
  <w:num w:numId="78" w16cid:durableId="2085373579">
    <w:abstractNumId w:val="79"/>
  </w:num>
  <w:num w:numId="79" w16cid:durableId="574096871">
    <w:abstractNumId w:val="46"/>
  </w:num>
  <w:num w:numId="80" w16cid:durableId="1045645740">
    <w:abstractNumId w:val="2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1" w16cid:durableId="235677650">
    <w:abstractNumId w:val="12"/>
  </w:num>
  <w:num w:numId="82" w16cid:durableId="145511032">
    <w:abstractNumId w:val="40"/>
  </w:num>
  <w:num w:numId="83" w16cid:durableId="32311406">
    <w:abstractNumId w:val="86"/>
  </w:num>
  <w:num w:numId="84" w16cid:durableId="981888481">
    <w:abstractNumId w:val="51"/>
  </w:num>
  <w:num w:numId="85" w16cid:durableId="1121877070">
    <w:abstractNumId w:val="72"/>
  </w:num>
  <w:num w:numId="86" w16cid:durableId="1762800250">
    <w:abstractNumId w:val="70"/>
  </w:num>
  <w:num w:numId="87" w16cid:durableId="1499804843">
    <w:abstractNumId w:val="27"/>
  </w:num>
  <w:num w:numId="88" w16cid:durableId="1855729935">
    <w:abstractNumId w:val="66"/>
  </w:num>
  <w:num w:numId="89" w16cid:durableId="9115041">
    <w:abstractNumId w:val="71"/>
  </w:num>
  <w:num w:numId="90" w16cid:durableId="244384480">
    <w:abstractNumId w:val="56"/>
  </w:num>
  <w:num w:numId="91" w16cid:durableId="1006395402">
    <w:abstractNumId w:val="68"/>
  </w:num>
  <w:num w:numId="92" w16cid:durableId="284238738">
    <w:abstractNumId w:val="42"/>
  </w:num>
  <w:num w:numId="93" w16cid:durableId="1371955702">
    <w:abstractNumId w:val="22"/>
  </w:num>
  <w:numIdMacAtCleanup w:val="9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 reviewer">
    <w15:presenceInfo w15:providerId="None" w15:userId="MAH 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embedSystemFonts/>
  <w:hideSpellingErrors/>
  <w:hideGrammaticalErrors/>
  <w:activeWritingStyle w:appName="MSWord" w:lang="it-IT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it-IT" w:vendorID="64" w:dllVersion="0" w:nlCheck="1" w:checkStyle="0"/>
  <w:activeWritingStyle w:appName="MSWord" w:lang="fi-FI" w:vendorID="64" w:dllVersion="0" w:nlCheck="1" w:checkStyle="0"/>
  <w:activeWritingStyle w:appName="MSWord" w:lang="da-DK" w:vendorID="64" w:dllVersion="0" w:nlCheck="1" w:checkStyle="0"/>
  <w:activeWritingStyle w:appName="MSWord" w:lang="en-GB" w:vendorID="8" w:dllVersion="513" w:checkStyle="1"/>
  <w:activeWritingStyle w:appName="MSWord" w:lang="it-IT" w:vendorID="3" w:dllVersion="512" w:checkStyle="1"/>
  <w:activeWritingStyle w:appName="MSWord" w:lang="en-AU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sv-SE" w:vendorID="0" w:dllVersion="512" w:checkStyle="1"/>
  <w:activeWritingStyle w:appName="MSWord" w:lang="it-IT" w:vendorID="3" w:dllVersion="517" w:checkStyle="1"/>
  <w:activeWritingStyle w:appName="MSWord" w:lang="hu-HU" w:vendorID="7" w:dllVersion="513" w:checkStyle="1"/>
  <w:activeWritingStyle w:appName="MSWord" w:lang="pl-PL" w:vendorID="12" w:dllVersion="512" w:checkStyle="1"/>
  <w:activeWritingStyle w:appName="MSWord" w:lang="nl-NL" w:vendorID="9" w:dllVersion="512" w:checkStyle="1"/>
  <w:activeWritingStyle w:appName="MSWord" w:lang="nb-NO" w:vendorID="666" w:dllVersion="513" w:checkStyle="1"/>
  <w:activeWritingStyle w:appName="MSWord" w:lang="pt-PT" w:vendorID="13" w:dllVersion="513" w:checkStyle="1"/>
  <w:activeWritingStyle w:appName="MSWord" w:lang="fi-FI" w:vendorID="666" w:dllVersion="513" w:checkStyle="1"/>
  <w:activeWritingStyle w:appName="MSWord" w:lang="nl-NL" w:vendorID="1" w:dllVersion="512" w:checkStyle="1"/>
  <w:activeWritingStyle w:appName="MSWord" w:lang="pt-PT" w:vendorID="75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CwNDAxNzYwMLQwMjRV0lEKTi0uzszPAykwqgUAJjPeFSwAAAA="/>
    <w:docVar w:name="LW_DocType" w:val="NORMAL"/>
    <w:docVar w:name="Registered" w:val="-1"/>
    <w:docVar w:name="Version" w:val="0"/>
  </w:docVars>
  <w:rsids>
    <w:rsidRoot w:val="00D225F9"/>
    <w:rsid w:val="000004DB"/>
    <w:rsid w:val="00000626"/>
    <w:rsid w:val="00001243"/>
    <w:rsid w:val="00002243"/>
    <w:rsid w:val="00002E0F"/>
    <w:rsid w:val="00004244"/>
    <w:rsid w:val="000044F0"/>
    <w:rsid w:val="00006DDE"/>
    <w:rsid w:val="000073E7"/>
    <w:rsid w:val="00007EE3"/>
    <w:rsid w:val="00007F2A"/>
    <w:rsid w:val="000100AD"/>
    <w:rsid w:val="00010702"/>
    <w:rsid w:val="00014633"/>
    <w:rsid w:val="00014CA3"/>
    <w:rsid w:val="00016814"/>
    <w:rsid w:val="00016CBC"/>
    <w:rsid w:val="00016E0C"/>
    <w:rsid w:val="00017661"/>
    <w:rsid w:val="00017DD3"/>
    <w:rsid w:val="00017DDA"/>
    <w:rsid w:val="00020AFB"/>
    <w:rsid w:val="00020D3C"/>
    <w:rsid w:val="00022947"/>
    <w:rsid w:val="000233DB"/>
    <w:rsid w:val="0002340B"/>
    <w:rsid w:val="00025DF2"/>
    <w:rsid w:val="00026E98"/>
    <w:rsid w:val="000270F8"/>
    <w:rsid w:val="00027AF3"/>
    <w:rsid w:val="0003069C"/>
    <w:rsid w:val="00031472"/>
    <w:rsid w:val="00031643"/>
    <w:rsid w:val="00031BB1"/>
    <w:rsid w:val="00032FE3"/>
    <w:rsid w:val="000342FD"/>
    <w:rsid w:val="00034E86"/>
    <w:rsid w:val="000354AE"/>
    <w:rsid w:val="000358F1"/>
    <w:rsid w:val="00035B10"/>
    <w:rsid w:val="00035D42"/>
    <w:rsid w:val="00036413"/>
    <w:rsid w:val="0003659F"/>
    <w:rsid w:val="000366D6"/>
    <w:rsid w:val="00037106"/>
    <w:rsid w:val="00037738"/>
    <w:rsid w:val="00040537"/>
    <w:rsid w:val="0004147F"/>
    <w:rsid w:val="000421C2"/>
    <w:rsid w:val="0004221A"/>
    <w:rsid w:val="00042240"/>
    <w:rsid w:val="00042528"/>
    <w:rsid w:val="000435A5"/>
    <w:rsid w:val="00043C91"/>
    <w:rsid w:val="00050359"/>
    <w:rsid w:val="00050F6B"/>
    <w:rsid w:val="00051904"/>
    <w:rsid w:val="00051BB4"/>
    <w:rsid w:val="00052DB2"/>
    <w:rsid w:val="00053EF6"/>
    <w:rsid w:val="00054848"/>
    <w:rsid w:val="00055310"/>
    <w:rsid w:val="00055F71"/>
    <w:rsid w:val="0005630B"/>
    <w:rsid w:val="00056896"/>
    <w:rsid w:val="00057D3A"/>
    <w:rsid w:val="00060353"/>
    <w:rsid w:val="000614FD"/>
    <w:rsid w:val="00061E58"/>
    <w:rsid w:val="00063D16"/>
    <w:rsid w:val="00065446"/>
    <w:rsid w:val="00067121"/>
    <w:rsid w:val="00070574"/>
    <w:rsid w:val="00070ACE"/>
    <w:rsid w:val="000716A2"/>
    <w:rsid w:val="00071B6B"/>
    <w:rsid w:val="0007287A"/>
    <w:rsid w:val="00073104"/>
    <w:rsid w:val="0007377E"/>
    <w:rsid w:val="00073A2D"/>
    <w:rsid w:val="000740D6"/>
    <w:rsid w:val="0007464D"/>
    <w:rsid w:val="00074887"/>
    <w:rsid w:val="00074901"/>
    <w:rsid w:val="00074DA0"/>
    <w:rsid w:val="00076257"/>
    <w:rsid w:val="00076D77"/>
    <w:rsid w:val="00076DD4"/>
    <w:rsid w:val="00077105"/>
    <w:rsid w:val="00077EB1"/>
    <w:rsid w:val="00080CBD"/>
    <w:rsid w:val="0008122B"/>
    <w:rsid w:val="00082684"/>
    <w:rsid w:val="000827CF"/>
    <w:rsid w:val="00082F71"/>
    <w:rsid w:val="000830E7"/>
    <w:rsid w:val="000830F3"/>
    <w:rsid w:val="0009172F"/>
    <w:rsid w:val="00091C10"/>
    <w:rsid w:val="00092586"/>
    <w:rsid w:val="00092ACA"/>
    <w:rsid w:val="000939B8"/>
    <w:rsid w:val="000944A8"/>
    <w:rsid w:val="00095FF7"/>
    <w:rsid w:val="00096224"/>
    <w:rsid w:val="00096979"/>
    <w:rsid w:val="00096C61"/>
    <w:rsid w:val="00097E4F"/>
    <w:rsid w:val="000A0133"/>
    <w:rsid w:val="000A1894"/>
    <w:rsid w:val="000A2333"/>
    <w:rsid w:val="000A28D7"/>
    <w:rsid w:val="000A354E"/>
    <w:rsid w:val="000A41DE"/>
    <w:rsid w:val="000A42D7"/>
    <w:rsid w:val="000A49AE"/>
    <w:rsid w:val="000A4B3A"/>
    <w:rsid w:val="000A4BC3"/>
    <w:rsid w:val="000A5E6A"/>
    <w:rsid w:val="000A6729"/>
    <w:rsid w:val="000A6A2F"/>
    <w:rsid w:val="000A6FDD"/>
    <w:rsid w:val="000A7CFB"/>
    <w:rsid w:val="000B1846"/>
    <w:rsid w:val="000B4202"/>
    <w:rsid w:val="000B4F5A"/>
    <w:rsid w:val="000C1B23"/>
    <w:rsid w:val="000C1D77"/>
    <w:rsid w:val="000C28A1"/>
    <w:rsid w:val="000C37B4"/>
    <w:rsid w:val="000C4A7D"/>
    <w:rsid w:val="000C4DB5"/>
    <w:rsid w:val="000C5469"/>
    <w:rsid w:val="000C6948"/>
    <w:rsid w:val="000C6963"/>
    <w:rsid w:val="000D001C"/>
    <w:rsid w:val="000D07CC"/>
    <w:rsid w:val="000D20D7"/>
    <w:rsid w:val="000D29E4"/>
    <w:rsid w:val="000D2AD5"/>
    <w:rsid w:val="000D5A83"/>
    <w:rsid w:val="000E176D"/>
    <w:rsid w:val="000E22A9"/>
    <w:rsid w:val="000E29CD"/>
    <w:rsid w:val="000E2C90"/>
    <w:rsid w:val="000E3CA0"/>
    <w:rsid w:val="000F1A90"/>
    <w:rsid w:val="000F33EE"/>
    <w:rsid w:val="000F68C4"/>
    <w:rsid w:val="000F694B"/>
    <w:rsid w:val="000F7274"/>
    <w:rsid w:val="000F79AD"/>
    <w:rsid w:val="000F7AD3"/>
    <w:rsid w:val="00100960"/>
    <w:rsid w:val="00101652"/>
    <w:rsid w:val="00101A06"/>
    <w:rsid w:val="00101C8E"/>
    <w:rsid w:val="00102894"/>
    <w:rsid w:val="00102E43"/>
    <w:rsid w:val="00102EB4"/>
    <w:rsid w:val="00104341"/>
    <w:rsid w:val="00104D4C"/>
    <w:rsid w:val="001052EA"/>
    <w:rsid w:val="00105784"/>
    <w:rsid w:val="001068D1"/>
    <w:rsid w:val="00106BF7"/>
    <w:rsid w:val="00106CC2"/>
    <w:rsid w:val="00107BD9"/>
    <w:rsid w:val="00110B0D"/>
    <w:rsid w:val="00111105"/>
    <w:rsid w:val="001129C9"/>
    <w:rsid w:val="00112C94"/>
    <w:rsid w:val="00112DA3"/>
    <w:rsid w:val="00113713"/>
    <w:rsid w:val="00114994"/>
    <w:rsid w:val="00114B40"/>
    <w:rsid w:val="00115B72"/>
    <w:rsid w:val="00115E85"/>
    <w:rsid w:val="00117E98"/>
    <w:rsid w:val="00120B5A"/>
    <w:rsid w:val="0012123B"/>
    <w:rsid w:val="0012178B"/>
    <w:rsid w:val="001219CF"/>
    <w:rsid w:val="00121B1F"/>
    <w:rsid w:val="00121C43"/>
    <w:rsid w:val="0012285D"/>
    <w:rsid w:val="00122C2C"/>
    <w:rsid w:val="00123398"/>
    <w:rsid w:val="00123B22"/>
    <w:rsid w:val="00123F51"/>
    <w:rsid w:val="0012412F"/>
    <w:rsid w:val="00124922"/>
    <w:rsid w:val="001251B9"/>
    <w:rsid w:val="001256FF"/>
    <w:rsid w:val="00125AB1"/>
    <w:rsid w:val="0012648B"/>
    <w:rsid w:val="001267FE"/>
    <w:rsid w:val="00126C52"/>
    <w:rsid w:val="00126F1D"/>
    <w:rsid w:val="0012702C"/>
    <w:rsid w:val="00127FFB"/>
    <w:rsid w:val="00130B29"/>
    <w:rsid w:val="001317CC"/>
    <w:rsid w:val="0013188B"/>
    <w:rsid w:val="001318DB"/>
    <w:rsid w:val="00133318"/>
    <w:rsid w:val="00133BA7"/>
    <w:rsid w:val="00134F5F"/>
    <w:rsid w:val="001361CD"/>
    <w:rsid w:val="00136F6A"/>
    <w:rsid w:val="00140067"/>
    <w:rsid w:val="00140320"/>
    <w:rsid w:val="001407FD"/>
    <w:rsid w:val="00141720"/>
    <w:rsid w:val="001446AF"/>
    <w:rsid w:val="0014564E"/>
    <w:rsid w:val="001458FB"/>
    <w:rsid w:val="001461C1"/>
    <w:rsid w:val="00146AEB"/>
    <w:rsid w:val="00146DE1"/>
    <w:rsid w:val="00147479"/>
    <w:rsid w:val="00147AD1"/>
    <w:rsid w:val="00147BF9"/>
    <w:rsid w:val="00147C9C"/>
    <w:rsid w:val="00147F0B"/>
    <w:rsid w:val="0015053C"/>
    <w:rsid w:val="00151C66"/>
    <w:rsid w:val="00152518"/>
    <w:rsid w:val="00153001"/>
    <w:rsid w:val="0015493F"/>
    <w:rsid w:val="0015566F"/>
    <w:rsid w:val="001565EF"/>
    <w:rsid w:val="001566BA"/>
    <w:rsid w:val="00157ADC"/>
    <w:rsid w:val="001622B5"/>
    <w:rsid w:val="00162CD2"/>
    <w:rsid w:val="00163BB5"/>
    <w:rsid w:val="00164349"/>
    <w:rsid w:val="00164382"/>
    <w:rsid w:val="00166619"/>
    <w:rsid w:val="00166A2F"/>
    <w:rsid w:val="001700DC"/>
    <w:rsid w:val="0017013D"/>
    <w:rsid w:val="001714FB"/>
    <w:rsid w:val="00171D1A"/>
    <w:rsid w:val="00171E9D"/>
    <w:rsid w:val="00172149"/>
    <w:rsid w:val="001728FE"/>
    <w:rsid w:val="00172D62"/>
    <w:rsid w:val="0017306E"/>
    <w:rsid w:val="00173BB0"/>
    <w:rsid w:val="00176841"/>
    <w:rsid w:val="00177429"/>
    <w:rsid w:val="00183272"/>
    <w:rsid w:val="00183AF0"/>
    <w:rsid w:val="00183B10"/>
    <w:rsid w:val="001841B2"/>
    <w:rsid w:val="00184501"/>
    <w:rsid w:val="00184DBA"/>
    <w:rsid w:val="001903E3"/>
    <w:rsid w:val="00193226"/>
    <w:rsid w:val="00193F5E"/>
    <w:rsid w:val="0019699E"/>
    <w:rsid w:val="00197EA9"/>
    <w:rsid w:val="001A0098"/>
    <w:rsid w:val="001A14D8"/>
    <w:rsid w:val="001A1E55"/>
    <w:rsid w:val="001B12C1"/>
    <w:rsid w:val="001B1824"/>
    <w:rsid w:val="001B1C1A"/>
    <w:rsid w:val="001B1F91"/>
    <w:rsid w:val="001B208E"/>
    <w:rsid w:val="001B2498"/>
    <w:rsid w:val="001B2F83"/>
    <w:rsid w:val="001B3DDA"/>
    <w:rsid w:val="001B5A5D"/>
    <w:rsid w:val="001B63A5"/>
    <w:rsid w:val="001B6510"/>
    <w:rsid w:val="001B6CA9"/>
    <w:rsid w:val="001C02DF"/>
    <w:rsid w:val="001C0B1A"/>
    <w:rsid w:val="001C1C43"/>
    <w:rsid w:val="001C2AB4"/>
    <w:rsid w:val="001C2AF9"/>
    <w:rsid w:val="001C2E98"/>
    <w:rsid w:val="001C42BE"/>
    <w:rsid w:val="001C458D"/>
    <w:rsid w:val="001C5373"/>
    <w:rsid w:val="001C53D9"/>
    <w:rsid w:val="001C56C4"/>
    <w:rsid w:val="001C57AA"/>
    <w:rsid w:val="001C6BDD"/>
    <w:rsid w:val="001D0A75"/>
    <w:rsid w:val="001D0D4C"/>
    <w:rsid w:val="001D11B6"/>
    <w:rsid w:val="001D1894"/>
    <w:rsid w:val="001D278F"/>
    <w:rsid w:val="001D31C2"/>
    <w:rsid w:val="001D42C5"/>
    <w:rsid w:val="001D4C7F"/>
    <w:rsid w:val="001D5115"/>
    <w:rsid w:val="001D6592"/>
    <w:rsid w:val="001D6A60"/>
    <w:rsid w:val="001D70B3"/>
    <w:rsid w:val="001E028C"/>
    <w:rsid w:val="001E11AE"/>
    <w:rsid w:val="001E1566"/>
    <w:rsid w:val="001E293A"/>
    <w:rsid w:val="001E3372"/>
    <w:rsid w:val="001E3D84"/>
    <w:rsid w:val="001E4074"/>
    <w:rsid w:val="001E46AB"/>
    <w:rsid w:val="001E4C4D"/>
    <w:rsid w:val="001E5E96"/>
    <w:rsid w:val="001E5F20"/>
    <w:rsid w:val="001E621A"/>
    <w:rsid w:val="001E622E"/>
    <w:rsid w:val="001E63E5"/>
    <w:rsid w:val="001E6C96"/>
    <w:rsid w:val="001E6FA6"/>
    <w:rsid w:val="001E7CAF"/>
    <w:rsid w:val="001F04A8"/>
    <w:rsid w:val="001F0B70"/>
    <w:rsid w:val="001F178C"/>
    <w:rsid w:val="001F1E4B"/>
    <w:rsid w:val="001F224F"/>
    <w:rsid w:val="001F2790"/>
    <w:rsid w:val="001F344B"/>
    <w:rsid w:val="001F422D"/>
    <w:rsid w:val="001F5BCB"/>
    <w:rsid w:val="001F5FCB"/>
    <w:rsid w:val="001F6324"/>
    <w:rsid w:val="001F78C6"/>
    <w:rsid w:val="001F7D98"/>
    <w:rsid w:val="001F7FA6"/>
    <w:rsid w:val="00200080"/>
    <w:rsid w:val="00200342"/>
    <w:rsid w:val="002008DD"/>
    <w:rsid w:val="00202292"/>
    <w:rsid w:val="0020270F"/>
    <w:rsid w:val="00202C17"/>
    <w:rsid w:val="00202DFA"/>
    <w:rsid w:val="00202E0D"/>
    <w:rsid w:val="00203B88"/>
    <w:rsid w:val="00203E61"/>
    <w:rsid w:val="002044CD"/>
    <w:rsid w:val="002051FB"/>
    <w:rsid w:val="002054B8"/>
    <w:rsid w:val="00206652"/>
    <w:rsid w:val="0020718B"/>
    <w:rsid w:val="00207424"/>
    <w:rsid w:val="002075B1"/>
    <w:rsid w:val="0021075B"/>
    <w:rsid w:val="00211698"/>
    <w:rsid w:val="00211FD6"/>
    <w:rsid w:val="00212BAA"/>
    <w:rsid w:val="00213014"/>
    <w:rsid w:val="0021362F"/>
    <w:rsid w:val="00213E41"/>
    <w:rsid w:val="00215F10"/>
    <w:rsid w:val="00216592"/>
    <w:rsid w:val="00216B79"/>
    <w:rsid w:val="00216E8B"/>
    <w:rsid w:val="00217110"/>
    <w:rsid w:val="00220929"/>
    <w:rsid w:val="00220967"/>
    <w:rsid w:val="00221592"/>
    <w:rsid w:val="00221D32"/>
    <w:rsid w:val="00222D86"/>
    <w:rsid w:val="00222D92"/>
    <w:rsid w:val="0022309C"/>
    <w:rsid w:val="002230B4"/>
    <w:rsid w:val="002232BA"/>
    <w:rsid w:val="00223675"/>
    <w:rsid w:val="00227418"/>
    <w:rsid w:val="00227587"/>
    <w:rsid w:val="00230E34"/>
    <w:rsid w:val="002322BC"/>
    <w:rsid w:val="00232C30"/>
    <w:rsid w:val="00233710"/>
    <w:rsid w:val="00234D11"/>
    <w:rsid w:val="00234FFC"/>
    <w:rsid w:val="002351AC"/>
    <w:rsid w:val="0023764F"/>
    <w:rsid w:val="002377DC"/>
    <w:rsid w:val="00240461"/>
    <w:rsid w:val="00240655"/>
    <w:rsid w:val="00241237"/>
    <w:rsid w:val="00242403"/>
    <w:rsid w:val="002436CE"/>
    <w:rsid w:val="002440AB"/>
    <w:rsid w:val="00244245"/>
    <w:rsid w:val="002464B3"/>
    <w:rsid w:val="0024705F"/>
    <w:rsid w:val="002472DF"/>
    <w:rsid w:val="00247AC0"/>
    <w:rsid w:val="0025099D"/>
    <w:rsid w:val="00250E84"/>
    <w:rsid w:val="0025134C"/>
    <w:rsid w:val="0025173D"/>
    <w:rsid w:val="0025186E"/>
    <w:rsid w:val="00251FD3"/>
    <w:rsid w:val="002546A1"/>
    <w:rsid w:val="002563F5"/>
    <w:rsid w:val="002576E4"/>
    <w:rsid w:val="002577D7"/>
    <w:rsid w:val="00257D8D"/>
    <w:rsid w:val="002601C7"/>
    <w:rsid w:val="00260423"/>
    <w:rsid w:val="002607B9"/>
    <w:rsid w:val="002616E8"/>
    <w:rsid w:val="002619E7"/>
    <w:rsid w:val="00261BD1"/>
    <w:rsid w:val="00262505"/>
    <w:rsid w:val="00262F94"/>
    <w:rsid w:val="00264310"/>
    <w:rsid w:val="00264AE0"/>
    <w:rsid w:val="00265FBE"/>
    <w:rsid w:val="002662EB"/>
    <w:rsid w:val="002676A5"/>
    <w:rsid w:val="00267B6A"/>
    <w:rsid w:val="002716DE"/>
    <w:rsid w:val="002720E7"/>
    <w:rsid w:val="002724CA"/>
    <w:rsid w:val="00273526"/>
    <w:rsid w:val="002740D8"/>
    <w:rsid w:val="002743A5"/>
    <w:rsid w:val="00275904"/>
    <w:rsid w:val="002759D9"/>
    <w:rsid w:val="002770E1"/>
    <w:rsid w:val="00277320"/>
    <w:rsid w:val="002774AD"/>
    <w:rsid w:val="00277859"/>
    <w:rsid w:val="002779FE"/>
    <w:rsid w:val="00280322"/>
    <w:rsid w:val="002806E9"/>
    <w:rsid w:val="00280AB9"/>
    <w:rsid w:val="00280FC7"/>
    <w:rsid w:val="00282DD2"/>
    <w:rsid w:val="00283807"/>
    <w:rsid w:val="00283ED8"/>
    <w:rsid w:val="00285115"/>
    <w:rsid w:val="002861B4"/>
    <w:rsid w:val="002866FC"/>
    <w:rsid w:val="00286FF1"/>
    <w:rsid w:val="0028703F"/>
    <w:rsid w:val="00290F75"/>
    <w:rsid w:val="00291A2C"/>
    <w:rsid w:val="0029262D"/>
    <w:rsid w:val="00292D1E"/>
    <w:rsid w:val="00292F4F"/>
    <w:rsid w:val="00293608"/>
    <w:rsid w:val="00294EB0"/>
    <w:rsid w:val="0029540F"/>
    <w:rsid w:val="002961E0"/>
    <w:rsid w:val="00296A73"/>
    <w:rsid w:val="00296EC3"/>
    <w:rsid w:val="002A0323"/>
    <w:rsid w:val="002A077D"/>
    <w:rsid w:val="002A1BE7"/>
    <w:rsid w:val="002A226B"/>
    <w:rsid w:val="002A27B2"/>
    <w:rsid w:val="002A3B40"/>
    <w:rsid w:val="002A4A3B"/>
    <w:rsid w:val="002A4DB1"/>
    <w:rsid w:val="002A5969"/>
    <w:rsid w:val="002A7281"/>
    <w:rsid w:val="002A768E"/>
    <w:rsid w:val="002A7B60"/>
    <w:rsid w:val="002A7F4B"/>
    <w:rsid w:val="002B08B1"/>
    <w:rsid w:val="002B0E5B"/>
    <w:rsid w:val="002B126B"/>
    <w:rsid w:val="002B267F"/>
    <w:rsid w:val="002B2D22"/>
    <w:rsid w:val="002B312F"/>
    <w:rsid w:val="002B3889"/>
    <w:rsid w:val="002B47F7"/>
    <w:rsid w:val="002B54BE"/>
    <w:rsid w:val="002B65DF"/>
    <w:rsid w:val="002B7147"/>
    <w:rsid w:val="002C0EFD"/>
    <w:rsid w:val="002C2ACA"/>
    <w:rsid w:val="002C2B49"/>
    <w:rsid w:val="002C2C7E"/>
    <w:rsid w:val="002C59C1"/>
    <w:rsid w:val="002C6BBA"/>
    <w:rsid w:val="002C7EF5"/>
    <w:rsid w:val="002D0D6F"/>
    <w:rsid w:val="002D165A"/>
    <w:rsid w:val="002D16EA"/>
    <w:rsid w:val="002D1886"/>
    <w:rsid w:val="002D2290"/>
    <w:rsid w:val="002D2724"/>
    <w:rsid w:val="002D3F55"/>
    <w:rsid w:val="002D4CF1"/>
    <w:rsid w:val="002E0F46"/>
    <w:rsid w:val="002E17EB"/>
    <w:rsid w:val="002E2AB3"/>
    <w:rsid w:val="002E4A31"/>
    <w:rsid w:val="002E67BB"/>
    <w:rsid w:val="002E6CCF"/>
    <w:rsid w:val="002E74DB"/>
    <w:rsid w:val="002E7EED"/>
    <w:rsid w:val="002E7FD6"/>
    <w:rsid w:val="002F175F"/>
    <w:rsid w:val="002F2A87"/>
    <w:rsid w:val="002F32BA"/>
    <w:rsid w:val="002F406D"/>
    <w:rsid w:val="002F49C1"/>
    <w:rsid w:val="002F6EAC"/>
    <w:rsid w:val="002F724C"/>
    <w:rsid w:val="002F7317"/>
    <w:rsid w:val="002F7A5E"/>
    <w:rsid w:val="00300636"/>
    <w:rsid w:val="00301A7C"/>
    <w:rsid w:val="0030249D"/>
    <w:rsid w:val="003027BB"/>
    <w:rsid w:val="00303A27"/>
    <w:rsid w:val="00303ADD"/>
    <w:rsid w:val="00303D69"/>
    <w:rsid w:val="003042B9"/>
    <w:rsid w:val="0030749D"/>
    <w:rsid w:val="00310DD4"/>
    <w:rsid w:val="0031274D"/>
    <w:rsid w:val="00312C13"/>
    <w:rsid w:val="00313A0D"/>
    <w:rsid w:val="00313C8C"/>
    <w:rsid w:val="0031443C"/>
    <w:rsid w:val="00314EA2"/>
    <w:rsid w:val="00314F7B"/>
    <w:rsid w:val="00315279"/>
    <w:rsid w:val="00315CE1"/>
    <w:rsid w:val="003220D4"/>
    <w:rsid w:val="00322DD1"/>
    <w:rsid w:val="003237BC"/>
    <w:rsid w:val="0032599E"/>
    <w:rsid w:val="00326E8B"/>
    <w:rsid w:val="00327917"/>
    <w:rsid w:val="00327E11"/>
    <w:rsid w:val="00330860"/>
    <w:rsid w:val="00331734"/>
    <w:rsid w:val="00332912"/>
    <w:rsid w:val="00333B4C"/>
    <w:rsid w:val="0033401D"/>
    <w:rsid w:val="00335069"/>
    <w:rsid w:val="00336693"/>
    <w:rsid w:val="00341513"/>
    <w:rsid w:val="00341A76"/>
    <w:rsid w:val="00341A83"/>
    <w:rsid w:val="0034320F"/>
    <w:rsid w:val="0034325E"/>
    <w:rsid w:val="00343437"/>
    <w:rsid w:val="003442EA"/>
    <w:rsid w:val="003454FE"/>
    <w:rsid w:val="00347767"/>
    <w:rsid w:val="00350B65"/>
    <w:rsid w:val="00353A6C"/>
    <w:rsid w:val="00353C0D"/>
    <w:rsid w:val="00356465"/>
    <w:rsid w:val="003564BA"/>
    <w:rsid w:val="00357AC8"/>
    <w:rsid w:val="00357E84"/>
    <w:rsid w:val="00360ACC"/>
    <w:rsid w:val="0036155F"/>
    <w:rsid w:val="00361A64"/>
    <w:rsid w:val="00361CD7"/>
    <w:rsid w:val="00362596"/>
    <w:rsid w:val="003633E7"/>
    <w:rsid w:val="0036395D"/>
    <w:rsid w:val="00363F0D"/>
    <w:rsid w:val="003651E4"/>
    <w:rsid w:val="00366417"/>
    <w:rsid w:val="00367270"/>
    <w:rsid w:val="0037017B"/>
    <w:rsid w:val="00370DE1"/>
    <w:rsid w:val="00371590"/>
    <w:rsid w:val="003740F7"/>
    <w:rsid w:val="0037410B"/>
    <w:rsid w:val="003742D8"/>
    <w:rsid w:val="0037599B"/>
    <w:rsid w:val="00377581"/>
    <w:rsid w:val="003816F6"/>
    <w:rsid w:val="00382165"/>
    <w:rsid w:val="0038228A"/>
    <w:rsid w:val="00383862"/>
    <w:rsid w:val="0038393A"/>
    <w:rsid w:val="00383F80"/>
    <w:rsid w:val="00384B6F"/>
    <w:rsid w:val="00384F07"/>
    <w:rsid w:val="00385D97"/>
    <w:rsid w:val="0038680B"/>
    <w:rsid w:val="00387E4D"/>
    <w:rsid w:val="00390433"/>
    <w:rsid w:val="00390694"/>
    <w:rsid w:val="003906C3"/>
    <w:rsid w:val="00392C06"/>
    <w:rsid w:val="00392D72"/>
    <w:rsid w:val="0039323F"/>
    <w:rsid w:val="00393982"/>
    <w:rsid w:val="003975EE"/>
    <w:rsid w:val="00397F87"/>
    <w:rsid w:val="003A030C"/>
    <w:rsid w:val="003A08C4"/>
    <w:rsid w:val="003A0B0B"/>
    <w:rsid w:val="003A0EAF"/>
    <w:rsid w:val="003A1ED5"/>
    <w:rsid w:val="003A2701"/>
    <w:rsid w:val="003A3889"/>
    <w:rsid w:val="003A5073"/>
    <w:rsid w:val="003A6283"/>
    <w:rsid w:val="003A662F"/>
    <w:rsid w:val="003A72E1"/>
    <w:rsid w:val="003A746E"/>
    <w:rsid w:val="003A7840"/>
    <w:rsid w:val="003B051C"/>
    <w:rsid w:val="003B1165"/>
    <w:rsid w:val="003B351E"/>
    <w:rsid w:val="003B4825"/>
    <w:rsid w:val="003B657D"/>
    <w:rsid w:val="003C07D2"/>
    <w:rsid w:val="003C09FA"/>
    <w:rsid w:val="003C0D70"/>
    <w:rsid w:val="003C12C1"/>
    <w:rsid w:val="003C14C9"/>
    <w:rsid w:val="003C1945"/>
    <w:rsid w:val="003C2291"/>
    <w:rsid w:val="003C334F"/>
    <w:rsid w:val="003C5411"/>
    <w:rsid w:val="003C67B5"/>
    <w:rsid w:val="003C6BEA"/>
    <w:rsid w:val="003C7CB7"/>
    <w:rsid w:val="003D007F"/>
    <w:rsid w:val="003D1918"/>
    <w:rsid w:val="003D1AF5"/>
    <w:rsid w:val="003D24E7"/>
    <w:rsid w:val="003D2500"/>
    <w:rsid w:val="003D28E1"/>
    <w:rsid w:val="003D2F4F"/>
    <w:rsid w:val="003D31EB"/>
    <w:rsid w:val="003D3602"/>
    <w:rsid w:val="003D362D"/>
    <w:rsid w:val="003D3A25"/>
    <w:rsid w:val="003D4996"/>
    <w:rsid w:val="003D5E9D"/>
    <w:rsid w:val="003D63ED"/>
    <w:rsid w:val="003D6DE5"/>
    <w:rsid w:val="003D6F58"/>
    <w:rsid w:val="003D76FF"/>
    <w:rsid w:val="003D7A95"/>
    <w:rsid w:val="003D7D9E"/>
    <w:rsid w:val="003E03D0"/>
    <w:rsid w:val="003E09FE"/>
    <w:rsid w:val="003E1D19"/>
    <w:rsid w:val="003E265F"/>
    <w:rsid w:val="003E37E2"/>
    <w:rsid w:val="003E3A50"/>
    <w:rsid w:val="003E3E76"/>
    <w:rsid w:val="003E4581"/>
    <w:rsid w:val="003E4B9F"/>
    <w:rsid w:val="003E59D1"/>
    <w:rsid w:val="003E5E7C"/>
    <w:rsid w:val="003E7A11"/>
    <w:rsid w:val="003E7D0E"/>
    <w:rsid w:val="003F0901"/>
    <w:rsid w:val="003F0C22"/>
    <w:rsid w:val="003F0DEC"/>
    <w:rsid w:val="003F13D7"/>
    <w:rsid w:val="003F1C5C"/>
    <w:rsid w:val="003F3A86"/>
    <w:rsid w:val="003F3B1E"/>
    <w:rsid w:val="003F4715"/>
    <w:rsid w:val="003F4B6A"/>
    <w:rsid w:val="003F4FA8"/>
    <w:rsid w:val="003F561A"/>
    <w:rsid w:val="003F76B3"/>
    <w:rsid w:val="003F7C91"/>
    <w:rsid w:val="004001AD"/>
    <w:rsid w:val="00401B8B"/>
    <w:rsid w:val="00402143"/>
    <w:rsid w:val="00402628"/>
    <w:rsid w:val="0040384C"/>
    <w:rsid w:val="004045F8"/>
    <w:rsid w:val="00404D3C"/>
    <w:rsid w:val="00404E29"/>
    <w:rsid w:val="00405BE2"/>
    <w:rsid w:val="00407336"/>
    <w:rsid w:val="00407E86"/>
    <w:rsid w:val="00410550"/>
    <w:rsid w:val="00411275"/>
    <w:rsid w:val="00411286"/>
    <w:rsid w:val="004120CC"/>
    <w:rsid w:val="0041336A"/>
    <w:rsid w:val="00413BC6"/>
    <w:rsid w:val="00414CD7"/>
    <w:rsid w:val="00415EE4"/>
    <w:rsid w:val="004201AA"/>
    <w:rsid w:val="00420532"/>
    <w:rsid w:val="00420B13"/>
    <w:rsid w:val="00420D5E"/>
    <w:rsid w:val="00422253"/>
    <w:rsid w:val="00422C05"/>
    <w:rsid w:val="00423745"/>
    <w:rsid w:val="00423771"/>
    <w:rsid w:val="00423C5D"/>
    <w:rsid w:val="00430F24"/>
    <w:rsid w:val="00433225"/>
    <w:rsid w:val="00433286"/>
    <w:rsid w:val="00434E1E"/>
    <w:rsid w:val="00435234"/>
    <w:rsid w:val="00435DC3"/>
    <w:rsid w:val="00436A76"/>
    <w:rsid w:val="00436F5F"/>
    <w:rsid w:val="00436F73"/>
    <w:rsid w:val="004372BF"/>
    <w:rsid w:val="0044128E"/>
    <w:rsid w:val="004417A1"/>
    <w:rsid w:val="0044539E"/>
    <w:rsid w:val="0044546B"/>
    <w:rsid w:val="00446EE1"/>
    <w:rsid w:val="00447583"/>
    <w:rsid w:val="00447BD0"/>
    <w:rsid w:val="00451AAC"/>
    <w:rsid w:val="00452152"/>
    <w:rsid w:val="004525EA"/>
    <w:rsid w:val="0045324A"/>
    <w:rsid w:val="004537A3"/>
    <w:rsid w:val="00453AD5"/>
    <w:rsid w:val="00453BC8"/>
    <w:rsid w:val="004556C5"/>
    <w:rsid w:val="00455809"/>
    <w:rsid w:val="004604F2"/>
    <w:rsid w:val="0046065D"/>
    <w:rsid w:val="00460743"/>
    <w:rsid w:val="0046133B"/>
    <w:rsid w:val="00461466"/>
    <w:rsid w:val="00461F7F"/>
    <w:rsid w:val="004626D1"/>
    <w:rsid w:val="004634B8"/>
    <w:rsid w:val="00463A7F"/>
    <w:rsid w:val="00463E8E"/>
    <w:rsid w:val="00464D3A"/>
    <w:rsid w:val="0047039A"/>
    <w:rsid w:val="004705DF"/>
    <w:rsid w:val="004726A7"/>
    <w:rsid w:val="00472FB1"/>
    <w:rsid w:val="0047481C"/>
    <w:rsid w:val="00475068"/>
    <w:rsid w:val="0047529B"/>
    <w:rsid w:val="004752BD"/>
    <w:rsid w:val="00475B10"/>
    <w:rsid w:val="00477863"/>
    <w:rsid w:val="00480A39"/>
    <w:rsid w:val="0048103F"/>
    <w:rsid w:val="0048152C"/>
    <w:rsid w:val="0048180C"/>
    <w:rsid w:val="0048326C"/>
    <w:rsid w:val="0048388B"/>
    <w:rsid w:val="004842E2"/>
    <w:rsid w:val="004843B4"/>
    <w:rsid w:val="00484457"/>
    <w:rsid w:val="004854AA"/>
    <w:rsid w:val="00485BCF"/>
    <w:rsid w:val="00485E0B"/>
    <w:rsid w:val="00485F29"/>
    <w:rsid w:val="004862D5"/>
    <w:rsid w:val="00486749"/>
    <w:rsid w:val="00486828"/>
    <w:rsid w:val="004869DB"/>
    <w:rsid w:val="00486AD6"/>
    <w:rsid w:val="00486C06"/>
    <w:rsid w:val="00487B1C"/>
    <w:rsid w:val="00487F99"/>
    <w:rsid w:val="004921AF"/>
    <w:rsid w:val="00492FED"/>
    <w:rsid w:val="00493511"/>
    <w:rsid w:val="00493657"/>
    <w:rsid w:val="00497892"/>
    <w:rsid w:val="004978A2"/>
    <w:rsid w:val="004A07A6"/>
    <w:rsid w:val="004A1895"/>
    <w:rsid w:val="004A28F3"/>
    <w:rsid w:val="004A2BE8"/>
    <w:rsid w:val="004A2E41"/>
    <w:rsid w:val="004A3932"/>
    <w:rsid w:val="004A4BD7"/>
    <w:rsid w:val="004A528D"/>
    <w:rsid w:val="004A558B"/>
    <w:rsid w:val="004A5610"/>
    <w:rsid w:val="004A7B5A"/>
    <w:rsid w:val="004A7E1A"/>
    <w:rsid w:val="004B07A6"/>
    <w:rsid w:val="004B09C5"/>
    <w:rsid w:val="004B2F70"/>
    <w:rsid w:val="004B34EB"/>
    <w:rsid w:val="004B4898"/>
    <w:rsid w:val="004B500C"/>
    <w:rsid w:val="004B7384"/>
    <w:rsid w:val="004C0097"/>
    <w:rsid w:val="004C138F"/>
    <w:rsid w:val="004C1834"/>
    <w:rsid w:val="004C2F1C"/>
    <w:rsid w:val="004C3374"/>
    <w:rsid w:val="004C35CF"/>
    <w:rsid w:val="004C36B0"/>
    <w:rsid w:val="004C3A02"/>
    <w:rsid w:val="004C3DE3"/>
    <w:rsid w:val="004C4358"/>
    <w:rsid w:val="004C43E3"/>
    <w:rsid w:val="004C541B"/>
    <w:rsid w:val="004C551E"/>
    <w:rsid w:val="004C60B7"/>
    <w:rsid w:val="004C60C9"/>
    <w:rsid w:val="004C6273"/>
    <w:rsid w:val="004C637B"/>
    <w:rsid w:val="004C73E4"/>
    <w:rsid w:val="004C7B7E"/>
    <w:rsid w:val="004C7D35"/>
    <w:rsid w:val="004D01FA"/>
    <w:rsid w:val="004D04C6"/>
    <w:rsid w:val="004D0DB2"/>
    <w:rsid w:val="004D1621"/>
    <w:rsid w:val="004D20F7"/>
    <w:rsid w:val="004D33C1"/>
    <w:rsid w:val="004D3A50"/>
    <w:rsid w:val="004D4239"/>
    <w:rsid w:val="004D4346"/>
    <w:rsid w:val="004D5512"/>
    <w:rsid w:val="004D5670"/>
    <w:rsid w:val="004D5B4B"/>
    <w:rsid w:val="004D69A8"/>
    <w:rsid w:val="004D73F9"/>
    <w:rsid w:val="004D7659"/>
    <w:rsid w:val="004F41A1"/>
    <w:rsid w:val="004F4D09"/>
    <w:rsid w:val="004F5038"/>
    <w:rsid w:val="004F55B8"/>
    <w:rsid w:val="004F5CA2"/>
    <w:rsid w:val="004F5D0B"/>
    <w:rsid w:val="004F6B64"/>
    <w:rsid w:val="004F6F94"/>
    <w:rsid w:val="004F7AE5"/>
    <w:rsid w:val="004F7C6C"/>
    <w:rsid w:val="004F7FA9"/>
    <w:rsid w:val="00501FC2"/>
    <w:rsid w:val="00502775"/>
    <w:rsid w:val="00503027"/>
    <w:rsid w:val="0050330B"/>
    <w:rsid w:val="00503654"/>
    <w:rsid w:val="005037B7"/>
    <w:rsid w:val="00503B85"/>
    <w:rsid w:val="00503D60"/>
    <w:rsid w:val="00503FC7"/>
    <w:rsid w:val="005040BA"/>
    <w:rsid w:val="0050691C"/>
    <w:rsid w:val="005074E9"/>
    <w:rsid w:val="00507C5D"/>
    <w:rsid w:val="00510706"/>
    <w:rsid w:val="00510779"/>
    <w:rsid w:val="00510CD0"/>
    <w:rsid w:val="00512718"/>
    <w:rsid w:val="00512AC2"/>
    <w:rsid w:val="00513424"/>
    <w:rsid w:val="0051375A"/>
    <w:rsid w:val="005154EE"/>
    <w:rsid w:val="00515733"/>
    <w:rsid w:val="00515936"/>
    <w:rsid w:val="00515FD9"/>
    <w:rsid w:val="005160DE"/>
    <w:rsid w:val="005161D4"/>
    <w:rsid w:val="00516F31"/>
    <w:rsid w:val="00517A1D"/>
    <w:rsid w:val="00521282"/>
    <w:rsid w:val="005213E6"/>
    <w:rsid w:val="0052231B"/>
    <w:rsid w:val="00522824"/>
    <w:rsid w:val="005237FA"/>
    <w:rsid w:val="00524964"/>
    <w:rsid w:val="00524C26"/>
    <w:rsid w:val="0052534F"/>
    <w:rsid w:val="00526059"/>
    <w:rsid w:val="00526585"/>
    <w:rsid w:val="005279AA"/>
    <w:rsid w:val="00527A09"/>
    <w:rsid w:val="00530272"/>
    <w:rsid w:val="00531864"/>
    <w:rsid w:val="00532419"/>
    <w:rsid w:val="00532C87"/>
    <w:rsid w:val="0053396D"/>
    <w:rsid w:val="00533A2F"/>
    <w:rsid w:val="00533E3C"/>
    <w:rsid w:val="0053418C"/>
    <w:rsid w:val="0053447D"/>
    <w:rsid w:val="00534744"/>
    <w:rsid w:val="00534CF0"/>
    <w:rsid w:val="00535157"/>
    <w:rsid w:val="00535B74"/>
    <w:rsid w:val="00536B25"/>
    <w:rsid w:val="00537FB1"/>
    <w:rsid w:val="00537FD8"/>
    <w:rsid w:val="00540DFA"/>
    <w:rsid w:val="0054247D"/>
    <w:rsid w:val="00544123"/>
    <w:rsid w:val="00544414"/>
    <w:rsid w:val="0054534E"/>
    <w:rsid w:val="005468E8"/>
    <w:rsid w:val="00546F19"/>
    <w:rsid w:val="005470FE"/>
    <w:rsid w:val="005471A3"/>
    <w:rsid w:val="00550EBA"/>
    <w:rsid w:val="00551245"/>
    <w:rsid w:val="00551282"/>
    <w:rsid w:val="00551601"/>
    <w:rsid w:val="005529A9"/>
    <w:rsid w:val="00553880"/>
    <w:rsid w:val="00553A8F"/>
    <w:rsid w:val="005543AE"/>
    <w:rsid w:val="0055441F"/>
    <w:rsid w:val="00554C89"/>
    <w:rsid w:val="00556034"/>
    <w:rsid w:val="00556DD9"/>
    <w:rsid w:val="00556E57"/>
    <w:rsid w:val="0055747F"/>
    <w:rsid w:val="005602B2"/>
    <w:rsid w:val="005608D1"/>
    <w:rsid w:val="00560D36"/>
    <w:rsid w:val="005616AF"/>
    <w:rsid w:val="00561F08"/>
    <w:rsid w:val="0056323E"/>
    <w:rsid w:val="005644C4"/>
    <w:rsid w:val="0056477B"/>
    <w:rsid w:val="00564864"/>
    <w:rsid w:val="00564A44"/>
    <w:rsid w:val="00564EC7"/>
    <w:rsid w:val="005656C0"/>
    <w:rsid w:val="00566CD1"/>
    <w:rsid w:val="00570375"/>
    <w:rsid w:val="00570BF5"/>
    <w:rsid w:val="00571273"/>
    <w:rsid w:val="00571E2F"/>
    <w:rsid w:val="005736C6"/>
    <w:rsid w:val="00573E9D"/>
    <w:rsid w:val="005750EC"/>
    <w:rsid w:val="00575241"/>
    <w:rsid w:val="00575A2A"/>
    <w:rsid w:val="0057637D"/>
    <w:rsid w:val="0057676B"/>
    <w:rsid w:val="00576C0B"/>
    <w:rsid w:val="00576F6C"/>
    <w:rsid w:val="005777C1"/>
    <w:rsid w:val="0057786E"/>
    <w:rsid w:val="00577C5E"/>
    <w:rsid w:val="00577D5B"/>
    <w:rsid w:val="00577D67"/>
    <w:rsid w:val="0058068C"/>
    <w:rsid w:val="00580AB2"/>
    <w:rsid w:val="00581467"/>
    <w:rsid w:val="00583F34"/>
    <w:rsid w:val="005847E4"/>
    <w:rsid w:val="00585670"/>
    <w:rsid w:val="00585816"/>
    <w:rsid w:val="00585890"/>
    <w:rsid w:val="0058656B"/>
    <w:rsid w:val="00586757"/>
    <w:rsid w:val="00587397"/>
    <w:rsid w:val="005877CE"/>
    <w:rsid w:val="00590BC5"/>
    <w:rsid w:val="00592360"/>
    <w:rsid w:val="00592AA4"/>
    <w:rsid w:val="0059490D"/>
    <w:rsid w:val="00594B9D"/>
    <w:rsid w:val="00595212"/>
    <w:rsid w:val="00597843"/>
    <w:rsid w:val="005A0BE5"/>
    <w:rsid w:val="005A1713"/>
    <w:rsid w:val="005A2734"/>
    <w:rsid w:val="005A298C"/>
    <w:rsid w:val="005A2ADB"/>
    <w:rsid w:val="005A2BBD"/>
    <w:rsid w:val="005A3324"/>
    <w:rsid w:val="005A37AA"/>
    <w:rsid w:val="005A3E94"/>
    <w:rsid w:val="005A5037"/>
    <w:rsid w:val="005A5F9B"/>
    <w:rsid w:val="005A6044"/>
    <w:rsid w:val="005A76B1"/>
    <w:rsid w:val="005B0AF9"/>
    <w:rsid w:val="005B1774"/>
    <w:rsid w:val="005B180D"/>
    <w:rsid w:val="005B2102"/>
    <w:rsid w:val="005B2DAD"/>
    <w:rsid w:val="005B305D"/>
    <w:rsid w:val="005B35D1"/>
    <w:rsid w:val="005B4069"/>
    <w:rsid w:val="005B43B3"/>
    <w:rsid w:val="005B5753"/>
    <w:rsid w:val="005B6164"/>
    <w:rsid w:val="005B6274"/>
    <w:rsid w:val="005B62D6"/>
    <w:rsid w:val="005B6C47"/>
    <w:rsid w:val="005C054D"/>
    <w:rsid w:val="005C1364"/>
    <w:rsid w:val="005C1A5D"/>
    <w:rsid w:val="005C2950"/>
    <w:rsid w:val="005C3F49"/>
    <w:rsid w:val="005C4365"/>
    <w:rsid w:val="005C4567"/>
    <w:rsid w:val="005C4608"/>
    <w:rsid w:val="005C4FC5"/>
    <w:rsid w:val="005C53CA"/>
    <w:rsid w:val="005C5A26"/>
    <w:rsid w:val="005C608F"/>
    <w:rsid w:val="005D0B87"/>
    <w:rsid w:val="005D15C7"/>
    <w:rsid w:val="005D1F2D"/>
    <w:rsid w:val="005D2FF5"/>
    <w:rsid w:val="005D3699"/>
    <w:rsid w:val="005D529C"/>
    <w:rsid w:val="005D59EF"/>
    <w:rsid w:val="005D5FB4"/>
    <w:rsid w:val="005D6AE1"/>
    <w:rsid w:val="005D778B"/>
    <w:rsid w:val="005E02DD"/>
    <w:rsid w:val="005E0335"/>
    <w:rsid w:val="005E165C"/>
    <w:rsid w:val="005E17B0"/>
    <w:rsid w:val="005E1F13"/>
    <w:rsid w:val="005E3470"/>
    <w:rsid w:val="005E5286"/>
    <w:rsid w:val="005E593A"/>
    <w:rsid w:val="005E5F07"/>
    <w:rsid w:val="005E66BB"/>
    <w:rsid w:val="005E6726"/>
    <w:rsid w:val="005E6753"/>
    <w:rsid w:val="005F00E4"/>
    <w:rsid w:val="005F02F4"/>
    <w:rsid w:val="005F052B"/>
    <w:rsid w:val="005F059C"/>
    <w:rsid w:val="005F1ADE"/>
    <w:rsid w:val="005F2615"/>
    <w:rsid w:val="005F2FC5"/>
    <w:rsid w:val="005F3368"/>
    <w:rsid w:val="005F36E1"/>
    <w:rsid w:val="005F38A8"/>
    <w:rsid w:val="005F3A8E"/>
    <w:rsid w:val="005F3BF6"/>
    <w:rsid w:val="005F3FDE"/>
    <w:rsid w:val="005F5FC1"/>
    <w:rsid w:val="005F62E9"/>
    <w:rsid w:val="005F68CE"/>
    <w:rsid w:val="005F7BB0"/>
    <w:rsid w:val="005F7DFC"/>
    <w:rsid w:val="005F7E80"/>
    <w:rsid w:val="00600CE5"/>
    <w:rsid w:val="00601AC4"/>
    <w:rsid w:val="00602833"/>
    <w:rsid w:val="00602BDF"/>
    <w:rsid w:val="006034F4"/>
    <w:rsid w:val="00603A34"/>
    <w:rsid w:val="006054D2"/>
    <w:rsid w:val="00605D15"/>
    <w:rsid w:val="00605DFE"/>
    <w:rsid w:val="00606095"/>
    <w:rsid w:val="0060770B"/>
    <w:rsid w:val="00610D3D"/>
    <w:rsid w:val="006111EC"/>
    <w:rsid w:val="00611AEB"/>
    <w:rsid w:val="00611F44"/>
    <w:rsid w:val="006125A4"/>
    <w:rsid w:val="006133B3"/>
    <w:rsid w:val="00613ADF"/>
    <w:rsid w:val="006157C1"/>
    <w:rsid w:val="00617FE6"/>
    <w:rsid w:val="00620951"/>
    <w:rsid w:val="00620E75"/>
    <w:rsid w:val="00620FA6"/>
    <w:rsid w:val="00621C86"/>
    <w:rsid w:val="006232C5"/>
    <w:rsid w:val="00624857"/>
    <w:rsid w:val="006264FC"/>
    <w:rsid w:val="006276EC"/>
    <w:rsid w:val="00630201"/>
    <w:rsid w:val="0063098E"/>
    <w:rsid w:val="006309C1"/>
    <w:rsid w:val="00630B36"/>
    <w:rsid w:val="00630C17"/>
    <w:rsid w:val="006310C0"/>
    <w:rsid w:val="006312B5"/>
    <w:rsid w:val="00631401"/>
    <w:rsid w:val="0063205D"/>
    <w:rsid w:val="006326F2"/>
    <w:rsid w:val="0063313B"/>
    <w:rsid w:val="006354A6"/>
    <w:rsid w:val="00635687"/>
    <w:rsid w:val="00636983"/>
    <w:rsid w:val="00636F9F"/>
    <w:rsid w:val="006401B2"/>
    <w:rsid w:val="00641671"/>
    <w:rsid w:val="00642403"/>
    <w:rsid w:val="00643032"/>
    <w:rsid w:val="00643E65"/>
    <w:rsid w:val="00644758"/>
    <w:rsid w:val="00645DBF"/>
    <w:rsid w:val="00651331"/>
    <w:rsid w:val="00651751"/>
    <w:rsid w:val="00651BE5"/>
    <w:rsid w:val="00653501"/>
    <w:rsid w:val="00653E8C"/>
    <w:rsid w:val="006542A2"/>
    <w:rsid w:val="006548CD"/>
    <w:rsid w:val="0065672A"/>
    <w:rsid w:val="00656C00"/>
    <w:rsid w:val="00657964"/>
    <w:rsid w:val="00660D50"/>
    <w:rsid w:val="00662893"/>
    <w:rsid w:val="00662BAA"/>
    <w:rsid w:val="00662E99"/>
    <w:rsid w:val="00663121"/>
    <w:rsid w:val="00663559"/>
    <w:rsid w:val="00663F76"/>
    <w:rsid w:val="00664D88"/>
    <w:rsid w:val="00665317"/>
    <w:rsid w:val="00666E7B"/>
    <w:rsid w:val="00671F13"/>
    <w:rsid w:val="006725E8"/>
    <w:rsid w:val="00672E91"/>
    <w:rsid w:val="0067358B"/>
    <w:rsid w:val="00673A02"/>
    <w:rsid w:val="00673A23"/>
    <w:rsid w:val="00673CD7"/>
    <w:rsid w:val="00675BA2"/>
    <w:rsid w:val="00677158"/>
    <w:rsid w:val="00677267"/>
    <w:rsid w:val="00680D28"/>
    <w:rsid w:val="00681EA2"/>
    <w:rsid w:val="00682573"/>
    <w:rsid w:val="006837F1"/>
    <w:rsid w:val="006839F7"/>
    <w:rsid w:val="00684041"/>
    <w:rsid w:val="006845FB"/>
    <w:rsid w:val="00685DF5"/>
    <w:rsid w:val="006900E5"/>
    <w:rsid w:val="00691469"/>
    <w:rsid w:val="00691856"/>
    <w:rsid w:val="00691E56"/>
    <w:rsid w:val="006921BB"/>
    <w:rsid w:val="0069328D"/>
    <w:rsid w:val="006936C7"/>
    <w:rsid w:val="00694294"/>
    <w:rsid w:val="00694621"/>
    <w:rsid w:val="00694CA6"/>
    <w:rsid w:val="00696F82"/>
    <w:rsid w:val="006970AC"/>
    <w:rsid w:val="00697923"/>
    <w:rsid w:val="0069795D"/>
    <w:rsid w:val="00697E26"/>
    <w:rsid w:val="006A03F8"/>
    <w:rsid w:val="006A08F1"/>
    <w:rsid w:val="006A1961"/>
    <w:rsid w:val="006A1BE9"/>
    <w:rsid w:val="006A1DF3"/>
    <w:rsid w:val="006A21D5"/>
    <w:rsid w:val="006A2EDA"/>
    <w:rsid w:val="006A3A90"/>
    <w:rsid w:val="006A3B14"/>
    <w:rsid w:val="006A3F9E"/>
    <w:rsid w:val="006A5CF9"/>
    <w:rsid w:val="006A7257"/>
    <w:rsid w:val="006A734D"/>
    <w:rsid w:val="006A7B0C"/>
    <w:rsid w:val="006A7F09"/>
    <w:rsid w:val="006B1707"/>
    <w:rsid w:val="006B24FF"/>
    <w:rsid w:val="006B3DD8"/>
    <w:rsid w:val="006B4253"/>
    <w:rsid w:val="006B4D50"/>
    <w:rsid w:val="006B5600"/>
    <w:rsid w:val="006B5907"/>
    <w:rsid w:val="006B5CFF"/>
    <w:rsid w:val="006B6C00"/>
    <w:rsid w:val="006B6D90"/>
    <w:rsid w:val="006B76E6"/>
    <w:rsid w:val="006B7F4E"/>
    <w:rsid w:val="006C07F9"/>
    <w:rsid w:val="006C0895"/>
    <w:rsid w:val="006C0C4C"/>
    <w:rsid w:val="006C0C72"/>
    <w:rsid w:val="006C0DA2"/>
    <w:rsid w:val="006C2B1E"/>
    <w:rsid w:val="006C3541"/>
    <w:rsid w:val="006C3D96"/>
    <w:rsid w:val="006C4FA1"/>
    <w:rsid w:val="006C54A9"/>
    <w:rsid w:val="006C63C5"/>
    <w:rsid w:val="006C6BDB"/>
    <w:rsid w:val="006C6CE3"/>
    <w:rsid w:val="006C7CA8"/>
    <w:rsid w:val="006D0080"/>
    <w:rsid w:val="006D00CC"/>
    <w:rsid w:val="006D017F"/>
    <w:rsid w:val="006D01D3"/>
    <w:rsid w:val="006D0D27"/>
    <w:rsid w:val="006D1533"/>
    <w:rsid w:val="006D1B67"/>
    <w:rsid w:val="006D26B4"/>
    <w:rsid w:val="006D3BCC"/>
    <w:rsid w:val="006D41E0"/>
    <w:rsid w:val="006D4831"/>
    <w:rsid w:val="006D4B16"/>
    <w:rsid w:val="006D538D"/>
    <w:rsid w:val="006D57F7"/>
    <w:rsid w:val="006D5911"/>
    <w:rsid w:val="006D5960"/>
    <w:rsid w:val="006D65C2"/>
    <w:rsid w:val="006D716E"/>
    <w:rsid w:val="006E01A9"/>
    <w:rsid w:val="006E19D8"/>
    <w:rsid w:val="006E262C"/>
    <w:rsid w:val="006E2991"/>
    <w:rsid w:val="006E308E"/>
    <w:rsid w:val="006E3BE1"/>
    <w:rsid w:val="006E4A8C"/>
    <w:rsid w:val="006E4F60"/>
    <w:rsid w:val="006E51C8"/>
    <w:rsid w:val="006E6390"/>
    <w:rsid w:val="006E6394"/>
    <w:rsid w:val="006E6A2B"/>
    <w:rsid w:val="006E6E6F"/>
    <w:rsid w:val="006E6E85"/>
    <w:rsid w:val="006E6F50"/>
    <w:rsid w:val="006E70EA"/>
    <w:rsid w:val="006E71C0"/>
    <w:rsid w:val="006F1BFA"/>
    <w:rsid w:val="006F1E47"/>
    <w:rsid w:val="006F2328"/>
    <w:rsid w:val="006F2431"/>
    <w:rsid w:val="006F2980"/>
    <w:rsid w:val="006F2D3C"/>
    <w:rsid w:val="006F2E9B"/>
    <w:rsid w:val="006F35A3"/>
    <w:rsid w:val="006F70D6"/>
    <w:rsid w:val="006F7402"/>
    <w:rsid w:val="006F759D"/>
    <w:rsid w:val="007009A9"/>
    <w:rsid w:val="00701B81"/>
    <w:rsid w:val="00702C51"/>
    <w:rsid w:val="00703611"/>
    <w:rsid w:val="007045F0"/>
    <w:rsid w:val="00704F1B"/>
    <w:rsid w:val="0070613F"/>
    <w:rsid w:val="007069B2"/>
    <w:rsid w:val="00707FC4"/>
    <w:rsid w:val="00710F9A"/>
    <w:rsid w:val="00711A39"/>
    <w:rsid w:val="00711C39"/>
    <w:rsid w:val="00713425"/>
    <w:rsid w:val="007135B8"/>
    <w:rsid w:val="00715608"/>
    <w:rsid w:val="0071614E"/>
    <w:rsid w:val="00716A04"/>
    <w:rsid w:val="007175D5"/>
    <w:rsid w:val="007216C9"/>
    <w:rsid w:val="00722762"/>
    <w:rsid w:val="00722CA3"/>
    <w:rsid w:val="0072341A"/>
    <w:rsid w:val="00724166"/>
    <w:rsid w:val="00725054"/>
    <w:rsid w:val="00725493"/>
    <w:rsid w:val="007256A0"/>
    <w:rsid w:val="00725979"/>
    <w:rsid w:val="00725C5F"/>
    <w:rsid w:val="00731A4C"/>
    <w:rsid w:val="00734038"/>
    <w:rsid w:val="00736838"/>
    <w:rsid w:val="00736F2D"/>
    <w:rsid w:val="00740C23"/>
    <w:rsid w:val="007414EF"/>
    <w:rsid w:val="00742C87"/>
    <w:rsid w:val="007435B8"/>
    <w:rsid w:val="00743CC5"/>
    <w:rsid w:val="0074455B"/>
    <w:rsid w:val="00745382"/>
    <w:rsid w:val="00745512"/>
    <w:rsid w:val="00747207"/>
    <w:rsid w:val="00747839"/>
    <w:rsid w:val="007500B5"/>
    <w:rsid w:val="00750622"/>
    <w:rsid w:val="00750735"/>
    <w:rsid w:val="00750A50"/>
    <w:rsid w:val="007525A1"/>
    <w:rsid w:val="007554D0"/>
    <w:rsid w:val="007561B8"/>
    <w:rsid w:val="00756DD1"/>
    <w:rsid w:val="007626B8"/>
    <w:rsid w:val="00762F57"/>
    <w:rsid w:val="00763D8F"/>
    <w:rsid w:val="007642D7"/>
    <w:rsid w:val="0076431D"/>
    <w:rsid w:val="007648C1"/>
    <w:rsid w:val="00764F6C"/>
    <w:rsid w:val="00765B9B"/>
    <w:rsid w:val="00767650"/>
    <w:rsid w:val="007703A2"/>
    <w:rsid w:val="007717F6"/>
    <w:rsid w:val="00772199"/>
    <w:rsid w:val="0077306D"/>
    <w:rsid w:val="00773A03"/>
    <w:rsid w:val="0077572D"/>
    <w:rsid w:val="00781992"/>
    <w:rsid w:val="00781DC8"/>
    <w:rsid w:val="007820A5"/>
    <w:rsid w:val="0078348A"/>
    <w:rsid w:val="0078476B"/>
    <w:rsid w:val="0079104D"/>
    <w:rsid w:val="00791DA9"/>
    <w:rsid w:val="00792156"/>
    <w:rsid w:val="00794872"/>
    <w:rsid w:val="00794DB8"/>
    <w:rsid w:val="007955F2"/>
    <w:rsid w:val="00795817"/>
    <w:rsid w:val="007959DA"/>
    <w:rsid w:val="00795B2D"/>
    <w:rsid w:val="00795C07"/>
    <w:rsid w:val="00796026"/>
    <w:rsid w:val="007977C4"/>
    <w:rsid w:val="007A0612"/>
    <w:rsid w:val="007A068A"/>
    <w:rsid w:val="007A09BA"/>
    <w:rsid w:val="007A1E23"/>
    <w:rsid w:val="007A21A9"/>
    <w:rsid w:val="007A2819"/>
    <w:rsid w:val="007A28E8"/>
    <w:rsid w:val="007A2FC5"/>
    <w:rsid w:val="007A367A"/>
    <w:rsid w:val="007A3A8F"/>
    <w:rsid w:val="007A3ED8"/>
    <w:rsid w:val="007A4158"/>
    <w:rsid w:val="007A45A2"/>
    <w:rsid w:val="007A4803"/>
    <w:rsid w:val="007A5ABB"/>
    <w:rsid w:val="007A6F74"/>
    <w:rsid w:val="007B1352"/>
    <w:rsid w:val="007B157F"/>
    <w:rsid w:val="007B3511"/>
    <w:rsid w:val="007B382F"/>
    <w:rsid w:val="007B4174"/>
    <w:rsid w:val="007B56E1"/>
    <w:rsid w:val="007B57AA"/>
    <w:rsid w:val="007B5A8C"/>
    <w:rsid w:val="007B5FC6"/>
    <w:rsid w:val="007B6F7A"/>
    <w:rsid w:val="007B7048"/>
    <w:rsid w:val="007B7074"/>
    <w:rsid w:val="007C046C"/>
    <w:rsid w:val="007C154A"/>
    <w:rsid w:val="007C1BB7"/>
    <w:rsid w:val="007C2B10"/>
    <w:rsid w:val="007C413E"/>
    <w:rsid w:val="007C4CF0"/>
    <w:rsid w:val="007C4E16"/>
    <w:rsid w:val="007C5F03"/>
    <w:rsid w:val="007C610C"/>
    <w:rsid w:val="007D03EE"/>
    <w:rsid w:val="007D0E07"/>
    <w:rsid w:val="007D1B67"/>
    <w:rsid w:val="007D21AC"/>
    <w:rsid w:val="007D3149"/>
    <w:rsid w:val="007D3FFC"/>
    <w:rsid w:val="007D429B"/>
    <w:rsid w:val="007D469A"/>
    <w:rsid w:val="007D597B"/>
    <w:rsid w:val="007D6BF5"/>
    <w:rsid w:val="007D6DA3"/>
    <w:rsid w:val="007D70C9"/>
    <w:rsid w:val="007D7DAD"/>
    <w:rsid w:val="007D7FE7"/>
    <w:rsid w:val="007E26D8"/>
    <w:rsid w:val="007E2701"/>
    <w:rsid w:val="007E35CB"/>
    <w:rsid w:val="007E40F9"/>
    <w:rsid w:val="007E4222"/>
    <w:rsid w:val="007E5338"/>
    <w:rsid w:val="007E536E"/>
    <w:rsid w:val="007E7333"/>
    <w:rsid w:val="007F19F8"/>
    <w:rsid w:val="007F5EBE"/>
    <w:rsid w:val="007F68CF"/>
    <w:rsid w:val="007F6D90"/>
    <w:rsid w:val="007F6DF1"/>
    <w:rsid w:val="007F792E"/>
    <w:rsid w:val="008004B4"/>
    <w:rsid w:val="00800638"/>
    <w:rsid w:val="00801CC2"/>
    <w:rsid w:val="00802B7D"/>
    <w:rsid w:val="00803502"/>
    <w:rsid w:val="00804533"/>
    <w:rsid w:val="00804924"/>
    <w:rsid w:val="008051E4"/>
    <w:rsid w:val="00805D7F"/>
    <w:rsid w:val="00805E64"/>
    <w:rsid w:val="00806EF4"/>
    <w:rsid w:val="00806FE8"/>
    <w:rsid w:val="008072D9"/>
    <w:rsid w:val="008078E6"/>
    <w:rsid w:val="00807C7B"/>
    <w:rsid w:val="00811649"/>
    <w:rsid w:val="008120DA"/>
    <w:rsid w:val="00814671"/>
    <w:rsid w:val="00814D27"/>
    <w:rsid w:val="00814ED1"/>
    <w:rsid w:val="00816841"/>
    <w:rsid w:val="00816AB7"/>
    <w:rsid w:val="0082128C"/>
    <w:rsid w:val="00822683"/>
    <w:rsid w:val="00822EB9"/>
    <w:rsid w:val="00824671"/>
    <w:rsid w:val="008248BB"/>
    <w:rsid w:val="00824C30"/>
    <w:rsid w:val="0082506B"/>
    <w:rsid w:val="00825D73"/>
    <w:rsid w:val="008262E6"/>
    <w:rsid w:val="00826EAC"/>
    <w:rsid w:val="008271DA"/>
    <w:rsid w:val="00827382"/>
    <w:rsid w:val="0082747B"/>
    <w:rsid w:val="008277D0"/>
    <w:rsid w:val="00827E48"/>
    <w:rsid w:val="00827F4B"/>
    <w:rsid w:val="00830167"/>
    <w:rsid w:val="00832B2B"/>
    <w:rsid w:val="0083332A"/>
    <w:rsid w:val="008338B9"/>
    <w:rsid w:val="00833BA6"/>
    <w:rsid w:val="00834670"/>
    <w:rsid w:val="00834946"/>
    <w:rsid w:val="00834A06"/>
    <w:rsid w:val="00834FA7"/>
    <w:rsid w:val="00835B11"/>
    <w:rsid w:val="00836462"/>
    <w:rsid w:val="00837470"/>
    <w:rsid w:val="00840AA3"/>
    <w:rsid w:val="00840C32"/>
    <w:rsid w:val="00840CE0"/>
    <w:rsid w:val="00840F39"/>
    <w:rsid w:val="0084297F"/>
    <w:rsid w:val="00843FFF"/>
    <w:rsid w:val="00845D40"/>
    <w:rsid w:val="00846033"/>
    <w:rsid w:val="008461A8"/>
    <w:rsid w:val="008461B7"/>
    <w:rsid w:val="008516DF"/>
    <w:rsid w:val="0085174E"/>
    <w:rsid w:val="00852B1C"/>
    <w:rsid w:val="00853FB9"/>
    <w:rsid w:val="00855DED"/>
    <w:rsid w:val="00856620"/>
    <w:rsid w:val="0085799F"/>
    <w:rsid w:val="00857BEC"/>
    <w:rsid w:val="00857E27"/>
    <w:rsid w:val="0086001C"/>
    <w:rsid w:val="0086041C"/>
    <w:rsid w:val="008605F3"/>
    <w:rsid w:val="00861A80"/>
    <w:rsid w:val="00862210"/>
    <w:rsid w:val="00862D68"/>
    <w:rsid w:val="00862F73"/>
    <w:rsid w:val="008631DC"/>
    <w:rsid w:val="0086358A"/>
    <w:rsid w:val="00864055"/>
    <w:rsid w:val="00864A90"/>
    <w:rsid w:val="00864F6B"/>
    <w:rsid w:val="008661FF"/>
    <w:rsid w:val="00866708"/>
    <w:rsid w:val="00867E0D"/>
    <w:rsid w:val="008701D4"/>
    <w:rsid w:val="00870DAA"/>
    <w:rsid w:val="00871B7A"/>
    <w:rsid w:val="008760C1"/>
    <w:rsid w:val="008762BF"/>
    <w:rsid w:val="00876F64"/>
    <w:rsid w:val="00877023"/>
    <w:rsid w:val="008773A5"/>
    <w:rsid w:val="0087754F"/>
    <w:rsid w:val="0087755E"/>
    <w:rsid w:val="008805F8"/>
    <w:rsid w:val="00881550"/>
    <w:rsid w:val="00883622"/>
    <w:rsid w:val="00885F46"/>
    <w:rsid w:val="00887161"/>
    <w:rsid w:val="008902EE"/>
    <w:rsid w:val="0089268E"/>
    <w:rsid w:val="00893174"/>
    <w:rsid w:val="00894353"/>
    <w:rsid w:val="00894E1B"/>
    <w:rsid w:val="008951C7"/>
    <w:rsid w:val="0089549C"/>
    <w:rsid w:val="008961DB"/>
    <w:rsid w:val="008A21CE"/>
    <w:rsid w:val="008A2A1E"/>
    <w:rsid w:val="008A4B9E"/>
    <w:rsid w:val="008A59A2"/>
    <w:rsid w:val="008A5FCE"/>
    <w:rsid w:val="008A77FA"/>
    <w:rsid w:val="008A782F"/>
    <w:rsid w:val="008A7DB7"/>
    <w:rsid w:val="008B00F9"/>
    <w:rsid w:val="008B1089"/>
    <w:rsid w:val="008B13FA"/>
    <w:rsid w:val="008B140E"/>
    <w:rsid w:val="008B1BE1"/>
    <w:rsid w:val="008B3811"/>
    <w:rsid w:val="008B4DE9"/>
    <w:rsid w:val="008B4FE1"/>
    <w:rsid w:val="008B5E63"/>
    <w:rsid w:val="008B7DA2"/>
    <w:rsid w:val="008C1283"/>
    <w:rsid w:val="008C1A13"/>
    <w:rsid w:val="008C3FF9"/>
    <w:rsid w:val="008C494D"/>
    <w:rsid w:val="008C549D"/>
    <w:rsid w:val="008C5826"/>
    <w:rsid w:val="008C5C3F"/>
    <w:rsid w:val="008C7366"/>
    <w:rsid w:val="008D1838"/>
    <w:rsid w:val="008D1DCF"/>
    <w:rsid w:val="008D2C1C"/>
    <w:rsid w:val="008D34D3"/>
    <w:rsid w:val="008D37F4"/>
    <w:rsid w:val="008D5B41"/>
    <w:rsid w:val="008D64ED"/>
    <w:rsid w:val="008D6835"/>
    <w:rsid w:val="008E1358"/>
    <w:rsid w:val="008E1A32"/>
    <w:rsid w:val="008E4739"/>
    <w:rsid w:val="008E55EB"/>
    <w:rsid w:val="008E6D4F"/>
    <w:rsid w:val="008E7574"/>
    <w:rsid w:val="008F005E"/>
    <w:rsid w:val="008F00BA"/>
    <w:rsid w:val="008F023C"/>
    <w:rsid w:val="008F0FD7"/>
    <w:rsid w:val="008F1F41"/>
    <w:rsid w:val="008F24D2"/>
    <w:rsid w:val="008F2C93"/>
    <w:rsid w:val="008F2F2F"/>
    <w:rsid w:val="008F3354"/>
    <w:rsid w:val="008F36EF"/>
    <w:rsid w:val="008F42EC"/>
    <w:rsid w:val="008F439B"/>
    <w:rsid w:val="008F4DF0"/>
    <w:rsid w:val="008F5B16"/>
    <w:rsid w:val="008F6228"/>
    <w:rsid w:val="008F6671"/>
    <w:rsid w:val="008F6D33"/>
    <w:rsid w:val="008F72A9"/>
    <w:rsid w:val="008F7892"/>
    <w:rsid w:val="00900278"/>
    <w:rsid w:val="00900993"/>
    <w:rsid w:val="00900E23"/>
    <w:rsid w:val="009015FD"/>
    <w:rsid w:val="009027F3"/>
    <w:rsid w:val="00902DC1"/>
    <w:rsid w:val="00902EFF"/>
    <w:rsid w:val="00903685"/>
    <w:rsid w:val="0090451E"/>
    <w:rsid w:val="00904943"/>
    <w:rsid w:val="00904BB7"/>
    <w:rsid w:val="00905346"/>
    <w:rsid w:val="0090571A"/>
    <w:rsid w:val="00905D13"/>
    <w:rsid w:val="009069C2"/>
    <w:rsid w:val="00906F03"/>
    <w:rsid w:val="009071A4"/>
    <w:rsid w:val="0090794B"/>
    <w:rsid w:val="009104E4"/>
    <w:rsid w:val="00910F2D"/>
    <w:rsid w:val="009112FB"/>
    <w:rsid w:val="009116E2"/>
    <w:rsid w:val="009118C0"/>
    <w:rsid w:val="00912397"/>
    <w:rsid w:val="00913744"/>
    <w:rsid w:val="009137B1"/>
    <w:rsid w:val="00913B0C"/>
    <w:rsid w:val="00913C44"/>
    <w:rsid w:val="0091560A"/>
    <w:rsid w:val="009159F0"/>
    <w:rsid w:val="0091604D"/>
    <w:rsid w:val="00916297"/>
    <w:rsid w:val="00916EFA"/>
    <w:rsid w:val="009170EC"/>
    <w:rsid w:val="009173D5"/>
    <w:rsid w:val="00917DF6"/>
    <w:rsid w:val="0092089D"/>
    <w:rsid w:val="009227E7"/>
    <w:rsid w:val="009229BC"/>
    <w:rsid w:val="00922AC2"/>
    <w:rsid w:val="009241B2"/>
    <w:rsid w:val="00924AC7"/>
    <w:rsid w:val="00925560"/>
    <w:rsid w:val="00926418"/>
    <w:rsid w:val="009271EA"/>
    <w:rsid w:val="009272D1"/>
    <w:rsid w:val="00927313"/>
    <w:rsid w:val="00930081"/>
    <w:rsid w:val="00930472"/>
    <w:rsid w:val="00930F61"/>
    <w:rsid w:val="009310BC"/>
    <w:rsid w:val="009310F1"/>
    <w:rsid w:val="009313FE"/>
    <w:rsid w:val="0093215B"/>
    <w:rsid w:val="00932B80"/>
    <w:rsid w:val="00933F53"/>
    <w:rsid w:val="00934094"/>
    <w:rsid w:val="0093457F"/>
    <w:rsid w:val="00935B1A"/>
    <w:rsid w:val="0093648F"/>
    <w:rsid w:val="009376C2"/>
    <w:rsid w:val="00937D33"/>
    <w:rsid w:val="00940360"/>
    <w:rsid w:val="00941A71"/>
    <w:rsid w:val="00943A19"/>
    <w:rsid w:val="00944451"/>
    <w:rsid w:val="009462B6"/>
    <w:rsid w:val="009476FD"/>
    <w:rsid w:val="00950A88"/>
    <w:rsid w:val="0095101E"/>
    <w:rsid w:val="00953743"/>
    <w:rsid w:val="0095398C"/>
    <w:rsid w:val="00953F64"/>
    <w:rsid w:val="00954898"/>
    <w:rsid w:val="00954E74"/>
    <w:rsid w:val="00955322"/>
    <w:rsid w:val="00957A1C"/>
    <w:rsid w:val="00957DD7"/>
    <w:rsid w:val="00960007"/>
    <w:rsid w:val="0096046C"/>
    <w:rsid w:val="00960B25"/>
    <w:rsid w:val="0096205F"/>
    <w:rsid w:val="00963082"/>
    <w:rsid w:val="00963257"/>
    <w:rsid w:val="00964399"/>
    <w:rsid w:val="00964ABD"/>
    <w:rsid w:val="00964CAE"/>
    <w:rsid w:val="009653C8"/>
    <w:rsid w:val="00965C33"/>
    <w:rsid w:val="0096659B"/>
    <w:rsid w:val="00967203"/>
    <w:rsid w:val="00970742"/>
    <w:rsid w:val="009707F2"/>
    <w:rsid w:val="009716A0"/>
    <w:rsid w:val="00971A39"/>
    <w:rsid w:val="00971AE7"/>
    <w:rsid w:val="0097227A"/>
    <w:rsid w:val="0097264A"/>
    <w:rsid w:val="00972687"/>
    <w:rsid w:val="00972945"/>
    <w:rsid w:val="00972AD4"/>
    <w:rsid w:val="0097371A"/>
    <w:rsid w:val="0097396F"/>
    <w:rsid w:val="009746D6"/>
    <w:rsid w:val="00974A98"/>
    <w:rsid w:val="00975397"/>
    <w:rsid w:val="009761F2"/>
    <w:rsid w:val="009763AA"/>
    <w:rsid w:val="0097654C"/>
    <w:rsid w:val="00976EFD"/>
    <w:rsid w:val="00977C83"/>
    <w:rsid w:val="00980162"/>
    <w:rsid w:val="009806DA"/>
    <w:rsid w:val="00981250"/>
    <w:rsid w:val="00981DF6"/>
    <w:rsid w:val="00981FD1"/>
    <w:rsid w:val="00982D61"/>
    <w:rsid w:val="00983EC2"/>
    <w:rsid w:val="00984A14"/>
    <w:rsid w:val="0098618B"/>
    <w:rsid w:val="00986555"/>
    <w:rsid w:val="009870EF"/>
    <w:rsid w:val="00987E9B"/>
    <w:rsid w:val="00994955"/>
    <w:rsid w:val="0099587F"/>
    <w:rsid w:val="009964B6"/>
    <w:rsid w:val="00996562"/>
    <w:rsid w:val="00997853"/>
    <w:rsid w:val="00997C8E"/>
    <w:rsid w:val="009A0975"/>
    <w:rsid w:val="009A0E46"/>
    <w:rsid w:val="009A21C3"/>
    <w:rsid w:val="009A2327"/>
    <w:rsid w:val="009A2344"/>
    <w:rsid w:val="009A419A"/>
    <w:rsid w:val="009A46C5"/>
    <w:rsid w:val="009A4A17"/>
    <w:rsid w:val="009A4AA6"/>
    <w:rsid w:val="009A4E3B"/>
    <w:rsid w:val="009A60D7"/>
    <w:rsid w:val="009A6D7C"/>
    <w:rsid w:val="009A7410"/>
    <w:rsid w:val="009B0214"/>
    <w:rsid w:val="009B1ED5"/>
    <w:rsid w:val="009B2CA0"/>
    <w:rsid w:val="009B3145"/>
    <w:rsid w:val="009B3D8B"/>
    <w:rsid w:val="009B4078"/>
    <w:rsid w:val="009B6B86"/>
    <w:rsid w:val="009B6E66"/>
    <w:rsid w:val="009B7376"/>
    <w:rsid w:val="009C1546"/>
    <w:rsid w:val="009C1B81"/>
    <w:rsid w:val="009C1BEC"/>
    <w:rsid w:val="009C241E"/>
    <w:rsid w:val="009C2BBE"/>
    <w:rsid w:val="009C2FFC"/>
    <w:rsid w:val="009C32B1"/>
    <w:rsid w:val="009C33E3"/>
    <w:rsid w:val="009C77D8"/>
    <w:rsid w:val="009C7F3F"/>
    <w:rsid w:val="009D051B"/>
    <w:rsid w:val="009D23E8"/>
    <w:rsid w:val="009D2540"/>
    <w:rsid w:val="009D2963"/>
    <w:rsid w:val="009D36FD"/>
    <w:rsid w:val="009D3D5E"/>
    <w:rsid w:val="009D64F6"/>
    <w:rsid w:val="009D6527"/>
    <w:rsid w:val="009D72AB"/>
    <w:rsid w:val="009D7380"/>
    <w:rsid w:val="009D79F7"/>
    <w:rsid w:val="009E0D29"/>
    <w:rsid w:val="009E2723"/>
    <w:rsid w:val="009E3113"/>
    <w:rsid w:val="009E4474"/>
    <w:rsid w:val="009E5625"/>
    <w:rsid w:val="009E61BB"/>
    <w:rsid w:val="009E632A"/>
    <w:rsid w:val="009E6B47"/>
    <w:rsid w:val="009E6D38"/>
    <w:rsid w:val="009E71D3"/>
    <w:rsid w:val="009F0B62"/>
    <w:rsid w:val="009F0D0A"/>
    <w:rsid w:val="009F10BF"/>
    <w:rsid w:val="009F1F39"/>
    <w:rsid w:val="009F3F02"/>
    <w:rsid w:val="009F4191"/>
    <w:rsid w:val="009F46DB"/>
    <w:rsid w:val="009F5D22"/>
    <w:rsid w:val="009F62E4"/>
    <w:rsid w:val="009F66B1"/>
    <w:rsid w:val="009F699A"/>
    <w:rsid w:val="009F69F8"/>
    <w:rsid w:val="009F6E8E"/>
    <w:rsid w:val="00A0113B"/>
    <w:rsid w:val="00A01567"/>
    <w:rsid w:val="00A02045"/>
    <w:rsid w:val="00A021BF"/>
    <w:rsid w:val="00A03D4A"/>
    <w:rsid w:val="00A04170"/>
    <w:rsid w:val="00A04513"/>
    <w:rsid w:val="00A04979"/>
    <w:rsid w:val="00A05371"/>
    <w:rsid w:val="00A05A42"/>
    <w:rsid w:val="00A063C3"/>
    <w:rsid w:val="00A06F79"/>
    <w:rsid w:val="00A0704E"/>
    <w:rsid w:val="00A104EB"/>
    <w:rsid w:val="00A110E7"/>
    <w:rsid w:val="00A12B6D"/>
    <w:rsid w:val="00A1498F"/>
    <w:rsid w:val="00A14FCD"/>
    <w:rsid w:val="00A1728D"/>
    <w:rsid w:val="00A173DB"/>
    <w:rsid w:val="00A1748C"/>
    <w:rsid w:val="00A174C8"/>
    <w:rsid w:val="00A21B0F"/>
    <w:rsid w:val="00A21C00"/>
    <w:rsid w:val="00A21C5D"/>
    <w:rsid w:val="00A2236F"/>
    <w:rsid w:val="00A23040"/>
    <w:rsid w:val="00A235E7"/>
    <w:rsid w:val="00A24281"/>
    <w:rsid w:val="00A2486D"/>
    <w:rsid w:val="00A25606"/>
    <w:rsid w:val="00A25FAA"/>
    <w:rsid w:val="00A30486"/>
    <w:rsid w:val="00A30D25"/>
    <w:rsid w:val="00A310EB"/>
    <w:rsid w:val="00A31912"/>
    <w:rsid w:val="00A31EA1"/>
    <w:rsid w:val="00A32886"/>
    <w:rsid w:val="00A32C0A"/>
    <w:rsid w:val="00A33CE9"/>
    <w:rsid w:val="00A3446D"/>
    <w:rsid w:val="00A349D8"/>
    <w:rsid w:val="00A34E36"/>
    <w:rsid w:val="00A35988"/>
    <w:rsid w:val="00A35AAA"/>
    <w:rsid w:val="00A35F7A"/>
    <w:rsid w:val="00A3687B"/>
    <w:rsid w:val="00A373DF"/>
    <w:rsid w:val="00A412A0"/>
    <w:rsid w:val="00A418DA"/>
    <w:rsid w:val="00A4254A"/>
    <w:rsid w:val="00A42860"/>
    <w:rsid w:val="00A42E37"/>
    <w:rsid w:val="00A43047"/>
    <w:rsid w:val="00A44225"/>
    <w:rsid w:val="00A4511F"/>
    <w:rsid w:val="00A462BC"/>
    <w:rsid w:val="00A470C0"/>
    <w:rsid w:val="00A47443"/>
    <w:rsid w:val="00A479B3"/>
    <w:rsid w:val="00A504FE"/>
    <w:rsid w:val="00A50C7B"/>
    <w:rsid w:val="00A51631"/>
    <w:rsid w:val="00A51B5C"/>
    <w:rsid w:val="00A5395B"/>
    <w:rsid w:val="00A540E3"/>
    <w:rsid w:val="00A549CE"/>
    <w:rsid w:val="00A55A3B"/>
    <w:rsid w:val="00A56742"/>
    <w:rsid w:val="00A56C3F"/>
    <w:rsid w:val="00A57D1D"/>
    <w:rsid w:val="00A6191E"/>
    <w:rsid w:val="00A6199F"/>
    <w:rsid w:val="00A61B5F"/>
    <w:rsid w:val="00A61E18"/>
    <w:rsid w:val="00A62092"/>
    <w:rsid w:val="00A6232C"/>
    <w:rsid w:val="00A62358"/>
    <w:rsid w:val="00A62DA1"/>
    <w:rsid w:val="00A63E57"/>
    <w:rsid w:val="00A64384"/>
    <w:rsid w:val="00A6695A"/>
    <w:rsid w:val="00A669D5"/>
    <w:rsid w:val="00A66BA2"/>
    <w:rsid w:val="00A67364"/>
    <w:rsid w:val="00A67965"/>
    <w:rsid w:val="00A712B3"/>
    <w:rsid w:val="00A7145A"/>
    <w:rsid w:val="00A71C26"/>
    <w:rsid w:val="00A7261B"/>
    <w:rsid w:val="00A737F8"/>
    <w:rsid w:val="00A748EB"/>
    <w:rsid w:val="00A74D5F"/>
    <w:rsid w:val="00A750A1"/>
    <w:rsid w:val="00A7640F"/>
    <w:rsid w:val="00A76662"/>
    <w:rsid w:val="00A76F1F"/>
    <w:rsid w:val="00A77C39"/>
    <w:rsid w:val="00A8091B"/>
    <w:rsid w:val="00A81401"/>
    <w:rsid w:val="00A8141A"/>
    <w:rsid w:val="00A82391"/>
    <w:rsid w:val="00A845F9"/>
    <w:rsid w:val="00A84765"/>
    <w:rsid w:val="00A85804"/>
    <w:rsid w:val="00A85ED7"/>
    <w:rsid w:val="00A86039"/>
    <w:rsid w:val="00A865B7"/>
    <w:rsid w:val="00A86A29"/>
    <w:rsid w:val="00A86D98"/>
    <w:rsid w:val="00A90D57"/>
    <w:rsid w:val="00A9190E"/>
    <w:rsid w:val="00A923A6"/>
    <w:rsid w:val="00A927EA"/>
    <w:rsid w:val="00A93A41"/>
    <w:rsid w:val="00A93D6D"/>
    <w:rsid w:val="00A9509C"/>
    <w:rsid w:val="00A954D9"/>
    <w:rsid w:val="00A9577D"/>
    <w:rsid w:val="00A95FCC"/>
    <w:rsid w:val="00A967CD"/>
    <w:rsid w:val="00A975B2"/>
    <w:rsid w:val="00A9767F"/>
    <w:rsid w:val="00AA0197"/>
    <w:rsid w:val="00AA0B7E"/>
    <w:rsid w:val="00AA0DEE"/>
    <w:rsid w:val="00AA1A5D"/>
    <w:rsid w:val="00AA21F1"/>
    <w:rsid w:val="00AA35EA"/>
    <w:rsid w:val="00AA367F"/>
    <w:rsid w:val="00AA39BE"/>
    <w:rsid w:val="00AA3D2A"/>
    <w:rsid w:val="00AA7BB0"/>
    <w:rsid w:val="00AB0791"/>
    <w:rsid w:val="00AB0858"/>
    <w:rsid w:val="00AB31FC"/>
    <w:rsid w:val="00AB3462"/>
    <w:rsid w:val="00AB39E5"/>
    <w:rsid w:val="00AB4428"/>
    <w:rsid w:val="00AB464B"/>
    <w:rsid w:val="00AB596A"/>
    <w:rsid w:val="00AB5DD8"/>
    <w:rsid w:val="00AB5EDE"/>
    <w:rsid w:val="00AB6AC8"/>
    <w:rsid w:val="00AC214E"/>
    <w:rsid w:val="00AC2C5E"/>
    <w:rsid w:val="00AC3921"/>
    <w:rsid w:val="00AC48B0"/>
    <w:rsid w:val="00AC5449"/>
    <w:rsid w:val="00AC7826"/>
    <w:rsid w:val="00AD0288"/>
    <w:rsid w:val="00AD0553"/>
    <w:rsid w:val="00AD09B7"/>
    <w:rsid w:val="00AD0DE0"/>
    <w:rsid w:val="00AD0F70"/>
    <w:rsid w:val="00AD1640"/>
    <w:rsid w:val="00AD19E8"/>
    <w:rsid w:val="00AD2061"/>
    <w:rsid w:val="00AD22E1"/>
    <w:rsid w:val="00AD2331"/>
    <w:rsid w:val="00AD380E"/>
    <w:rsid w:val="00AD4325"/>
    <w:rsid w:val="00AD44B0"/>
    <w:rsid w:val="00AD5389"/>
    <w:rsid w:val="00AD64B1"/>
    <w:rsid w:val="00AD68F7"/>
    <w:rsid w:val="00AD7270"/>
    <w:rsid w:val="00AD7FD6"/>
    <w:rsid w:val="00AE2370"/>
    <w:rsid w:val="00AE27D0"/>
    <w:rsid w:val="00AE35E7"/>
    <w:rsid w:val="00AE38E0"/>
    <w:rsid w:val="00AE3CD1"/>
    <w:rsid w:val="00AE4388"/>
    <w:rsid w:val="00AE6EF6"/>
    <w:rsid w:val="00AF0F1E"/>
    <w:rsid w:val="00AF1430"/>
    <w:rsid w:val="00AF4406"/>
    <w:rsid w:val="00AF4EAB"/>
    <w:rsid w:val="00AF6183"/>
    <w:rsid w:val="00AF62E8"/>
    <w:rsid w:val="00AF6589"/>
    <w:rsid w:val="00AF68EC"/>
    <w:rsid w:val="00AF734B"/>
    <w:rsid w:val="00AF7473"/>
    <w:rsid w:val="00B00223"/>
    <w:rsid w:val="00B007C0"/>
    <w:rsid w:val="00B017C0"/>
    <w:rsid w:val="00B03942"/>
    <w:rsid w:val="00B03EFE"/>
    <w:rsid w:val="00B04746"/>
    <w:rsid w:val="00B07586"/>
    <w:rsid w:val="00B102D9"/>
    <w:rsid w:val="00B10E7B"/>
    <w:rsid w:val="00B1281B"/>
    <w:rsid w:val="00B12A86"/>
    <w:rsid w:val="00B1371D"/>
    <w:rsid w:val="00B168F4"/>
    <w:rsid w:val="00B213E2"/>
    <w:rsid w:val="00B222EF"/>
    <w:rsid w:val="00B229DF"/>
    <w:rsid w:val="00B22F43"/>
    <w:rsid w:val="00B2380F"/>
    <w:rsid w:val="00B23E65"/>
    <w:rsid w:val="00B24AF0"/>
    <w:rsid w:val="00B24D79"/>
    <w:rsid w:val="00B25422"/>
    <w:rsid w:val="00B25812"/>
    <w:rsid w:val="00B267CA"/>
    <w:rsid w:val="00B2695C"/>
    <w:rsid w:val="00B26C16"/>
    <w:rsid w:val="00B3060C"/>
    <w:rsid w:val="00B312B8"/>
    <w:rsid w:val="00B32321"/>
    <w:rsid w:val="00B34243"/>
    <w:rsid w:val="00B35387"/>
    <w:rsid w:val="00B40DD3"/>
    <w:rsid w:val="00B40F8B"/>
    <w:rsid w:val="00B4180E"/>
    <w:rsid w:val="00B427B0"/>
    <w:rsid w:val="00B428F7"/>
    <w:rsid w:val="00B42CDB"/>
    <w:rsid w:val="00B42DC7"/>
    <w:rsid w:val="00B43431"/>
    <w:rsid w:val="00B43C47"/>
    <w:rsid w:val="00B43F95"/>
    <w:rsid w:val="00B44C13"/>
    <w:rsid w:val="00B4518C"/>
    <w:rsid w:val="00B454FC"/>
    <w:rsid w:val="00B46D65"/>
    <w:rsid w:val="00B475A1"/>
    <w:rsid w:val="00B47668"/>
    <w:rsid w:val="00B51467"/>
    <w:rsid w:val="00B52508"/>
    <w:rsid w:val="00B526E0"/>
    <w:rsid w:val="00B5350A"/>
    <w:rsid w:val="00B53D54"/>
    <w:rsid w:val="00B544A8"/>
    <w:rsid w:val="00B546D0"/>
    <w:rsid w:val="00B54CD0"/>
    <w:rsid w:val="00B55044"/>
    <w:rsid w:val="00B560EA"/>
    <w:rsid w:val="00B56633"/>
    <w:rsid w:val="00B566B7"/>
    <w:rsid w:val="00B56E5B"/>
    <w:rsid w:val="00B6260B"/>
    <w:rsid w:val="00B639E2"/>
    <w:rsid w:val="00B63CC1"/>
    <w:rsid w:val="00B64936"/>
    <w:rsid w:val="00B65088"/>
    <w:rsid w:val="00B652C2"/>
    <w:rsid w:val="00B65753"/>
    <w:rsid w:val="00B65943"/>
    <w:rsid w:val="00B65AE1"/>
    <w:rsid w:val="00B702BF"/>
    <w:rsid w:val="00B70914"/>
    <w:rsid w:val="00B715D5"/>
    <w:rsid w:val="00B72D0C"/>
    <w:rsid w:val="00B73153"/>
    <w:rsid w:val="00B73847"/>
    <w:rsid w:val="00B73D1B"/>
    <w:rsid w:val="00B74023"/>
    <w:rsid w:val="00B7523F"/>
    <w:rsid w:val="00B752F9"/>
    <w:rsid w:val="00B75C67"/>
    <w:rsid w:val="00B76077"/>
    <w:rsid w:val="00B762C9"/>
    <w:rsid w:val="00B76C09"/>
    <w:rsid w:val="00B77560"/>
    <w:rsid w:val="00B80597"/>
    <w:rsid w:val="00B809F7"/>
    <w:rsid w:val="00B80CF1"/>
    <w:rsid w:val="00B812FA"/>
    <w:rsid w:val="00B81487"/>
    <w:rsid w:val="00B81762"/>
    <w:rsid w:val="00B82A90"/>
    <w:rsid w:val="00B83A86"/>
    <w:rsid w:val="00B84304"/>
    <w:rsid w:val="00B858C3"/>
    <w:rsid w:val="00B859D6"/>
    <w:rsid w:val="00B866B0"/>
    <w:rsid w:val="00B86BC8"/>
    <w:rsid w:val="00B90734"/>
    <w:rsid w:val="00B90F36"/>
    <w:rsid w:val="00B910B2"/>
    <w:rsid w:val="00B91235"/>
    <w:rsid w:val="00B914A1"/>
    <w:rsid w:val="00B914A7"/>
    <w:rsid w:val="00B9153F"/>
    <w:rsid w:val="00B9157D"/>
    <w:rsid w:val="00B91771"/>
    <w:rsid w:val="00B92421"/>
    <w:rsid w:val="00B92A5F"/>
    <w:rsid w:val="00B92CA2"/>
    <w:rsid w:val="00B92F5D"/>
    <w:rsid w:val="00B945C0"/>
    <w:rsid w:val="00B97153"/>
    <w:rsid w:val="00BA0031"/>
    <w:rsid w:val="00BA04B7"/>
    <w:rsid w:val="00BA19ED"/>
    <w:rsid w:val="00BA1E43"/>
    <w:rsid w:val="00BA21B1"/>
    <w:rsid w:val="00BA2FF3"/>
    <w:rsid w:val="00BA355F"/>
    <w:rsid w:val="00BA3637"/>
    <w:rsid w:val="00BA475C"/>
    <w:rsid w:val="00BA47A3"/>
    <w:rsid w:val="00BA498B"/>
    <w:rsid w:val="00BA4B67"/>
    <w:rsid w:val="00BA5986"/>
    <w:rsid w:val="00BA5AE5"/>
    <w:rsid w:val="00BA677A"/>
    <w:rsid w:val="00BA7D9D"/>
    <w:rsid w:val="00BB0D03"/>
    <w:rsid w:val="00BB10D3"/>
    <w:rsid w:val="00BB25E3"/>
    <w:rsid w:val="00BB2EA4"/>
    <w:rsid w:val="00BB31F7"/>
    <w:rsid w:val="00BB39DE"/>
    <w:rsid w:val="00BB4866"/>
    <w:rsid w:val="00BB552F"/>
    <w:rsid w:val="00BB6EF7"/>
    <w:rsid w:val="00BB74B3"/>
    <w:rsid w:val="00BC0A1C"/>
    <w:rsid w:val="00BC20D6"/>
    <w:rsid w:val="00BC25E6"/>
    <w:rsid w:val="00BC36D7"/>
    <w:rsid w:val="00BC588D"/>
    <w:rsid w:val="00BC5891"/>
    <w:rsid w:val="00BC5F94"/>
    <w:rsid w:val="00BC64B5"/>
    <w:rsid w:val="00BC6615"/>
    <w:rsid w:val="00BC77B6"/>
    <w:rsid w:val="00BC7EEE"/>
    <w:rsid w:val="00BD0142"/>
    <w:rsid w:val="00BD0433"/>
    <w:rsid w:val="00BD06AE"/>
    <w:rsid w:val="00BD1884"/>
    <w:rsid w:val="00BD1D2B"/>
    <w:rsid w:val="00BD2A9C"/>
    <w:rsid w:val="00BD44A7"/>
    <w:rsid w:val="00BD4827"/>
    <w:rsid w:val="00BD5F78"/>
    <w:rsid w:val="00BE099B"/>
    <w:rsid w:val="00BE10B9"/>
    <w:rsid w:val="00BE1BB4"/>
    <w:rsid w:val="00BE1EB4"/>
    <w:rsid w:val="00BE2E91"/>
    <w:rsid w:val="00BE5025"/>
    <w:rsid w:val="00BE5396"/>
    <w:rsid w:val="00BE5811"/>
    <w:rsid w:val="00BE6107"/>
    <w:rsid w:val="00BE62A7"/>
    <w:rsid w:val="00BE6615"/>
    <w:rsid w:val="00BE6A57"/>
    <w:rsid w:val="00BE76E3"/>
    <w:rsid w:val="00BE77D0"/>
    <w:rsid w:val="00BE797D"/>
    <w:rsid w:val="00BF06A8"/>
    <w:rsid w:val="00BF07F5"/>
    <w:rsid w:val="00BF0988"/>
    <w:rsid w:val="00BF273D"/>
    <w:rsid w:val="00BF2CAE"/>
    <w:rsid w:val="00BF3982"/>
    <w:rsid w:val="00BF5844"/>
    <w:rsid w:val="00BF5A08"/>
    <w:rsid w:val="00BF7389"/>
    <w:rsid w:val="00BF798A"/>
    <w:rsid w:val="00C0029E"/>
    <w:rsid w:val="00C008A1"/>
    <w:rsid w:val="00C02A5F"/>
    <w:rsid w:val="00C02E5B"/>
    <w:rsid w:val="00C032FF"/>
    <w:rsid w:val="00C033F9"/>
    <w:rsid w:val="00C03A53"/>
    <w:rsid w:val="00C04328"/>
    <w:rsid w:val="00C04C8F"/>
    <w:rsid w:val="00C04EAD"/>
    <w:rsid w:val="00C05EE1"/>
    <w:rsid w:val="00C06C73"/>
    <w:rsid w:val="00C077F0"/>
    <w:rsid w:val="00C104BA"/>
    <w:rsid w:val="00C1232E"/>
    <w:rsid w:val="00C13118"/>
    <w:rsid w:val="00C1363C"/>
    <w:rsid w:val="00C13B98"/>
    <w:rsid w:val="00C14505"/>
    <w:rsid w:val="00C14D21"/>
    <w:rsid w:val="00C15A51"/>
    <w:rsid w:val="00C15B65"/>
    <w:rsid w:val="00C1735E"/>
    <w:rsid w:val="00C20669"/>
    <w:rsid w:val="00C238F7"/>
    <w:rsid w:val="00C23DCB"/>
    <w:rsid w:val="00C24ED3"/>
    <w:rsid w:val="00C2626A"/>
    <w:rsid w:val="00C2648F"/>
    <w:rsid w:val="00C2697B"/>
    <w:rsid w:val="00C302D2"/>
    <w:rsid w:val="00C309B0"/>
    <w:rsid w:val="00C31279"/>
    <w:rsid w:val="00C32480"/>
    <w:rsid w:val="00C32FC1"/>
    <w:rsid w:val="00C33416"/>
    <w:rsid w:val="00C35399"/>
    <w:rsid w:val="00C36C30"/>
    <w:rsid w:val="00C37A96"/>
    <w:rsid w:val="00C40697"/>
    <w:rsid w:val="00C406BE"/>
    <w:rsid w:val="00C41DBC"/>
    <w:rsid w:val="00C41E18"/>
    <w:rsid w:val="00C423A1"/>
    <w:rsid w:val="00C435E2"/>
    <w:rsid w:val="00C4407C"/>
    <w:rsid w:val="00C44F55"/>
    <w:rsid w:val="00C46E46"/>
    <w:rsid w:val="00C473B6"/>
    <w:rsid w:val="00C47467"/>
    <w:rsid w:val="00C502D1"/>
    <w:rsid w:val="00C51042"/>
    <w:rsid w:val="00C515B6"/>
    <w:rsid w:val="00C528D5"/>
    <w:rsid w:val="00C52DEA"/>
    <w:rsid w:val="00C534D8"/>
    <w:rsid w:val="00C546CA"/>
    <w:rsid w:val="00C54C63"/>
    <w:rsid w:val="00C5516D"/>
    <w:rsid w:val="00C56319"/>
    <w:rsid w:val="00C56876"/>
    <w:rsid w:val="00C571E2"/>
    <w:rsid w:val="00C5752D"/>
    <w:rsid w:val="00C57C60"/>
    <w:rsid w:val="00C6001B"/>
    <w:rsid w:val="00C61006"/>
    <w:rsid w:val="00C6172D"/>
    <w:rsid w:val="00C66BF6"/>
    <w:rsid w:val="00C67520"/>
    <w:rsid w:val="00C678A0"/>
    <w:rsid w:val="00C701E4"/>
    <w:rsid w:val="00C70655"/>
    <w:rsid w:val="00C71A39"/>
    <w:rsid w:val="00C720FC"/>
    <w:rsid w:val="00C725CD"/>
    <w:rsid w:val="00C72CE7"/>
    <w:rsid w:val="00C73652"/>
    <w:rsid w:val="00C74378"/>
    <w:rsid w:val="00C743D2"/>
    <w:rsid w:val="00C74B51"/>
    <w:rsid w:val="00C75973"/>
    <w:rsid w:val="00C76E57"/>
    <w:rsid w:val="00C77100"/>
    <w:rsid w:val="00C7787B"/>
    <w:rsid w:val="00C77AC2"/>
    <w:rsid w:val="00C77FA9"/>
    <w:rsid w:val="00C855A4"/>
    <w:rsid w:val="00C858B3"/>
    <w:rsid w:val="00C85B6F"/>
    <w:rsid w:val="00C86969"/>
    <w:rsid w:val="00C91D92"/>
    <w:rsid w:val="00C92158"/>
    <w:rsid w:val="00C925A2"/>
    <w:rsid w:val="00C92AD9"/>
    <w:rsid w:val="00C939E6"/>
    <w:rsid w:val="00C94282"/>
    <w:rsid w:val="00C95192"/>
    <w:rsid w:val="00C977EF"/>
    <w:rsid w:val="00CA22DB"/>
    <w:rsid w:val="00CA2393"/>
    <w:rsid w:val="00CA25DB"/>
    <w:rsid w:val="00CA2B39"/>
    <w:rsid w:val="00CA2F20"/>
    <w:rsid w:val="00CA401B"/>
    <w:rsid w:val="00CA54E2"/>
    <w:rsid w:val="00CA57BC"/>
    <w:rsid w:val="00CA598D"/>
    <w:rsid w:val="00CA742D"/>
    <w:rsid w:val="00CB0B4B"/>
    <w:rsid w:val="00CB1005"/>
    <w:rsid w:val="00CB2F7D"/>
    <w:rsid w:val="00CB372F"/>
    <w:rsid w:val="00CB3BD6"/>
    <w:rsid w:val="00CB5257"/>
    <w:rsid w:val="00CB7835"/>
    <w:rsid w:val="00CB7CFE"/>
    <w:rsid w:val="00CB7DDD"/>
    <w:rsid w:val="00CC004D"/>
    <w:rsid w:val="00CC0B27"/>
    <w:rsid w:val="00CC21E5"/>
    <w:rsid w:val="00CC34E6"/>
    <w:rsid w:val="00CC4514"/>
    <w:rsid w:val="00CC5E39"/>
    <w:rsid w:val="00CD01E8"/>
    <w:rsid w:val="00CD1D31"/>
    <w:rsid w:val="00CD2768"/>
    <w:rsid w:val="00CD2D1D"/>
    <w:rsid w:val="00CD3BF7"/>
    <w:rsid w:val="00CD6166"/>
    <w:rsid w:val="00CD7E7E"/>
    <w:rsid w:val="00CE07A8"/>
    <w:rsid w:val="00CE3150"/>
    <w:rsid w:val="00CE364A"/>
    <w:rsid w:val="00CE365F"/>
    <w:rsid w:val="00CE58CD"/>
    <w:rsid w:val="00CE6C9E"/>
    <w:rsid w:val="00CE6CA5"/>
    <w:rsid w:val="00CE70A8"/>
    <w:rsid w:val="00CE75F7"/>
    <w:rsid w:val="00CF080F"/>
    <w:rsid w:val="00CF2665"/>
    <w:rsid w:val="00CF471D"/>
    <w:rsid w:val="00CF4767"/>
    <w:rsid w:val="00CF5AF6"/>
    <w:rsid w:val="00CF5FDE"/>
    <w:rsid w:val="00CF662A"/>
    <w:rsid w:val="00CF6FD6"/>
    <w:rsid w:val="00CF7501"/>
    <w:rsid w:val="00D00471"/>
    <w:rsid w:val="00D0372D"/>
    <w:rsid w:val="00D04AC8"/>
    <w:rsid w:val="00D04CFB"/>
    <w:rsid w:val="00D04CFE"/>
    <w:rsid w:val="00D05A3C"/>
    <w:rsid w:val="00D070F7"/>
    <w:rsid w:val="00D07C9D"/>
    <w:rsid w:val="00D10B2E"/>
    <w:rsid w:val="00D1162B"/>
    <w:rsid w:val="00D12684"/>
    <w:rsid w:val="00D12775"/>
    <w:rsid w:val="00D12EF0"/>
    <w:rsid w:val="00D13196"/>
    <w:rsid w:val="00D1401B"/>
    <w:rsid w:val="00D14BD9"/>
    <w:rsid w:val="00D15590"/>
    <w:rsid w:val="00D17348"/>
    <w:rsid w:val="00D20654"/>
    <w:rsid w:val="00D20943"/>
    <w:rsid w:val="00D223E1"/>
    <w:rsid w:val="00D225F9"/>
    <w:rsid w:val="00D23153"/>
    <w:rsid w:val="00D237B9"/>
    <w:rsid w:val="00D23AC1"/>
    <w:rsid w:val="00D253FB"/>
    <w:rsid w:val="00D2596E"/>
    <w:rsid w:val="00D25CB1"/>
    <w:rsid w:val="00D3025D"/>
    <w:rsid w:val="00D30C4C"/>
    <w:rsid w:val="00D318B1"/>
    <w:rsid w:val="00D336A6"/>
    <w:rsid w:val="00D35D03"/>
    <w:rsid w:val="00D37226"/>
    <w:rsid w:val="00D37296"/>
    <w:rsid w:val="00D40ED0"/>
    <w:rsid w:val="00D41748"/>
    <w:rsid w:val="00D42ABE"/>
    <w:rsid w:val="00D430CC"/>
    <w:rsid w:val="00D43173"/>
    <w:rsid w:val="00D4326A"/>
    <w:rsid w:val="00D44CC9"/>
    <w:rsid w:val="00D45944"/>
    <w:rsid w:val="00D460AD"/>
    <w:rsid w:val="00D46A32"/>
    <w:rsid w:val="00D46B06"/>
    <w:rsid w:val="00D51779"/>
    <w:rsid w:val="00D5286D"/>
    <w:rsid w:val="00D52A14"/>
    <w:rsid w:val="00D53405"/>
    <w:rsid w:val="00D5451A"/>
    <w:rsid w:val="00D548A0"/>
    <w:rsid w:val="00D55A02"/>
    <w:rsid w:val="00D5687A"/>
    <w:rsid w:val="00D56CB0"/>
    <w:rsid w:val="00D61098"/>
    <w:rsid w:val="00D61B5E"/>
    <w:rsid w:val="00D61E54"/>
    <w:rsid w:val="00D62750"/>
    <w:rsid w:val="00D62F85"/>
    <w:rsid w:val="00D631BF"/>
    <w:rsid w:val="00D63D93"/>
    <w:rsid w:val="00D6456A"/>
    <w:rsid w:val="00D65402"/>
    <w:rsid w:val="00D660B3"/>
    <w:rsid w:val="00D6726C"/>
    <w:rsid w:val="00D67466"/>
    <w:rsid w:val="00D67D9C"/>
    <w:rsid w:val="00D70055"/>
    <w:rsid w:val="00D70B40"/>
    <w:rsid w:val="00D736C5"/>
    <w:rsid w:val="00D75280"/>
    <w:rsid w:val="00D7537F"/>
    <w:rsid w:val="00D7543F"/>
    <w:rsid w:val="00D75E0B"/>
    <w:rsid w:val="00D76C68"/>
    <w:rsid w:val="00D76CA5"/>
    <w:rsid w:val="00D77551"/>
    <w:rsid w:val="00D77A73"/>
    <w:rsid w:val="00D80425"/>
    <w:rsid w:val="00D80606"/>
    <w:rsid w:val="00D821DE"/>
    <w:rsid w:val="00D82C38"/>
    <w:rsid w:val="00D834F4"/>
    <w:rsid w:val="00D85551"/>
    <w:rsid w:val="00D858D1"/>
    <w:rsid w:val="00D85CA0"/>
    <w:rsid w:val="00D85E4D"/>
    <w:rsid w:val="00D86375"/>
    <w:rsid w:val="00D8712B"/>
    <w:rsid w:val="00D873D8"/>
    <w:rsid w:val="00D90135"/>
    <w:rsid w:val="00D90156"/>
    <w:rsid w:val="00D906D9"/>
    <w:rsid w:val="00D91047"/>
    <w:rsid w:val="00D91481"/>
    <w:rsid w:val="00D9198E"/>
    <w:rsid w:val="00D95B41"/>
    <w:rsid w:val="00D9616A"/>
    <w:rsid w:val="00D9654D"/>
    <w:rsid w:val="00D978FE"/>
    <w:rsid w:val="00DA2BB8"/>
    <w:rsid w:val="00DA3A77"/>
    <w:rsid w:val="00DA41A0"/>
    <w:rsid w:val="00DA6017"/>
    <w:rsid w:val="00DA6620"/>
    <w:rsid w:val="00DA686F"/>
    <w:rsid w:val="00DA68D7"/>
    <w:rsid w:val="00DA7AEF"/>
    <w:rsid w:val="00DB05D3"/>
    <w:rsid w:val="00DB10F2"/>
    <w:rsid w:val="00DB20AC"/>
    <w:rsid w:val="00DB2389"/>
    <w:rsid w:val="00DB2AC9"/>
    <w:rsid w:val="00DB2CAB"/>
    <w:rsid w:val="00DB4CB9"/>
    <w:rsid w:val="00DB4F91"/>
    <w:rsid w:val="00DB68D8"/>
    <w:rsid w:val="00DC0E0F"/>
    <w:rsid w:val="00DC1E8B"/>
    <w:rsid w:val="00DC26AA"/>
    <w:rsid w:val="00DC412E"/>
    <w:rsid w:val="00DC4152"/>
    <w:rsid w:val="00DC6A59"/>
    <w:rsid w:val="00DD0205"/>
    <w:rsid w:val="00DD0280"/>
    <w:rsid w:val="00DD0AF7"/>
    <w:rsid w:val="00DD1031"/>
    <w:rsid w:val="00DD1A06"/>
    <w:rsid w:val="00DD21F5"/>
    <w:rsid w:val="00DD2378"/>
    <w:rsid w:val="00DD3E21"/>
    <w:rsid w:val="00DD4273"/>
    <w:rsid w:val="00DD4DB1"/>
    <w:rsid w:val="00DD4E7C"/>
    <w:rsid w:val="00DD562E"/>
    <w:rsid w:val="00DD56E4"/>
    <w:rsid w:val="00DD6684"/>
    <w:rsid w:val="00DD7AB6"/>
    <w:rsid w:val="00DD7B08"/>
    <w:rsid w:val="00DE1941"/>
    <w:rsid w:val="00DE2E3D"/>
    <w:rsid w:val="00DE318B"/>
    <w:rsid w:val="00DE3F7D"/>
    <w:rsid w:val="00DE7A93"/>
    <w:rsid w:val="00DF1529"/>
    <w:rsid w:val="00DF27C1"/>
    <w:rsid w:val="00DF28F3"/>
    <w:rsid w:val="00DF3D40"/>
    <w:rsid w:val="00DF5301"/>
    <w:rsid w:val="00DF5471"/>
    <w:rsid w:val="00DF5A57"/>
    <w:rsid w:val="00DF61A6"/>
    <w:rsid w:val="00E00293"/>
    <w:rsid w:val="00E00CE2"/>
    <w:rsid w:val="00E0183B"/>
    <w:rsid w:val="00E02007"/>
    <w:rsid w:val="00E025DF"/>
    <w:rsid w:val="00E02FDC"/>
    <w:rsid w:val="00E03CC9"/>
    <w:rsid w:val="00E03D98"/>
    <w:rsid w:val="00E03DB0"/>
    <w:rsid w:val="00E04369"/>
    <w:rsid w:val="00E05A31"/>
    <w:rsid w:val="00E06ED4"/>
    <w:rsid w:val="00E071D3"/>
    <w:rsid w:val="00E10272"/>
    <w:rsid w:val="00E105D4"/>
    <w:rsid w:val="00E10A7E"/>
    <w:rsid w:val="00E1332D"/>
    <w:rsid w:val="00E134AF"/>
    <w:rsid w:val="00E155C5"/>
    <w:rsid w:val="00E16BE8"/>
    <w:rsid w:val="00E1735F"/>
    <w:rsid w:val="00E2076F"/>
    <w:rsid w:val="00E21036"/>
    <w:rsid w:val="00E22997"/>
    <w:rsid w:val="00E23E04"/>
    <w:rsid w:val="00E24025"/>
    <w:rsid w:val="00E24E0D"/>
    <w:rsid w:val="00E266CA"/>
    <w:rsid w:val="00E27AE0"/>
    <w:rsid w:val="00E27C91"/>
    <w:rsid w:val="00E318BB"/>
    <w:rsid w:val="00E32CA7"/>
    <w:rsid w:val="00E32E8B"/>
    <w:rsid w:val="00E32EEC"/>
    <w:rsid w:val="00E33420"/>
    <w:rsid w:val="00E334C4"/>
    <w:rsid w:val="00E3356B"/>
    <w:rsid w:val="00E33B2F"/>
    <w:rsid w:val="00E33BBC"/>
    <w:rsid w:val="00E33E7A"/>
    <w:rsid w:val="00E340FB"/>
    <w:rsid w:val="00E34E05"/>
    <w:rsid w:val="00E3618A"/>
    <w:rsid w:val="00E3648A"/>
    <w:rsid w:val="00E37C90"/>
    <w:rsid w:val="00E40588"/>
    <w:rsid w:val="00E4081A"/>
    <w:rsid w:val="00E40AAE"/>
    <w:rsid w:val="00E421D3"/>
    <w:rsid w:val="00E427F6"/>
    <w:rsid w:val="00E43388"/>
    <w:rsid w:val="00E43491"/>
    <w:rsid w:val="00E438E8"/>
    <w:rsid w:val="00E43DEE"/>
    <w:rsid w:val="00E44DC9"/>
    <w:rsid w:val="00E4588E"/>
    <w:rsid w:val="00E467D2"/>
    <w:rsid w:val="00E4706A"/>
    <w:rsid w:val="00E4795A"/>
    <w:rsid w:val="00E505E1"/>
    <w:rsid w:val="00E50870"/>
    <w:rsid w:val="00E51048"/>
    <w:rsid w:val="00E51DDF"/>
    <w:rsid w:val="00E5205C"/>
    <w:rsid w:val="00E532BA"/>
    <w:rsid w:val="00E5485B"/>
    <w:rsid w:val="00E549CD"/>
    <w:rsid w:val="00E54D79"/>
    <w:rsid w:val="00E553AC"/>
    <w:rsid w:val="00E55409"/>
    <w:rsid w:val="00E5655A"/>
    <w:rsid w:val="00E57219"/>
    <w:rsid w:val="00E572E1"/>
    <w:rsid w:val="00E57496"/>
    <w:rsid w:val="00E60057"/>
    <w:rsid w:val="00E625D2"/>
    <w:rsid w:val="00E6329C"/>
    <w:rsid w:val="00E63A0C"/>
    <w:rsid w:val="00E64367"/>
    <w:rsid w:val="00E6526C"/>
    <w:rsid w:val="00E65AF0"/>
    <w:rsid w:val="00E661AE"/>
    <w:rsid w:val="00E665EF"/>
    <w:rsid w:val="00E678BE"/>
    <w:rsid w:val="00E700B1"/>
    <w:rsid w:val="00E7029E"/>
    <w:rsid w:val="00E715C0"/>
    <w:rsid w:val="00E71839"/>
    <w:rsid w:val="00E71B80"/>
    <w:rsid w:val="00E71C17"/>
    <w:rsid w:val="00E72560"/>
    <w:rsid w:val="00E72DD8"/>
    <w:rsid w:val="00E74962"/>
    <w:rsid w:val="00E74D81"/>
    <w:rsid w:val="00E752F0"/>
    <w:rsid w:val="00E7532E"/>
    <w:rsid w:val="00E75454"/>
    <w:rsid w:val="00E765CC"/>
    <w:rsid w:val="00E76D0F"/>
    <w:rsid w:val="00E76F59"/>
    <w:rsid w:val="00E770CD"/>
    <w:rsid w:val="00E77409"/>
    <w:rsid w:val="00E801C1"/>
    <w:rsid w:val="00E80C21"/>
    <w:rsid w:val="00E81565"/>
    <w:rsid w:val="00E81E9F"/>
    <w:rsid w:val="00E85754"/>
    <w:rsid w:val="00E86F28"/>
    <w:rsid w:val="00E87EBA"/>
    <w:rsid w:val="00E9093F"/>
    <w:rsid w:val="00E91063"/>
    <w:rsid w:val="00E9141A"/>
    <w:rsid w:val="00E9157E"/>
    <w:rsid w:val="00E9210A"/>
    <w:rsid w:val="00E93372"/>
    <w:rsid w:val="00E93F2D"/>
    <w:rsid w:val="00E94A6D"/>
    <w:rsid w:val="00E950F3"/>
    <w:rsid w:val="00E95F7B"/>
    <w:rsid w:val="00E96918"/>
    <w:rsid w:val="00EA0E41"/>
    <w:rsid w:val="00EA1308"/>
    <w:rsid w:val="00EA1882"/>
    <w:rsid w:val="00EA2B3F"/>
    <w:rsid w:val="00EA32B4"/>
    <w:rsid w:val="00EA3B84"/>
    <w:rsid w:val="00EA4B43"/>
    <w:rsid w:val="00EA5B86"/>
    <w:rsid w:val="00EA5EA6"/>
    <w:rsid w:val="00EA65B3"/>
    <w:rsid w:val="00EA7463"/>
    <w:rsid w:val="00EA75B1"/>
    <w:rsid w:val="00EA7FAD"/>
    <w:rsid w:val="00EB0059"/>
    <w:rsid w:val="00EB0924"/>
    <w:rsid w:val="00EB0C45"/>
    <w:rsid w:val="00EB1C49"/>
    <w:rsid w:val="00EB3B03"/>
    <w:rsid w:val="00EB52F3"/>
    <w:rsid w:val="00EB5329"/>
    <w:rsid w:val="00EB56D3"/>
    <w:rsid w:val="00EB5BD2"/>
    <w:rsid w:val="00EB6213"/>
    <w:rsid w:val="00EB6B92"/>
    <w:rsid w:val="00EB6D18"/>
    <w:rsid w:val="00EB7739"/>
    <w:rsid w:val="00EB7D99"/>
    <w:rsid w:val="00EC0121"/>
    <w:rsid w:val="00EC0AE6"/>
    <w:rsid w:val="00EC0F56"/>
    <w:rsid w:val="00EC10DF"/>
    <w:rsid w:val="00EC2557"/>
    <w:rsid w:val="00EC2BA3"/>
    <w:rsid w:val="00EC2EB3"/>
    <w:rsid w:val="00EC3952"/>
    <w:rsid w:val="00EC5D6D"/>
    <w:rsid w:val="00EC5FC6"/>
    <w:rsid w:val="00EC66CB"/>
    <w:rsid w:val="00EC6722"/>
    <w:rsid w:val="00EC6ADD"/>
    <w:rsid w:val="00EC7081"/>
    <w:rsid w:val="00EC757B"/>
    <w:rsid w:val="00EC77AE"/>
    <w:rsid w:val="00ED0655"/>
    <w:rsid w:val="00ED0AD2"/>
    <w:rsid w:val="00ED101A"/>
    <w:rsid w:val="00ED1F60"/>
    <w:rsid w:val="00ED3167"/>
    <w:rsid w:val="00ED3181"/>
    <w:rsid w:val="00ED3AA1"/>
    <w:rsid w:val="00ED3DC7"/>
    <w:rsid w:val="00ED4BC2"/>
    <w:rsid w:val="00ED5B0F"/>
    <w:rsid w:val="00ED650F"/>
    <w:rsid w:val="00ED6756"/>
    <w:rsid w:val="00ED6E1F"/>
    <w:rsid w:val="00ED7656"/>
    <w:rsid w:val="00ED7824"/>
    <w:rsid w:val="00ED7894"/>
    <w:rsid w:val="00ED7CE2"/>
    <w:rsid w:val="00EE1160"/>
    <w:rsid w:val="00EE1276"/>
    <w:rsid w:val="00EE1625"/>
    <w:rsid w:val="00EE226D"/>
    <w:rsid w:val="00EE2CF5"/>
    <w:rsid w:val="00EE3FFA"/>
    <w:rsid w:val="00EE4476"/>
    <w:rsid w:val="00EE4E0F"/>
    <w:rsid w:val="00EF010D"/>
    <w:rsid w:val="00EF035B"/>
    <w:rsid w:val="00EF0E4B"/>
    <w:rsid w:val="00EF0E5E"/>
    <w:rsid w:val="00EF102A"/>
    <w:rsid w:val="00EF1465"/>
    <w:rsid w:val="00EF2935"/>
    <w:rsid w:val="00EF35E9"/>
    <w:rsid w:val="00EF47E6"/>
    <w:rsid w:val="00EF5B0A"/>
    <w:rsid w:val="00EF5C0E"/>
    <w:rsid w:val="00F007F8"/>
    <w:rsid w:val="00F01F58"/>
    <w:rsid w:val="00F021BF"/>
    <w:rsid w:val="00F03448"/>
    <w:rsid w:val="00F03BFE"/>
    <w:rsid w:val="00F074B1"/>
    <w:rsid w:val="00F103E6"/>
    <w:rsid w:val="00F117BB"/>
    <w:rsid w:val="00F122FF"/>
    <w:rsid w:val="00F128CC"/>
    <w:rsid w:val="00F13046"/>
    <w:rsid w:val="00F14622"/>
    <w:rsid w:val="00F148CD"/>
    <w:rsid w:val="00F14AD8"/>
    <w:rsid w:val="00F159C5"/>
    <w:rsid w:val="00F15D48"/>
    <w:rsid w:val="00F15F4C"/>
    <w:rsid w:val="00F17538"/>
    <w:rsid w:val="00F20020"/>
    <w:rsid w:val="00F20445"/>
    <w:rsid w:val="00F24E7F"/>
    <w:rsid w:val="00F25350"/>
    <w:rsid w:val="00F257D7"/>
    <w:rsid w:val="00F3155D"/>
    <w:rsid w:val="00F32578"/>
    <w:rsid w:val="00F32776"/>
    <w:rsid w:val="00F33EBC"/>
    <w:rsid w:val="00F3576C"/>
    <w:rsid w:val="00F35DB1"/>
    <w:rsid w:val="00F36957"/>
    <w:rsid w:val="00F36C7C"/>
    <w:rsid w:val="00F36CA2"/>
    <w:rsid w:val="00F373F5"/>
    <w:rsid w:val="00F40185"/>
    <w:rsid w:val="00F42D0F"/>
    <w:rsid w:val="00F42FF1"/>
    <w:rsid w:val="00F43197"/>
    <w:rsid w:val="00F4361F"/>
    <w:rsid w:val="00F43F11"/>
    <w:rsid w:val="00F44D22"/>
    <w:rsid w:val="00F45DB2"/>
    <w:rsid w:val="00F4602D"/>
    <w:rsid w:val="00F46987"/>
    <w:rsid w:val="00F47F5D"/>
    <w:rsid w:val="00F47FE0"/>
    <w:rsid w:val="00F5008D"/>
    <w:rsid w:val="00F5055D"/>
    <w:rsid w:val="00F50F46"/>
    <w:rsid w:val="00F5107A"/>
    <w:rsid w:val="00F526EF"/>
    <w:rsid w:val="00F52D59"/>
    <w:rsid w:val="00F53111"/>
    <w:rsid w:val="00F54481"/>
    <w:rsid w:val="00F54C40"/>
    <w:rsid w:val="00F56231"/>
    <w:rsid w:val="00F57DB1"/>
    <w:rsid w:val="00F6011F"/>
    <w:rsid w:val="00F6019D"/>
    <w:rsid w:val="00F6072E"/>
    <w:rsid w:val="00F61E69"/>
    <w:rsid w:val="00F622ED"/>
    <w:rsid w:val="00F62A8B"/>
    <w:rsid w:val="00F63D79"/>
    <w:rsid w:val="00F641D9"/>
    <w:rsid w:val="00F6555F"/>
    <w:rsid w:val="00F65CD7"/>
    <w:rsid w:val="00F66007"/>
    <w:rsid w:val="00F6616E"/>
    <w:rsid w:val="00F66F31"/>
    <w:rsid w:val="00F7052F"/>
    <w:rsid w:val="00F71CC5"/>
    <w:rsid w:val="00F7407D"/>
    <w:rsid w:val="00F742E0"/>
    <w:rsid w:val="00F7459C"/>
    <w:rsid w:val="00F75E13"/>
    <w:rsid w:val="00F75ED7"/>
    <w:rsid w:val="00F764D2"/>
    <w:rsid w:val="00F773D7"/>
    <w:rsid w:val="00F80035"/>
    <w:rsid w:val="00F84A48"/>
    <w:rsid w:val="00F84DCE"/>
    <w:rsid w:val="00F8578F"/>
    <w:rsid w:val="00F85DC4"/>
    <w:rsid w:val="00F86152"/>
    <w:rsid w:val="00F878F4"/>
    <w:rsid w:val="00F87A09"/>
    <w:rsid w:val="00F87D04"/>
    <w:rsid w:val="00F87D35"/>
    <w:rsid w:val="00F87DA0"/>
    <w:rsid w:val="00F90652"/>
    <w:rsid w:val="00F916E0"/>
    <w:rsid w:val="00F917A9"/>
    <w:rsid w:val="00F92608"/>
    <w:rsid w:val="00F9295C"/>
    <w:rsid w:val="00F92BD2"/>
    <w:rsid w:val="00F938CF"/>
    <w:rsid w:val="00F93C32"/>
    <w:rsid w:val="00F93EF9"/>
    <w:rsid w:val="00F979B5"/>
    <w:rsid w:val="00FA02C8"/>
    <w:rsid w:val="00FA099C"/>
    <w:rsid w:val="00FA17E0"/>
    <w:rsid w:val="00FA3127"/>
    <w:rsid w:val="00FA4D60"/>
    <w:rsid w:val="00FA6FC8"/>
    <w:rsid w:val="00FA71E0"/>
    <w:rsid w:val="00FA7FFB"/>
    <w:rsid w:val="00FB0BDD"/>
    <w:rsid w:val="00FB2D07"/>
    <w:rsid w:val="00FB30D9"/>
    <w:rsid w:val="00FB361A"/>
    <w:rsid w:val="00FB513C"/>
    <w:rsid w:val="00FB51E4"/>
    <w:rsid w:val="00FB59AB"/>
    <w:rsid w:val="00FB59FC"/>
    <w:rsid w:val="00FB69E1"/>
    <w:rsid w:val="00FB6B4D"/>
    <w:rsid w:val="00FC04DF"/>
    <w:rsid w:val="00FC0FD2"/>
    <w:rsid w:val="00FC1C04"/>
    <w:rsid w:val="00FC2446"/>
    <w:rsid w:val="00FC25F8"/>
    <w:rsid w:val="00FC2944"/>
    <w:rsid w:val="00FC2A78"/>
    <w:rsid w:val="00FC2E7F"/>
    <w:rsid w:val="00FC33A6"/>
    <w:rsid w:val="00FC4812"/>
    <w:rsid w:val="00FC63EA"/>
    <w:rsid w:val="00FC677B"/>
    <w:rsid w:val="00FC69B7"/>
    <w:rsid w:val="00FC7C39"/>
    <w:rsid w:val="00FC7DC0"/>
    <w:rsid w:val="00FD107C"/>
    <w:rsid w:val="00FD178B"/>
    <w:rsid w:val="00FD5810"/>
    <w:rsid w:val="00FD6924"/>
    <w:rsid w:val="00FD7491"/>
    <w:rsid w:val="00FD764F"/>
    <w:rsid w:val="00FD7749"/>
    <w:rsid w:val="00FE043F"/>
    <w:rsid w:val="00FE11F1"/>
    <w:rsid w:val="00FE13BA"/>
    <w:rsid w:val="00FE2752"/>
    <w:rsid w:val="00FE343A"/>
    <w:rsid w:val="00FE461A"/>
    <w:rsid w:val="00FE519A"/>
    <w:rsid w:val="00FE6296"/>
    <w:rsid w:val="00FE62A7"/>
    <w:rsid w:val="00FE6AD2"/>
    <w:rsid w:val="00FE743C"/>
    <w:rsid w:val="00FF04BE"/>
    <w:rsid w:val="00FF0796"/>
    <w:rsid w:val="00FF13D3"/>
    <w:rsid w:val="00FF18E1"/>
    <w:rsid w:val="00FF1EC4"/>
    <w:rsid w:val="00FF23D0"/>
    <w:rsid w:val="00FF4230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1C2F49"/>
  <w15:chartTrackingRefBased/>
  <w15:docId w15:val="{DAE3620D-07A4-46A5-BF22-9102B46D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2A"/>
    <w:pPr>
      <w:tabs>
        <w:tab w:val="left" w:pos="567"/>
      </w:tabs>
      <w:spacing w:line="260" w:lineRule="exact"/>
    </w:pPr>
    <w:rPr>
      <w:noProof/>
      <w:sz w:val="22"/>
      <w:lang w:val="mt-MT"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Wingdings 3" w:hAnsi="Wingdings 3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b/>
      <w:lang w:val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ind w:left="567" w:hanging="567"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line="240" w:lineRule="auto"/>
    </w:pPr>
    <w:rPr>
      <w:rFonts w:ascii="Wingdings 3" w:hAnsi="Wingdings 3"/>
      <w:sz w:val="20"/>
      <w:lang w:val="x-none"/>
    </w:rPr>
  </w:style>
  <w:style w:type="paragraph" w:styleId="Footer">
    <w:name w:val="footer"/>
    <w:basedOn w:val="Normal"/>
    <w:pPr>
      <w:tabs>
        <w:tab w:val="center" w:pos="4536"/>
        <w:tab w:val="center" w:pos="8930"/>
      </w:tabs>
      <w:spacing w:line="240" w:lineRule="auto"/>
    </w:pPr>
    <w:rPr>
      <w:rFonts w:ascii="Wingdings 3" w:hAnsi="Wingdings 3"/>
      <w:sz w:val="16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  <w:lang w:eastAsia="en-GB"/>
    </w:rPr>
  </w:style>
  <w:style w:type="paragraph" w:styleId="BodyText3">
    <w:name w:val="Body Text 3"/>
    <w:basedOn w:val="Normal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  <w:szCs w:val="22"/>
      <w:lang w:eastAsia="en-GB"/>
    </w:rPr>
  </w:style>
  <w:style w:type="paragraph" w:styleId="BodyTextIndent2">
    <w:name w:val="Body Text Indent 2"/>
    <w:basedOn w:val="Normal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paragraph" w:styleId="BodyText">
    <w:name w:val="Body Text"/>
    <w:basedOn w:val="Normal"/>
    <w:link w:val="BodyTextChar"/>
    <w:pPr>
      <w:tabs>
        <w:tab w:val="clear" w:pos="567"/>
      </w:tabs>
      <w:spacing w:line="240" w:lineRule="auto"/>
    </w:pPr>
    <w:rPr>
      <w:i/>
      <w:color w:val="008000"/>
      <w:lang w:eastAsia="x-none"/>
    </w:rPr>
  </w:style>
  <w:style w:type="paragraph" w:styleId="BodyText2">
    <w:name w:val="Body Text 2"/>
    <w:basedOn w:val="Normal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aliases w:val="Comment Text Char1 Char,Comment Text Char Char Char,comment text,Annotationtext,Car17,Car17 Car,Char,Char Char Char,Comment Text Char Char,Comment Text Char Char1,Comment Text Char2 Char,Char Char1,- H19,Car6"/>
    <w:basedOn w:val="Normal"/>
    <w:link w:val="CommentTextChar"/>
    <w:semiHidden/>
    <w:qFormat/>
    <w:rPr>
      <w:sz w:val="20"/>
      <w:lang w:val="x-none"/>
    </w:rPr>
  </w:style>
  <w:style w:type="paragraph" w:customStyle="1" w:styleId="EMEAEnBodyText">
    <w:name w:val="EMEA En Body Text"/>
    <w:basedOn w:val="Normal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Wingdings 3" w:hAnsi="Wingdings 3" w:cs="Wingdings 3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</w:tabs>
    </w:pPr>
  </w:style>
  <w:style w:type="paragraph" w:styleId="BodyTextIndent3">
    <w:name w:val="Body Text Indent 3"/>
    <w:basedOn w:val="Normal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autoRedefine/>
    <w:semiHidden/>
    <w:rsid w:val="008120DA"/>
    <w:rPr>
      <w:rFonts w:cs="Wingdings 3"/>
      <w:sz w:val="16"/>
      <w:szCs w:val="16"/>
    </w:rPr>
  </w:style>
  <w:style w:type="paragraph" w:customStyle="1" w:styleId="listbull">
    <w:name w:val="list:bull"/>
    <w:basedOn w:val="Normal"/>
    <w:link w:val="listbullChar"/>
    <w:rsid w:val="00F87D35"/>
    <w:pPr>
      <w:numPr>
        <w:numId w:val="6"/>
      </w:numPr>
      <w:tabs>
        <w:tab w:val="clear" w:pos="567"/>
      </w:tabs>
      <w:spacing w:after="120" w:line="240" w:lineRule="auto"/>
    </w:pPr>
    <w:rPr>
      <w:sz w:val="24"/>
      <w:lang w:val="x-none" w:eastAsia="x-none"/>
    </w:rPr>
  </w:style>
  <w:style w:type="paragraph" w:customStyle="1" w:styleId="Char1CharCharCarCarChar">
    <w:name w:val="Char1 Char Char Car Car Char"/>
    <w:basedOn w:val="Normal"/>
    <w:rsid w:val="00F87D35"/>
    <w:pPr>
      <w:tabs>
        <w:tab w:val="clear" w:pos="567"/>
      </w:tabs>
      <w:spacing w:after="160" w:line="240" w:lineRule="exact"/>
    </w:pPr>
    <w:rPr>
      <w:sz w:val="24"/>
      <w:szCs w:val="24"/>
      <w:lang w:val="en-US"/>
    </w:rPr>
  </w:style>
  <w:style w:type="character" w:customStyle="1" w:styleId="CSIchar">
    <w:name w:val="CSIchar"/>
    <w:rsid w:val="00362596"/>
    <w:rPr>
      <w:shd w:val="clear" w:color="auto" w:fill="CCCCCC"/>
    </w:rPr>
  </w:style>
  <w:style w:type="paragraph" w:customStyle="1" w:styleId="LBLLevel2">
    <w:name w:val="LBLLevel 2"/>
    <w:basedOn w:val="Normal"/>
    <w:next w:val="Normal"/>
    <w:link w:val="LBLLevel2Char"/>
    <w:rsid w:val="00D978FE"/>
    <w:pPr>
      <w:tabs>
        <w:tab w:val="clear" w:pos="567"/>
        <w:tab w:val="left" w:pos="720"/>
        <w:tab w:val="left" w:pos="990"/>
        <w:tab w:val="left" w:pos="1260"/>
      </w:tabs>
      <w:spacing w:line="320" w:lineRule="atLeast"/>
    </w:pPr>
    <w:rPr>
      <w:rFonts w:ascii="Arial" w:hAnsi="Arial"/>
      <w:b/>
      <w:sz w:val="24"/>
      <w:szCs w:val="24"/>
      <w:lang w:val="en-US"/>
    </w:rPr>
  </w:style>
  <w:style w:type="character" w:customStyle="1" w:styleId="LBLLevel2Char">
    <w:name w:val="LBLLevel 2 Char"/>
    <w:link w:val="LBLLevel2"/>
    <w:rsid w:val="00D978FE"/>
    <w:rPr>
      <w:rFonts w:ascii="Arial" w:hAnsi="Arial"/>
      <w:b/>
      <w:sz w:val="24"/>
      <w:szCs w:val="24"/>
      <w:lang w:val="en-US" w:eastAsia="en-US" w:bidi="ar-SA"/>
    </w:rPr>
  </w:style>
  <w:style w:type="paragraph" w:customStyle="1" w:styleId="NoNumHead4">
    <w:name w:val="NoNum:Head4"/>
    <w:basedOn w:val="Normal"/>
    <w:next w:val="Normal"/>
    <w:rsid w:val="006C3541"/>
    <w:pPr>
      <w:keepNext/>
      <w:tabs>
        <w:tab w:val="clear" w:pos="567"/>
      </w:tabs>
      <w:spacing w:before="120" w:after="240" w:line="240" w:lineRule="auto"/>
      <w:outlineLvl w:val="0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link w:val="CaptionChar"/>
    <w:qFormat/>
    <w:rsid w:val="00D90156"/>
    <w:pPr>
      <w:tabs>
        <w:tab w:val="clear" w:pos="567"/>
      </w:tabs>
      <w:spacing w:before="120" w:after="120" w:line="240" w:lineRule="auto"/>
    </w:pPr>
    <w:rPr>
      <w:b/>
      <w:sz w:val="24"/>
      <w:lang w:eastAsia="en-GB"/>
    </w:rPr>
  </w:style>
  <w:style w:type="paragraph" w:customStyle="1" w:styleId="LBLTableFootnotes">
    <w:name w:val="LBL Table Footnotes"/>
    <w:basedOn w:val="Normal"/>
    <w:link w:val="LBLTableFootnotesChar"/>
    <w:rsid w:val="00D90156"/>
    <w:pPr>
      <w:tabs>
        <w:tab w:val="clear" w:pos="567"/>
        <w:tab w:val="left" w:pos="720"/>
        <w:tab w:val="left" w:pos="994"/>
      </w:tabs>
      <w:spacing w:line="320" w:lineRule="atLeast"/>
      <w:ind w:left="274" w:hanging="274"/>
    </w:pPr>
    <w:rPr>
      <w:sz w:val="24"/>
      <w:lang w:val="en-US"/>
    </w:rPr>
  </w:style>
  <w:style w:type="character" w:customStyle="1" w:styleId="LBLTableFootnotesChar">
    <w:name w:val="LBL Table Footnotes Char"/>
    <w:link w:val="LBLTableFootnotes"/>
    <w:rsid w:val="00D90156"/>
    <w:rPr>
      <w:sz w:val="24"/>
      <w:lang w:val="en-US" w:eastAsia="en-US" w:bidi="ar-SA"/>
    </w:rPr>
  </w:style>
  <w:style w:type="character" w:customStyle="1" w:styleId="CaptionChar">
    <w:name w:val="Caption Char"/>
    <w:link w:val="Caption"/>
    <w:rsid w:val="00D90156"/>
    <w:rPr>
      <w:b/>
      <w:sz w:val="24"/>
      <w:lang w:val="en-GB" w:eastAsia="en-GB" w:bidi="ar-SA"/>
    </w:rPr>
  </w:style>
  <w:style w:type="paragraph" w:customStyle="1" w:styleId="TableCell">
    <w:name w:val="TableCell"/>
    <w:basedOn w:val="Normal"/>
    <w:rsid w:val="00D90156"/>
    <w:pPr>
      <w:tabs>
        <w:tab w:val="clear" w:pos="567"/>
      </w:tabs>
      <w:spacing w:line="240" w:lineRule="auto"/>
    </w:pPr>
    <w:rPr>
      <w:sz w:val="24"/>
    </w:rPr>
  </w:style>
  <w:style w:type="paragraph" w:customStyle="1" w:styleId="NoNumHead5">
    <w:name w:val="NoNum:Head5"/>
    <w:basedOn w:val="NoNumHead4"/>
    <w:next w:val="Normal"/>
    <w:rsid w:val="00756DD1"/>
    <w:pPr>
      <w:spacing w:before="0"/>
    </w:pPr>
    <w:rPr>
      <w:i/>
    </w:rPr>
  </w:style>
  <w:style w:type="paragraph" w:customStyle="1" w:styleId="tabletextNS">
    <w:name w:val="table:textNS"/>
    <w:basedOn w:val="Normal"/>
    <w:link w:val="tabletextNSChar"/>
    <w:rsid w:val="00756DD1"/>
    <w:pPr>
      <w:tabs>
        <w:tab w:val="clear" w:pos="567"/>
      </w:tabs>
      <w:spacing w:line="240" w:lineRule="auto"/>
    </w:pPr>
    <w:rPr>
      <w:rFonts w:ascii="Wingdings 3" w:hAnsi="Wingdings 3"/>
      <w:sz w:val="24"/>
      <w:lang w:eastAsia="en-GB"/>
    </w:rPr>
  </w:style>
  <w:style w:type="character" w:customStyle="1" w:styleId="tabletextNSChar">
    <w:name w:val="table:textNS Char"/>
    <w:link w:val="tabletextNS"/>
    <w:rsid w:val="00756DD1"/>
    <w:rPr>
      <w:rFonts w:ascii="Wingdings 3" w:hAnsi="Wingdings 3"/>
      <w:sz w:val="24"/>
      <w:lang w:val="en-GB" w:eastAsia="en-GB" w:bidi="ar-SA"/>
    </w:rPr>
  </w:style>
  <w:style w:type="paragraph" w:customStyle="1" w:styleId="ListEnd">
    <w:name w:val="List End"/>
    <w:basedOn w:val="Normal"/>
    <w:autoRedefine/>
    <w:rsid w:val="008F6228"/>
    <w:pPr>
      <w:shd w:val="clear" w:color="000000" w:fill="FFFFFF"/>
      <w:tabs>
        <w:tab w:val="clear" w:pos="567"/>
      </w:tabs>
      <w:spacing w:line="240" w:lineRule="auto"/>
    </w:pPr>
    <w:rPr>
      <w:szCs w:val="24"/>
    </w:rPr>
  </w:style>
  <w:style w:type="paragraph" w:customStyle="1" w:styleId="listdashnospace">
    <w:name w:val="list:dashnospace"/>
    <w:basedOn w:val="Normal"/>
    <w:rsid w:val="00AF7473"/>
    <w:pPr>
      <w:numPr>
        <w:numId w:val="8"/>
      </w:numPr>
      <w:tabs>
        <w:tab w:val="clear" w:pos="567"/>
      </w:tabs>
      <w:spacing w:line="240" w:lineRule="auto"/>
    </w:pPr>
    <w:rPr>
      <w:sz w:val="24"/>
    </w:rPr>
  </w:style>
  <w:style w:type="paragraph" w:styleId="EndnoteText">
    <w:name w:val="endnote text"/>
    <w:basedOn w:val="Normal"/>
    <w:semiHidden/>
    <w:rsid w:val="00CE364A"/>
    <w:pPr>
      <w:spacing w:line="240" w:lineRule="auto"/>
    </w:pPr>
  </w:style>
  <w:style w:type="character" w:customStyle="1" w:styleId="LBLLevel3">
    <w:name w:val="LBLLevel 3"/>
    <w:rsid w:val="00FB0BDD"/>
    <w:rPr>
      <w:rFonts w:ascii="Arial" w:hAnsi="Arial"/>
      <w:u w:val="single"/>
    </w:rPr>
  </w:style>
  <w:style w:type="paragraph" w:customStyle="1" w:styleId="LBLBulletStyle1">
    <w:name w:val="LBL BulletStyle 1"/>
    <w:basedOn w:val="Normal"/>
    <w:rsid w:val="00B3060C"/>
    <w:pPr>
      <w:numPr>
        <w:numId w:val="10"/>
      </w:numPr>
      <w:tabs>
        <w:tab w:val="clear" w:pos="567"/>
        <w:tab w:val="left" w:pos="720"/>
        <w:tab w:val="left" w:pos="994"/>
      </w:tabs>
      <w:spacing w:line="320" w:lineRule="atLeast"/>
    </w:pPr>
    <w:rPr>
      <w:sz w:val="24"/>
      <w:lang w:val="en-US"/>
    </w:rPr>
  </w:style>
  <w:style w:type="paragraph" w:customStyle="1" w:styleId="CharChar">
    <w:name w:val="Char Char"/>
    <w:basedOn w:val="Normal"/>
    <w:rsid w:val="00114B40"/>
    <w:pPr>
      <w:widowControl w:val="0"/>
      <w:tabs>
        <w:tab w:val="clear" w:pos="567"/>
      </w:tabs>
      <w:adjustRightInd w:val="0"/>
      <w:spacing w:after="160" w:line="240" w:lineRule="exact"/>
      <w:jc w:val="both"/>
      <w:textAlignment w:val="baseline"/>
    </w:pPr>
    <w:rPr>
      <w:rFonts w:ascii="Wingdings 3" w:hAnsi="Wingdings 3" w:cs="Wingdings 3"/>
      <w:sz w:val="20"/>
      <w:lang w:val="en-US"/>
    </w:rPr>
  </w:style>
  <w:style w:type="character" w:customStyle="1" w:styleId="listbullChar">
    <w:name w:val="list:bull Char"/>
    <w:link w:val="listbull"/>
    <w:rsid w:val="00D12684"/>
    <w:rPr>
      <w:sz w:val="24"/>
    </w:rPr>
  </w:style>
  <w:style w:type="character" w:customStyle="1" w:styleId="tabletextNSChar1">
    <w:name w:val="table:textNS Char1"/>
    <w:rsid w:val="00D12684"/>
    <w:rPr>
      <w:rFonts w:ascii="Wingdings 3" w:hAnsi="Wingdings 3" w:cs="Wingdings 3"/>
      <w:sz w:val="24"/>
      <w:szCs w:val="24"/>
      <w:lang w:val="en-GB" w:eastAsia="en-US" w:bidi="ar-SA"/>
    </w:rPr>
  </w:style>
  <w:style w:type="paragraph" w:customStyle="1" w:styleId="tablerefalpha">
    <w:name w:val="table:ref (alpha)"/>
    <w:basedOn w:val="Normal"/>
    <w:link w:val="tablerefalphaChar"/>
    <w:rsid w:val="00D12684"/>
    <w:pPr>
      <w:numPr>
        <w:numId w:val="11"/>
      </w:numPr>
      <w:tabs>
        <w:tab w:val="clear" w:pos="567"/>
      </w:tabs>
      <w:spacing w:line="240" w:lineRule="auto"/>
    </w:pPr>
    <w:rPr>
      <w:rFonts w:ascii="Wingdings 3" w:hAnsi="Wingdings 3"/>
      <w:sz w:val="24"/>
      <w:szCs w:val="24"/>
      <w:lang w:val="x-none" w:eastAsia="x-none"/>
    </w:rPr>
  </w:style>
  <w:style w:type="character" w:customStyle="1" w:styleId="tablerefalphaChar">
    <w:name w:val="table:ref (alpha) Char"/>
    <w:link w:val="tablerefalpha"/>
    <w:rsid w:val="00D12684"/>
    <w:rPr>
      <w:rFonts w:ascii="Wingdings 3" w:hAnsi="Wingdings 3"/>
      <w:sz w:val="24"/>
      <w:szCs w:val="24"/>
      <w:lang w:eastAsia="x-none"/>
    </w:rPr>
  </w:style>
  <w:style w:type="table" w:styleId="TableGrid">
    <w:name w:val="Table Grid"/>
    <w:basedOn w:val="TableNormal"/>
    <w:rsid w:val="00D1268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930472"/>
    <w:rPr>
      <w:b/>
      <w:bCs/>
    </w:rPr>
  </w:style>
  <w:style w:type="paragraph" w:customStyle="1" w:styleId="captionfigure">
    <w:name w:val="caption:figure"/>
    <w:basedOn w:val="Normal"/>
    <w:next w:val="Normal"/>
    <w:rsid w:val="003651E4"/>
    <w:pPr>
      <w:keepNext/>
      <w:tabs>
        <w:tab w:val="clear" w:pos="567"/>
      </w:tabs>
      <w:spacing w:after="240" w:line="240" w:lineRule="auto"/>
      <w:ind w:left="1440" w:hanging="1440"/>
    </w:pPr>
    <w:rPr>
      <w:rFonts w:ascii="Arial" w:hAnsi="Arial" w:cs="Arial"/>
      <w:b/>
      <w:bCs/>
      <w:szCs w:val="22"/>
      <w:lang w:val="en-US"/>
    </w:rPr>
  </w:style>
  <w:style w:type="paragraph" w:customStyle="1" w:styleId="Char1">
    <w:name w:val="Char1"/>
    <w:basedOn w:val="Normal"/>
    <w:rsid w:val="00B40DD3"/>
    <w:pPr>
      <w:tabs>
        <w:tab w:val="clear" w:pos="567"/>
      </w:tabs>
      <w:spacing w:after="160" w:line="240" w:lineRule="exact"/>
    </w:pPr>
    <w:rPr>
      <w:sz w:val="24"/>
      <w:szCs w:val="24"/>
      <w:lang w:val="en-US"/>
    </w:rPr>
  </w:style>
  <w:style w:type="paragraph" w:customStyle="1" w:styleId="tabletext">
    <w:name w:val="table:text"/>
    <w:basedOn w:val="Normal"/>
    <w:rsid w:val="003D24E7"/>
    <w:pPr>
      <w:tabs>
        <w:tab w:val="clear" w:pos="567"/>
      </w:tabs>
      <w:spacing w:before="120" w:after="120" w:line="240" w:lineRule="auto"/>
    </w:pPr>
    <w:rPr>
      <w:rFonts w:ascii="Wingdings 3" w:hAnsi="Wingdings 3" w:cs="Wingdings 3"/>
      <w:sz w:val="24"/>
      <w:szCs w:val="24"/>
    </w:rPr>
  </w:style>
  <w:style w:type="paragraph" w:customStyle="1" w:styleId="LBLBulletStyle2">
    <w:name w:val="LBL BulletStyle 2"/>
    <w:basedOn w:val="Normal"/>
    <w:rsid w:val="002601C7"/>
    <w:pPr>
      <w:numPr>
        <w:numId w:val="13"/>
      </w:numPr>
      <w:tabs>
        <w:tab w:val="clear" w:pos="567"/>
        <w:tab w:val="left" w:pos="994"/>
      </w:tabs>
      <w:spacing w:line="320" w:lineRule="atLeast"/>
    </w:pPr>
    <w:rPr>
      <w:sz w:val="24"/>
      <w:lang w:val="en-US"/>
    </w:rPr>
  </w:style>
  <w:style w:type="paragraph" w:customStyle="1" w:styleId="CharChar2">
    <w:name w:val="Char Char2"/>
    <w:basedOn w:val="Normal"/>
    <w:rsid w:val="005C4365"/>
    <w:pPr>
      <w:tabs>
        <w:tab w:val="clear" w:pos="567"/>
      </w:tabs>
      <w:spacing w:after="160" w:line="240" w:lineRule="exact"/>
    </w:pPr>
    <w:rPr>
      <w:sz w:val="24"/>
      <w:szCs w:val="24"/>
      <w:lang w:val="en-US"/>
    </w:rPr>
  </w:style>
  <w:style w:type="paragraph" w:customStyle="1" w:styleId="Bullet">
    <w:name w:val="Bullet"/>
    <w:basedOn w:val="Normal"/>
    <w:qFormat/>
    <w:locked/>
    <w:rsid w:val="00E57219"/>
    <w:pPr>
      <w:numPr>
        <w:numId w:val="15"/>
      </w:numPr>
      <w:tabs>
        <w:tab w:val="left" w:pos="851"/>
      </w:tabs>
      <w:spacing w:before="80"/>
    </w:pPr>
    <w:rPr>
      <w:szCs w:val="24"/>
      <w:lang w:eastAsia="en-GB"/>
    </w:rPr>
  </w:style>
  <w:style w:type="paragraph" w:customStyle="1" w:styleId="Action">
    <w:name w:val="Action"/>
    <w:qFormat/>
    <w:locked/>
    <w:rsid w:val="00E57219"/>
    <w:pPr>
      <w:numPr>
        <w:numId w:val="14"/>
      </w:numPr>
      <w:tabs>
        <w:tab w:val="left" w:pos="851"/>
      </w:tabs>
      <w:spacing w:before="120"/>
      <w:ind w:left="924" w:hanging="357"/>
    </w:pPr>
    <w:rPr>
      <w:color w:val="000000"/>
      <w:sz w:val="22"/>
      <w:szCs w:val="22"/>
    </w:rPr>
  </w:style>
  <w:style w:type="paragraph" w:customStyle="1" w:styleId="Bulletindent">
    <w:name w:val="Bullet indent"/>
    <w:basedOn w:val="Bullet"/>
    <w:qFormat/>
    <w:rsid w:val="00E57219"/>
    <w:pPr>
      <w:ind w:left="1305"/>
    </w:pPr>
  </w:style>
  <w:style w:type="paragraph" w:customStyle="1" w:styleId="Textbox">
    <w:name w:val="Text box"/>
    <w:basedOn w:val="Normal"/>
    <w:qFormat/>
    <w:rsid w:val="003C6BEA"/>
    <w:pPr>
      <w:tabs>
        <w:tab w:val="clear" w:pos="567"/>
        <w:tab w:val="left" w:pos="851"/>
      </w:tabs>
      <w:spacing w:line="180" w:lineRule="exact"/>
    </w:pPr>
    <w:rPr>
      <w:rFonts w:ascii="Arial" w:hAnsi="Arial"/>
      <w:b/>
      <w:sz w:val="16"/>
      <w:szCs w:val="24"/>
      <w:lang w:eastAsia="en-GB"/>
    </w:rPr>
  </w:style>
  <w:style w:type="paragraph" w:customStyle="1" w:styleId="Default">
    <w:name w:val="Default"/>
    <w:rsid w:val="00A56C3F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Date">
    <w:name w:val="Date"/>
    <w:basedOn w:val="Normal"/>
    <w:next w:val="Normal"/>
    <w:link w:val="DateChar"/>
    <w:semiHidden/>
    <w:rsid w:val="002743A5"/>
    <w:pPr>
      <w:tabs>
        <w:tab w:val="clear" w:pos="567"/>
      </w:tabs>
      <w:spacing w:line="240" w:lineRule="auto"/>
    </w:pPr>
    <w:rPr>
      <w:lang w:eastAsia="x-none"/>
    </w:rPr>
  </w:style>
  <w:style w:type="character" w:customStyle="1" w:styleId="DateChar">
    <w:name w:val="Date Char"/>
    <w:link w:val="Date"/>
    <w:semiHidden/>
    <w:rsid w:val="002743A5"/>
    <w:rPr>
      <w:sz w:val="22"/>
      <w:lang w:val="en-GB"/>
    </w:rPr>
  </w:style>
  <w:style w:type="paragraph" w:customStyle="1" w:styleId="TitleA">
    <w:name w:val="Title A"/>
    <w:basedOn w:val="Normal"/>
    <w:link w:val="TitleAChar"/>
    <w:qFormat/>
    <w:rsid w:val="00184501"/>
    <w:pPr>
      <w:tabs>
        <w:tab w:val="clear" w:pos="567"/>
        <w:tab w:val="left" w:pos="-1440"/>
        <w:tab w:val="left" w:pos="-720"/>
      </w:tabs>
      <w:spacing w:line="240" w:lineRule="auto"/>
      <w:jc w:val="center"/>
    </w:pPr>
    <w:rPr>
      <w:b/>
      <w:lang w:eastAsia="x-none"/>
    </w:rPr>
  </w:style>
  <w:style w:type="paragraph" w:customStyle="1" w:styleId="TitleB">
    <w:name w:val="Title B"/>
    <w:basedOn w:val="Normal"/>
    <w:link w:val="TitleBChar"/>
    <w:qFormat/>
    <w:rsid w:val="00BE5811"/>
    <w:pPr>
      <w:ind w:left="1418" w:hanging="425"/>
    </w:pPr>
    <w:rPr>
      <w:b/>
      <w:bCs/>
      <w:snapToGrid w:val="0"/>
      <w:szCs w:val="24"/>
      <w:lang w:eastAsia="x-none"/>
    </w:rPr>
  </w:style>
  <w:style w:type="character" w:customStyle="1" w:styleId="TitleAChar">
    <w:name w:val="Title A Char"/>
    <w:link w:val="TitleA"/>
    <w:rsid w:val="00184501"/>
    <w:rPr>
      <w:b/>
      <w:sz w:val="22"/>
      <w:lang w:val="en-GB"/>
    </w:rPr>
  </w:style>
  <w:style w:type="paragraph" w:customStyle="1" w:styleId="AnnexHeading">
    <w:name w:val="Annex Heading"/>
    <w:basedOn w:val="Normal"/>
    <w:next w:val="Normal"/>
    <w:link w:val="AnnexHeadingChar"/>
    <w:rsid w:val="001A14D8"/>
    <w:pPr>
      <w:tabs>
        <w:tab w:val="clear" w:pos="567"/>
      </w:tabs>
      <w:suppressAutoHyphens/>
      <w:spacing w:line="240" w:lineRule="auto"/>
      <w:ind w:left="567" w:hanging="567"/>
    </w:pPr>
    <w:rPr>
      <w:b/>
      <w:lang w:val="x-none" w:eastAsia="ja-JP"/>
    </w:rPr>
  </w:style>
  <w:style w:type="character" w:customStyle="1" w:styleId="TitleBChar">
    <w:name w:val="Title B Char"/>
    <w:link w:val="TitleB"/>
    <w:rsid w:val="00BE5811"/>
    <w:rPr>
      <w:b/>
      <w:bCs/>
      <w:snapToGrid w:val="0"/>
      <w:sz w:val="22"/>
      <w:szCs w:val="24"/>
      <w:lang w:val="mt-MT" w:eastAsia="x-none"/>
    </w:rPr>
  </w:style>
  <w:style w:type="paragraph" w:styleId="ListParagraph">
    <w:name w:val="List Paragraph"/>
    <w:basedOn w:val="Normal"/>
    <w:uiPriority w:val="34"/>
    <w:qFormat/>
    <w:rsid w:val="00855DED"/>
    <w:pPr>
      <w:ind w:left="720"/>
    </w:pPr>
  </w:style>
  <w:style w:type="character" w:customStyle="1" w:styleId="notranslate">
    <w:name w:val="notranslate"/>
    <w:rsid w:val="0044128E"/>
  </w:style>
  <w:style w:type="character" w:customStyle="1" w:styleId="CSI">
    <w:name w:val="CSI"/>
    <w:uiPriority w:val="1"/>
    <w:qFormat/>
    <w:rsid w:val="00954E74"/>
    <w:rPr>
      <w:bdr w:val="none" w:sz="0" w:space="0" w:color="auto"/>
      <w:shd w:val="clear" w:color="auto" w:fill="BFBFBF"/>
    </w:rPr>
  </w:style>
  <w:style w:type="paragraph" w:styleId="Revision">
    <w:name w:val="Revision"/>
    <w:hidden/>
    <w:uiPriority w:val="99"/>
    <w:semiHidden/>
    <w:rsid w:val="003D1918"/>
    <w:rPr>
      <w:sz w:val="22"/>
      <w:lang w:eastAsia="en-US"/>
    </w:rPr>
  </w:style>
  <w:style w:type="paragraph" w:customStyle="1" w:styleId="NormalLeft0">
    <w:name w:val="Normal + Left:  0&quot;"/>
    <w:aliases w:val="Hanging:  0.39&quot;"/>
    <w:basedOn w:val="Normal"/>
    <w:rsid w:val="00BE5811"/>
    <w:pPr>
      <w:ind w:left="993" w:hanging="993"/>
    </w:pPr>
    <w:rPr>
      <w:b/>
      <w:snapToGrid w:val="0"/>
      <w:szCs w:val="24"/>
    </w:rPr>
  </w:style>
  <w:style w:type="paragraph" w:customStyle="1" w:styleId="TitleC">
    <w:name w:val="Title C"/>
    <w:basedOn w:val="Normal"/>
    <w:link w:val="TitleCChar"/>
    <w:qFormat/>
    <w:rsid w:val="00BE5811"/>
    <w:pPr>
      <w:tabs>
        <w:tab w:val="left" w:pos="540"/>
      </w:tabs>
      <w:spacing w:line="240" w:lineRule="auto"/>
      <w:ind w:left="630" w:hanging="630"/>
    </w:pPr>
    <w:rPr>
      <w:b/>
      <w:lang w:eastAsia="x-none"/>
    </w:rPr>
  </w:style>
  <w:style w:type="paragraph" w:customStyle="1" w:styleId="TitleD">
    <w:name w:val="Title D"/>
    <w:basedOn w:val="Normal"/>
    <w:link w:val="TitleDChar"/>
    <w:qFormat/>
    <w:rsid w:val="00BE5811"/>
    <w:pPr>
      <w:tabs>
        <w:tab w:val="left" w:pos="540"/>
      </w:tabs>
      <w:spacing w:line="240" w:lineRule="auto"/>
      <w:ind w:left="540" w:right="-1" w:hanging="540"/>
    </w:pPr>
    <w:rPr>
      <w:b/>
      <w:szCs w:val="22"/>
      <w:lang w:eastAsia="x-none"/>
    </w:rPr>
  </w:style>
  <w:style w:type="character" w:customStyle="1" w:styleId="TitleCChar">
    <w:name w:val="Title C Char"/>
    <w:link w:val="TitleC"/>
    <w:rsid w:val="00BE5811"/>
    <w:rPr>
      <w:b/>
      <w:sz w:val="22"/>
      <w:lang w:val="mt-MT"/>
    </w:rPr>
  </w:style>
  <w:style w:type="paragraph" w:customStyle="1" w:styleId="TitleE">
    <w:name w:val="Title E"/>
    <w:basedOn w:val="AnnexHeading"/>
    <w:link w:val="TitleEChar"/>
    <w:qFormat/>
    <w:rsid w:val="00BE5811"/>
    <w:rPr>
      <w:lang w:val="mt-MT"/>
    </w:rPr>
  </w:style>
  <w:style w:type="character" w:customStyle="1" w:styleId="TitleDChar">
    <w:name w:val="Title D Char"/>
    <w:link w:val="TitleD"/>
    <w:rsid w:val="00BE5811"/>
    <w:rPr>
      <w:b/>
      <w:sz w:val="22"/>
      <w:szCs w:val="22"/>
      <w:lang w:val="mt-MT"/>
    </w:rPr>
  </w:style>
  <w:style w:type="paragraph" w:styleId="Bibliography">
    <w:name w:val="Bibliography"/>
    <w:basedOn w:val="Normal"/>
    <w:next w:val="Normal"/>
    <w:uiPriority w:val="37"/>
    <w:semiHidden/>
    <w:unhideWhenUsed/>
    <w:rsid w:val="00BE5811"/>
  </w:style>
  <w:style w:type="character" w:customStyle="1" w:styleId="AnnexHeadingChar">
    <w:name w:val="Annex Heading Char"/>
    <w:link w:val="AnnexHeading"/>
    <w:rsid w:val="00BE5811"/>
    <w:rPr>
      <w:b/>
      <w:sz w:val="22"/>
      <w:lang w:eastAsia="ja-JP"/>
    </w:rPr>
  </w:style>
  <w:style w:type="character" w:customStyle="1" w:styleId="TitleEChar">
    <w:name w:val="Title E Char"/>
    <w:basedOn w:val="AnnexHeadingChar"/>
    <w:link w:val="TitleE"/>
    <w:rsid w:val="00BE5811"/>
    <w:rPr>
      <w:b/>
      <w:sz w:val="2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BE5811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E5811"/>
    <w:pPr>
      <w:tabs>
        <w:tab w:val="left" w:pos="567"/>
      </w:tabs>
      <w:spacing w:after="120" w:line="260" w:lineRule="exact"/>
      <w:ind w:firstLine="210"/>
    </w:pPr>
    <w:rPr>
      <w:i w:val="0"/>
      <w:color w:val="auto"/>
    </w:rPr>
  </w:style>
  <w:style w:type="character" w:customStyle="1" w:styleId="BodyTextChar">
    <w:name w:val="Body Text Char"/>
    <w:link w:val="BodyText"/>
    <w:rsid w:val="00BE5811"/>
    <w:rPr>
      <w:i/>
      <w:color w:val="008000"/>
      <w:sz w:val="22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BE5811"/>
    <w:rPr>
      <w:i/>
      <w:color w:val="008000"/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E5811"/>
    <w:pPr>
      <w:tabs>
        <w:tab w:val="left" w:pos="567"/>
      </w:tabs>
      <w:autoSpaceDE/>
      <w:autoSpaceDN/>
      <w:adjustRightInd/>
      <w:spacing w:after="120" w:line="260" w:lineRule="exact"/>
      <w:ind w:left="360" w:firstLine="210"/>
      <w:jc w:val="left"/>
    </w:pPr>
    <w:rPr>
      <w:szCs w:val="20"/>
      <w:lang w:eastAsia="en-US"/>
    </w:rPr>
  </w:style>
  <w:style w:type="character" w:customStyle="1" w:styleId="BodyTextIndentChar">
    <w:name w:val="Body Text Indent Char"/>
    <w:link w:val="BodyTextIndent"/>
    <w:rsid w:val="00BE5811"/>
    <w:rPr>
      <w:sz w:val="22"/>
      <w:szCs w:val="22"/>
      <w:lang w:val="en-GB" w:eastAsia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BE5811"/>
    <w:rPr>
      <w:sz w:val="22"/>
      <w:szCs w:val="22"/>
      <w:lang w:val="en-GB" w:eastAsia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E5811"/>
    <w:pPr>
      <w:ind w:left="4320"/>
    </w:pPr>
    <w:rPr>
      <w:lang w:eastAsia="x-none"/>
    </w:rPr>
  </w:style>
  <w:style w:type="character" w:customStyle="1" w:styleId="ClosingChar">
    <w:name w:val="Closing Char"/>
    <w:link w:val="Closing"/>
    <w:uiPriority w:val="99"/>
    <w:semiHidden/>
    <w:rsid w:val="00BE5811"/>
    <w:rPr>
      <w:sz w:val="22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E5811"/>
    <w:rPr>
      <w:lang w:eastAsia="x-none"/>
    </w:rPr>
  </w:style>
  <w:style w:type="character" w:customStyle="1" w:styleId="E-mailSignatureChar">
    <w:name w:val="E-mail Signature Char"/>
    <w:link w:val="E-mailSignature"/>
    <w:uiPriority w:val="99"/>
    <w:semiHidden/>
    <w:rsid w:val="00BE5811"/>
    <w:rPr>
      <w:sz w:val="22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E5811"/>
    <w:pPr>
      <w:framePr w:w="7920" w:h="1980" w:hRule="exact" w:hSpace="180" w:wrap="auto" w:hAnchor="page" w:xAlign="center" w:yAlign="bottom"/>
      <w:ind w:left="2880"/>
    </w:pPr>
    <w:rPr>
      <w:rFonts w:ascii="Wingdings 3" w:hAnsi="Wingdings 3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E5811"/>
    <w:rPr>
      <w:rFonts w:ascii="Wingdings 3" w:hAnsi="Wingdings 3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5811"/>
    <w:rPr>
      <w:sz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BE581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E5811"/>
    <w:rPr>
      <w:i/>
      <w:iCs/>
      <w:lang w:eastAsia="x-none"/>
    </w:rPr>
  </w:style>
  <w:style w:type="character" w:customStyle="1" w:styleId="HTMLAddressChar">
    <w:name w:val="HTML Address Char"/>
    <w:link w:val="HTMLAddress"/>
    <w:uiPriority w:val="99"/>
    <w:semiHidden/>
    <w:rsid w:val="00BE5811"/>
    <w:rPr>
      <w:i/>
      <w:iCs/>
      <w:sz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5811"/>
    <w:rPr>
      <w:rFonts w:ascii="Wingdings 3" w:hAnsi="Wingdings 3"/>
      <w:sz w:val="20"/>
      <w:lang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BE5811"/>
    <w:rPr>
      <w:rFonts w:ascii="Wingdings 3" w:hAnsi="Wingdings 3" w:cs="Wingdings 3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E5811"/>
    <w:pPr>
      <w:tabs>
        <w:tab w:val="clear" w:pos="567"/>
      </w:tabs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E5811"/>
    <w:pPr>
      <w:tabs>
        <w:tab w:val="clear" w:pos="567"/>
      </w:tabs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E5811"/>
    <w:pPr>
      <w:tabs>
        <w:tab w:val="clear" w:pos="567"/>
      </w:tabs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E5811"/>
    <w:pPr>
      <w:tabs>
        <w:tab w:val="clear" w:pos="567"/>
      </w:tabs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E5811"/>
    <w:pPr>
      <w:tabs>
        <w:tab w:val="clear" w:pos="567"/>
      </w:tabs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E5811"/>
    <w:pPr>
      <w:tabs>
        <w:tab w:val="clear" w:pos="567"/>
      </w:tabs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E5811"/>
    <w:pPr>
      <w:tabs>
        <w:tab w:val="clear" w:pos="567"/>
      </w:tabs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E5811"/>
    <w:pPr>
      <w:tabs>
        <w:tab w:val="clear" w:pos="567"/>
      </w:tabs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E5811"/>
    <w:pPr>
      <w:tabs>
        <w:tab w:val="clear" w:pos="567"/>
      </w:tabs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E5811"/>
    <w:rPr>
      <w:rFonts w:ascii="Wingdings 3" w:hAnsi="Wingdings 3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81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x-none"/>
    </w:rPr>
  </w:style>
  <w:style w:type="character" w:customStyle="1" w:styleId="IntenseQuoteChar">
    <w:name w:val="Intense Quote Char"/>
    <w:link w:val="IntenseQuote"/>
    <w:uiPriority w:val="30"/>
    <w:rsid w:val="00BE5811"/>
    <w:rPr>
      <w:b/>
      <w:bCs/>
      <w:i/>
      <w:iCs/>
      <w:color w:val="4F81BD"/>
      <w:sz w:val="22"/>
      <w:lang w:val="en-GB"/>
    </w:rPr>
  </w:style>
  <w:style w:type="paragraph" w:styleId="List">
    <w:name w:val="List"/>
    <w:basedOn w:val="Normal"/>
    <w:uiPriority w:val="99"/>
    <w:semiHidden/>
    <w:unhideWhenUsed/>
    <w:rsid w:val="00BE581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E581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E581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E581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E581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E5811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E5811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E5811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E5811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E5811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E581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E581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E581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E581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E581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E5811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E5811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E5811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E5811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E5811"/>
    <w:pPr>
      <w:numPr>
        <w:numId w:val="2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E5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Wingdings 3" w:hAnsi="Wingdings 3" w:cs="Wingdings 3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BE5811"/>
    <w:rPr>
      <w:rFonts w:ascii="Wingdings 3" w:hAnsi="Wingdings 3" w:cs="Wingdings 3"/>
      <w:lang w:val="en-GB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E5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Wingdings 3" w:hAnsi="Wingdings 3"/>
      <w:sz w:val="24"/>
      <w:szCs w:val="24"/>
      <w:lang w:eastAsia="x-none"/>
    </w:rPr>
  </w:style>
  <w:style w:type="character" w:customStyle="1" w:styleId="MessageHeaderChar">
    <w:name w:val="Message Header Char"/>
    <w:link w:val="MessageHeader"/>
    <w:uiPriority w:val="99"/>
    <w:semiHidden/>
    <w:rsid w:val="00BE5811"/>
    <w:rPr>
      <w:rFonts w:ascii="Wingdings 3" w:eastAsia="Times New Roman" w:hAnsi="Wingdings 3" w:cs="Times New Roman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BE5811"/>
    <w:pPr>
      <w:tabs>
        <w:tab w:val="left" w:pos="567"/>
      </w:tabs>
    </w:pPr>
    <w:rPr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BE5811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E581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E5811"/>
    <w:rPr>
      <w:lang w:eastAsia="x-none"/>
    </w:rPr>
  </w:style>
  <w:style w:type="character" w:customStyle="1" w:styleId="NoteHeadingChar">
    <w:name w:val="Note Heading Char"/>
    <w:link w:val="NoteHeading"/>
    <w:uiPriority w:val="99"/>
    <w:semiHidden/>
    <w:rsid w:val="00BE5811"/>
    <w:rPr>
      <w:sz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5811"/>
    <w:rPr>
      <w:rFonts w:ascii="Wingdings 3" w:hAnsi="Wingdings 3"/>
      <w:sz w:val="20"/>
      <w:lang w:eastAsia="x-none"/>
    </w:rPr>
  </w:style>
  <w:style w:type="character" w:customStyle="1" w:styleId="PlainTextChar">
    <w:name w:val="Plain Text Char"/>
    <w:link w:val="PlainText"/>
    <w:uiPriority w:val="99"/>
    <w:semiHidden/>
    <w:rsid w:val="00BE5811"/>
    <w:rPr>
      <w:rFonts w:ascii="Wingdings 3" w:hAnsi="Wingdings 3" w:cs="Wingdings 3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E5811"/>
    <w:rPr>
      <w:i/>
      <w:iCs/>
      <w:color w:val="000000"/>
      <w:lang w:eastAsia="x-none"/>
    </w:rPr>
  </w:style>
  <w:style w:type="character" w:customStyle="1" w:styleId="QuoteChar">
    <w:name w:val="Quote Char"/>
    <w:link w:val="Quote"/>
    <w:uiPriority w:val="29"/>
    <w:rsid w:val="00BE5811"/>
    <w:rPr>
      <w:i/>
      <w:iCs/>
      <w:color w:val="000000"/>
      <w:sz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E5811"/>
    <w:rPr>
      <w:lang w:eastAsia="x-none"/>
    </w:rPr>
  </w:style>
  <w:style w:type="character" w:customStyle="1" w:styleId="SalutationChar">
    <w:name w:val="Salutation Char"/>
    <w:link w:val="Salutation"/>
    <w:uiPriority w:val="99"/>
    <w:semiHidden/>
    <w:rsid w:val="00BE5811"/>
    <w:rPr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E5811"/>
    <w:pPr>
      <w:ind w:left="4320"/>
    </w:pPr>
    <w:rPr>
      <w:lang w:eastAsia="x-none"/>
    </w:rPr>
  </w:style>
  <w:style w:type="character" w:customStyle="1" w:styleId="SignatureChar">
    <w:name w:val="Signature Char"/>
    <w:link w:val="Signature"/>
    <w:uiPriority w:val="99"/>
    <w:semiHidden/>
    <w:rsid w:val="00BE5811"/>
    <w:rPr>
      <w:sz w:val="2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811"/>
    <w:pPr>
      <w:spacing w:after="60"/>
      <w:jc w:val="center"/>
      <w:outlineLvl w:val="1"/>
    </w:pPr>
    <w:rPr>
      <w:rFonts w:ascii="Wingdings 3" w:hAnsi="Wingdings 3"/>
      <w:sz w:val="24"/>
      <w:szCs w:val="24"/>
      <w:lang w:eastAsia="x-none"/>
    </w:rPr>
  </w:style>
  <w:style w:type="character" w:customStyle="1" w:styleId="SubtitleChar">
    <w:name w:val="Subtitle Char"/>
    <w:link w:val="Subtitle"/>
    <w:uiPriority w:val="11"/>
    <w:rsid w:val="00BE5811"/>
    <w:rPr>
      <w:rFonts w:ascii="Wingdings 3" w:eastAsia="Times New Roman" w:hAnsi="Wingdings 3" w:cs="Times New Roman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E5811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E5811"/>
    <w:pPr>
      <w:tabs>
        <w:tab w:val="clear" w:pos="567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BE5811"/>
    <w:pPr>
      <w:spacing w:before="240" w:after="60"/>
      <w:jc w:val="center"/>
      <w:outlineLvl w:val="0"/>
    </w:pPr>
    <w:rPr>
      <w:rFonts w:ascii="Wingdings 3" w:hAnsi="Wingdings 3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link w:val="Title"/>
    <w:uiPriority w:val="10"/>
    <w:rsid w:val="00BE5811"/>
    <w:rPr>
      <w:rFonts w:ascii="Wingdings 3" w:eastAsia="Times New Roman" w:hAnsi="Wingdings 3" w:cs="Times New Roman"/>
      <w:b/>
      <w:bCs/>
      <w:kern w:val="28"/>
      <w:sz w:val="32"/>
      <w:szCs w:val="3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BE5811"/>
    <w:pPr>
      <w:spacing w:before="120"/>
    </w:pPr>
    <w:rPr>
      <w:rFonts w:ascii="Wingdings 3" w:hAnsi="Wingdings 3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E5811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E5811"/>
    <w:pPr>
      <w:tabs>
        <w:tab w:val="clear" w:pos="567"/>
      </w:tabs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E5811"/>
    <w:pPr>
      <w:tabs>
        <w:tab w:val="clear" w:pos="567"/>
      </w:tabs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E5811"/>
    <w:pPr>
      <w:tabs>
        <w:tab w:val="clear" w:pos="567"/>
      </w:tabs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E5811"/>
    <w:pPr>
      <w:tabs>
        <w:tab w:val="clear" w:pos="567"/>
      </w:tabs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E5811"/>
    <w:pPr>
      <w:tabs>
        <w:tab w:val="clear" w:pos="567"/>
      </w:tabs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E5811"/>
    <w:pPr>
      <w:tabs>
        <w:tab w:val="clear" w:pos="567"/>
      </w:tabs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E5811"/>
    <w:pPr>
      <w:tabs>
        <w:tab w:val="clear" w:pos="567"/>
      </w:tabs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E5811"/>
    <w:pPr>
      <w:tabs>
        <w:tab w:val="clear" w:pos="567"/>
      </w:tabs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5811"/>
    <w:pPr>
      <w:keepNext/>
      <w:spacing w:after="60"/>
      <w:ind w:left="0" w:firstLine="0"/>
      <w:outlineLvl w:val="9"/>
    </w:pPr>
    <w:rPr>
      <w:rFonts w:ascii="Wingdings 3" w:hAnsi="Wingdings 3"/>
      <w:bCs/>
      <w:caps w:val="0"/>
      <w:kern w:val="32"/>
      <w:sz w:val="32"/>
      <w:szCs w:val="32"/>
      <w:lang w:val="en-GB"/>
    </w:rPr>
  </w:style>
  <w:style w:type="character" w:styleId="Strong">
    <w:name w:val="Strong"/>
    <w:uiPriority w:val="22"/>
    <w:qFormat/>
    <w:rsid w:val="007525A1"/>
    <w:rPr>
      <w:b/>
      <w:bCs/>
    </w:rPr>
  </w:style>
  <w:style w:type="character" w:customStyle="1" w:styleId="CommentTextChar">
    <w:name w:val="Comment Text Char"/>
    <w:aliases w:val="Comment Text Char1 Char Char,Comment Text Char Char Char Char,comment text Char,Annotationtext Char,Car17 Char,Car17 Car Char,Char Char3,Char Char Char Char,Comment Text Char Char Char1,Comment Text Char Char1 Char,Char Char1 Char"/>
    <w:link w:val="CommentText"/>
    <w:semiHidden/>
    <w:rsid w:val="00200080"/>
    <w:rPr>
      <w:lang w:eastAsia="en-US"/>
    </w:rPr>
  </w:style>
  <w:style w:type="character" w:customStyle="1" w:styleId="hps">
    <w:name w:val="hps"/>
    <w:rsid w:val="003975EE"/>
  </w:style>
  <w:style w:type="character" w:customStyle="1" w:styleId="shorttext">
    <w:name w:val="short_text"/>
    <w:rsid w:val="003A746E"/>
  </w:style>
  <w:style w:type="character" w:customStyle="1" w:styleId="Heading4Char">
    <w:name w:val="Heading 4 Char"/>
    <w:link w:val="Heading4"/>
    <w:rsid w:val="00E661AE"/>
    <w:rPr>
      <w:b/>
      <w:noProof/>
      <w:sz w:val="22"/>
      <w:lang w:eastAsia="en-US"/>
    </w:rPr>
  </w:style>
  <w:style w:type="numbering" w:customStyle="1" w:styleId="StyleOutlinenumberedSymbolsymbolLeft0cmHanging1cm">
    <w:name w:val="Style Outline numbered Symbol (symbol) Left:  0 cm Hanging:  1 cm"/>
    <w:basedOn w:val="NoList"/>
    <w:rsid w:val="00E549CD"/>
    <w:pPr>
      <w:numPr>
        <w:numId w:val="62"/>
      </w:numPr>
    </w:pPr>
  </w:style>
  <w:style w:type="character" w:customStyle="1" w:styleId="atn">
    <w:name w:val="atn"/>
    <w:rsid w:val="00F7407D"/>
  </w:style>
  <w:style w:type="character" w:customStyle="1" w:styleId="HeaderChar">
    <w:name w:val="Header Char"/>
    <w:link w:val="Header"/>
    <w:uiPriority w:val="99"/>
    <w:rsid w:val="00B102D9"/>
    <w:rPr>
      <w:rFonts w:ascii="Wingdings 3" w:hAnsi="Wingdings 3"/>
      <w:lang w:eastAsia="en-US"/>
    </w:rPr>
  </w:style>
  <w:style w:type="character" w:customStyle="1" w:styleId="BodytextAgencyChar">
    <w:name w:val="Body text (Agency) Char"/>
    <w:link w:val="BodytextAgency"/>
    <w:locked/>
    <w:rsid w:val="008B5E63"/>
    <w:rPr>
      <w:rFonts w:ascii="Verdana" w:hAnsi="Verdana"/>
      <w:sz w:val="18"/>
      <w:szCs w:val="18"/>
    </w:rPr>
  </w:style>
  <w:style w:type="paragraph" w:customStyle="1" w:styleId="BodytextAgency">
    <w:name w:val="Body text (Agency)"/>
    <w:basedOn w:val="Normal"/>
    <w:link w:val="BodytextAgencyChar"/>
    <w:qFormat/>
    <w:rsid w:val="008B5E63"/>
    <w:pPr>
      <w:tabs>
        <w:tab w:val="clear" w:pos="567"/>
      </w:tabs>
      <w:spacing w:after="140" w:line="280" w:lineRule="atLeast"/>
    </w:pPr>
    <w:rPr>
      <w:rFonts w:ascii="Verdana" w:hAnsi="Verdana"/>
      <w:sz w:val="18"/>
      <w:szCs w:val="18"/>
      <w:lang w:val="x-none" w:eastAsia="x-none"/>
    </w:rPr>
  </w:style>
  <w:style w:type="paragraph" w:customStyle="1" w:styleId="Text">
    <w:name w:val="Text"/>
    <w:aliases w:val="Graphic,Graphic Char Char,Graphic Char Char Char Char Char,Graphic Char Char Char Char Char Char Char C"/>
    <w:basedOn w:val="Normal"/>
    <w:link w:val="TextChar"/>
    <w:qFormat/>
    <w:rsid w:val="00A57D1D"/>
    <w:pPr>
      <w:tabs>
        <w:tab w:val="clear" w:pos="567"/>
      </w:tabs>
      <w:spacing w:before="120" w:line="240" w:lineRule="auto"/>
      <w:jc w:val="both"/>
    </w:pPr>
    <w:rPr>
      <w:rFonts w:eastAsia="MS Mincho"/>
      <w:sz w:val="24"/>
      <w:lang w:eastAsia="zh-CN"/>
    </w:rPr>
  </w:style>
  <w:style w:type="character" w:customStyle="1" w:styleId="TextChar">
    <w:name w:val="Text Char"/>
    <w:link w:val="Text"/>
    <w:rsid w:val="00A57D1D"/>
    <w:rPr>
      <w:rFonts w:eastAsia="MS Mincho"/>
      <w:sz w:val="24"/>
      <w:lang w:val="mt-MT" w:eastAsia="zh-CN"/>
    </w:rPr>
  </w:style>
  <w:style w:type="paragraph" w:customStyle="1" w:styleId="Nottoc-headings">
    <w:name w:val="Not toc-headings"/>
    <w:basedOn w:val="Normal"/>
    <w:next w:val="Text"/>
    <w:link w:val="Nottoc-headingsChar"/>
    <w:rsid w:val="00A57D1D"/>
    <w:pPr>
      <w:keepNext/>
      <w:keepLines/>
      <w:tabs>
        <w:tab w:val="clear" w:pos="567"/>
      </w:tabs>
      <w:spacing w:before="240" w:after="60" w:line="240" w:lineRule="auto"/>
    </w:pPr>
    <w:rPr>
      <w:rFonts w:ascii="Arial" w:eastAsia="MS Gothic" w:hAnsi="Arial" w:cs="Arial"/>
      <w:b/>
      <w:sz w:val="24"/>
      <w:szCs w:val="24"/>
      <w:lang w:eastAsia="zh-CN"/>
    </w:rPr>
  </w:style>
  <w:style w:type="character" w:customStyle="1" w:styleId="Nottoc-headingsChar">
    <w:name w:val="Not toc-headings Char"/>
    <w:link w:val="Nottoc-headings"/>
    <w:rsid w:val="00A57D1D"/>
    <w:rPr>
      <w:rFonts w:ascii="Arial" w:eastAsia="MS Gothic" w:hAnsi="Arial" w:cs="Arial"/>
      <w:b/>
      <w:sz w:val="24"/>
      <w:szCs w:val="24"/>
      <w:lang w:val="mt-MT" w:eastAsia="zh-CN"/>
    </w:rPr>
  </w:style>
  <w:style w:type="character" w:customStyle="1" w:styleId="normaltextrun">
    <w:name w:val="normaltextrun"/>
    <w:basedOn w:val="DefaultParagraphFont"/>
    <w:rsid w:val="00A0417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ma.europa.eu/" TargetMode="External"/><Relationship Id="rId18" Type="http://schemas.openxmlformats.org/officeDocument/2006/relationships/hyperlink" Target="https://www.ema.europa.e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ema.europa.eu/docs/en_GB/document_library/Template_or_form/2013/03/WC500139752.doc" TargetMode="External"/><Relationship Id="rId17" Type="http://schemas.openxmlformats.org/officeDocument/2006/relationships/hyperlink" Target="http://www.ema.europa.eu/docs/en_GB/document_library/Template_or_form/2013/03/WC500139752.doc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a.europa.eu/en/medicines/human/EPAR/eltrombopag-accord" TargetMode="External"/><Relationship Id="rId24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EMADOC-1700519818-2150563</_dlc_DocId>
    <_dlc_DocIdUrl xmlns="a034c160-bfb7-45f5-8632-2eb7e0508071">
      <Url>https://euema.sharepoint.com/sites/CRM/_layouts/15/DocIdRedir.aspx?ID=EMADOC-1700519818-2150563</Url>
      <Description>EMADOC-1700519818-2150563</Description>
    </_dlc_DocIdUrl>
    <Sign_x002d_off xmlns="62874b74-7561-4a92-a6e7-f8370cb445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F4E99D-9A99-44E3-B2B6-8DB307488DA3}"/>
</file>

<file path=customXml/itemProps2.xml><?xml version="1.0" encoding="utf-8"?>
<ds:datastoreItem xmlns:ds="http://schemas.openxmlformats.org/officeDocument/2006/customXml" ds:itemID="{731F3E9D-5BBA-4E68-9B64-001516241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5A2C7-0B95-4DDA-82B3-36DEBD059D7B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5b730e8-ef52-47c0-882f-c114b1201c56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1197B2E-5900-450C-8D98-4A3F5F8F34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069E80-485D-4FE1-9AC8-1CCAD39A9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22473</Words>
  <Characters>147399</Characters>
  <Application>Microsoft Office Word</Application>
  <DocSecurity>0</DocSecurity>
  <Lines>1228</Lines>
  <Paragraphs>339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169533</CharactersWithSpaces>
  <SharedDoc>false</SharedDoc>
  <HLinks>
    <vt:vector size="48" baseType="variant">
      <vt:variant>
        <vt:i4>1245197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Eltrombopag: EPAR-Product information-Tracked changes</dc:title>
  <dc:subject/>
  <dc:creator>CHMP</dc:creator>
  <cp:keywords/>
  <cp:lastModifiedBy>Shalu Jha</cp:lastModifiedBy>
  <cp:revision>10</cp:revision>
  <dcterms:created xsi:type="dcterms:W3CDTF">2025-04-14T08:02:00Z</dcterms:created>
  <dcterms:modified xsi:type="dcterms:W3CDTF">2025-05-15T05:43:00Z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2023-06-13T09:53:17Z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99ffabac-6752-463b-964f-ddeb9c02571e</vt:lpwstr>
  </property>
  <property fmtid="{D5CDD505-2E9C-101B-9397-08002B2CF9AE}" pid="8" name="MSIP_Label_3c9bec58-8084-492e-8360-0e1cfe36408c_ContentBits">
    <vt:lpwstr>0</vt:lpwstr>
  </property>
  <property fmtid="{D5CDD505-2E9C-101B-9397-08002B2CF9AE}" pid="9" name="MSIP_Label_0eea11ca-d417-4147-80ed-01a58412c458_Enabled">
    <vt:lpwstr>true</vt:lpwstr>
  </property>
  <property fmtid="{D5CDD505-2E9C-101B-9397-08002B2CF9AE}" pid="10" name="MSIP_Label_0eea11ca-d417-4147-80ed-01a58412c458_SetDate">
    <vt:lpwstr>2024-12-28T09:01:36Z</vt:lpwstr>
  </property>
  <property fmtid="{D5CDD505-2E9C-101B-9397-08002B2CF9AE}" pid="11" name="MSIP_Label_0eea11ca-d417-4147-80ed-01a58412c458_Method">
    <vt:lpwstr>Standard</vt:lpwstr>
  </property>
  <property fmtid="{D5CDD505-2E9C-101B-9397-08002B2CF9AE}" pid="12" name="MSIP_Label_0eea11ca-d417-4147-80ed-01a58412c458_Name">
    <vt:lpwstr>0eea11ca-d417-4147-80ed-01a58412c458</vt:lpwstr>
  </property>
  <property fmtid="{D5CDD505-2E9C-101B-9397-08002B2CF9AE}" pid="13" name="MSIP_Label_0eea11ca-d417-4147-80ed-01a58412c458_SiteId">
    <vt:lpwstr>bc9dc15c-61bc-4f03-b60b-e5b6d8922839</vt:lpwstr>
  </property>
  <property fmtid="{D5CDD505-2E9C-101B-9397-08002B2CF9AE}" pid="14" name="MSIP_Label_0eea11ca-d417-4147-80ed-01a58412c458_ActionId">
    <vt:lpwstr>5d2ee084-8a16-4e35-8a07-cddcf36f06e5</vt:lpwstr>
  </property>
  <property fmtid="{D5CDD505-2E9C-101B-9397-08002B2CF9AE}" pid="15" name="MSIP_Label_0eea11ca-d417-4147-80ed-01a58412c458_ContentBits">
    <vt:lpwstr>2</vt:lpwstr>
  </property>
  <property fmtid="{D5CDD505-2E9C-101B-9397-08002B2CF9AE}" pid="16" name="ContentTypeId">
    <vt:lpwstr>0x0101000DA6AD19014FF648A49316945EE786F90200176DED4FF78CD74995F64A0F46B59E48</vt:lpwstr>
  </property>
  <property fmtid="{D5CDD505-2E9C-101B-9397-08002B2CF9AE}" pid="17" name="_dlc_DocIdItemGuid">
    <vt:lpwstr>a127f54d-f9c6-4eac-bfe2-1a66d4f0db70</vt:lpwstr>
  </property>
</Properties>
</file>