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6C9B" w14:textId="77777777" w:rsidR="00051A00" w:rsidRPr="000B7B9E" w:rsidRDefault="00051A00" w:rsidP="00EB3429">
      <w:pPr>
        <w:pStyle w:val="Heading2"/>
        <w:rPr>
          <w:rFonts w:ascii="9." w:hAnsi="9."/>
          <w:color w:val="000000" w:themeColor="text1"/>
        </w:rPr>
      </w:pPr>
    </w:p>
    <w:p w14:paraId="67A35923" w14:textId="77777777" w:rsidR="00812D16" w:rsidRPr="0059186C" w:rsidRDefault="00812D16" w:rsidP="00B82A99">
      <w:pPr>
        <w:rPr>
          <w:b/>
          <w:color w:val="000000" w:themeColor="text1"/>
        </w:rPr>
      </w:pPr>
    </w:p>
    <w:p w14:paraId="009F83F6" w14:textId="77777777" w:rsidR="00812D16" w:rsidRPr="0059186C" w:rsidRDefault="00812D16" w:rsidP="00B82A99">
      <w:pPr>
        <w:rPr>
          <w:b/>
          <w:color w:val="000000" w:themeColor="text1"/>
        </w:rPr>
      </w:pPr>
    </w:p>
    <w:p w14:paraId="02962B98" w14:textId="77777777" w:rsidR="00812D16" w:rsidRPr="0059186C" w:rsidRDefault="00812D16" w:rsidP="00B82A99">
      <w:pPr>
        <w:rPr>
          <w:b/>
          <w:color w:val="000000" w:themeColor="text1"/>
        </w:rPr>
      </w:pPr>
    </w:p>
    <w:p w14:paraId="561314AD" w14:textId="77777777" w:rsidR="00812D16" w:rsidRPr="0059186C" w:rsidRDefault="00812D16" w:rsidP="00B82A99">
      <w:pPr>
        <w:rPr>
          <w:b/>
          <w:color w:val="000000" w:themeColor="text1"/>
        </w:rPr>
      </w:pPr>
    </w:p>
    <w:p w14:paraId="350D0780" w14:textId="77777777" w:rsidR="00812D16" w:rsidRPr="0059186C" w:rsidRDefault="00812D16" w:rsidP="00B82A99">
      <w:pPr>
        <w:rPr>
          <w:b/>
          <w:color w:val="000000" w:themeColor="text1"/>
          <w:szCs w:val="22"/>
        </w:rPr>
      </w:pPr>
    </w:p>
    <w:p w14:paraId="4FE59224" w14:textId="77777777" w:rsidR="00812D16" w:rsidRPr="0059186C" w:rsidRDefault="00812D16" w:rsidP="00B82A99">
      <w:pPr>
        <w:rPr>
          <w:b/>
          <w:color w:val="000000" w:themeColor="text1"/>
          <w:szCs w:val="22"/>
        </w:rPr>
      </w:pPr>
    </w:p>
    <w:p w14:paraId="35244459" w14:textId="77777777" w:rsidR="00812D16" w:rsidRPr="0059186C" w:rsidRDefault="00812D16" w:rsidP="00B82A99">
      <w:pPr>
        <w:rPr>
          <w:b/>
          <w:color w:val="000000" w:themeColor="text1"/>
          <w:szCs w:val="22"/>
        </w:rPr>
      </w:pPr>
    </w:p>
    <w:p w14:paraId="4B5ED8EE" w14:textId="77777777" w:rsidR="00812D16" w:rsidRPr="0059186C" w:rsidRDefault="00812D16" w:rsidP="00B82A99">
      <w:pPr>
        <w:rPr>
          <w:b/>
          <w:color w:val="000000" w:themeColor="text1"/>
          <w:szCs w:val="22"/>
        </w:rPr>
      </w:pPr>
    </w:p>
    <w:p w14:paraId="10B5110F" w14:textId="77777777" w:rsidR="00812D16" w:rsidRPr="0059186C" w:rsidRDefault="00812D16" w:rsidP="00B82A99">
      <w:pPr>
        <w:rPr>
          <w:b/>
          <w:color w:val="000000" w:themeColor="text1"/>
          <w:szCs w:val="22"/>
        </w:rPr>
      </w:pPr>
    </w:p>
    <w:p w14:paraId="0D5C23D3" w14:textId="77777777" w:rsidR="00812D16" w:rsidRPr="0059186C" w:rsidRDefault="00812D16" w:rsidP="00B82A99">
      <w:pPr>
        <w:rPr>
          <w:b/>
          <w:color w:val="000000" w:themeColor="text1"/>
          <w:szCs w:val="22"/>
        </w:rPr>
      </w:pPr>
    </w:p>
    <w:p w14:paraId="22D7120C" w14:textId="77777777" w:rsidR="00812D16" w:rsidRPr="0059186C" w:rsidRDefault="00812D16" w:rsidP="00B82A99">
      <w:pPr>
        <w:rPr>
          <w:b/>
          <w:color w:val="000000" w:themeColor="text1"/>
          <w:szCs w:val="22"/>
        </w:rPr>
      </w:pPr>
    </w:p>
    <w:p w14:paraId="2FDC1946" w14:textId="77777777" w:rsidR="00812D16" w:rsidRPr="0059186C" w:rsidRDefault="00812D16" w:rsidP="00B82A99">
      <w:pPr>
        <w:rPr>
          <w:b/>
          <w:color w:val="000000" w:themeColor="text1"/>
          <w:szCs w:val="22"/>
        </w:rPr>
      </w:pPr>
    </w:p>
    <w:p w14:paraId="29C24DC6" w14:textId="77777777" w:rsidR="00812D16" w:rsidRPr="0059186C" w:rsidRDefault="00812D16" w:rsidP="00B82A99">
      <w:pPr>
        <w:rPr>
          <w:b/>
          <w:color w:val="000000" w:themeColor="text1"/>
          <w:szCs w:val="22"/>
        </w:rPr>
      </w:pPr>
    </w:p>
    <w:p w14:paraId="1E2E7960" w14:textId="77777777" w:rsidR="00812D16" w:rsidRPr="0059186C" w:rsidRDefault="00812D16" w:rsidP="00B82A99">
      <w:pPr>
        <w:rPr>
          <w:b/>
          <w:color w:val="000000" w:themeColor="text1"/>
          <w:szCs w:val="22"/>
        </w:rPr>
      </w:pPr>
    </w:p>
    <w:p w14:paraId="77F3268C" w14:textId="77777777" w:rsidR="00812D16" w:rsidRPr="0059186C" w:rsidRDefault="00812D16" w:rsidP="00B82A99">
      <w:pPr>
        <w:rPr>
          <w:b/>
          <w:color w:val="000000" w:themeColor="text1"/>
          <w:szCs w:val="22"/>
        </w:rPr>
      </w:pPr>
    </w:p>
    <w:p w14:paraId="461ABE6C" w14:textId="77777777" w:rsidR="00812D16" w:rsidRPr="0059186C" w:rsidRDefault="00812D16" w:rsidP="00B82A99">
      <w:pPr>
        <w:rPr>
          <w:b/>
          <w:color w:val="000000" w:themeColor="text1"/>
          <w:szCs w:val="22"/>
        </w:rPr>
      </w:pPr>
    </w:p>
    <w:p w14:paraId="0B080EED" w14:textId="77777777" w:rsidR="00812D16" w:rsidRPr="0059186C" w:rsidRDefault="00812D16" w:rsidP="00B82A99">
      <w:pPr>
        <w:rPr>
          <w:b/>
          <w:color w:val="000000" w:themeColor="text1"/>
          <w:szCs w:val="22"/>
        </w:rPr>
      </w:pPr>
    </w:p>
    <w:p w14:paraId="4F315DD5" w14:textId="77777777" w:rsidR="00812D16" w:rsidRPr="0059186C" w:rsidRDefault="00812D16" w:rsidP="00B82A99">
      <w:pPr>
        <w:rPr>
          <w:b/>
          <w:color w:val="000000" w:themeColor="text1"/>
        </w:rPr>
      </w:pPr>
    </w:p>
    <w:p w14:paraId="33E99603" w14:textId="77777777" w:rsidR="00812D16" w:rsidRPr="0059186C" w:rsidRDefault="00812D16" w:rsidP="00B82A99">
      <w:pPr>
        <w:rPr>
          <w:b/>
          <w:color w:val="000000" w:themeColor="text1"/>
        </w:rPr>
      </w:pPr>
    </w:p>
    <w:p w14:paraId="232CBE91" w14:textId="77777777" w:rsidR="009C5BA8" w:rsidRPr="0059186C" w:rsidRDefault="009C5BA8" w:rsidP="00B82A99">
      <w:pPr>
        <w:rPr>
          <w:b/>
          <w:color w:val="000000" w:themeColor="text1"/>
        </w:rPr>
      </w:pPr>
    </w:p>
    <w:p w14:paraId="0697937A" w14:textId="77777777" w:rsidR="009C5BA8" w:rsidRPr="0059186C" w:rsidRDefault="009C5BA8" w:rsidP="00B82A99">
      <w:pPr>
        <w:rPr>
          <w:b/>
          <w:color w:val="000000" w:themeColor="text1"/>
        </w:rPr>
      </w:pPr>
    </w:p>
    <w:p w14:paraId="000157C9" w14:textId="77777777" w:rsidR="00812D16" w:rsidRPr="0059186C" w:rsidRDefault="00812D16" w:rsidP="00B82A99">
      <w:pPr>
        <w:rPr>
          <w:b/>
          <w:color w:val="000000" w:themeColor="text1"/>
        </w:rPr>
      </w:pPr>
    </w:p>
    <w:p w14:paraId="4E9170CB" w14:textId="77777777" w:rsidR="00812D16" w:rsidRPr="0059186C" w:rsidRDefault="00113582" w:rsidP="003811BD">
      <w:pPr>
        <w:jc w:val="center"/>
        <w:outlineLvl w:val="0"/>
        <w:rPr>
          <w:color w:val="000000" w:themeColor="text1"/>
        </w:rPr>
      </w:pPr>
      <w:r w:rsidRPr="0059186C">
        <w:rPr>
          <w:b/>
          <w:color w:val="000000" w:themeColor="text1"/>
        </w:rPr>
        <w:t>ANNESS I</w:t>
      </w:r>
    </w:p>
    <w:p w14:paraId="3CA0ED1F" w14:textId="77777777" w:rsidR="00812D16" w:rsidRPr="0059186C" w:rsidRDefault="00812D16" w:rsidP="00B82A99">
      <w:pPr>
        <w:jc w:val="center"/>
        <w:rPr>
          <w:color w:val="000000" w:themeColor="text1"/>
        </w:rPr>
      </w:pPr>
    </w:p>
    <w:p w14:paraId="04B589A5" w14:textId="77777777" w:rsidR="00812D16" w:rsidRPr="0059186C" w:rsidRDefault="00113582" w:rsidP="00C70F4D">
      <w:pPr>
        <w:pStyle w:val="Heading1"/>
        <w:jc w:val="center"/>
        <w:rPr>
          <w:color w:val="000000" w:themeColor="text1"/>
        </w:rPr>
      </w:pPr>
      <w:r w:rsidRPr="0059186C">
        <w:rPr>
          <w:color w:val="000000" w:themeColor="text1"/>
        </w:rPr>
        <w:t>SOMMARJU TAL-KARATTERISTIĊI TAL-PRODOTT</w:t>
      </w:r>
    </w:p>
    <w:p w14:paraId="436E2814" w14:textId="014FFFF6" w:rsidR="006E3853" w:rsidRPr="0059186C" w:rsidRDefault="006E3853" w:rsidP="000B7B9E">
      <w:pPr>
        <w:rPr>
          <w:color w:val="000000" w:themeColor="text1"/>
          <w:szCs w:val="22"/>
        </w:rPr>
      </w:pPr>
      <w:bookmarkStart w:id="0" w:name="_Hlk153357303"/>
      <w:r w:rsidRPr="0059186C">
        <w:rPr>
          <w:color w:val="000000" w:themeColor="text1"/>
        </w:rPr>
        <w:br w:type="page"/>
      </w:r>
    </w:p>
    <w:bookmarkEnd w:id="0"/>
    <w:p w14:paraId="0E478EDE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lastRenderedPageBreak/>
        <w:t>1.</w:t>
      </w:r>
      <w:r w:rsidRPr="0059186C">
        <w:rPr>
          <w:b/>
          <w:bCs/>
          <w:color w:val="000000" w:themeColor="text1"/>
        </w:rPr>
        <w:tab/>
        <w:t>ISEM IL-PRODOTT MEDIĊINALI</w:t>
      </w:r>
    </w:p>
    <w:p w14:paraId="6A409FA8" w14:textId="77777777" w:rsidR="00812D16" w:rsidRPr="0059186C" w:rsidRDefault="00812D16" w:rsidP="003811BD">
      <w:pPr>
        <w:rPr>
          <w:iCs/>
          <w:color w:val="000000" w:themeColor="text1"/>
          <w:szCs w:val="22"/>
        </w:rPr>
      </w:pPr>
    </w:p>
    <w:p w14:paraId="4C39D509" w14:textId="77777777" w:rsidR="00DE1863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Emblaveo 1.5 g/0.5 g trab għal konċentrat għal soluzzjoni għall-infużjoni</w:t>
      </w:r>
    </w:p>
    <w:p w14:paraId="61AE8E6A" w14:textId="77777777" w:rsidR="00812D16" w:rsidRPr="0059186C" w:rsidRDefault="00812D16" w:rsidP="003811BD">
      <w:pPr>
        <w:rPr>
          <w:iCs/>
          <w:color w:val="000000" w:themeColor="text1"/>
          <w:szCs w:val="22"/>
        </w:rPr>
      </w:pPr>
    </w:p>
    <w:p w14:paraId="009A51AD" w14:textId="77777777" w:rsidR="00DE1863" w:rsidRPr="0059186C" w:rsidRDefault="00DE1863" w:rsidP="003811BD">
      <w:pPr>
        <w:rPr>
          <w:iCs/>
          <w:color w:val="000000" w:themeColor="text1"/>
          <w:szCs w:val="22"/>
        </w:rPr>
      </w:pPr>
    </w:p>
    <w:p w14:paraId="3B3C132B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2.</w:t>
      </w:r>
      <w:r w:rsidRPr="0059186C">
        <w:rPr>
          <w:b/>
          <w:bCs/>
          <w:color w:val="000000" w:themeColor="text1"/>
        </w:rPr>
        <w:tab/>
      </w:r>
      <w:bookmarkStart w:id="1" w:name="_Hlk87439592"/>
      <w:r w:rsidRPr="0059186C">
        <w:rPr>
          <w:b/>
          <w:bCs/>
          <w:color w:val="000000" w:themeColor="text1"/>
        </w:rPr>
        <w:t>GĦAMLA KWALITATTIVA U KWANTITATTIVA</w:t>
      </w:r>
      <w:bookmarkEnd w:id="1"/>
    </w:p>
    <w:p w14:paraId="0AB830BE" w14:textId="77777777" w:rsidR="00812D16" w:rsidRPr="0059186C" w:rsidRDefault="00812D16" w:rsidP="003811BD">
      <w:pPr>
        <w:rPr>
          <w:b/>
          <w:bCs/>
          <w:color w:val="000000" w:themeColor="text1"/>
          <w:szCs w:val="22"/>
        </w:rPr>
      </w:pPr>
    </w:p>
    <w:p w14:paraId="573298FA" w14:textId="77777777" w:rsidR="00DE1863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Kull kunjett fih 1.5 g ta’ aztreonam u avibactam sodium ekwivalenti għal 0.5 g ta’ avibactam.</w:t>
      </w:r>
    </w:p>
    <w:p w14:paraId="4B239240" w14:textId="77777777" w:rsidR="00BC21EB" w:rsidRPr="0059186C" w:rsidRDefault="00BC21EB" w:rsidP="00F0008D">
      <w:pPr>
        <w:rPr>
          <w:color w:val="000000" w:themeColor="text1"/>
          <w:szCs w:val="22"/>
        </w:rPr>
      </w:pPr>
    </w:p>
    <w:p w14:paraId="2EAE7C84" w14:textId="77777777" w:rsidR="00F825F0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Wara r-rikostituzzjoni, 1 mL ta’ soluzzjoni fiha 131.2 mg ta’ aztreonam u 43.7 mg ta’ avibactam (ara sezzjoni 6.6).</w:t>
      </w:r>
    </w:p>
    <w:p w14:paraId="76EB9091" w14:textId="77777777" w:rsidR="00F825F0" w:rsidRPr="0059186C" w:rsidRDefault="00F825F0" w:rsidP="00F0008D">
      <w:pPr>
        <w:rPr>
          <w:color w:val="000000" w:themeColor="text1"/>
          <w:szCs w:val="22"/>
        </w:rPr>
      </w:pPr>
    </w:p>
    <w:p w14:paraId="461608DB" w14:textId="77777777" w:rsidR="00812D16" w:rsidRPr="0059186C" w:rsidRDefault="00113582" w:rsidP="00F0008D">
      <w:pPr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  <w:u w:val="single"/>
        </w:rPr>
        <w:t>Eċċipjent(i) b’effett magħruf:</w:t>
      </w:r>
    </w:p>
    <w:p w14:paraId="565E8EE7" w14:textId="77777777" w:rsidR="00DE1863" w:rsidRPr="0059186C" w:rsidRDefault="00DE1863" w:rsidP="00B82A99">
      <w:pPr>
        <w:rPr>
          <w:color w:val="000000" w:themeColor="text1"/>
          <w:szCs w:val="22"/>
        </w:rPr>
      </w:pPr>
    </w:p>
    <w:p w14:paraId="049D097D" w14:textId="77777777" w:rsidR="00FD650E" w:rsidRPr="0059186C" w:rsidRDefault="00113582" w:rsidP="00B82A99">
      <w:pPr>
        <w:rPr>
          <w:color w:val="000000" w:themeColor="text1"/>
        </w:rPr>
      </w:pPr>
      <w:r w:rsidRPr="0059186C">
        <w:rPr>
          <w:color w:val="000000" w:themeColor="text1"/>
        </w:rPr>
        <w:t>Emblaveo fih madwar 44.6 mg sodium f’kull kunjett.</w:t>
      </w:r>
    </w:p>
    <w:p w14:paraId="1781C486" w14:textId="77777777" w:rsidR="00FD650E" w:rsidRPr="0059186C" w:rsidRDefault="00FD650E" w:rsidP="00B82A99">
      <w:pPr>
        <w:rPr>
          <w:color w:val="000000" w:themeColor="text1"/>
          <w:szCs w:val="22"/>
        </w:rPr>
      </w:pPr>
    </w:p>
    <w:p w14:paraId="685D006D" w14:textId="77777777" w:rsidR="00812D16" w:rsidRPr="0059186C" w:rsidRDefault="00113582" w:rsidP="00B82A99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Għal-lista sħiħa ta’ eċċipjenti, ara sezzjoni 6.1.</w:t>
      </w:r>
    </w:p>
    <w:p w14:paraId="52E634D5" w14:textId="77777777" w:rsidR="00812D16" w:rsidRPr="0059186C" w:rsidRDefault="00812D16" w:rsidP="003811BD">
      <w:pPr>
        <w:rPr>
          <w:color w:val="000000" w:themeColor="text1"/>
          <w:szCs w:val="22"/>
        </w:rPr>
      </w:pPr>
    </w:p>
    <w:p w14:paraId="6485A40C" w14:textId="77777777" w:rsidR="00E17E06" w:rsidRPr="0059186C" w:rsidRDefault="00E17E06" w:rsidP="003811BD">
      <w:pPr>
        <w:rPr>
          <w:color w:val="000000" w:themeColor="text1"/>
          <w:szCs w:val="22"/>
        </w:rPr>
      </w:pPr>
    </w:p>
    <w:p w14:paraId="75F343F0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3.</w:t>
      </w:r>
      <w:r w:rsidRPr="0059186C">
        <w:rPr>
          <w:b/>
          <w:bCs/>
          <w:color w:val="000000" w:themeColor="text1"/>
        </w:rPr>
        <w:tab/>
      </w:r>
      <w:bookmarkStart w:id="2" w:name="_Hlk87439601"/>
      <w:r w:rsidRPr="0059186C">
        <w:rPr>
          <w:b/>
          <w:bCs/>
          <w:color w:val="000000" w:themeColor="text1"/>
        </w:rPr>
        <w:t>GĦAMLA FARMAĊEWTIKA</w:t>
      </w:r>
      <w:bookmarkEnd w:id="2"/>
    </w:p>
    <w:p w14:paraId="10823764" w14:textId="77777777" w:rsidR="00812D16" w:rsidRPr="0059186C" w:rsidRDefault="00812D16" w:rsidP="003811BD">
      <w:pPr>
        <w:rPr>
          <w:color w:val="000000" w:themeColor="text1"/>
          <w:szCs w:val="22"/>
        </w:rPr>
      </w:pPr>
    </w:p>
    <w:p w14:paraId="6E93ABB3" w14:textId="77777777" w:rsidR="00812D16" w:rsidRPr="0059186C" w:rsidRDefault="00113582" w:rsidP="003811B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Trab għall-konċentrat għal soluzzjoni għall-infużjoni (trab għall-konċentrat).</w:t>
      </w:r>
    </w:p>
    <w:p w14:paraId="322EF0F5" w14:textId="77777777" w:rsidR="00812D16" w:rsidRPr="0059186C" w:rsidRDefault="00812D16" w:rsidP="003811BD">
      <w:pPr>
        <w:rPr>
          <w:color w:val="000000" w:themeColor="text1"/>
          <w:szCs w:val="22"/>
        </w:rPr>
      </w:pPr>
    </w:p>
    <w:p w14:paraId="4DDEB574" w14:textId="77777777" w:rsidR="003B7C88" w:rsidRPr="0059186C" w:rsidRDefault="00113582" w:rsidP="004A3656">
      <w:pPr>
        <w:overflowPunct w:val="0"/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>Kejk lajofilizzat abjad għal kemxejn isfar.</w:t>
      </w:r>
    </w:p>
    <w:p w14:paraId="7EE82112" w14:textId="77777777" w:rsidR="00E17E06" w:rsidRPr="0059186C" w:rsidRDefault="00E17E06" w:rsidP="003811BD">
      <w:pPr>
        <w:rPr>
          <w:color w:val="000000" w:themeColor="text1"/>
          <w:szCs w:val="22"/>
        </w:rPr>
      </w:pPr>
    </w:p>
    <w:p w14:paraId="2A49A6D4" w14:textId="77777777" w:rsidR="00046C58" w:rsidRPr="0059186C" w:rsidRDefault="00046C58" w:rsidP="003811BD">
      <w:pPr>
        <w:rPr>
          <w:color w:val="000000" w:themeColor="text1"/>
          <w:szCs w:val="22"/>
        </w:rPr>
      </w:pPr>
    </w:p>
    <w:p w14:paraId="6691CD15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4.</w:t>
      </w:r>
      <w:r w:rsidRPr="0059186C">
        <w:rPr>
          <w:b/>
          <w:bCs/>
          <w:color w:val="000000" w:themeColor="text1"/>
        </w:rPr>
        <w:tab/>
        <w:t>TAGĦRIF KLINIKU</w:t>
      </w:r>
    </w:p>
    <w:p w14:paraId="02759612" w14:textId="77777777" w:rsidR="00812D16" w:rsidRPr="0059186C" w:rsidRDefault="00812D16" w:rsidP="003811BD">
      <w:pPr>
        <w:rPr>
          <w:b/>
          <w:bCs/>
          <w:color w:val="000000" w:themeColor="text1"/>
        </w:rPr>
      </w:pPr>
    </w:p>
    <w:p w14:paraId="740AD22E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4.1</w:t>
      </w:r>
      <w:r w:rsidRPr="0059186C">
        <w:rPr>
          <w:b/>
          <w:bCs/>
          <w:color w:val="000000" w:themeColor="text1"/>
        </w:rPr>
        <w:tab/>
        <w:t>Indikazzjonijiet terapewtiċi</w:t>
      </w:r>
    </w:p>
    <w:p w14:paraId="5E2E1DE8" w14:textId="77777777" w:rsidR="00863F9C" w:rsidRPr="0059186C" w:rsidRDefault="00863F9C" w:rsidP="00F0008D">
      <w:pPr>
        <w:overflowPunct w:val="0"/>
        <w:autoSpaceDE w:val="0"/>
        <w:autoSpaceDN w:val="0"/>
        <w:adjustRightInd w:val="0"/>
        <w:rPr>
          <w:iCs/>
          <w:color w:val="000000" w:themeColor="text1"/>
        </w:rPr>
      </w:pPr>
    </w:p>
    <w:p w14:paraId="2A3E2D1E" w14:textId="77777777" w:rsidR="00863F9C" w:rsidRPr="0059186C" w:rsidRDefault="00113582" w:rsidP="00F0008D">
      <w:pPr>
        <w:overflowPunct w:val="0"/>
        <w:autoSpaceDE w:val="0"/>
        <w:autoSpaceDN w:val="0"/>
        <w:adjustRightInd w:val="0"/>
        <w:rPr>
          <w:iCs/>
          <w:color w:val="000000" w:themeColor="text1"/>
          <w:szCs w:val="22"/>
        </w:rPr>
      </w:pPr>
      <w:r w:rsidRPr="0059186C">
        <w:rPr>
          <w:color w:val="000000" w:themeColor="text1"/>
        </w:rPr>
        <w:t>Emblaveo huwa indikat għat-trattament tal-infezzjonijiet li ġejjin f’pazjenti adulti (ara sezzjonijiet 4.4 u 5.1):</w:t>
      </w:r>
    </w:p>
    <w:p w14:paraId="2E559797" w14:textId="5D246F50" w:rsidR="00863F9C" w:rsidRPr="0059186C" w:rsidRDefault="00113582" w:rsidP="001E3803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ind w:left="567" w:hanging="567"/>
        <w:rPr>
          <w:iCs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Infezzjoni intra</w:t>
      </w:r>
      <w:r w:rsidR="00A67DB6" w:rsidRPr="0059186C">
        <w:rPr>
          <w:color w:val="000000" w:themeColor="text1"/>
          <w:sz w:val="22"/>
          <w:lang w:val="it-IT"/>
        </w:rPr>
        <w:t>-</w:t>
      </w:r>
      <w:r w:rsidRPr="0059186C">
        <w:rPr>
          <w:color w:val="000000" w:themeColor="text1"/>
          <w:sz w:val="22"/>
        </w:rPr>
        <w:t xml:space="preserve">addominali kkumplikata (cIAI, </w:t>
      </w:r>
      <w:r w:rsidRPr="0059186C">
        <w:rPr>
          <w:i/>
          <w:iCs/>
          <w:color w:val="000000" w:themeColor="text1"/>
          <w:sz w:val="22"/>
        </w:rPr>
        <w:t>Complicated intra-abdominal infection</w:t>
      </w:r>
      <w:r w:rsidRPr="0059186C">
        <w:rPr>
          <w:color w:val="000000" w:themeColor="text1"/>
          <w:sz w:val="22"/>
        </w:rPr>
        <w:t>)</w:t>
      </w:r>
    </w:p>
    <w:p w14:paraId="725A476D" w14:textId="226AF09F" w:rsidR="0045608B" w:rsidRPr="0059186C" w:rsidRDefault="00113582" w:rsidP="0045608B">
      <w:pPr>
        <w:numPr>
          <w:ilvl w:val="0"/>
          <w:numId w:val="22"/>
        </w:numPr>
        <w:tabs>
          <w:tab w:val="clear" w:pos="567"/>
        </w:tabs>
        <w:overflowPunct w:val="0"/>
        <w:autoSpaceDE w:val="0"/>
        <w:autoSpaceDN w:val="0"/>
        <w:adjustRightInd w:val="0"/>
        <w:ind w:left="567" w:hanging="567"/>
        <w:contextualSpacing/>
        <w:rPr>
          <w:iCs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Pulmonite miksuba mill-isptar (HAP, </w:t>
      </w:r>
      <w:r w:rsidRPr="0059186C">
        <w:rPr>
          <w:i/>
          <w:iCs/>
          <w:color w:val="000000" w:themeColor="text1"/>
        </w:rPr>
        <w:t>Hospital-acquired pneumonia</w:t>
      </w:r>
      <w:r w:rsidRPr="0059186C">
        <w:rPr>
          <w:color w:val="000000" w:themeColor="text1"/>
        </w:rPr>
        <w:t xml:space="preserve">), inkluża pulmonite assoċjata mal-ventilatur (VAP, </w:t>
      </w:r>
      <w:r w:rsidRPr="0059186C">
        <w:rPr>
          <w:i/>
          <w:iCs/>
          <w:color w:val="000000" w:themeColor="text1"/>
        </w:rPr>
        <w:t>ventilator-associated pneumonia</w:t>
      </w:r>
      <w:r w:rsidRPr="0059186C">
        <w:rPr>
          <w:color w:val="000000" w:themeColor="text1"/>
        </w:rPr>
        <w:t xml:space="preserve">) </w:t>
      </w:r>
    </w:p>
    <w:p w14:paraId="4947F680" w14:textId="77777777" w:rsidR="00863F9C" w:rsidRPr="0059186C" w:rsidRDefault="00113582" w:rsidP="001E3803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ind w:left="567" w:hanging="567"/>
        <w:rPr>
          <w:iCs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 xml:space="preserve">Infezzjoni kkumplikata fil-passaġġ tal-awrina (cUTI, </w:t>
      </w:r>
      <w:r w:rsidRPr="0059186C">
        <w:rPr>
          <w:i/>
          <w:iCs/>
          <w:color w:val="000000" w:themeColor="text1"/>
          <w:sz w:val="22"/>
        </w:rPr>
        <w:t>Complicated urinary tract infection</w:t>
      </w:r>
      <w:r w:rsidRPr="0059186C">
        <w:rPr>
          <w:color w:val="000000" w:themeColor="text1"/>
          <w:sz w:val="22"/>
        </w:rPr>
        <w:t>), inkluża pajelonefrite</w:t>
      </w:r>
    </w:p>
    <w:p w14:paraId="68C867B0" w14:textId="77777777" w:rsidR="00863F9C" w:rsidRPr="0059186C" w:rsidRDefault="00863F9C" w:rsidP="00F0008D">
      <w:pPr>
        <w:overflowPunct w:val="0"/>
        <w:autoSpaceDE w:val="0"/>
        <w:autoSpaceDN w:val="0"/>
        <w:adjustRightInd w:val="0"/>
        <w:rPr>
          <w:iCs/>
          <w:color w:val="000000" w:themeColor="text1"/>
          <w:szCs w:val="22"/>
        </w:rPr>
      </w:pPr>
    </w:p>
    <w:p w14:paraId="6B3EA6F2" w14:textId="77777777" w:rsidR="007A0740" w:rsidRPr="0059186C" w:rsidRDefault="00113582" w:rsidP="00F0008D">
      <w:pPr>
        <w:overflowPunct w:val="0"/>
        <w:autoSpaceDE w:val="0"/>
        <w:autoSpaceDN w:val="0"/>
        <w:adjustRightInd w:val="0"/>
        <w:rPr>
          <w:iCs/>
          <w:color w:val="000000" w:themeColor="text1"/>
          <w:szCs w:val="22"/>
        </w:rPr>
      </w:pPr>
      <w:r w:rsidRPr="0059186C">
        <w:rPr>
          <w:color w:val="000000" w:themeColor="text1"/>
        </w:rPr>
        <w:t>Emblaveo huwa indikat ukoll għat-trattament ta’ infezzjonijiet ikkawżati minn organiżmi aerobiċi Gram</w:t>
      </w:r>
      <w:r w:rsidRPr="0059186C">
        <w:rPr>
          <w:color w:val="000000" w:themeColor="text1"/>
        </w:rPr>
        <w:noBreakHyphen/>
        <w:t>negattivi f’pazjenti adulti b’għażliet ta’ trattament limitati (ara sezzjonijiet 4.2, 4.4, u 5.1).</w:t>
      </w:r>
    </w:p>
    <w:p w14:paraId="5D979436" w14:textId="77777777" w:rsidR="00863F9C" w:rsidRPr="0059186C" w:rsidRDefault="00863F9C" w:rsidP="56E4A3CC">
      <w:pPr>
        <w:rPr>
          <w:color w:val="000000" w:themeColor="text1"/>
        </w:rPr>
      </w:pPr>
    </w:p>
    <w:p w14:paraId="1B1DD707" w14:textId="77777777" w:rsidR="007A0740" w:rsidRPr="0059186C" w:rsidRDefault="00113582" w:rsidP="56E4A3CC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Il-gwida uffiċjali dwar l-użu xieraq ta’ aġenti antibatteriċi għandha tiġi kkunsidrata.</w:t>
      </w:r>
    </w:p>
    <w:p w14:paraId="62CEE13C" w14:textId="77777777" w:rsidR="003B4454" w:rsidRPr="0059186C" w:rsidRDefault="003B4454" w:rsidP="003811BD">
      <w:pPr>
        <w:rPr>
          <w:color w:val="000000" w:themeColor="text1"/>
          <w:szCs w:val="22"/>
        </w:rPr>
      </w:pPr>
    </w:p>
    <w:p w14:paraId="35A3B5C1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4.2</w:t>
      </w:r>
      <w:r w:rsidRPr="0059186C">
        <w:rPr>
          <w:b/>
          <w:bCs/>
          <w:color w:val="000000" w:themeColor="text1"/>
        </w:rPr>
        <w:tab/>
        <w:t>Pożoloġija u metodu ta’ kif għandu jingħata</w:t>
      </w:r>
    </w:p>
    <w:p w14:paraId="648089B9" w14:textId="77777777" w:rsidR="00812D16" w:rsidRPr="0059186C" w:rsidRDefault="00812D16" w:rsidP="00E847E9">
      <w:pPr>
        <w:rPr>
          <w:color w:val="000000" w:themeColor="text1"/>
          <w:szCs w:val="22"/>
        </w:rPr>
      </w:pPr>
    </w:p>
    <w:p w14:paraId="32306B87" w14:textId="77777777" w:rsidR="00490A43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Huwa rakkomandat li Emblaveo għandu jintuża biex jiġu ttrattati infezzjonijiet ikkawżati minn organiżmi Gram</w:t>
      </w:r>
      <w:r w:rsidRPr="0059186C">
        <w:rPr>
          <w:color w:val="000000" w:themeColor="text1"/>
        </w:rPr>
        <w:noBreakHyphen/>
        <w:t>negattivi aerobiċi f’pazjenti adulti b’għażliet ta’ trattament limitati biss wara konsultazzjoni ma’ tabib b’esperjenza xierqa fl-immaniġġjar ta’ mard infettiv.</w:t>
      </w:r>
    </w:p>
    <w:p w14:paraId="0699F469" w14:textId="77777777" w:rsidR="00490A43" w:rsidRPr="0059186C" w:rsidRDefault="00490A43" w:rsidP="00F0008D">
      <w:pPr>
        <w:rPr>
          <w:color w:val="000000" w:themeColor="text1"/>
          <w:szCs w:val="22"/>
          <w:u w:val="single"/>
        </w:rPr>
      </w:pPr>
    </w:p>
    <w:p w14:paraId="5B4215DE" w14:textId="77777777" w:rsidR="00812D16" w:rsidRPr="0059186C" w:rsidRDefault="00113582" w:rsidP="00943C9E">
      <w:pPr>
        <w:keepNext/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Pożoloġija</w:t>
      </w:r>
    </w:p>
    <w:p w14:paraId="114DC88F" w14:textId="77777777" w:rsidR="00BF7924" w:rsidRPr="0059186C" w:rsidRDefault="00BF7924" w:rsidP="00943C9E">
      <w:pPr>
        <w:keepNext/>
        <w:rPr>
          <w:color w:val="000000" w:themeColor="text1"/>
        </w:rPr>
      </w:pPr>
    </w:p>
    <w:p w14:paraId="7013C06E" w14:textId="7518B93A" w:rsidR="00BF7924" w:rsidRPr="0059186C" w:rsidRDefault="00113582" w:rsidP="00943C9E">
      <w:pPr>
        <w:keepNext/>
        <w:rPr>
          <w:i/>
          <w:iCs/>
          <w:color w:val="000000" w:themeColor="text1"/>
          <w:szCs w:val="22"/>
        </w:rPr>
      </w:pPr>
      <w:r w:rsidRPr="0059186C">
        <w:rPr>
          <w:i/>
          <w:color w:val="000000" w:themeColor="text1"/>
        </w:rPr>
        <w:t>Doża f’adulti bi stima tat-tneħħija tal-kreatinina (CrCL) &gt; 50 mL/min</w:t>
      </w:r>
    </w:p>
    <w:p w14:paraId="296489BA" w14:textId="77777777" w:rsidR="009E0E54" w:rsidRPr="0059186C" w:rsidRDefault="00113582" w:rsidP="009E0E54">
      <w:pPr>
        <w:rPr>
          <w:color w:val="000000" w:themeColor="text1"/>
        </w:rPr>
      </w:pPr>
      <w:r w:rsidRPr="0059186C">
        <w:rPr>
          <w:color w:val="000000" w:themeColor="text1"/>
        </w:rPr>
        <w:t>Tabella 1 turi d-doża għal ġol-vini rrakkomandata għal pazjenti bi tneħħija tal-kreatinina (CrCL) &gt; 50 mL/min. Doża ta’ tagħbija waħda hija segwita minn dożi ta’ manutenzjoni li jibdew fl-intervall tad-dożaġġ li jmiss.</w:t>
      </w:r>
    </w:p>
    <w:p w14:paraId="11047A24" w14:textId="77777777" w:rsidR="00883DE8" w:rsidRPr="0059186C" w:rsidRDefault="00883DE8" w:rsidP="00F0008D">
      <w:pPr>
        <w:rPr>
          <w:color w:val="000000" w:themeColor="text1"/>
          <w:szCs w:val="22"/>
        </w:rPr>
      </w:pPr>
    </w:p>
    <w:tbl>
      <w:tblPr>
        <w:tblStyle w:val="TableGrid"/>
        <w:tblW w:w="5048" w:type="pct"/>
        <w:tblLayout w:type="fixed"/>
        <w:tblLook w:val="04A0" w:firstRow="1" w:lastRow="0" w:firstColumn="1" w:lastColumn="0" w:noHBand="0" w:noVBand="1"/>
      </w:tblPr>
      <w:tblGrid>
        <w:gridCol w:w="2433"/>
        <w:gridCol w:w="1239"/>
        <w:gridCol w:w="1459"/>
        <w:gridCol w:w="1026"/>
        <w:gridCol w:w="1337"/>
        <w:gridCol w:w="1653"/>
        <w:gridCol w:w="13"/>
      </w:tblGrid>
      <w:tr w:rsidR="00240F6C" w:rsidRPr="0059186C" w14:paraId="33ABCD64" w14:textId="77777777" w:rsidTr="00FC6EB0">
        <w:trPr>
          <w:gridAfter w:val="1"/>
          <w:wAfter w:w="12" w:type="dxa"/>
          <w:trHeight w:val="538"/>
        </w:trPr>
        <w:tc>
          <w:tcPr>
            <w:tcW w:w="9149" w:type="dxa"/>
            <w:gridSpan w:val="6"/>
            <w:tcBorders>
              <w:top w:val="nil"/>
              <w:left w:val="nil"/>
              <w:right w:val="nil"/>
            </w:tcBorders>
          </w:tcPr>
          <w:p w14:paraId="73CE7B2F" w14:textId="21945A21" w:rsidR="00240F6C" w:rsidRPr="0059186C" w:rsidRDefault="00240F6C" w:rsidP="002D3F60">
            <w:pPr>
              <w:keepNext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lastRenderedPageBreak/>
              <w:t>Tabella 1.</w:t>
            </w:r>
            <w:r w:rsidRPr="0059186C">
              <w:rPr>
                <w:b/>
                <w:color w:val="000000" w:themeColor="text1"/>
              </w:rPr>
              <w:tab/>
              <w:t xml:space="preserve">Doża għal ġol-vini </w:t>
            </w:r>
            <w:r w:rsidR="007C364B" w:rsidRPr="0059186C">
              <w:rPr>
                <w:b/>
                <w:color w:val="000000" w:themeColor="text1"/>
              </w:rPr>
              <w:t>rakkomandata</w:t>
            </w:r>
            <w:r w:rsidRPr="0059186C">
              <w:rPr>
                <w:b/>
                <w:color w:val="000000" w:themeColor="text1"/>
              </w:rPr>
              <w:t xml:space="preserve"> skont it-tip ta’ infezzjoni f’pazjenti adulti b’CrCLa &gt; 50 mL/min</w:t>
            </w:r>
          </w:p>
        </w:tc>
      </w:tr>
      <w:tr w:rsidR="007C170E" w:rsidRPr="0059186C" w14:paraId="6CAB4750" w14:textId="77777777" w:rsidTr="00FC6EB0">
        <w:trPr>
          <w:gridAfter w:val="1"/>
          <w:wAfter w:w="13" w:type="dxa"/>
          <w:trHeight w:val="522"/>
        </w:trPr>
        <w:tc>
          <w:tcPr>
            <w:tcW w:w="2435" w:type="dxa"/>
            <w:vMerge w:val="restart"/>
          </w:tcPr>
          <w:p w14:paraId="60F3328B" w14:textId="62B16A26" w:rsidR="00850B8A" w:rsidRPr="0059186C" w:rsidRDefault="00113582" w:rsidP="00F0008D">
            <w:pPr>
              <w:jc w:val="center"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Tip ta’ infezzjoni</w:t>
            </w:r>
          </w:p>
        </w:tc>
        <w:tc>
          <w:tcPr>
            <w:tcW w:w="2698" w:type="dxa"/>
            <w:gridSpan w:val="2"/>
          </w:tcPr>
          <w:p w14:paraId="6CE6E7B1" w14:textId="7D220464" w:rsidR="00850B8A" w:rsidRPr="0059186C" w:rsidRDefault="00113582" w:rsidP="00F0008D">
            <w:pPr>
              <w:jc w:val="center"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Doża ta’ aztreonam</w:t>
            </w:r>
            <w:r w:rsidRPr="0059186C">
              <w:rPr>
                <w:b/>
                <w:color w:val="000000" w:themeColor="text1"/>
              </w:rPr>
              <w:noBreakHyphen/>
              <w:t>avibactam</w:t>
            </w:r>
          </w:p>
        </w:tc>
        <w:tc>
          <w:tcPr>
            <w:tcW w:w="1026" w:type="dxa"/>
            <w:vMerge w:val="restart"/>
          </w:tcPr>
          <w:p w14:paraId="71537266" w14:textId="1D0F6E5C" w:rsidR="00850B8A" w:rsidRPr="0059186C" w:rsidRDefault="00113582" w:rsidP="00F0008D">
            <w:pPr>
              <w:jc w:val="center"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Ħin tal-infużjoni</w:t>
            </w:r>
          </w:p>
        </w:tc>
        <w:tc>
          <w:tcPr>
            <w:tcW w:w="1337" w:type="dxa"/>
            <w:vMerge w:val="restart"/>
          </w:tcPr>
          <w:p w14:paraId="2958B20F" w14:textId="740986FA" w:rsidR="00850B8A" w:rsidRPr="0059186C" w:rsidRDefault="00113582" w:rsidP="00F0008D">
            <w:pPr>
              <w:jc w:val="center"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Intervall tad-dożaġġ</w:t>
            </w:r>
          </w:p>
        </w:tc>
        <w:tc>
          <w:tcPr>
            <w:tcW w:w="1652" w:type="dxa"/>
            <w:vMerge w:val="restart"/>
          </w:tcPr>
          <w:p w14:paraId="4AB3BECB" w14:textId="2C8C1092" w:rsidR="00850B8A" w:rsidRPr="0059186C" w:rsidRDefault="00113582" w:rsidP="00F0008D">
            <w:pPr>
              <w:jc w:val="center"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Kemm idum jingħata t-trattament</w:t>
            </w:r>
          </w:p>
        </w:tc>
      </w:tr>
      <w:tr w:rsidR="00395524" w:rsidRPr="0059186C" w14:paraId="77BD9B3F" w14:textId="77777777" w:rsidTr="00FC6EB0">
        <w:trPr>
          <w:gridAfter w:val="1"/>
          <w:wAfter w:w="13" w:type="dxa"/>
          <w:trHeight w:val="152"/>
        </w:trPr>
        <w:tc>
          <w:tcPr>
            <w:tcW w:w="2435" w:type="dxa"/>
            <w:vMerge/>
          </w:tcPr>
          <w:p w14:paraId="01DBB28A" w14:textId="77777777" w:rsidR="00850B8A" w:rsidRPr="0059186C" w:rsidRDefault="00850B8A">
            <w:pPr>
              <w:rPr>
                <w:color w:val="000000" w:themeColor="text1"/>
              </w:rPr>
            </w:pPr>
          </w:p>
        </w:tc>
        <w:tc>
          <w:tcPr>
            <w:tcW w:w="1239" w:type="dxa"/>
          </w:tcPr>
          <w:p w14:paraId="645D0FF4" w14:textId="77777777" w:rsidR="00850B8A" w:rsidRPr="0059186C" w:rsidRDefault="00113582" w:rsidP="00F0008D">
            <w:pPr>
              <w:jc w:val="center"/>
              <w:rPr>
                <w:b/>
                <w:bCs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Tagħbija</w:t>
            </w:r>
          </w:p>
        </w:tc>
        <w:tc>
          <w:tcPr>
            <w:tcW w:w="1459" w:type="dxa"/>
          </w:tcPr>
          <w:p w14:paraId="6139E9D8" w14:textId="77777777" w:rsidR="00850B8A" w:rsidRPr="0059186C" w:rsidRDefault="00113582" w:rsidP="00F0008D">
            <w:pPr>
              <w:jc w:val="center"/>
              <w:rPr>
                <w:b/>
                <w:bCs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Manutenzjoni</w:t>
            </w:r>
          </w:p>
        </w:tc>
        <w:tc>
          <w:tcPr>
            <w:tcW w:w="1026" w:type="dxa"/>
            <w:vMerge/>
          </w:tcPr>
          <w:p w14:paraId="05CCEB06" w14:textId="77777777" w:rsidR="00850B8A" w:rsidRPr="0059186C" w:rsidRDefault="00850B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7" w:type="dxa"/>
            <w:vMerge/>
          </w:tcPr>
          <w:p w14:paraId="2160F9B5" w14:textId="77777777" w:rsidR="00850B8A" w:rsidRPr="0059186C" w:rsidRDefault="00850B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2" w:type="dxa"/>
            <w:vMerge/>
          </w:tcPr>
          <w:p w14:paraId="205854E5" w14:textId="77777777" w:rsidR="00850B8A" w:rsidRPr="0059186C" w:rsidRDefault="00850B8A" w:rsidP="00F0008D">
            <w:pPr>
              <w:jc w:val="center"/>
              <w:rPr>
                <w:color w:val="000000" w:themeColor="text1"/>
              </w:rPr>
            </w:pPr>
          </w:p>
        </w:tc>
      </w:tr>
      <w:tr w:rsidR="00395524" w:rsidRPr="0059186C" w14:paraId="2A25332D" w14:textId="77777777" w:rsidTr="00FC6EB0">
        <w:trPr>
          <w:gridAfter w:val="1"/>
          <w:wAfter w:w="13" w:type="dxa"/>
          <w:trHeight w:val="522"/>
        </w:trPr>
        <w:tc>
          <w:tcPr>
            <w:tcW w:w="2435" w:type="dxa"/>
          </w:tcPr>
          <w:p w14:paraId="3FF9B9B8" w14:textId="0A76E758" w:rsidR="00853960" w:rsidRPr="0059186C" w:rsidRDefault="0038302F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cIAI</w:t>
            </w:r>
            <w:r w:rsidRPr="0059186C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1239" w:type="dxa"/>
          </w:tcPr>
          <w:p w14:paraId="6A56AF2B" w14:textId="0E95D8B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2 g/0.67 g</w:t>
            </w:r>
          </w:p>
        </w:tc>
        <w:tc>
          <w:tcPr>
            <w:tcW w:w="1459" w:type="dxa"/>
          </w:tcPr>
          <w:p w14:paraId="1A8AF0F8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1.5 g/0.5 g</w:t>
            </w:r>
          </w:p>
        </w:tc>
        <w:tc>
          <w:tcPr>
            <w:tcW w:w="1026" w:type="dxa"/>
          </w:tcPr>
          <w:p w14:paraId="5F4B2698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3 sigħat</w:t>
            </w:r>
          </w:p>
        </w:tc>
        <w:tc>
          <w:tcPr>
            <w:tcW w:w="1337" w:type="dxa"/>
          </w:tcPr>
          <w:p w14:paraId="61148084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Kull 6 sigħat</w:t>
            </w:r>
          </w:p>
        </w:tc>
        <w:tc>
          <w:tcPr>
            <w:tcW w:w="1652" w:type="dxa"/>
          </w:tcPr>
          <w:p w14:paraId="6A9325FC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5-10 ijiem</w:t>
            </w:r>
          </w:p>
        </w:tc>
      </w:tr>
      <w:tr w:rsidR="00395524" w:rsidRPr="0059186C" w14:paraId="33912BBC" w14:textId="77777777" w:rsidTr="00FC6EB0">
        <w:trPr>
          <w:gridAfter w:val="1"/>
          <w:wAfter w:w="13" w:type="dxa"/>
          <w:trHeight w:val="522"/>
        </w:trPr>
        <w:tc>
          <w:tcPr>
            <w:tcW w:w="2435" w:type="dxa"/>
          </w:tcPr>
          <w:p w14:paraId="70291E23" w14:textId="25A78B5F" w:rsidR="00853960" w:rsidRPr="0059186C" w:rsidRDefault="0038302F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HAP, inkluż VAP</w:t>
            </w:r>
          </w:p>
        </w:tc>
        <w:tc>
          <w:tcPr>
            <w:tcW w:w="1239" w:type="dxa"/>
          </w:tcPr>
          <w:p w14:paraId="747607EB" w14:textId="279A7968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2 g/0.67 g</w:t>
            </w:r>
          </w:p>
        </w:tc>
        <w:tc>
          <w:tcPr>
            <w:tcW w:w="1459" w:type="dxa"/>
          </w:tcPr>
          <w:p w14:paraId="6F1AAF17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1.5 g/0.5 g</w:t>
            </w:r>
          </w:p>
        </w:tc>
        <w:tc>
          <w:tcPr>
            <w:tcW w:w="1026" w:type="dxa"/>
          </w:tcPr>
          <w:p w14:paraId="6DBBF4C5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3 sigħat</w:t>
            </w:r>
          </w:p>
        </w:tc>
        <w:tc>
          <w:tcPr>
            <w:tcW w:w="1337" w:type="dxa"/>
          </w:tcPr>
          <w:p w14:paraId="5EAA2DAA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Kull 6 sigħat</w:t>
            </w:r>
          </w:p>
        </w:tc>
        <w:tc>
          <w:tcPr>
            <w:tcW w:w="1652" w:type="dxa"/>
          </w:tcPr>
          <w:p w14:paraId="41A6B597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7-14 ijiem</w:t>
            </w:r>
          </w:p>
        </w:tc>
      </w:tr>
      <w:tr w:rsidR="007C170E" w:rsidRPr="0059186C" w14:paraId="23A36518" w14:textId="77777777" w:rsidTr="00FC6EB0">
        <w:trPr>
          <w:trHeight w:val="538"/>
        </w:trPr>
        <w:tc>
          <w:tcPr>
            <w:tcW w:w="2435" w:type="dxa"/>
          </w:tcPr>
          <w:p w14:paraId="70564C6E" w14:textId="6C303F9A" w:rsidR="00853960" w:rsidRPr="0059186C" w:rsidRDefault="0038302F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cUTI, inkluża pajelonefrite</w:t>
            </w:r>
          </w:p>
        </w:tc>
        <w:tc>
          <w:tcPr>
            <w:tcW w:w="1239" w:type="dxa"/>
          </w:tcPr>
          <w:p w14:paraId="39BF0954" w14:textId="1204F953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2 g/0.67 g</w:t>
            </w:r>
          </w:p>
        </w:tc>
        <w:tc>
          <w:tcPr>
            <w:tcW w:w="1459" w:type="dxa"/>
          </w:tcPr>
          <w:p w14:paraId="70D5AE9C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1.5 g/0.5 g</w:t>
            </w:r>
          </w:p>
        </w:tc>
        <w:tc>
          <w:tcPr>
            <w:tcW w:w="1026" w:type="dxa"/>
          </w:tcPr>
          <w:p w14:paraId="5098815E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3 sigħat</w:t>
            </w:r>
          </w:p>
        </w:tc>
        <w:tc>
          <w:tcPr>
            <w:tcW w:w="1337" w:type="dxa"/>
          </w:tcPr>
          <w:p w14:paraId="05A7E62B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Kull 6 sigħat</w:t>
            </w:r>
          </w:p>
        </w:tc>
        <w:tc>
          <w:tcPr>
            <w:tcW w:w="1665" w:type="dxa"/>
            <w:gridSpan w:val="2"/>
          </w:tcPr>
          <w:p w14:paraId="1535AC22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5-10 ijiem</w:t>
            </w:r>
          </w:p>
        </w:tc>
      </w:tr>
      <w:tr w:rsidR="00395524" w:rsidRPr="0059186C" w14:paraId="73256DD6" w14:textId="77777777" w:rsidTr="00FC6EB0">
        <w:trPr>
          <w:gridAfter w:val="1"/>
          <w:wAfter w:w="13" w:type="dxa"/>
          <w:trHeight w:val="1599"/>
        </w:trPr>
        <w:tc>
          <w:tcPr>
            <w:tcW w:w="2435" w:type="dxa"/>
          </w:tcPr>
          <w:p w14:paraId="2F4A28AC" w14:textId="77777777" w:rsidR="00853960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Infezzjonijiet minħabba organiżmi aerobiċi Gram-negattivi f’pazjenti b’għażliet ta’ trattament limitati</w:t>
            </w:r>
          </w:p>
        </w:tc>
        <w:tc>
          <w:tcPr>
            <w:tcW w:w="1239" w:type="dxa"/>
          </w:tcPr>
          <w:p w14:paraId="4B07203B" w14:textId="63DD9AB9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2 g/0.67 g</w:t>
            </w:r>
          </w:p>
        </w:tc>
        <w:tc>
          <w:tcPr>
            <w:tcW w:w="1459" w:type="dxa"/>
          </w:tcPr>
          <w:p w14:paraId="6B6C57CA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1.5 g/0.5 g</w:t>
            </w:r>
          </w:p>
        </w:tc>
        <w:tc>
          <w:tcPr>
            <w:tcW w:w="1026" w:type="dxa"/>
          </w:tcPr>
          <w:p w14:paraId="3670D0DA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3 sigħat</w:t>
            </w:r>
          </w:p>
        </w:tc>
        <w:tc>
          <w:tcPr>
            <w:tcW w:w="1337" w:type="dxa"/>
          </w:tcPr>
          <w:p w14:paraId="21090766" w14:textId="77777777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Kull 6 sigħat</w:t>
            </w:r>
          </w:p>
        </w:tc>
        <w:tc>
          <w:tcPr>
            <w:tcW w:w="1652" w:type="dxa"/>
          </w:tcPr>
          <w:p w14:paraId="726DA37A" w14:textId="4785A68A" w:rsidR="00853960" w:rsidRPr="0059186C" w:rsidRDefault="00113582" w:rsidP="00F0008D">
            <w:pPr>
              <w:jc w:val="center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It-tul ta’ żmien skont is-sit tal-infezzjoni u jista’ jkompli għal massimu ta’ 14-il jum</w:t>
            </w:r>
          </w:p>
        </w:tc>
      </w:tr>
      <w:tr w:rsidR="00395524" w:rsidRPr="0059186C" w14:paraId="42225497" w14:textId="77777777" w:rsidTr="00FC6EB0">
        <w:trPr>
          <w:gridAfter w:val="1"/>
          <w:wAfter w:w="12" w:type="dxa"/>
          <w:trHeight w:val="791"/>
        </w:trPr>
        <w:tc>
          <w:tcPr>
            <w:tcW w:w="9149" w:type="dxa"/>
            <w:gridSpan w:val="6"/>
            <w:tcBorders>
              <w:left w:val="nil"/>
              <w:bottom w:val="nil"/>
              <w:right w:val="nil"/>
            </w:tcBorders>
          </w:tcPr>
          <w:p w14:paraId="7DF3A7F2" w14:textId="77777777" w:rsidR="00853960" w:rsidRPr="0059186C" w:rsidRDefault="00113582" w:rsidP="006330D2">
            <w:pPr>
              <w:ind w:left="567" w:hanging="567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a</w:t>
            </w:r>
            <w:r w:rsidRPr="0059186C">
              <w:rPr>
                <w:color w:val="000000" w:themeColor="text1"/>
              </w:rPr>
              <w:tab/>
              <w:t>Ikkalkulat bl-użu tal-formula Cockcroft-Gault.</w:t>
            </w:r>
          </w:p>
          <w:p w14:paraId="6ABAE81F" w14:textId="5610AA17" w:rsidR="009A2ED3" w:rsidRPr="0059186C" w:rsidRDefault="00BA10BF" w:rsidP="006330D2">
            <w:pPr>
              <w:ind w:left="567" w:hanging="567"/>
              <w:rPr>
                <w:iCs/>
                <w:color w:val="000000" w:themeColor="text1"/>
              </w:rPr>
            </w:pPr>
            <w:r w:rsidRPr="0059186C">
              <w:rPr>
                <w:color w:val="000000" w:themeColor="text1"/>
              </w:rPr>
              <w:t>b</w:t>
            </w:r>
            <w:r w:rsidRPr="0059186C">
              <w:rPr>
                <w:color w:val="000000" w:themeColor="text1"/>
              </w:rPr>
              <w:tab/>
              <w:t>Għandu jintuża flimkien ma’ metronidazole meta jkun magħruf jew issuspettat li patoġeni anerobiċi jkunu qed jikkontribwixxu għall-proċess infettiv.</w:t>
            </w:r>
          </w:p>
        </w:tc>
      </w:tr>
    </w:tbl>
    <w:p w14:paraId="3A13F4CE" w14:textId="77777777" w:rsidR="00CF1299" w:rsidRPr="0059186C" w:rsidRDefault="00CF1299" w:rsidP="00F0008D">
      <w:pPr>
        <w:rPr>
          <w:color w:val="000000" w:themeColor="text1"/>
          <w:szCs w:val="22"/>
        </w:rPr>
      </w:pPr>
    </w:p>
    <w:p w14:paraId="2AA35569" w14:textId="77777777" w:rsidR="00E15E87" w:rsidRPr="0059186C" w:rsidRDefault="00113582" w:rsidP="00E847E9">
      <w:pPr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Popolazzjonijiet speċjali</w:t>
      </w:r>
    </w:p>
    <w:p w14:paraId="57105710" w14:textId="77777777" w:rsidR="00E15E87" w:rsidRPr="0059186C" w:rsidRDefault="00E15E87" w:rsidP="00F0008D">
      <w:pPr>
        <w:rPr>
          <w:color w:val="000000" w:themeColor="text1"/>
        </w:rPr>
      </w:pPr>
    </w:p>
    <w:p w14:paraId="28E8EA50" w14:textId="77777777" w:rsidR="00973770" w:rsidRPr="0059186C" w:rsidRDefault="00113582" w:rsidP="00F0008D">
      <w:pPr>
        <w:rPr>
          <w:i/>
          <w:color w:val="000000" w:themeColor="text1"/>
          <w:szCs w:val="22"/>
        </w:rPr>
      </w:pPr>
      <w:r w:rsidRPr="0059186C">
        <w:rPr>
          <w:i/>
          <w:color w:val="000000" w:themeColor="text1"/>
        </w:rPr>
        <w:t xml:space="preserve">Anzjani </w:t>
      </w:r>
    </w:p>
    <w:p w14:paraId="0A71CF50" w14:textId="585A28B8" w:rsidR="00490A43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L-ebda aġġustament fid-dożaġġ mhu meħtieġ f’pazjenti anzjani abbażi tal-età (ara sezzjoni 5.2).</w:t>
      </w:r>
    </w:p>
    <w:p w14:paraId="4A7E733D" w14:textId="77777777" w:rsidR="00732766" w:rsidRPr="0059186C" w:rsidRDefault="00732766" w:rsidP="00F0008D">
      <w:pPr>
        <w:rPr>
          <w:color w:val="000000" w:themeColor="text1"/>
          <w:szCs w:val="22"/>
        </w:rPr>
      </w:pPr>
    </w:p>
    <w:p w14:paraId="7017D628" w14:textId="77777777" w:rsidR="00E15E87" w:rsidRPr="0059186C" w:rsidRDefault="00113582" w:rsidP="003811BD">
      <w:pPr>
        <w:rPr>
          <w:bCs/>
          <w:i/>
          <w:iCs/>
          <w:color w:val="000000" w:themeColor="text1"/>
          <w:szCs w:val="22"/>
        </w:rPr>
      </w:pPr>
      <w:r w:rsidRPr="0059186C">
        <w:rPr>
          <w:i/>
          <w:color w:val="000000" w:themeColor="text1"/>
        </w:rPr>
        <w:t xml:space="preserve">Indeboliment tal-kliewi </w:t>
      </w:r>
    </w:p>
    <w:p w14:paraId="5D7FA50E" w14:textId="3F2A6039" w:rsidR="00732766" w:rsidRPr="0059186C" w:rsidRDefault="00113582" w:rsidP="00F0008D">
      <w:pPr>
        <w:rPr>
          <w:i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L-ebda aġġustament fid-dożaġġ mhu meħtieġ għal pazjenti b’indeboliment tal-kliewi ħafif (CrCL stmata ta’ &gt; 50 sa </w:t>
      </w:r>
      <w:r w:rsidR="0051675E" w:rsidRPr="0059186C">
        <w:rPr>
          <w:color w:val="000000" w:themeColor="text1"/>
          <w:szCs w:val="22"/>
          <w:lang w:eastAsia="en-GB"/>
        </w:rPr>
        <w:t>≤</w:t>
      </w:r>
      <w:r w:rsidRPr="0059186C">
        <w:rPr>
          <w:color w:val="000000" w:themeColor="text1"/>
        </w:rPr>
        <w:t> 80 mL/min).</w:t>
      </w:r>
    </w:p>
    <w:p w14:paraId="04EBF2EA" w14:textId="77777777" w:rsidR="00823D1B" w:rsidRPr="0059186C" w:rsidRDefault="00823D1B" w:rsidP="00F0008D">
      <w:pPr>
        <w:rPr>
          <w:color w:val="000000" w:themeColor="text1"/>
        </w:rPr>
      </w:pPr>
    </w:p>
    <w:p w14:paraId="6AD2B2E7" w14:textId="77777777" w:rsidR="00BF7924" w:rsidRPr="0059186C" w:rsidRDefault="00113582" w:rsidP="00F0008D">
      <w:pPr>
        <w:rPr>
          <w:i/>
          <w:color w:val="000000" w:themeColor="text1"/>
          <w:szCs w:val="22"/>
        </w:rPr>
      </w:pPr>
      <w:r w:rsidRPr="0059186C">
        <w:rPr>
          <w:color w:val="000000" w:themeColor="text1"/>
        </w:rPr>
        <w:t>Tabella 2 turi l-aġġustamenti tad-doża rrakkomandati għal pazjenti bi tneħħija tal-kreatinina stmata ta’ ≤ 50 mL/min. Doża ta’ tagħbija waħda hija segwita minn dożi ta’ manutenzjoni li jibdew fl-intervall tad-dożaġġ li jmiss.</w:t>
      </w:r>
    </w:p>
    <w:p w14:paraId="30263517" w14:textId="77777777" w:rsidR="00EF3198" w:rsidRPr="0059186C" w:rsidRDefault="00EF3198" w:rsidP="00F0008D">
      <w:pPr>
        <w:rPr>
          <w:b/>
          <w:bCs/>
          <w:i/>
          <w:color w:val="000000" w:themeColor="text1"/>
          <w:szCs w:val="22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748"/>
        <w:gridCol w:w="1747"/>
        <w:gridCol w:w="1818"/>
        <w:gridCol w:w="1818"/>
      </w:tblGrid>
      <w:tr w:rsidR="00395524" w:rsidRPr="0059186C" w14:paraId="41B0497C" w14:textId="77777777" w:rsidTr="00543A6F">
        <w:trPr>
          <w:tblHeader/>
        </w:trPr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44CF7FDB" w14:textId="05C37A5C" w:rsidR="00C246C7" w:rsidRPr="0059186C" w:rsidRDefault="00113582" w:rsidP="00F0008D">
            <w:pPr>
              <w:keepNext/>
              <w:rPr>
                <w:i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Tabella 2.</w:t>
            </w:r>
            <w:r w:rsidRPr="0059186C">
              <w:rPr>
                <w:b/>
                <w:color w:val="000000" w:themeColor="text1"/>
              </w:rPr>
              <w:tab/>
              <w:t>Dożi rakkomandati għal pazjenti b’CrCL stmata ta’ ≤ 50 mL/min</w:t>
            </w:r>
          </w:p>
        </w:tc>
      </w:tr>
      <w:tr w:rsidR="00395524" w:rsidRPr="0059186C" w14:paraId="077EF8DC" w14:textId="77777777" w:rsidTr="00543A6F">
        <w:trPr>
          <w:tblHeader/>
        </w:trPr>
        <w:tc>
          <w:tcPr>
            <w:tcW w:w="1941" w:type="dxa"/>
            <w:vMerge w:val="restart"/>
            <w:shd w:val="clear" w:color="auto" w:fill="auto"/>
          </w:tcPr>
          <w:p w14:paraId="22FFF2D7" w14:textId="77777777" w:rsidR="00850B8A" w:rsidRPr="0059186C" w:rsidRDefault="00113582" w:rsidP="00F0008D">
            <w:pPr>
              <w:keepNext/>
              <w:rPr>
                <w:b/>
                <w:i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CrCL stmata (mL/min)</w:t>
            </w:r>
            <w:r w:rsidRPr="0059186C">
              <w:rPr>
                <w:b/>
                <w:color w:val="000000" w:themeColor="text1"/>
                <w:vertAlign w:val="superscript"/>
              </w:rPr>
              <w:t>a</w:t>
            </w:r>
          </w:p>
        </w:tc>
        <w:tc>
          <w:tcPr>
            <w:tcW w:w="3494" w:type="dxa"/>
            <w:gridSpan w:val="2"/>
            <w:shd w:val="clear" w:color="auto" w:fill="auto"/>
          </w:tcPr>
          <w:p w14:paraId="5013DEF2" w14:textId="53526819" w:rsidR="00850B8A" w:rsidRPr="0059186C" w:rsidRDefault="00113582" w:rsidP="00F0008D">
            <w:pPr>
              <w:keepNext/>
              <w:jc w:val="center"/>
              <w:rPr>
                <w:b/>
                <w:i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Doża ta’ aztreonam</w:t>
            </w:r>
            <w:r w:rsidRPr="0059186C">
              <w:rPr>
                <w:b/>
                <w:color w:val="000000" w:themeColor="text1"/>
              </w:rPr>
              <w:noBreakHyphen/>
              <w:t>avibactam</w:t>
            </w:r>
            <w:r w:rsidRPr="0059186C">
              <w:rPr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255CD6A3" w14:textId="4A61E449" w:rsidR="00850B8A" w:rsidRPr="0059186C" w:rsidRDefault="00113582" w:rsidP="00F0008D">
            <w:pPr>
              <w:keepNext/>
              <w:jc w:val="center"/>
              <w:rPr>
                <w:b/>
                <w:i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Ħin tal-infużjoni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75A2F431" w14:textId="287FA64D" w:rsidR="00850B8A" w:rsidRPr="0059186C" w:rsidRDefault="00113582" w:rsidP="00F0008D">
            <w:pPr>
              <w:keepNext/>
              <w:jc w:val="center"/>
              <w:rPr>
                <w:b/>
                <w:i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Intervall tad-dożaġġ</w:t>
            </w:r>
          </w:p>
        </w:tc>
      </w:tr>
      <w:tr w:rsidR="00395524" w:rsidRPr="0059186C" w14:paraId="51C49AA7" w14:textId="77777777" w:rsidTr="2C228A05">
        <w:tc>
          <w:tcPr>
            <w:tcW w:w="1941" w:type="dxa"/>
            <w:vMerge/>
          </w:tcPr>
          <w:p w14:paraId="2D1DC98B" w14:textId="77777777" w:rsidR="00850B8A" w:rsidRPr="0059186C" w:rsidRDefault="00850B8A" w:rsidP="006D4A98">
            <w:pPr>
              <w:pStyle w:val="BodyText"/>
              <w:keepNext/>
              <w:rPr>
                <w:i w:val="0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47" w:type="dxa"/>
            <w:shd w:val="clear" w:color="auto" w:fill="auto"/>
          </w:tcPr>
          <w:p w14:paraId="6AC9A71F" w14:textId="77777777" w:rsidR="00850B8A" w:rsidRPr="0059186C" w:rsidRDefault="00113582" w:rsidP="006D4A98">
            <w:pPr>
              <w:pStyle w:val="BodyText"/>
              <w:keepNext/>
              <w:jc w:val="center"/>
              <w:rPr>
                <w:b/>
                <w:bCs/>
                <w:i w:val="0"/>
                <w:color w:val="000000" w:themeColor="text1"/>
                <w:szCs w:val="22"/>
              </w:rPr>
            </w:pPr>
            <w:r w:rsidRPr="0059186C">
              <w:rPr>
                <w:b/>
                <w:i w:val="0"/>
                <w:color w:val="000000" w:themeColor="text1"/>
              </w:rPr>
              <w:t>Tagħbija</w:t>
            </w:r>
          </w:p>
        </w:tc>
        <w:tc>
          <w:tcPr>
            <w:tcW w:w="1747" w:type="dxa"/>
            <w:shd w:val="clear" w:color="auto" w:fill="auto"/>
          </w:tcPr>
          <w:p w14:paraId="551D30FE" w14:textId="77777777" w:rsidR="00850B8A" w:rsidRPr="0059186C" w:rsidRDefault="00113582" w:rsidP="006D4A98">
            <w:pPr>
              <w:pStyle w:val="BodyText"/>
              <w:keepNext/>
              <w:jc w:val="center"/>
              <w:rPr>
                <w:b/>
                <w:bCs/>
                <w:i w:val="0"/>
                <w:color w:val="000000" w:themeColor="text1"/>
                <w:szCs w:val="22"/>
              </w:rPr>
            </w:pPr>
            <w:r w:rsidRPr="0059186C">
              <w:rPr>
                <w:b/>
                <w:i w:val="0"/>
                <w:color w:val="000000" w:themeColor="text1"/>
              </w:rPr>
              <w:t>Manutenzjoni</w:t>
            </w:r>
          </w:p>
        </w:tc>
        <w:tc>
          <w:tcPr>
            <w:tcW w:w="1818" w:type="dxa"/>
            <w:vMerge/>
          </w:tcPr>
          <w:p w14:paraId="5BED6D4B" w14:textId="77777777" w:rsidR="00850B8A" w:rsidRPr="0059186C" w:rsidRDefault="00850B8A" w:rsidP="006D4A98">
            <w:pPr>
              <w:pStyle w:val="BodyText"/>
              <w:keepNext/>
              <w:jc w:val="center"/>
              <w:rPr>
                <w:i w:val="0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818" w:type="dxa"/>
            <w:vMerge/>
          </w:tcPr>
          <w:p w14:paraId="3E86BB1A" w14:textId="77777777" w:rsidR="00850B8A" w:rsidRPr="0059186C" w:rsidRDefault="00850B8A" w:rsidP="006D4A98">
            <w:pPr>
              <w:pStyle w:val="BodyText"/>
              <w:keepNext/>
              <w:jc w:val="center"/>
              <w:rPr>
                <w:i w:val="0"/>
                <w:color w:val="000000" w:themeColor="text1"/>
                <w:szCs w:val="22"/>
                <w:lang w:eastAsia="en-GB"/>
              </w:rPr>
            </w:pPr>
          </w:p>
        </w:tc>
      </w:tr>
      <w:tr w:rsidR="00395524" w:rsidRPr="0059186C" w14:paraId="39A0051D" w14:textId="77777777" w:rsidTr="00543A6F">
        <w:tc>
          <w:tcPr>
            <w:tcW w:w="1941" w:type="dxa"/>
            <w:shd w:val="clear" w:color="auto" w:fill="auto"/>
          </w:tcPr>
          <w:p w14:paraId="7E6DDA12" w14:textId="77777777" w:rsidR="00EF3198" w:rsidRPr="0059186C" w:rsidRDefault="00113582" w:rsidP="00F0008D">
            <w:pPr>
              <w:keepNext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&gt; 30 sa ≤ 50</w:t>
            </w:r>
          </w:p>
        </w:tc>
        <w:tc>
          <w:tcPr>
            <w:tcW w:w="1747" w:type="dxa"/>
            <w:shd w:val="clear" w:color="auto" w:fill="auto"/>
          </w:tcPr>
          <w:p w14:paraId="5753E9D6" w14:textId="441BB363" w:rsidR="00EF3198" w:rsidRPr="0059186C" w:rsidRDefault="00113582" w:rsidP="00F0008D">
            <w:pPr>
              <w:keepNext/>
              <w:jc w:val="center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2 g/0.67 g</w:t>
            </w:r>
          </w:p>
        </w:tc>
        <w:tc>
          <w:tcPr>
            <w:tcW w:w="1747" w:type="dxa"/>
            <w:shd w:val="clear" w:color="auto" w:fill="auto"/>
          </w:tcPr>
          <w:p w14:paraId="493E95FA" w14:textId="77777777" w:rsidR="00EF3198" w:rsidRPr="0059186C" w:rsidRDefault="00113582" w:rsidP="00F0008D">
            <w:pPr>
              <w:keepNext/>
              <w:jc w:val="center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0.75 g/0.25 g</w:t>
            </w:r>
          </w:p>
        </w:tc>
        <w:tc>
          <w:tcPr>
            <w:tcW w:w="1818" w:type="dxa"/>
            <w:shd w:val="clear" w:color="auto" w:fill="auto"/>
          </w:tcPr>
          <w:p w14:paraId="010C6C7E" w14:textId="77777777" w:rsidR="00EF3198" w:rsidRPr="0059186C" w:rsidRDefault="00113582" w:rsidP="00F0008D">
            <w:pPr>
              <w:keepNext/>
              <w:jc w:val="center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3 sigħat</w:t>
            </w:r>
          </w:p>
        </w:tc>
        <w:tc>
          <w:tcPr>
            <w:tcW w:w="1818" w:type="dxa"/>
            <w:shd w:val="clear" w:color="auto" w:fill="auto"/>
          </w:tcPr>
          <w:p w14:paraId="54AADAFD" w14:textId="77777777" w:rsidR="00EF3198" w:rsidRPr="0059186C" w:rsidRDefault="00113582" w:rsidP="00F0008D">
            <w:pPr>
              <w:keepNext/>
              <w:jc w:val="center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Kull 6 sigħat</w:t>
            </w:r>
          </w:p>
        </w:tc>
      </w:tr>
      <w:tr w:rsidR="00395524" w:rsidRPr="0059186C" w14:paraId="4599E458" w14:textId="77777777" w:rsidTr="00543A6F">
        <w:tc>
          <w:tcPr>
            <w:tcW w:w="1941" w:type="dxa"/>
            <w:shd w:val="clear" w:color="auto" w:fill="auto"/>
          </w:tcPr>
          <w:p w14:paraId="4AF0E960" w14:textId="77777777" w:rsidR="00EF3198" w:rsidRPr="0059186C" w:rsidRDefault="00113582" w:rsidP="00F0008D">
            <w:pPr>
              <w:keepNext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&gt; 15 sa ≤ 30</w:t>
            </w:r>
          </w:p>
        </w:tc>
        <w:tc>
          <w:tcPr>
            <w:tcW w:w="1747" w:type="dxa"/>
            <w:shd w:val="clear" w:color="auto" w:fill="auto"/>
          </w:tcPr>
          <w:p w14:paraId="1735D86D" w14:textId="77777777" w:rsidR="00EF3198" w:rsidRPr="0059186C" w:rsidRDefault="00113582" w:rsidP="00F0008D">
            <w:pPr>
              <w:keepNext/>
              <w:jc w:val="center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1.35 g/0.45 g</w:t>
            </w:r>
          </w:p>
        </w:tc>
        <w:tc>
          <w:tcPr>
            <w:tcW w:w="1747" w:type="dxa"/>
            <w:shd w:val="clear" w:color="auto" w:fill="auto"/>
          </w:tcPr>
          <w:p w14:paraId="07BC8B31" w14:textId="77777777" w:rsidR="00EF3198" w:rsidRPr="0059186C" w:rsidRDefault="00113582" w:rsidP="00F0008D">
            <w:pPr>
              <w:keepNext/>
              <w:jc w:val="center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0.675 g/0.225 g</w:t>
            </w:r>
          </w:p>
        </w:tc>
        <w:tc>
          <w:tcPr>
            <w:tcW w:w="1818" w:type="dxa"/>
            <w:shd w:val="clear" w:color="auto" w:fill="auto"/>
          </w:tcPr>
          <w:p w14:paraId="6734961D" w14:textId="77777777" w:rsidR="00EF3198" w:rsidRPr="0059186C" w:rsidRDefault="00113582" w:rsidP="00F0008D">
            <w:pPr>
              <w:keepNext/>
              <w:jc w:val="center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3 sigħat</w:t>
            </w:r>
          </w:p>
        </w:tc>
        <w:tc>
          <w:tcPr>
            <w:tcW w:w="1818" w:type="dxa"/>
            <w:shd w:val="clear" w:color="auto" w:fill="auto"/>
          </w:tcPr>
          <w:p w14:paraId="676FC307" w14:textId="77777777" w:rsidR="00EF3198" w:rsidRPr="0059186C" w:rsidRDefault="00113582" w:rsidP="00F0008D">
            <w:pPr>
              <w:keepNext/>
              <w:jc w:val="center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Kull 8 sigħat</w:t>
            </w:r>
          </w:p>
        </w:tc>
      </w:tr>
      <w:tr w:rsidR="00395524" w:rsidRPr="0059186C" w14:paraId="5FC67722" w14:textId="77777777" w:rsidTr="00543A6F"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14:paraId="3BD9E706" w14:textId="1725D6B5" w:rsidR="005355BA" w:rsidRPr="0059186C" w:rsidRDefault="00113582" w:rsidP="00F0008D">
            <w:pPr>
              <w:keepNext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≤ 15 mL/min, fuq l-emodijalisi</w:t>
            </w:r>
            <w:r w:rsidR="007A64C0" w:rsidRPr="0059186C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7A64C0" w:rsidRPr="0059186C">
              <w:rPr>
                <w:color w:val="000000" w:themeColor="text1"/>
                <w:lang w:val="en-GB"/>
              </w:rPr>
              <w:t>intermittenti</w:t>
            </w:r>
            <w:proofErr w:type="spellEnd"/>
            <w:r w:rsidRPr="0059186C">
              <w:rPr>
                <w:color w:val="000000" w:themeColor="text1"/>
                <w:vertAlign w:val="superscript"/>
              </w:rPr>
              <w:t>c,d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3180AFF7" w14:textId="6154C912" w:rsidR="005355BA" w:rsidRPr="0059186C" w:rsidRDefault="00113582" w:rsidP="00F0008D">
            <w:pPr>
              <w:keepNext/>
              <w:jc w:val="center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1 g/0.33 g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30EB67F4" w14:textId="77777777" w:rsidR="005355BA" w:rsidRPr="0059186C" w:rsidRDefault="00113582" w:rsidP="00F0008D">
            <w:pPr>
              <w:keepNext/>
              <w:jc w:val="center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0.675 g/0.225 g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51FFD195" w14:textId="77777777" w:rsidR="005355BA" w:rsidRPr="0059186C" w:rsidRDefault="00113582" w:rsidP="00F0008D">
            <w:pPr>
              <w:keepNext/>
              <w:jc w:val="center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3 sigħat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14:paraId="5E182814" w14:textId="77777777" w:rsidR="005355BA" w:rsidRPr="0059186C" w:rsidRDefault="00113582" w:rsidP="00F0008D">
            <w:pPr>
              <w:keepNext/>
              <w:jc w:val="center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Kull 12 sigħat</w:t>
            </w:r>
          </w:p>
        </w:tc>
      </w:tr>
      <w:tr w:rsidR="00395524" w:rsidRPr="0059186C" w14:paraId="6D2E0EB8" w14:textId="77777777" w:rsidTr="00543A6F"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D53475" w14:textId="77777777" w:rsidR="00C246C7" w:rsidRPr="0059186C" w:rsidRDefault="00113582" w:rsidP="006D4A98">
            <w:pPr>
              <w:keepNext/>
              <w:ind w:left="567" w:hanging="567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a</w:t>
            </w:r>
            <w:r w:rsidRPr="0059186C">
              <w:rPr>
                <w:color w:val="000000" w:themeColor="text1"/>
              </w:rPr>
              <w:tab/>
              <w:t>Ikkalkulat bl-użu tal-formula Cockcroft-Gault.</w:t>
            </w:r>
          </w:p>
          <w:p w14:paraId="47CF54BE" w14:textId="336E755A" w:rsidR="00C246C7" w:rsidRPr="0059186C" w:rsidRDefault="006D59CD" w:rsidP="006D4A98">
            <w:pPr>
              <w:keepNext/>
              <w:ind w:left="567" w:hanging="567"/>
              <w:rPr>
                <w:i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b</w:t>
            </w:r>
            <w:r w:rsidRPr="0059186C">
              <w:rPr>
                <w:color w:val="000000" w:themeColor="text1"/>
              </w:rPr>
              <w:tab/>
              <w:t>Ir-rakkomandazzjonijiet tad-doża huma bbażati fuq immudellar u simulazzjoni tal-PK.</w:t>
            </w:r>
          </w:p>
          <w:p w14:paraId="05F4214C" w14:textId="1B706532" w:rsidR="00C246C7" w:rsidRPr="0059186C" w:rsidRDefault="006D59CD" w:rsidP="006D4A98">
            <w:pPr>
              <w:keepNext/>
              <w:overflowPunct w:val="0"/>
              <w:autoSpaceDE w:val="0"/>
              <w:autoSpaceDN w:val="0"/>
              <w:adjustRightInd w:val="0"/>
              <w:ind w:left="567" w:hanging="567"/>
              <w:rPr>
                <w:iCs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c</w:t>
            </w:r>
            <w:r w:rsidRPr="0059186C">
              <w:rPr>
                <w:color w:val="000000" w:themeColor="text1"/>
              </w:rPr>
              <w:tab/>
              <w:t xml:space="preserve">Kemm aztreonam kif ukoll avibactam jitneħħew bl-emodijalisi; </w:t>
            </w:r>
            <w:r w:rsidR="007C364B" w:rsidRPr="0059186C">
              <w:rPr>
                <w:color w:val="000000" w:themeColor="text1"/>
              </w:rPr>
              <w:t xml:space="preserve">fil-jiem meta ssir l-emodijalisi, </w:t>
            </w:r>
            <w:r w:rsidRPr="0059186C">
              <w:rPr>
                <w:color w:val="000000" w:themeColor="text1"/>
              </w:rPr>
              <w:t>Emblaveo għandu jingħata wara s-sessjoni tal-emodijalisi.</w:t>
            </w:r>
          </w:p>
          <w:p w14:paraId="6D799AA1" w14:textId="3747AB42" w:rsidR="00A9335C" w:rsidRPr="0059186C" w:rsidRDefault="003D0DF5" w:rsidP="00427A60">
            <w:pPr>
              <w:keepNext/>
              <w:overflowPunct w:val="0"/>
              <w:autoSpaceDE w:val="0"/>
              <w:autoSpaceDN w:val="0"/>
              <w:adjustRightInd w:val="0"/>
              <w:ind w:left="567" w:hanging="567"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d</w:t>
            </w:r>
            <w:r w:rsidRPr="0059186C">
              <w:rPr>
                <w:color w:val="000000" w:themeColor="text1"/>
              </w:rPr>
              <w:tab/>
              <w:t>Aztreonam-avibactam m’għandux jintuża f’pazjenti b’CrCL ta’ ≤ 15 mL/min sakemm ma tinbediex emodijalisi jew forma oħra ta’ terapija ta’ sostituzzjoni tal-kliewi.</w:t>
            </w:r>
          </w:p>
        </w:tc>
      </w:tr>
    </w:tbl>
    <w:p w14:paraId="1AF788FB" w14:textId="77777777" w:rsidR="00EF3198" w:rsidRPr="0059186C" w:rsidRDefault="00EF3198" w:rsidP="00F0008D">
      <w:pPr>
        <w:rPr>
          <w:i/>
          <w:color w:val="000000" w:themeColor="text1"/>
          <w:szCs w:val="22"/>
          <w:lang w:eastAsia="en-GB"/>
        </w:rPr>
      </w:pPr>
    </w:p>
    <w:p w14:paraId="254EBA76" w14:textId="5381CA4F" w:rsidR="00823D1B" w:rsidRPr="0059186C" w:rsidRDefault="00113582" w:rsidP="00F0008D">
      <w:pPr>
        <w:rPr>
          <w:i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F’pazjenti b’indeboliment tal-kliewi, huwa rakkomandat li jsir monitoraġġ mill-qrib tat-tneħħija tal-kreatinina stmata (ara sezzjonijiet 4.4 u 5.2). </w:t>
      </w:r>
    </w:p>
    <w:p w14:paraId="7F6D63C4" w14:textId="77777777" w:rsidR="00EF3198" w:rsidRPr="0059186C" w:rsidRDefault="00EF3198" w:rsidP="00F0008D">
      <w:pPr>
        <w:rPr>
          <w:i/>
          <w:color w:val="000000" w:themeColor="text1"/>
          <w:szCs w:val="22"/>
          <w:lang w:eastAsia="en-GB"/>
        </w:rPr>
      </w:pPr>
    </w:p>
    <w:p w14:paraId="22994087" w14:textId="526075F0" w:rsidR="00EF3198" w:rsidRPr="0059186C" w:rsidRDefault="00113582" w:rsidP="00F0008D">
      <w:pPr>
        <w:rPr>
          <w:i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M’hemmx biżżejjed </w:t>
      </w:r>
      <w:r w:rsidRPr="0059186C">
        <w:rPr>
          <w:i/>
          <w:iCs/>
          <w:color w:val="000000" w:themeColor="text1"/>
        </w:rPr>
        <w:t>data</w:t>
      </w:r>
      <w:r w:rsidRPr="0059186C">
        <w:rPr>
          <w:color w:val="000000" w:themeColor="text1"/>
        </w:rPr>
        <w:t xml:space="preserve"> biex isiru rakkomandazzjonijiet dwar aġġustament tad-doża għal pazjenti li jkunu qed jirċievu terapija ta’ sostituzzjoni tal-kliewi għajr emodijalisi (eż. emofiltrazzjoni veno-venuża kontinwa jew dijalisi peritoneali). </w:t>
      </w:r>
      <w:r w:rsidR="007C364B" w:rsidRPr="0059186C">
        <w:rPr>
          <w:color w:val="000000" w:themeColor="text1"/>
        </w:rPr>
        <w:t>P</w:t>
      </w:r>
      <w:r w:rsidRPr="0059186C">
        <w:rPr>
          <w:color w:val="000000" w:themeColor="text1"/>
        </w:rPr>
        <w:t>azjenti li jkunu qed jirċievu terapija ta’ sostituzzjoni tal-</w:t>
      </w:r>
      <w:r w:rsidRPr="0059186C">
        <w:rPr>
          <w:color w:val="000000" w:themeColor="text1"/>
        </w:rPr>
        <w:lastRenderedPageBreak/>
        <w:t xml:space="preserve">kliewi kontinwa (CRRT, </w:t>
      </w:r>
      <w:r w:rsidRPr="0059186C">
        <w:rPr>
          <w:i/>
          <w:iCs/>
          <w:color w:val="000000" w:themeColor="text1"/>
        </w:rPr>
        <w:t>continuous renal replacement therapy</w:t>
      </w:r>
      <w:r w:rsidRPr="0059186C">
        <w:rPr>
          <w:color w:val="000000" w:themeColor="text1"/>
        </w:rPr>
        <w:t>) jeħtieġu doża ogħla minn pazjenti fuq l-emodijalisi.</w:t>
      </w:r>
      <w:r w:rsidR="007C364B" w:rsidRPr="0059186C">
        <w:rPr>
          <w:rFonts w:eastAsiaTheme="minorHAnsi" w:cstheme="minorBidi"/>
          <w:color w:val="000000" w:themeColor="text1"/>
          <w:kern w:val="2"/>
          <w:szCs w:val="22"/>
          <w:lang w:eastAsia="en-US"/>
          <w14:ligatures w14:val="standardContextual"/>
        </w:rPr>
        <w:t xml:space="preserve"> </w:t>
      </w:r>
      <w:r w:rsidR="007C364B" w:rsidRPr="0059186C">
        <w:rPr>
          <w:color w:val="000000" w:themeColor="text1"/>
        </w:rPr>
        <w:t>Għal pazjenti li jkunu qed jirċievu terapija ta’ sostituzzjoni tal-kliewi kontinwa, id-doża għandha tiġi aġġustata skont it-tneħħija tas-CRRT (CLCRRT f’mL/min).</w:t>
      </w:r>
    </w:p>
    <w:p w14:paraId="11A01A78" w14:textId="77777777" w:rsidR="00732766" w:rsidRPr="0059186C" w:rsidRDefault="00732766" w:rsidP="00F0008D">
      <w:pPr>
        <w:rPr>
          <w:color w:val="000000" w:themeColor="text1"/>
        </w:rPr>
      </w:pPr>
    </w:p>
    <w:p w14:paraId="462419E0" w14:textId="77777777" w:rsidR="00EF5B03" w:rsidRPr="0059186C" w:rsidRDefault="00113582" w:rsidP="003811BD">
      <w:pPr>
        <w:rPr>
          <w:bCs/>
          <w:i/>
          <w:iCs/>
          <w:color w:val="000000" w:themeColor="text1"/>
          <w:szCs w:val="22"/>
        </w:rPr>
      </w:pPr>
      <w:r w:rsidRPr="0059186C">
        <w:rPr>
          <w:i/>
          <w:color w:val="000000" w:themeColor="text1"/>
        </w:rPr>
        <w:t xml:space="preserve">Indeboliment tal-fwied </w:t>
      </w:r>
    </w:p>
    <w:p w14:paraId="72018DA0" w14:textId="35D00EFB" w:rsidR="00AD73A7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Mhu meħtieġ l-ebda aġġustament fid-dożaġġ f’pazjenti b’indeboliment tal-fwied (ara sezzjoni 5.2).</w:t>
      </w:r>
    </w:p>
    <w:p w14:paraId="40A31881" w14:textId="77777777" w:rsidR="007D355B" w:rsidRPr="0059186C" w:rsidRDefault="007D355B" w:rsidP="00F0008D">
      <w:pPr>
        <w:rPr>
          <w:color w:val="000000" w:themeColor="text1"/>
        </w:rPr>
      </w:pPr>
    </w:p>
    <w:p w14:paraId="42172461" w14:textId="458E74C0" w:rsidR="000D7E49" w:rsidRPr="0059186C" w:rsidRDefault="00113582" w:rsidP="0032736C">
      <w:pPr>
        <w:widowControl w:val="0"/>
        <w:rPr>
          <w:bCs/>
          <w:color w:val="000000" w:themeColor="text1"/>
          <w:szCs w:val="22"/>
          <w:u w:val="single"/>
        </w:rPr>
      </w:pPr>
      <w:r w:rsidRPr="0059186C">
        <w:rPr>
          <w:i/>
          <w:color w:val="000000" w:themeColor="text1"/>
        </w:rPr>
        <w:t>Popolazzjoni pedjatrika</w:t>
      </w:r>
    </w:p>
    <w:p w14:paraId="0CDB70A3" w14:textId="77777777" w:rsidR="00B7405B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Is-sigurtà u l-effikaċja ta’ Emblaveo f’pazjenti pedjatriċi b’età ta’ &lt; 18-il sena għadhom ma ġewx determinati s’issa. M’hemm l-ebda </w:t>
      </w:r>
      <w:r w:rsidRPr="0059186C">
        <w:rPr>
          <w:i/>
          <w:iCs/>
          <w:color w:val="000000" w:themeColor="text1"/>
        </w:rPr>
        <w:t>data</w:t>
      </w:r>
      <w:r w:rsidRPr="0059186C">
        <w:rPr>
          <w:color w:val="000000" w:themeColor="text1"/>
        </w:rPr>
        <w:t xml:space="preserve"> disponibbli.</w:t>
      </w:r>
    </w:p>
    <w:p w14:paraId="21396892" w14:textId="77777777" w:rsidR="003811BD" w:rsidRPr="0059186C" w:rsidRDefault="003811BD" w:rsidP="00F0008D">
      <w:pPr>
        <w:widowControl w:val="0"/>
        <w:rPr>
          <w:color w:val="000000" w:themeColor="text1"/>
          <w:szCs w:val="22"/>
        </w:rPr>
      </w:pPr>
    </w:p>
    <w:p w14:paraId="326D5BEB" w14:textId="77777777" w:rsidR="00A9153B" w:rsidRPr="0059186C" w:rsidRDefault="00113582" w:rsidP="00E847E9">
      <w:pPr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Metodu ta’ kif għandu jingħata</w:t>
      </w:r>
    </w:p>
    <w:p w14:paraId="286C06A9" w14:textId="77777777" w:rsidR="00A9153B" w:rsidRPr="0059186C" w:rsidRDefault="00A9153B" w:rsidP="00E847E9">
      <w:pPr>
        <w:rPr>
          <w:color w:val="000000" w:themeColor="text1"/>
          <w:szCs w:val="22"/>
          <w:u w:val="single"/>
        </w:rPr>
      </w:pPr>
    </w:p>
    <w:p w14:paraId="53485563" w14:textId="3C1BF18B" w:rsidR="004F4FC7" w:rsidRPr="0059186C" w:rsidRDefault="00113582" w:rsidP="006E149C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Użu għal ġol-vini.</w:t>
      </w:r>
    </w:p>
    <w:p w14:paraId="7F1173F4" w14:textId="77777777" w:rsidR="004F4FC7" w:rsidRPr="0059186C" w:rsidRDefault="004F4FC7" w:rsidP="00E847E9">
      <w:pPr>
        <w:rPr>
          <w:color w:val="000000" w:themeColor="text1"/>
          <w:szCs w:val="22"/>
          <w:u w:val="single"/>
        </w:rPr>
      </w:pPr>
    </w:p>
    <w:p w14:paraId="5B9A4FE6" w14:textId="194BF54E" w:rsidR="00954119" w:rsidRPr="0059186C" w:rsidRDefault="00113582" w:rsidP="003811BD">
      <w:pPr>
        <w:rPr>
          <w:rFonts w:eastAsia="SimSun"/>
          <w:color w:val="000000" w:themeColor="text1"/>
        </w:rPr>
      </w:pPr>
      <w:r w:rsidRPr="0059186C">
        <w:rPr>
          <w:color w:val="000000" w:themeColor="text1"/>
        </w:rPr>
        <w:t>Emblaveo jingħata b’infużjoni ġol-vini fuq perjodu ta’ 3 sigħat.</w:t>
      </w:r>
    </w:p>
    <w:p w14:paraId="1A4BCEF3" w14:textId="77777777" w:rsidR="00FE2D28" w:rsidRPr="0059186C" w:rsidRDefault="00FE2D28" w:rsidP="003811BD">
      <w:pPr>
        <w:rPr>
          <w:rFonts w:eastAsia="SimSun"/>
          <w:color w:val="000000" w:themeColor="text1"/>
          <w:szCs w:val="22"/>
        </w:rPr>
      </w:pPr>
    </w:p>
    <w:p w14:paraId="19313384" w14:textId="02909FE0" w:rsidR="00FE2D28" w:rsidRPr="0059186C" w:rsidRDefault="00113582" w:rsidP="00725940">
      <w:pPr>
        <w:tabs>
          <w:tab w:val="clear" w:pos="567"/>
        </w:tabs>
        <w:autoSpaceDE w:val="0"/>
        <w:autoSpaceDN w:val="0"/>
        <w:adjustRightInd w:val="0"/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Għal istruzzjonijiet fuq ir-rikostituzzjoni u d-dilwizzjoni tal-prodott mediċinali qabel jingħata, ara</w:t>
      </w:r>
      <w:r w:rsidR="00FD790D" w:rsidRPr="0059186C">
        <w:rPr>
          <w:color w:val="000000" w:themeColor="text1"/>
        </w:rPr>
        <w:t xml:space="preserve"> </w:t>
      </w:r>
      <w:r w:rsidRPr="0059186C">
        <w:rPr>
          <w:color w:val="000000" w:themeColor="text1"/>
        </w:rPr>
        <w:t>sezzjoni 6.6.</w:t>
      </w:r>
    </w:p>
    <w:p w14:paraId="0F9204C1" w14:textId="77777777" w:rsidR="00867AB7" w:rsidRPr="0059186C" w:rsidRDefault="00867AB7" w:rsidP="003811BD">
      <w:pPr>
        <w:rPr>
          <w:color w:val="000000" w:themeColor="text1"/>
          <w:szCs w:val="22"/>
        </w:rPr>
      </w:pPr>
    </w:p>
    <w:p w14:paraId="6FCD239F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4.3</w:t>
      </w:r>
      <w:r w:rsidRPr="0059186C">
        <w:rPr>
          <w:b/>
          <w:bCs/>
          <w:color w:val="000000" w:themeColor="text1"/>
        </w:rPr>
        <w:tab/>
        <w:t>Kontraindikazzjonijiet</w:t>
      </w:r>
    </w:p>
    <w:p w14:paraId="2BDC7DDA" w14:textId="77777777" w:rsidR="00812D16" w:rsidRPr="0059186C" w:rsidRDefault="00812D16" w:rsidP="00E847E9">
      <w:pPr>
        <w:rPr>
          <w:color w:val="000000" w:themeColor="text1"/>
          <w:szCs w:val="22"/>
        </w:rPr>
      </w:pPr>
    </w:p>
    <w:p w14:paraId="44D4EE09" w14:textId="77777777" w:rsidR="00E53134" w:rsidRPr="0059186C" w:rsidRDefault="00113582" w:rsidP="00E847E9">
      <w:pPr>
        <w:tabs>
          <w:tab w:val="clear" w:pos="567"/>
        </w:tabs>
        <w:rPr>
          <w:color w:val="000000" w:themeColor="text1"/>
          <w:szCs w:val="22"/>
        </w:rPr>
      </w:pPr>
      <w:r w:rsidRPr="0059186C">
        <w:rPr>
          <w:color w:val="000000" w:themeColor="text1"/>
        </w:rPr>
        <w:t>Sensittività eċċessiva għas-sustanzi attivi jew għal kwalunkwe sustanza mhux attiva elenkata fis-sezzjoni 6.1.</w:t>
      </w:r>
    </w:p>
    <w:p w14:paraId="37BCA0F1" w14:textId="77777777" w:rsidR="00045A7B" w:rsidRPr="0059186C" w:rsidRDefault="00045A7B" w:rsidP="00E847E9">
      <w:pPr>
        <w:tabs>
          <w:tab w:val="clear" w:pos="567"/>
        </w:tabs>
        <w:rPr>
          <w:color w:val="000000" w:themeColor="text1"/>
          <w:szCs w:val="22"/>
        </w:rPr>
      </w:pPr>
    </w:p>
    <w:p w14:paraId="5A7716F0" w14:textId="6BE25BBF" w:rsidR="00045A7B" w:rsidRPr="0059186C" w:rsidRDefault="00045A7B" w:rsidP="00E847E9">
      <w:pPr>
        <w:tabs>
          <w:tab w:val="clear" w:pos="567"/>
        </w:tabs>
        <w:rPr>
          <w:color w:val="000000" w:themeColor="text1"/>
          <w:szCs w:val="22"/>
        </w:rPr>
      </w:pPr>
      <w:r w:rsidRPr="0059186C">
        <w:rPr>
          <w:color w:val="000000" w:themeColor="text1"/>
        </w:rPr>
        <w:t>Sensittività eċċessiva severa (eż. reazzjoni anafilattika, reazzjoni severa tal-ġilda) għal kwalunkwe tip ieħor ta’ aġent antibatteriku beta</w:t>
      </w:r>
      <w:r w:rsidRPr="0059186C">
        <w:rPr>
          <w:color w:val="000000" w:themeColor="text1"/>
        </w:rPr>
        <w:noBreakHyphen/>
        <w:t xml:space="preserve">lactam </w:t>
      </w:r>
      <w:r w:rsidR="007C364B" w:rsidRPr="0059186C">
        <w:rPr>
          <w:color w:val="000000" w:themeColor="text1"/>
        </w:rPr>
        <w:t>(</w:t>
      </w:r>
      <w:r w:rsidRPr="0059186C">
        <w:rPr>
          <w:color w:val="000000" w:themeColor="text1"/>
        </w:rPr>
        <w:t>eż. il-peniċillini, il-cephalosporins jew il-carbapenems).</w:t>
      </w:r>
    </w:p>
    <w:p w14:paraId="25B7E9C7" w14:textId="77777777" w:rsidR="00812D16" w:rsidRPr="0059186C" w:rsidRDefault="00812D16" w:rsidP="003811BD">
      <w:pPr>
        <w:rPr>
          <w:color w:val="000000" w:themeColor="text1"/>
          <w:szCs w:val="22"/>
        </w:rPr>
      </w:pPr>
    </w:p>
    <w:p w14:paraId="1B90430C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4.4</w:t>
      </w:r>
      <w:r w:rsidRPr="0059186C">
        <w:rPr>
          <w:b/>
          <w:bCs/>
          <w:color w:val="000000" w:themeColor="text1"/>
        </w:rPr>
        <w:tab/>
        <w:t>Twissijiet speċjali u prekawzjonijiet għall-użu</w:t>
      </w:r>
    </w:p>
    <w:p w14:paraId="0868EF57" w14:textId="77777777" w:rsidR="00FA6AFD" w:rsidRPr="0059186C" w:rsidRDefault="00FA6AFD" w:rsidP="00F0008D">
      <w:pPr>
        <w:rPr>
          <w:color w:val="000000" w:themeColor="text1"/>
        </w:rPr>
      </w:pPr>
    </w:p>
    <w:p w14:paraId="3CB29720" w14:textId="77777777" w:rsidR="00422007" w:rsidRPr="0059186C" w:rsidRDefault="00113582" w:rsidP="00E847E9">
      <w:pPr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Reazzjonijiet ta’ sensittività eċċessiva</w:t>
      </w:r>
    </w:p>
    <w:p w14:paraId="2A5C7B25" w14:textId="77777777" w:rsidR="00C44DEB" w:rsidRPr="0059186C" w:rsidRDefault="00C44DEB" w:rsidP="00F0008D">
      <w:pPr>
        <w:rPr>
          <w:iCs/>
          <w:color w:val="000000" w:themeColor="text1"/>
          <w:szCs w:val="22"/>
          <w:u w:val="single"/>
        </w:rPr>
      </w:pPr>
    </w:p>
    <w:p w14:paraId="38ED1016" w14:textId="22806D5D" w:rsidR="00CC6D76" w:rsidRPr="0059186C" w:rsidRDefault="00CC6D76" w:rsidP="00CC6D76">
      <w:pPr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</w:rPr>
      </w:pPr>
      <w:r w:rsidRPr="0059186C">
        <w:rPr>
          <w:color w:val="000000" w:themeColor="text1"/>
        </w:rPr>
        <w:t>Qabel it-trattament, għandu jiġi stabbilit jekk il-pazjent għandux storja medika ta’ reazzjonijiet</w:t>
      </w:r>
      <w:r w:rsidR="00954B84" w:rsidRPr="0059186C">
        <w:rPr>
          <w:color w:val="000000" w:themeColor="text1"/>
        </w:rPr>
        <w:t xml:space="preserve"> </w:t>
      </w:r>
      <w:r w:rsidRPr="0059186C">
        <w:rPr>
          <w:color w:val="000000" w:themeColor="text1"/>
        </w:rPr>
        <w:t xml:space="preserve">ta’ sensittività eċċessiva għal aztreonam jew prodotti mediċinali oħra tat-tip beta-lactam. </w:t>
      </w:r>
      <w:r w:rsidR="00046882" w:rsidRPr="0059186C">
        <w:rPr>
          <w:color w:val="000000" w:themeColor="text1"/>
        </w:rPr>
        <w:t xml:space="preserve">Emblaveo huwa kontraindikat f’pazjenti li għandhom storja ta’ reazzjonijiet severi ta’ sensittività eċċessiva għal kwalunkwe aġent ta’ beta-lactam (ara sezzjoni 4.3). </w:t>
      </w:r>
      <w:r w:rsidR="00954B84" w:rsidRPr="0059186C">
        <w:rPr>
          <w:color w:val="000000" w:themeColor="text1"/>
        </w:rPr>
        <w:t>Barra minn hekk,</w:t>
      </w:r>
      <w:r w:rsidRPr="0059186C">
        <w:rPr>
          <w:color w:val="000000" w:themeColor="text1"/>
        </w:rPr>
        <w:t xml:space="preserve"> għandha tingħata attenzjoni meta </w:t>
      </w:r>
      <w:r w:rsidR="00954B84" w:rsidRPr="0059186C">
        <w:rPr>
          <w:color w:val="000000" w:themeColor="text1"/>
        </w:rPr>
        <w:t xml:space="preserve">aztreonam/avibactam </w:t>
      </w:r>
      <w:r w:rsidRPr="0059186C">
        <w:rPr>
          <w:color w:val="000000" w:themeColor="text1"/>
        </w:rPr>
        <w:t>jingħata</w:t>
      </w:r>
      <w:r w:rsidR="00954B84" w:rsidRPr="0059186C">
        <w:rPr>
          <w:color w:val="000000" w:themeColor="text1"/>
        </w:rPr>
        <w:t>w</w:t>
      </w:r>
      <w:r w:rsidRPr="0059186C">
        <w:rPr>
          <w:color w:val="000000" w:themeColor="text1"/>
        </w:rPr>
        <w:t xml:space="preserve"> lil pazjenti bi storja medika ta’ </w:t>
      </w:r>
      <w:r w:rsidR="00954B84" w:rsidRPr="0059186C">
        <w:rPr>
          <w:color w:val="000000" w:themeColor="text1"/>
        </w:rPr>
        <w:t xml:space="preserve">kwalunkwe tip ieħor ta’ reazzjoni ta’ </w:t>
      </w:r>
      <w:r w:rsidRPr="0059186C">
        <w:rPr>
          <w:color w:val="000000" w:themeColor="text1"/>
        </w:rPr>
        <w:t xml:space="preserve">sensittività eċċessiva għal </w:t>
      </w:r>
      <w:r w:rsidR="00954B84" w:rsidRPr="0059186C">
        <w:rPr>
          <w:color w:val="000000" w:themeColor="text1"/>
        </w:rPr>
        <w:t xml:space="preserve">prodotti mediċinali oħra tat-tip </w:t>
      </w:r>
      <w:r w:rsidRPr="0059186C">
        <w:rPr>
          <w:color w:val="000000" w:themeColor="text1"/>
        </w:rPr>
        <w:t>beta-lactams. F’każ ta’ reazzjonijiet severi ta’ sensittività eċċessiva, Emblaveo għandu jitwaqqaf immedjatament u għandhom jinbdew miżuri ta’ emerġenza adegwati.</w:t>
      </w:r>
    </w:p>
    <w:p w14:paraId="094D55BB" w14:textId="77777777" w:rsidR="00422007" w:rsidRPr="0059186C" w:rsidRDefault="00422007" w:rsidP="00E847E9">
      <w:pPr>
        <w:overflowPunct w:val="0"/>
        <w:autoSpaceDE w:val="0"/>
        <w:autoSpaceDN w:val="0"/>
        <w:adjustRightInd w:val="0"/>
        <w:rPr>
          <w:color w:val="000000" w:themeColor="text1"/>
          <w:szCs w:val="22"/>
        </w:rPr>
      </w:pPr>
    </w:p>
    <w:p w14:paraId="76DE98C2" w14:textId="02D48DA3" w:rsidR="00422007" w:rsidRPr="0059186C" w:rsidRDefault="006C16E9" w:rsidP="00F0008D">
      <w:pPr>
        <w:keepNext/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  <w:u w:val="single"/>
        </w:rPr>
      </w:pPr>
      <w:bookmarkStart w:id="3" w:name="_Hlk144737203"/>
      <w:r w:rsidRPr="0059186C">
        <w:rPr>
          <w:color w:val="000000" w:themeColor="text1"/>
          <w:u w:val="single"/>
        </w:rPr>
        <w:t>Indeboliment tal-kliewi</w:t>
      </w:r>
    </w:p>
    <w:p w14:paraId="79246330" w14:textId="77777777" w:rsidR="00055F21" w:rsidRPr="0059186C" w:rsidRDefault="00055F21" w:rsidP="00F0008D">
      <w:pPr>
        <w:keepNext/>
        <w:rPr>
          <w:iCs/>
          <w:color w:val="000000" w:themeColor="text1"/>
          <w:szCs w:val="22"/>
        </w:rPr>
      </w:pPr>
    </w:p>
    <w:p w14:paraId="03FE1B4E" w14:textId="33F05EF4" w:rsidR="00422007" w:rsidRPr="0059186C" w:rsidRDefault="00113582" w:rsidP="00F0008D">
      <w:pPr>
        <w:rPr>
          <w:iCs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F’pazjenti b’indeboliment tal-kliewi, huwa rakkomandat li jsir monitoraġġ mill-qrib waqt it-trattament b’Emblaveo. </w:t>
      </w:r>
      <w:bookmarkEnd w:id="3"/>
      <w:r w:rsidRPr="0059186C">
        <w:rPr>
          <w:color w:val="000000" w:themeColor="text1"/>
        </w:rPr>
        <w:t>Aztreonam u avibactam huma eliminati prinċipalment permezz tal-kliewi, għalhekk id-doża għandha titnaqqas skont il-grad ta’ indeboliment tal-kliewi (ara sezzjoni 4.2). Kien hemm xi rapporti ta’ kundizzjonijiet newroloġiċi konsegwenzjali b’aztreonam (eż. enċefalopatija, konfużjoni, epilessija, tnaqqis ta’ koxjenza, disturbi fil-movimenti) f’pazjenti b’indeboliment tal-kliewi u f’assoċjazzjoni ma’ doża eċċessiva ta’ beta-lactam (ara sezzjoni 4.9).</w:t>
      </w:r>
    </w:p>
    <w:p w14:paraId="4C46CC9A" w14:textId="77777777" w:rsidR="00666C6E" w:rsidRPr="0059186C" w:rsidRDefault="00666C6E" w:rsidP="00F0008D">
      <w:pPr>
        <w:rPr>
          <w:iCs/>
          <w:color w:val="000000" w:themeColor="text1"/>
          <w:szCs w:val="22"/>
        </w:rPr>
      </w:pPr>
    </w:p>
    <w:p w14:paraId="5324092F" w14:textId="77777777" w:rsidR="00422007" w:rsidRPr="0059186C" w:rsidRDefault="00113582" w:rsidP="006330D2">
      <w:pPr>
        <w:rPr>
          <w:iCs/>
          <w:color w:val="000000" w:themeColor="text1"/>
          <w:szCs w:val="22"/>
        </w:rPr>
      </w:pPr>
      <w:r w:rsidRPr="0059186C">
        <w:rPr>
          <w:color w:val="000000" w:themeColor="text1"/>
        </w:rPr>
        <w:t>It-trattament konkomitanti bi prodotti nefrotossiċi (eż. l-aminoglycosides) jista’ jkollu effett ħażin fuq il-funzjoni tal-kliewi. Is-CrCL għandu jiġi mmonitorjat f’pazjenti b’tibdil fil-funzjoni tal-kliewi u d-doża ta’ Emblaveo għandha tiġi aġġustata kif xieraq (ara sezzjoni 4.2).</w:t>
      </w:r>
    </w:p>
    <w:p w14:paraId="288136BA" w14:textId="77777777" w:rsidR="00055F21" w:rsidRPr="0059186C" w:rsidRDefault="00055F21" w:rsidP="006330D2">
      <w:pPr>
        <w:rPr>
          <w:iCs/>
          <w:color w:val="000000" w:themeColor="text1"/>
          <w:szCs w:val="22"/>
        </w:rPr>
      </w:pPr>
    </w:p>
    <w:p w14:paraId="001D5192" w14:textId="0828BCE0" w:rsidR="00177608" w:rsidRPr="0059186C" w:rsidRDefault="006C16E9" w:rsidP="007A4290">
      <w:pPr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Indeboliment tal-fwied</w:t>
      </w:r>
    </w:p>
    <w:p w14:paraId="7FCEF2E6" w14:textId="77777777" w:rsidR="00177608" w:rsidRPr="0059186C" w:rsidRDefault="00177608" w:rsidP="007A4290">
      <w:pPr>
        <w:widowControl w:val="0"/>
        <w:rPr>
          <w:iCs/>
          <w:color w:val="000000" w:themeColor="text1"/>
          <w:szCs w:val="22"/>
        </w:rPr>
      </w:pPr>
    </w:p>
    <w:p w14:paraId="41496FD8" w14:textId="1DE28A1C" w:rsidR="00177608" w:rsidRPr="0059186C" w:rsidRDefault="00113582" w:rsidP="007A4290">
      <w:pPr>
        <w:widowControl w:val="0"/>
        <w:rPr>
          <w:color w:val="000000" w:themeColor="text1"/>
        </w:rPr>
      </w:pPr>
      <w:r w:rsidRPr="0059186C">
        <w:rPr>
          <w:color w:val="000000" w:themeColor="text1"/>
        </w:rPr>
        <w:t>Ġiet osservata żieda fl-enżimi tal-fwied b’Emblaveo (ara sezzjoni 4.8). F’pazjenti b’indeboliment tal-</w:t>
      </w:r>
      <w:r w:rsidRPr="0059186C">
        <w:rPr>
          <w:color w:val="000000" w:themeColor="text1"/>
        </w:rPr>
        <w:lastRenderedPageBreak/>
        <w:t xml:space="preserve">fwied, huwa rrakkomandat li jsir monitoraġġ mill-qrib waqt it-trattament b’Emblaveo. </w:t>
      </w:r>
    </w:p>
    <w:p w14:paraId="10504E1B" w14:textId="77777777" w:rsidR="00177608" w:rsidRPr="0059186C" w:rsidRDefault="00177608" w:rsidP="006330D2">
      <w:pPr>
        <w:rPr>
          <w:iCs/>
          <w:color w:val="000000" w:themeColor="text1"/>
          <w:szCs w:val="22"/>
        </w:rPr>
      </w:pPr>
    </w:p>
    <w:p w14:paraId="73D12C0F" w14:textId="77777777" w:rsidR="00425E37" w:rsidRPr="0059186C" w:rsidRDefault="00113582" w:rsidP="00EB3429">
      <w:pPr>
        <w:keepNext/>
        <w:rPr>
          <w:iCs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Limitazzjonijiet tad-</w:t>
      </w:r>
      <w:r w:rsidRPr="0059186C">
        <w:rPr>
          <w:i/>
          <w:iCs/>
          <w:color w:val="000000" w:themeColor="text1"/>
          <w:u w:val="single"/>
        </w:rPr>
        <w:t>data</w:t>
      </w:r>
      <w:r w:rsidRPr="0059186C">
        <w:rPr>
          <w:color w:val="000000" w:themeColor="text1"/>
          <w:u w:val="single"/>
        </w:rPr>
        <w:t xml:space="preserve"> klinika</w:t>
      </w:r>
    </w:p>
    <w:p w14:paraId="3A943BE1" w14:textId="77777777" w:rsidR="00055F21" w:rsidRPr="0059186C" w:rsidRDefault="00055F21" w:rsidP="00EB3429">
      <w:pPr>
        <w:keepNext/>
        <w:rPr>
          <w:color w:val="000000" w:themeColor="text1"/>
          <w:szCs w:val="22"/>
        </w:rPr>
      </w:pPr>
    </w:p>
    <w:p w14:paraId="63C9E71A" w14:textId="5F9E2D9B" w:rsidR="00091894" w:rsidRPr="0059186C" w:rsidRDefault="00113582" w:rsidP="00091894">
      <w:pPr>
        <w:rPr>
          <w:color w:val="000000" w:themeColor="text1"/>
        </w:rPr>
      </w:pPr>
      <w:r w:rsidRPr="0059186C">
        <w:rPr>
          <w:color w:val="000000" w:themeColor="text1"/>
        </w:rPr>
        <w:t xml:space="preserve">L-użu ta’ aztreonam-avibactam biex jittratta pazjenti b’cIAI, HAP inkluż VAP u cUTI inkluża pajelonefrite, huwa bbażat fuq l-esperjenza b’aztreonam waħdu, fuq analiżi farmakokinetika-farmakodinamika ta’ aztreonam-avibactam, u fuq </w:t>
      </w:r>
      <w:r w:rsidRPr="0059186C">
        <w:rPr>
          <w:i/>
          <w:iCs/>
          <w:color w:val="000000" w:themeColor="text1"/>
        </w:rPr>
        <w:t>data</w:t>
      </w:r>
      <w:r w:rsidRPr="0059186C">
        <w:rPr>
          <w:color w:val="000000" w:themeColor="text1"/>
        </w:rPr>
        <w:t xml:space="preserve"> limitata mill-istudju kliniku b’għażla każwali tal-pazjenti li sar fi 422 adult b’cIAI jew HAP/VAP.</w:t>
      </w:r>
    </w:p>
    <w:p w14:paraId="2234598D" w14:textId="77777777" w:rsidR="00091894" w:rsidRPr="0059186C" w:rsidRDefault="00091894" w:rsidP="00091894">
      <w:pPr>
        <w:rPr>
          <w:color w:val="000000" w:themeColor="text1"/>
          <w:szCs w:val="22"/>
        </w:rPr>
      </w:pPr>
    </w:p>
    <w:p w14:paraId="4D5C4A11" w14:textId="17589C56" w:rsidR="004E1B23" w:rsidRPr="0059186C" w:rsidRDefault="00113582" w:rsidP="00091894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L-użu ta’ aztreonam-avibactam biex jiġu ttrattati infezzjonijiet ikkawżati minn organiżmu Gram-negattiv aerobiku f’pazjenti b’għażliet ta’ trattament limitati huwa bbażat fuq analiżi farmakokinetika/farmakodinamika għal aztreonam</w:t>
      </w:r>
      <w:r w:rsidRPr="0059186C">
        <w:rPr>
          <w:color w:val="000000" w:themeColor="text1"/>
        </w:rPr>
        <w:noBreakHyphen/>
        <w:t xml:space="preserve">avibactam u fuq </w:t>
      </w:r>
      <w:r w:rsidRPr="0059186C">
        <w:rPr>
          <w:i/>
          <w:iCs/>
          <w:color w:val="000000" w:themeColor="text1"/>
        </w:rPr>
        <w:t>data</w:t>
      </w:r>
      <w:r w:rsidRPr="0059186C">
        <w:rPr>
          <w:color w:val="000000" w:themeColor="text1"/>
        </w:rPr>
        <w:t xml:space="preserve"> limitata mill-istudju kliniku b’għażla każwali tal-pazjenti li sar f’422 adult b’cIAI jew HAP/VAP (li minnhom 17-il pazjent b’organiżmi reżistenti għal carbapenem [reżistenti għal meropenem] ġew ittrattati b’Emblaveo), u l-istudju kliniku b’għażla każwali tal-pazjenti li sar fi 15-il adult (li minnhom 12-il pazjent kienu ittrattati b’Emblaveo) b’infezzjonijiet serji kkawżati minn batterji Gram-negattivi li jipproduċu metallo</w:t>
      </w:r>
      <w:r w:rsidRPr="0059186C">
        <w:rPr>
          <w:color w:val="000000" w:themeColor="text1"/>
        </w:rPr>
        <w:noBreakHyphen/>
        <w:t>β</w:t>
      </w:r>
      <w:r w:rsidRPr="0059186C">
        <w:rPr>
          <w:color w:val="000000" w:themeColor="text1"/>
        </w:rPr>
        <w:noBreakHyphen/>
        <w:t xml:space="preserve">lactamase (MBL, </w:t>
      </w:r>
      <w:r w:rsidRPr="0059186C">
        <w:rPr>
          <w:i/>
          <w:iCs/>
          <w:color w:val="000000" w:themeColor="text1"/>
        </w:rPr>
        <w:t>metallo</w:t>
      </w:r>
      <w:r w:rsidRPr="0059186C">
        <w:rPr>
          <w:i/>
          <w:iCs/>
          <w:color w:val="000000" w:themeColor="text1"/>
        </w:rPr>
        <w:noBreakHyphen/>
        <w:t>β</w:t>
      </w:r>
      <w:r w:rsidRPr="0059186C">
        <w:rPr>
          <w:i/>
          <w:iCs/>
          <w:color w:val="000000" w:themeColor="text1"/>
        </w:rPr>
        <w:noBreakHyphen/>
        <w:t>lactamase</w:t>
      </w:r>
      <w:r w:rsidRPr="0059186C">
        <w:rPr>
          <w:color w:val="000000" w:themeColor="text1"/>
        </w:rPr>
        <w:t xml:space="preserve">) (ara sezzjoni 5.1). </w:t>
      </w:r>
    </w:p>
    <w:p w14:paraId="7E5F5FBE" w14:textId="77777777" w:rsidR="00287466" w:rsidRPr="0059186C" w:rsidRDefault="00287466" w:rsidP="006C7848">
      <w:pPr>
        <w:rPr>
          <w:color w:val="000000" w:themeColor="text1"/>
          <w:szCs w:val="22"/>
        </w:rPr>
      </w:pPr>
    </w:p>
    <w:p w14:paraId="2BE90106" w14:textId="13EECB84" w:rsidR="00A05747" w:rsidRPr="0059186C" w:rsidRDefault="00113582" w:rsidP="006330D2">
      <w:pPr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L-ispettru tal-attività ta’ aztreonam-avibactam</w:t>
      </w:r>
    </w:p>
    <w:p w14:paraId="24D9068B" w14:textId="77777777" w:rsidR="00055F21" w:rsidRPr="0059186C" w:rsidRDefault="00055F21" w:rsidP="006330D2">
      <w:pPr>
        <w:rPr>
          <w:color w:val="000000" w:themeColor="text1"/>
          <w:szCs w:val="22"/>
        </w:rPr>
      </w:pPr>
    </w:p>
    <w:p w14:paraId="34DCC149" w14:textId="0151FE44" w:rsidR="00A05747" w:rsidRPr="0059186C" w:rsidRDefault="00113582" w:rsidP="006330D2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Aztreonam m’għandux attività jew għandu ftit attività kontra l-maġġoranza ta’ batterji tal-</w:t>
      </w:r>
      <w:r w:rsidRPr="0059186C">
        <w:rPr>
          <w:i/>
          <w:iCs/>
          <w:color w:val="000000" w:themeColor="text1"/>
        </w:rPr>
        <w:t>Acinetobacter</w:t>
      </w:r>
      <w:r w:rsidRPr="0059186C">
        <w:rPr>
          <w:color w:val="000000" w:themeColor="text1"/>
        </w:rPr>
        <w:t xml:space="preserve"> spp., ta’ organiżmi Gram-pożittivi u ta’ anerobi (ara sezzjonijiet 4.2 u 5.1). Għandhom jintużaw prodotti mediċinali antibatteriċi addizzjonali meta jkun magħruf jew issusspettat li dawn il-patoġeni jkunu qed jikkontribwixxu għall-proċess infettiv.</w:t>
      </w:r>
    </w:p>
    <w:p w14:paraId="13EFEF9B" w14:textId="77777777" w:rsidR="00770017" w:rsidRPr="0059186C" w:rsidRDefault="00770017" w:rsidP="006330D2">
      <w:pPr>
        <w:rPr>
          <w:color w:val="000000" w:themeColor="text1"/>
          <w:szCs w:val="22"/>
        </w:rPr>
      </w:pPr>
    </w:p>
    <w:p w14:paraId="76C7B7DD" w14:textId="4935B709" w:rsidR="00A54D49" w:rsidRPr="0059186C" w:rsidRDefault="00113582" w:rsidP="00A54D49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L-ispettru inibitorju ta’ avibactam jinkludi ħafna mill-enzimi li jinattivaw lil aztreonam, inklużi l-β-lactamases tal-Ambler klassi A u l-β-lactamases tal-klassi C. Avibactam ma jinibixxix lill-enzimi tal-klassi B (metallo-β-lactamases) u mhux kapaċi jinibixxi ħafna mill-enzimi tal-klassi D. Aztreonam huwa ġeneralment stabbli għall-idroliżi minn enzimi tal-klassi B (ara sezzjoni 5.1).</w:t>
      </w:r>
    </w:p>
    <w:p w14:paraId="250B2A90" w14:textId="77777777" w:rsidR="00055F21" w:rsidRPr="0059186C" w:rsidRDefault="00055F21" w:rsidP="006330D2">
      <w:pPr>
        <w:rPr>
          <w:iCs/>
          <w:color w:val="000000" w:themeColor="text1"/>
          <w:szCs w:val="22"/>
        </w:rPr>
      </w:pPr>
    </w:p>
    <w:p w14:paraId="386CA8A9" w14:textId="77777777" w:rsidR="00422007" w:rsidRPr="0059186C" w:rsidRDefault="00113582" w:rsidP="006330D2">
      <w:pPr>
        <w:rPr>
          <w:iCs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 xml:space="preserve">Dijarea assoċjata ma’ </w:t>
      </w:r>
      <w:r w:rsidRPr="0059186C">
        <w:rPr>
          <w:i/>
          <w:iCs/>
          <w:color w:val="000000" w:themeColor="text1"/>
          <w:u w:val="single"/>
        </w:rPr>
        <w:t>Clostridioides difficile</w:t>
      </w:r>
    </w:p>
    <w:p w14:paraId="3B8F26C6" w14:textId="77777777" w:rsidR="00055F21" w:rsidRPr="0059186C" w:rsidRDefault="00055F21" w:rsidP="006330D2">
      <w:pPr>
        <w:rPr>
          <w:i/>
          <w:color w:val="000000" w:themeColor="text1"/>
          <w:szCs w:val="22"/>
        </w:rPr>
      </w:pPr>
    </w:p>
    <w:p w14:paraId="7DCF496D" w14:textId="16896768" w:rsidR="00422007" w:rsidRPr="0059186C" w:rsidRDefault="00113582" w:rsidP="00B43EED">
      <w:pPr>
        <w:rPr>
          <w:iCs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Ġew irrappurtati dijarea assoċjata ma’ </w:t>
      </w:r>
      <w:r w:rsidRPr="0059186C">
        <w:rPr>
          <w:i/>
          <w:iCs/>
          <w:color w:val="000000" w:themeColor="text1"/>
        </w:rPr>
        <w:t>Clostridioides (C.) difficile</w:t>
      </w:r>
      <w:r w:rsidRPr="0059186C">
        <w:rPr>
          <w:color w:val="000000" w:themeColor="text1"/>
        </w:rPr>
        <w:t xml:space="preserve"> (CDAD, </w:t>
      </w:r>
      <w:r w:rsidRPr="0059186C">
        <w:rPr>
          <w:i/>
          <w:iCs/>
          <w:color w:val="000000" w:themeColor="text1"/>
        </w:rPr>
        <w:t>Clostridioides (C.) difficile-associated diarrhoea</w:t>
      </w:r>
      <w:r w:rsidRPr="0059186C">
        <w:rPr>
          <w:color w:val="000000" w:themeColor="text1"/>
        </w:rPr>
        <w:t xml:space="preserve">) u kolite psewdomembranuża b’aztreonam u dawn jistgħu jvarjaw fis-severità tagħhom minn ħfief għal ta’ theddida għall-ħajja. Din id-dijanjosi għandha tiġi kkunsidrata f’pazjenti li jippreżentaw b’dijarea waqt l-għoti ta’ Emblaveo jew warajh (ara sezzjoni 4.8). Għandu jiġu kkunsidrat li t-terapija b’Emblaveo titwaqqaf u li jingħata trattament speċifiku għal </w:t>
      </w:r>
      <w:r w:rsidRPr="0059186C">
        <w:rPr>
          <w:i/>
          <w:iCs/>
          <w:color w:val="000000" w:themeColor="text1"/>
        </w:rPr>
        <w:t>C. difficile</w:t>
      </w:r>
      <w:r w:rsidRPr="0059186C">
        <w:rPr>
          <w:color w:val="000000" w:themeColor="text1"/>
        </w:rPr>
        <w:t>. Prodotti mediċinali li jinibixxu l-peristalsi m’għandhomx jingħataw.</w:t>
      </w:r>
    </w:p>
    <w:p w14:paraId="5C7A8571" w14:textId="77777777" w:rsidR="00055F21" w:rsidRPr="0059186C" w:rsidRDefault="00055F21" w:rsidP="006330D2">
      <w:pPr>
        <w:rPr>
          <w:iCs/>
          <w:color w:val="000000" w:themeColor="text1"/>
          <w:szCs w:val="22"/>
        </w:rPr>
      </w:pPr>
    </w:p>
    <w:p w14:paraId="635E1C36" w14:textId="77777777" w:rsidR="00422007" w:rsidRPr="0059186C" w:rsidRDefault="00113582" w:rsidP="00E847E9">
      <w:pPr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Organiżmi mhux suxxettibbli</w:t>
      </w:r>
    </w:p>
    <w:p w14:paraId="2C6D2D7E" w14:textId="77777777" w:rsidR="00055F21" w:rsidRPr="0059186C" w:rsidRDefault="00055F21" w:rsidP="006330D2">
      <w:pPr>
        <w:tabs>
          <w:tab w:val="clear" w:pos="567"/>
        </w:tabs>
        <w:autoSpaceDE w:val="0"/>
        <w:autoSpaceDN w:val="0"/>
        <w:adjustRightInd w:val="0"/>
        <w:rPr>
          <w:iCs/>
          <w:color w:val="000000" w:themeColor="text1"/>
          <w:szCs w:val="22"/>
        </w:rPr>
      </w:pPr>
    </w:p>
    <w:p w14:paraId="7377077F" w14:textId="77777777" w:rsidR="00422007" w:rsidRPr="0059186C" w:rsidRDefault="00113582" w:rsidP="0099033F">
      <w:pPr>
        <w:tabs>
          <w:tab w:val="clear" w:pos="567"/>
        </w:tabs>
        <w:autoSpaceDE w:val="0"/>
        <w:autoSpaceDN w:val="0"/>
        <w:adjustRightInd w:val="0"/>
        <w:rPr>
          <w:rFonts w:eastAsia="SimSun"/>
          <w:color w:val="000000" w:themeColor="text1"/>
        </w:rPr>
      </w:pPr>
      <w:r w:rsidRPr="0059186C">
        <w:rPr>
          <w:color w:val="000000" w:themeColor="text1"/>
        </w:rPr>
        <w:t xml:space="preserve">L-użu ta’ Emblaveo jista’ jirriżulta fi tkabbir żejjed ta’ organiżmi mhux suxxettibbli, li jista’ jkun jirrikjedi l-interruzzjoni tat-trattament jew ta’ miżuri xierqa oħra. </w:t>
      </w:r>
    </w:p>
    <w:p w14:paraId="38679357" w14:textId="77777777" w:rsidR="0099033F" w:rsidRPr="0059186C" w:rsidRDefault="0099033F" w:rsidP="00E847E9">
      <w:pPr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</w:rPr>
      </w:pPr>
    </w:p>
    <w:p w14:paraId="788C4259" w14:textId="77777777" w:rsidR="00422007" w:rsidRPr="0059186C" w:rsidRDefault="00113582" w:rsidP="00E847E9">
      <w:pPr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Titwil fil-ħin tal-prothrombin/żieda fl-attività tal-antikoagulanti orali</w:t>
      </w:r>
    </w:p>
    <w:p w14:paraId="37DA570E" w14:textId="77777777" w:rsidR="00422007" w:rsidRPr="0059186C" w:rsidRDefault="00422007" w:rsidP="00E847E9">
      <w:pPr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</w:rPr>
      </w:pPr>
    </w:p>
    <w:p w14:paraId="4E4A7E57" w14:textId="1C0A9B20" w:rsidR="00422007" w:rsidRPr="0059186C" w:rsidRDefault="00113582" w:rsidP="00E847E9">
      <w:pPr>
        <w:widowControl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59186C">
        <w:rPr>
          <w:color w:val="000000" w:themeColor="text1"/>
        </w:rPr>
        <w:t xml:space="preserve">Ġie rrappurtat titwil fil-ħin tal-prothrombin f’pazjenti li kienu qed jirċievu aztreonam (ara sezzjoni 4.8). Għandu jsir monitoraġġ xieraq meta l-antikoagulanti </w:t>
      </w:r>
      <w:r w:rsidR="000A0E65" w:rsidRPr="0059186C">
        <w:rPr>
          <w:color w:val="000000" w:themeColor="text1"/>
        </w:rPr>
        <w:t xml:space="preserve">orali </w:t>
      </w:r>
      <w:r w:rsidRPr="0059186C">
        <w:rPr>
          <w:color w:val="000000" w:themeColor="text1"/>
        </w:rPr>
        <w:t>jiġu preskritti fl-istess ħin u jista’ jkun hemm il-ħtieġa ta’ aġġustamenti fid-doża tagħhom biex jinżamm il-livell mixtieq ta’ antikoagulazzjoni.</w:t>
      </w:r>
    </w:p>
    <w:p w14:paraId="13BD8B70" w14:textId="77777777" w:rsidR="00422007" w:rsidRPr="0059186C" w:rsidRDefault="00422007" w:rsidP="00E847E9">
      <w:pPr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</w:rPr>
      </w:pPr>
    </w:p>
    <w:p w14:paraId="699B08DF" w14:textId="77777777" w:rsidR="00422007" w:rsidRPr="0059186C" w:rsidRDefault="00113582" w:rsidP="00E847E9">
      <w:pPr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 xml:space="preserve">Interferenza mal-ittestjar seroloġiku </w:t>
      </w:r>
    </w:p>
    <w:p w14:paraId="7BB05442" w14:textId="77777777" w:rsidR="00D72B64" w:rsidRPr="0059186C" w:rsidRDefault="00D72B64" w:rsidP="006330D2">
      <w:pPr>
        <w:widowControl w:val="0"/>
        <w:overflowPunct w:val="0"/>
        <w:autoSpaceDE w:val="0"/>
        <w:autoSpaceDN w:val="0"/>
        <w:adjustRightInd w:val="0"/>
        <w:rPr>
          <w:color w:val="000000" w:themeColor="text1"/>
          <w:szCs w:val="22"/>
        </w:rPr>
      </w:pPr>
    </w:p>
    <w:p w14:paraId="369D74D8" w14:textId="69060C4A" w:rsidR="00422007" w:rsidRPr="0059186C" w:rsidRDefault="00113582" w:rsidP="00E847E9">
      <w:pPr>
        <w:widowControl w:val="0"/>
        <w:overflowPunct w:val="0"/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Test ta’ Coombs pożittiv dirett jew indirett (test dirett </w:t>
      </w:r>
      <w:r w:rsidR="000A0E65" w:rsidRPr="0059186C">
        <w:rPr>
          <w:color w:val="000000" w:themeColor="text1"/>
        </w:rPr>
        <w:t xml:space="preserve">jew indirett </w:t>
      </w:r>
      <w:r w:rsidRPr="0059186C">
        <w:rPr>
          <w:color w:val="000000" w:themeColor="text1"/>
        </w:rPr>
        <w:t xml:space="preserve">tal-antiglobulini) jista’ jiżviluppa waqt it-trattament b’aztreonam (ara sezzjoni 4.8). </w:t>
      </w:r>
    </w:p>
    <w:p w14:paraId="51984887" w14:textId="77777777" w:rsidR="00422007" w:rsidRPr="0059186C" w:rsidRDefault="00422007" w:rsidP="00E847E9">
      <w:pPr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</w:rPr>
      </w:pPr>
    </w:p>
    <w:p w14:paraId="5A233683" w14:textId="3047D7DC" w:rsidR="00E40516" w:rsidRPr="0059186C" w:rsidRDefault="000A0E65" w:rsidP="00117CD5">
      <w:pPr>
        <w:keepNext/>
        <w:keepLines/>
        <w:widowControl w:val="0"/>
        <w:overflowPunct w:val="0"/>
        <w:autoSpaceDE w:val="0"/>
        <w:autoSpaceDN w:val="0"/>
        <w:adjustRightInd w:val="0"/>
        <w:rPr>
          <w:bCs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lastRenderedPageBreak/>
        <w:t>S</w:t>
      </w:r>
      <w:r w:rsidR="00113582" w:rsidRPr="0059186C">
        <w:rPr>
          <w:color w:val="000000" w:themeColor="text1"/>
          <w:u w:val="single"/>
        </w:rPr>
        <w:t>odium</w:t>
      </w:r>
    </w:p>
    <w:p w14:paraId="13EF26C5" w14:textId="77777777" w:rsidR="00D72B64" w:rsidRPr="0059186C" w:rsidRDefault="00D72B64" w:rsidP="00117CD5">
      <w:pPr>
        <w:keepNext/>
        <w:keepLines/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</w:rPr>
      </w:pPr>
    </w:p>
    <w:p w14:paraId="58AF0B9D" w14:textId="77777777" w:rsidR="00E40516" w:rsidRPr="0059186C" w:rsidRDefault="00113582" w:rsidP="00E847E9">
      <w:pPr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Dan il-prodott mediċinali fih madwar 44.6 mg sodium f’kull kunjett, ekwivalenti għal 2.2% tal-ammont massimu rakkomandat (RDI, </w:t>
      </w:r>
      <w:r w:rsidRPr="0059186C">
        <w:rPr>
          <w:i/>
          <w:iCs/>
          <w:color w:val="000000" w:themeColor="text1"/>
        </w:rPr>
        <w:t>recommended maximum daily intake</w:t>
      </w:r>
      <w:r w:rsidRPr="0059186C">
        <w:rPr>
          <w:color w:val="000000" w:themeColor="text1"/>
        </w:rPr>
        <w:t>) mill-WHO ta’ 2 g sodium li għandu jittieħed kuljum minn adult.</w:t>
      </w:r>
    </w:p>
    <w:p w14:paraId="556C5F5A" w14:textId="77777777" w:rsidR="004D2ECE" w:rsidRPr="0059186C" w:rsidRDefault="004D2ECE" w:rsidP="00E847E9">
      <w:pPr>
        <w:widowControl w:val="0"/>
        <w:overflowPunct w:val="0"/>
        <w:autoSpaceDE w:val="0"/>
        <w:autoSpaceDN w:val="0"/>
        <w:adjustRightInd w:val="0"/>
        <w:rPr>
          <w:iCs/>
          <w:color w:val="000000" w:themeColor="text1"/>
          <w:szCs w:val="22"/>
        </w:rPr>
      </w:pPr>
    </w:p>
    <w:p w14:paraId="3992DBA2" w14:textId="77777777" w:rsidR="00AF785B" w:rsidRPr="0059186C" w:rsidRDefault="00113582" w:rsidP="006330D2">
      <w:pPr>
        <w:widowControl w:val="0"/>
        <w:overflowPunct w:val="0"/>
        <w:autoSpaceDE w:val="0"/>
        <w:autoSpaceDN w:val="0"/>
        <w:adjustRightInd w:val="0"/>
        <w:rPr>
          <w:rFonts w:eastAsia="Arial Unicode MS"/>
          <w:color w:val="000000" w:themeColor="text1"/>
          <w:u w:val="single"/>
        </w:rPr>
      </w:pPr>
      <w:r w:rsidRPr="0059186C">
        <w:rPr>
          <w:color w:val="000000" w:themeColor="text1"/>
        </w:rPr>
        <w:t>Emblaveo jista’ jiġi dilwit b’soluzzjonijiet li fihom is-sodium (ara sezzjoni 6.6) u dan għandu jiġi kkunsidrat fir-rigward tas-sodium totali mis-sorsi kollha li se jingħataw lill-pazjent.</w:t>
      </w:r>
      <w:r w:rsidRPr="0059186C">
        <w:rPr>
          <w:color w:val="000000" w:themeColor="text1"/>
        </w:rPr>
        <w:cr/>
      </w:r>
    </w:p>
    <w:p w14:paraId="5200AAD2" w14:textId="77777777" w:rsidR="000B6795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4.5</w:t>
      </w:r>
      <w:r w:rsidRPr="0059186C">
        <w:rPr>
          <w:b/>
          <w:bCs/>
          <w:color w:val="000000" w:themeColor="text1"/>
        </w:rPr>
        <w:tab/>
        <w:t>Interazzjoni ma’ prodotti mediċinali oħra u forom oħra ta’ interazzjoni</w:t>
      </w:r>
    </w:p>
    <w:p w14:paraId="40514B5A" w14:textId="77777777" w:rsidR="0057228C" w:rsidRPr="0059186C" w:rsidRDefault="0057228C" w:rsidP="00F0008D">
      <w:pPr>
        <w:rPr>
          <w:bCs/>
          <w:color w:val="000000" w:themeColor="text1"/>
          <w:szCs w:val="22"/>
        </w:rPr>
      </w:pPr>
    </w:p>
    <w:p w14:paraId="09C483C8" w14:textId="5D178B4C" w:rsidR="0057228C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i/>
          <w:iCs/>
          <w:color w:val="000000" w:themeColor="text1"/>
        </w:rPr>
        <w:t>In vitro</w:t>
      </w:r>
      <w:r w:rsidRPr="0059186C">
        <w:rPr>
          <w:color w:val="000000" w:themeColor="text1"/>
        </w:rPr>
        <w:t>, aztreonam u avibactam huma sottostrati tat-trasportatur</w:t>
      </w:r>
      <w:r w:rsidR="000A0E65" w:rsidRPr="0059186C">
        <w:rPr>
          <w:color w:val="000000" w:themeColor="text1"/>
        </w:rPr>
        <w:t>i</w:t>
      </w:r>
      <w:r w:rsidRPr="0059186C">
        <w:rPr>
          <w:color w:val="000000" w:themeColor="text1"/>
        </w:rPr>
        <w:t xml:space="preserve"> organi</w:t>
      </w:r>
      <w:r w:rsidR="000A0E65" w:rsidRPr="0059186C">
        <w:rPr>
          <w:color w:val="000000" w:themeColor="text1"/>
        </w:rPr>
        <w:t>ċi</w:t>
      </w:r>
      <w:r w:rsidRPr="0059186C">
        <w:rPr>
          <w:color w:val="000000" w:themeColor="text1"/>
        </w:rPr>
        <w:t xml:space="preserve"> tal-anjoni OAT1 </w:t>
      </w:r>
      <w:r w:rsidR="000A0E65" w:rsidRPr="0059186C">
        <w:rPr>
          <w:color w:val="000000" w:themeColor="text1"/>
        </w:rPr>
        <w:t>(</w:t>
      </w:r>
      <w:r w:rsidRPr="0059186C">
        <w:rPr>
          <w:i/>
          <w:iCs/>
          <w:color w:val="000000" w:themeColor="text1"/>
        </w:rPr>
        <w:t>organic anion transporter</w:t>
      </w:r>
      <w:r w:rsidR="000A0E65" w:rsidRPr="0059186C">
        <w:rPr>
          <w:color w:val="000000" w:themeColor="text1"/>
        </w:rPr>
        <w:t>) u</w:t>
      </w:r>
      <w:r w:rsidRPr="0059186C">
        <w:rPr>
          <w:color w:val="000000" w:themeColor="text1"/>
        </w:rPr>
        <w:t xml:space="preserve"> OAT3 li jistgħu jikkontribwixxu għall-assorbiment attiv mill-kompartiment tad-demm u, b’hekk, l-eliminazzjoni permezz tal-kliewi. Probenecid (inibitur qawwi ta’ OAT) jinibixxi l-assorbiment ta’ avibactam b’56% sa 70% </w:t>
      </w:r>
      <w:r w:rsidRPr="0059186C">
        <w:rPr>
          <w:i/>
          <w:iCs/>
          <w:color w:val="000000" w:themeColor="text1"/>
        </w:rPr>
        <w:t>in vitro</w:t>
      </w:r>
      <w:r w:rsidRPr="0059186C">
        <w:rPr>
          <w:color w:val="000000" w:themeColor="text1"/>
        </w:rPr>
        <w:t xml:space="preserve"> u, għalhekk, għandu l-potenzjal li jbiddel l-eliminazzjoni ta’ avibactam meta jingħataw flimkien. Peress li ma sarx studju dwar l-interazzjoni klinika ta’ aztreonam-avibactam u probenecid, l-għoti flimkien ma’ probenecid mhuwiex irrakkomandat.</w:t>
      </w:r>
    </w:p>
    <w:p w14:paraId="2B9D1003" w14:textId="77777777" w:rsidR="00DF1BF7" w:rsidRPr="0059186C" w:rsidRDefault="00DF1BF7" w:rsidP="00DF1BF7">
      <w:pPr>
        <w:rPr>
          <w:bCs/>
          <w:color w:val="000000" w:themeColor="text1"/>
          <w:szCs w:val="22"/>
        </w:rPr>
      </w:pPr>
    </w:p>
    <w:p w14:paraId="437C0E05" w14:textId="419CE548" w:rsidR="00DF1BF7" w:rsidRPr="0059186C" w:rsidRDefault="00113582" w:rsidP="00DF1BF7">
      <w:pPr>
        <w:rPr>
          <w:bCs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Aztreonam ma jiġix metabolizzat mill-enzimi taċ-ċitokromu P450. </w:t>
      </w:r>
      <w:r w:rsidRPr="0059186C">
        <w:rPr>
          <w:i/>
          <w:iCs/>
          <w:color w:val="000000" w:themeColor="text1"/>
        </w:rPr>
        <w:t>In vitro</w:t>
      </w:r>
      <w:r w:rsidRPr="0059186C">
        <w:rPr>
          <w:color w:val="000000" w:themeColor="text1"/>
        </w:rPr>
        <w:t xml:space="preserve">, avibactam ma wera l-ebda inibizzjoni sinifikanti tal-enzimi taċ-ċitokromu P450 u l-ebda induzzjoni taċ-ċitokromu P450 fil-medda tal-esponimenti klinikament rilevanti. Avibactam ma jinibixxix lit-trasportaturi ewlenin tal-kliewi jew tal-fwied </w:t>
      </w:r>
      <w:r w:rsidRPr="0059186C">
        <w:rPr>
          <w:i/>
          <w:iCs/>
          <w:color w:val="000000" w:themeColor="text1"/>
        </w:rPr>
        <w:t>in vitro</w:t>
      </w:r>
      <w:r w:rsidRPr="0059186C">
        <w:rPr>
          <w:color w:val="000000" w:themeColor="text1"/>
        </w:rPr>
        <w:t xml:space="preserve"> fil-medda tal-esponimenti klinikament rilevanti; għalhekk, il-potenzjal għal interazzjoni bejn mediċina u oħra permezz ta’ dawn il-mekkaniżmi huwa meqjus baxx.</w:t>
      </w:r>
    </w:p>
    <w:p w14:paraId="0E0B63E7" w14:textId="77777777" w:rsidR="0057228C" w:rsidRPr="0059186C" w:rsidRDefault="0057228C" w:rsidP="000B6795">
      <w:pPr>
        <w:rPr>
          <w:color w:val="000000" w:themeColor="text1"/>
          <w:szCs w:val="22"/>
        </w:rPr>
      </w:pPr>
    </w:p>
    <w:p w14:paraId="660444A5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4.6</w:t>
      </w:r>
      <w:r w:rsidRPr="0059186C">
        <w:rPr>
          <w:b/>
          <w:bCs/>
          <w:color w:val="000000" w:themeColor="text1"/>
        </w:rPr>
        <w:tab/>
      </w:r>
      <w:bookmarkStart w:id="4" w:name="_Hlk87439703"/>
      <w:r w:rsidRPr="0059186C">
        <w:rPr>
          <w:b/>
          <w:bCs/>
          <w:color w:val="000000" w:themeColor="text1"/>
        </w:rPr>
        <w:t>Fertilità, tqala u treddigħ</w:t>
      </w:r>
      <w:bookmarkEnd w:id="4"/>
    </w:p>
    <w:p w14:paraId="4CCA62D4" w14:textId="77777777" w:rsidR="00812D16" w:rsidRPr="0059186C" w:rsidRDefault="00812D16" w:rsidP="001E3803">
      <w:pPr>
        <w:keepNext/>
        <w:rPr>
          <w:color w:val="000000" w:themeColor="text1"/>
          <w:szCs w:val="22"/>
        </w:rPr>
      </w:pPr>
    </w:p>
    <w:p w14:paraId="0B3E46A5" w14:textId="77777777" w:rsidR="00DA6AA1" w:rsidRPr="0059186C" w:rsidRDefault="00113582" w:rsidP="001E3803">
      <w:pPr>
        <w:keepNext/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Tqala</w:t>
      </w:r>
    </w:p>
    <w:p w14:paraId="6F28E36F" w14:textId="77777777" w:rsidR="003811BD" w:rsidRPr="0059186C" w:rsidRDefault="003811BD" w:rsidP="00E847E9">
      <w:pPr>
        <w:rPr>
          <w:color w:val="000000" w:themeColor="text1"/>
          <w:szCs w:val="22"/>
        </w:rPr>
      </w:pPr>
    </w:p>
    <w:p w14:paraId="0EA9FBB5" w14:textId="3B14D0CD" w:rsidR="006C5A77" w:rsidRPr="0059186C" w:rsidRDefault="00113582" w:rsidP="00F0008D">
      <w:pPr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M’hemmx </w:t>
      </w:r>
      <w:r w:rsidRPr="0059186C">
        <w:rPr>
          <w:i/>
          <w:iCs/>
          <w:color w:val="000000" w:themeColor="text1"/>
        </w:rPr>
        <w:t>data</w:t>
      </w:r>
      <w:r w:rsidRPr="0059186C">
        <w:rPr>
          <w:color w:val="000000" w:themeColor="text1"/>
        </w:rPr>
        <w:t xml:space="preserve"> jew hemm </w:t>
      </w:r>
      <w:r w:rsidRPr="0059186C">
        <w:rPr>
          <w:i/>
          <w:iCs/>
          <w:color w:val="000000" w:themeColor="text1"/>
        </w:rPr>
        <w:t>data</w:t>
      </w:r>
      <w:r w:rsidRPr="0059186C">
        <w:rPr>
          <w:color w:val="000000" w:themeColor="text1"/>
        </w:rPr>
        <w:t xml:space="preserve"> limitata dwar l-użu ta’ aztreonam jew avibactam f’nisa tqal. Studji f’annimali b’aztreonam ma jurux effetti ħżiena diretti jew indiretti fuq is-sistema riproduttiva (ara sezzjoni 5.3). Studji f’annimali b’avibactam urew effett tossiku fuq is-sistema riproduttiva mingħajr evidenza ta’ effetti teratoġeniċi (ara sezzjoni 5.3).</w:t>
      </w:r>
    </w:p>
    <w:p w14:paraId="2F57EC6E" w14:textId="77777777" w:rsidR="006C5A77" w:rsidRPr="0059186C" w:rsidRDefault="006C5A77" w:rsidP="00F0008D">
      <w:pPr>
        <w:rPr>
          <w:color w:val="000000" w:themeColor="text1"/>
        </w:rPr>
      </w:pPr>
    </w:p>
    <w:p w14:paraId="5B15F241" w14:textId="3CDB5982" w:rsidR="006C5A77" w:rsidRPr="0059186C" w:rsidRDefault="006A15B6" w:rsidP="00F0008D">
      <w:pPr>
        <w:rPr>
          <w:color w:val="000000" w:themeColor="text1"/>
        </w:rPr>
      </w:pPr>
      <w:r w:rsidRPr="0059186C">
        <w:rPr>
          <w:color w:val="000000" w:themeColor="text1"/>
        </w:rPr>
        <w:t xml:space="preserve">Waqt it-tqala, </w:t>
      </w:r>
      <w:r w:rsidR="000A0E65" w:rsidRPr="0059186C">
        <w:rPr>
          <w:color w:val="000000" w:themeColor="text1"/>
        </w:rPr>
        <w:t>aztreonam/avibactam</w:t>
      </w:r>
      <w:r w:rsidRPr="0059186C">
        <w:rPr>
          <w:color w:val="000000" w:themeColor="text1"/>
        </w:rPr>
        <w:t xml:space="preserve"> għand</w:t>
      </w:r>
      <w:r w:rsidR="000A0E65" w:rsidRPr="0059186C">
        <w:rPr>
          <w:color w:val="000000" w:themeColor="text1"/>
        </w:rPr>
        <w:t>hom</w:t>
      </w:r>
      <w:r w:rsidRPr="0059186C">
        <w:rPr>
          <w:color w:val="000000" w:themeColor="text1"/>
        </w:rPr>
        <w:t xml:space="preserve"> jintuża</w:t>
      </w:r>
      <w:r w:rsidR="000A0E65" w:rsidRPr="0059186C">
        <w:rPr>
          <w:color w:val="000000" w:themeColor="text1"/>
        </w:rPr>
        <w:t>w</w:t>
      </w:r>
      <w:r w:rsidRPr="0059186C">
        <w:rPr>
          <w:color w:val="000000" w:themeColor="text1"/>
        </w:rPr>
        <w:t xml:space="preserve"> biss meta jkun indikat b’mod ċar u biss jekk il-benefiċċju għall-omm ikun akbar mir-riskju għat-tarbija.</w:t>
      </w:r>
    </w:p>
    <w:p w14:paraId="36FAD73E" w14:textId="77777777" w:rsidR="00D2132F" w:rsidRPr="0059186C" w:rsidRDefault="00D2132F" w:rsidP="00D2132F">
      <w:pPr>
        <w:rPr>
          <w:color w:val="000000" w:themeColor="text1"/>
          <w:szCs w:val="22"/>
        </w:rPr>
      </w:pPr>
    </w:p>
    <w:p w14:paraId="502023B7" w14:textId="77777777" w:rsidR="00DA6AA1" w:rsidRPr="0059186C" w:rsidRDefault="00113582" w:rsidP="00F0008D">
      <w:pPr>
        <w:rPr>
          <w:color w:val="000000" w:themeColor="text1"/>
          <w:szCs w:val="22"/>
          <w:u w:val="single"/>
        </w:rPr>
      </w:pPr>
      <w:bookmarkStart w:id="5" w:name="_Hlk134627191"/>
      <w:r w:rsidRPr="0059186C">
        <w:rPr>
          <w:color w:val="000000" w:themeColor="text1"/>
          <w:u w:val="single"/>
        </w:rPr>
        <w:t>Treddigħ</w:t>
      </w:r>
    </w:p>
    <w:p w14:paraId="7C06F42D" w14:textId="77777777" w:rsidR="006C5A77" w:rsidRPr="0059186C" w:rsidRDefault="006C5A77" w:rsidP="00E847E9">
      <w:pPr>
        <w:rPr>
          <w:color w:val="000000" w:themeColor="text1"/>
          <w:szCs w:val="22"/>
          <w:u w:val="single"/>
        </w:rPr>
      </w:pPr>
    </w:p>
    <w:p w14:paraId="31D2543D" w14:textId="3AE20291" w:rsidR="003C080B" w:rsidRPr="0059186C" w:rsidRDefault="006C5A77" w:rsidP="00E847E9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Aztreonam hu eliminat fil-ħalib tas-sider tal-bniedem f’konċentrazzjonijiet li huma inqas minn 1% ta’ dawk fis-serum matern miksub fl-istess ħin. Mhux magħruf jekk avibactam jiġix eliminat mill-ħalib tas-sider tal-bniedem. Ir-riskju gћat-tarbija li qed tiġi mredda’ ma jistax jiġi eskluż.</w:t>
      </w:r>
    </w:p>
    <w:p w14:paraId="0C8E79C7" w14:textId="77777777" w:rsidR="003C080B" w:rsidRPr="0059186C" w:rsidRDefault="003C080B" w:rsidP="00E847E9">
      <w:pPr>
        <w:rPr>
          <w:color w:val="000000" w:themeColor="text1"/>
          <w:szCs w:val="22"/>
        </w:rPr>
      </w:pPr>
    </w:p>
    <w:p w14:paraId="50E28F13" w14:textId="0B893C16" w:rsidR="003811BD" w:rsidRPr="0059186C" w:rsidRDefault="00113582" w:rsidP="00E847E9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Gћandha tittieћed deċiżjoni jekk il-mara twaqqafx it-treddigћ jew twaqqafx it-trattament b’aztreonam/avibactam, wara li jiġi kkunsidrat il-benefiċċju ta’ treddigћ gћat-tarbija u l-benefiċċju tat-trattament gћall-mara.</w:t>
      </w:r>
    </w:p>
    <w:bookmarkEnd w:id="5"/>
    <w:p w14:paraId="1E97A631" w14:textId="77777777" w:rsidR="003811BD" w:rsidRPr="0059186C" w:rsidRDefault="003811BD" w:rsidP="00E847E9">
      <w:pPr>
        <w:rPr>
          <w:color w:val="000000" w:themeColor="text1"/>
          <w:szCs w:val="22"/>
        </w:rPr>
      </w:pPr>
    </w:p>
    <w:p w14:paraId="3ACF7AEC" w14:textId="77777777" w:rsidR="00DA6AA1" w:rsidRPr="0059186C" w:rsidRDefault="00113582" w:rsidP="00264BA5">
      <w:pPr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Fertilità</w:t>
      </w:r>
    </w:p>
    <w:p w14:paraId="44AB7066" w14:textId="77777777" w:rsidR="006C5A77" w:rsidRPr="0059186C" w:rsidRDefault="006C5A77" w:rsidP="00264BA5">
      <w:pPr>
        <w:rPr>
          <w:color w:val="000000" w:themeColor="text1"/>
          <w:szCs w:val="22"/>
          <w:u w:val="single"/>
        </w:rPr>
      </w:pPr>
    </w:p>
    <w:p w14:paraId="0003C988" w14:textId="4605953C" w:rsidR="006C5A77" w:rsidRPr="0059186C" w:rsidRDefault="00113582" w:rsidP="00F0008D">
      <w:pPr>
        <w:rPr>
          <w:color w:val="000000" w:themeColor="text1"/>
        </w:rPr>
      </w:pPr>
      <w:r w:rsidRPr="0059186C">
        <w:rPr>
          <w:color w:val="000000" w:themeColor="text1"/>
        </w:rPr>
        <w:t xml:space="preserve">M’hemm l-ebda </w:t>
      </w:r>
      <w:r w:rsidRPr="0059186C">
        <w:rPr>
          <w:i/>
          <w:iCs/>
          <w:color w:val="000000" w:themeColor="text1"/>
        </w:rPr>
        <w:t>data</w:t>
      </w:r>
      <w:r w:rsidRPr="0059186C">
        <w:rPr>
          <w:color w:val="000000" w:themeColor="text1"/>
        </w:rPr>
        <w:t xml:space="preserve"> disponibbli dwar l-effett ta’ </w:t>
      </w:r>
      <w:r w:rsidR="000A0E65" w:rsidRPr="0059186C">
        <w:rPr>
          <w:color w:val="000000" w:themeColor="text1"/>
        </w:rPr>
        <w:t xml:space="preserve">aztreonam/avibactam </w:t>
      </w:r>
      <w:r w:rsidRPr="0059186C">
        <w:rPr>
          <w:color w:val="000000" w:themeColor="text1"/>
        </w:rPr>
        <w:t>fuq il-fertilità fil-bniedem. Studji f’annimali b’aztreonam jew avibactam ma jindikawx effetti ta’ ħsara fir-rigward tal-fertilità (ara sezzjoni 5.3).</w:t>
      </w:r>
    </w:p>
    <w:p w14:paraId="4C3D0491" w14:textId="77777777" w:rsidR="00812D16" w:rsidRPr="0059186C" w:rsidRDefault="00812D16" w:rsidP="003811BD">
      <w:pPr>
        <w:rPr>
          <w:color w:val="000000" w:themeColor="text1"/>
          <w:szCs w:val="22"/>
        </w:rPr>
      </w:pPr>
    </w:p>
    <w:p w14:paraId="5BE51AA5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4.7</w:t>
      </w:r>
      <w:r w:rsidRPr="0059186C">
        <w:rPr>
          <w:b/>
          <w:bCs/>
          <w:color w:val="000000" w:themeColor="text1"/>
        </w:rPr>
        <w:tab/>
        <w:t>Effetti fuq il-ħila biex issuq u tħaddem magni</w:t>
      </w:r>
    </w:p>
    <w:p w14:paraId="7F3C2253" w14:textId="77777777" w:rsidR="00671117" w:rsidRPr="0059186C" w:rsidRDefault="00671117" w:rsidP="00671117">
      <w:pPr>
        <w:rPr>
          <w:noProof/>
          <w:color w:val="000000" w:themeColor="text1"/>
          <w:szCs w:val="22"/>
        </w:rPr>
      </w:pPr>
    </w:p>
    <w:p w14:paraId="40FDCA0E" w14:textId="7C7F6CEE" w:rsidR="00917FA5" w:rsidRPr="0059186C" w:rsidRDefault="00AC23B1" w:rsidP="00BC21EB">
      <w:pPr>
        <w:rPr>
          <w:iCs/>
          <w:color w:val="000000" w:themeColor="text1"/>
          <w:szCs w:val="22"/>
        </w:rPr>
      </w:pPr>
      <w:r w:rsidRPr="0059186C">
        <w:rPr>
          <w:color w:val="000000" w:themeColor="text1"/>
        </w:rPr>
        <w:t>Jistgħu jseħħu effetti mhux mixtieqa (eż. sturdament) li jista’ jkollhom effett żgħir fuq il-ħila biex issuq jew tħaddem magni (ara sezzjoni 4.8).</w:t>
      </w:r>
    </w:p>
    <w:p w14:paraId="4F4F7075" w14:textId="77777777" w:rsidR="00812D16" w:rsidRPr="0059186C" w:rsidRDefault="00812D16" w:rsidP="003811BD">
      <w:pPr>
        <w:rPr>
          <w:color w:val="000000" w:themeColor="text1"/>
          <w:szCs w:val="22"/>
        </w:rPr>
      </w:pPr>
    </w:p>
    <w:p w14:paraId="359A12B8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4.8</w:t>
      </w:r>
      <w:r w:rsidRPr="0059186C">
        <w:rPr>
          <w:b/>
          <w:bCs/>
          <w:color w:val="000000" w:themeColor="text1"/>
        </w:rPr>
        <w:tab/>
        <w:t>Effetti mhux mixtieqa</w:t>
      </w:r>
    </w:p>
    <w:p w14:paraId="0F89E87C" w14:textId="77777777" w:rsidR="008D20AD" w:rsidRPr="0059186C" w:rsidRDefault="008D20AD" w:rsidP="00F0008D">
      <w:pPr>
        <w:rPr>
          <w:color w:val="000000" w:themeColor="text1"/>
        </w:rPr>
      </w:pPr>
    </w:p>
    <w:p w14:paraId="38A8A521" w14:textId="77777777" w:rsidR="008D20AD" w:rsidRPr="0059186C" w:rsidRDefault="00113582" w:rsidP="008D20AD">
      <w:pPr>
        <w:tabs>
          <w:tab w:val="clear" w:pos="567"/>
        </w:tabs>
        <w:autoSpaceDE w:val="0"/>
        <w:autoSpaceDN w:val="0"/>
        <w:adjustRightInd w:val="0"/>
        <w:rPr>
          <w:noProof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Sommarju tal-profil tas-sigurtà</w:t>
      </w:r>
    </w:p>
    <w:p w14:paraId="38D3B2CA" w14:textId="77777777" w:rsidR="008D20AD" w:rsidRPr="0059186C" w:rsidRDefault="008D20AD" w:rsidP="008D20AD">
      <w:pPr>
        <w:tabs>
          <w:tab w:val="clear" w:pos="567"/>
        </w:tabs>
        <w:autoSpaceDE w:val="0"/>
        <w:autoSpaceDN w:val="0"/>
        <w:adjustRightInd w:val="0"/>
        <w:rPr>
          <w:noProof/>
          <w:color w:val="000000" w:themeColor="text1"/>
          <w:szCs w:val="22"/>
          <w:u w:val="single"/>
        </w:rPr>
      </w:pPr>
    </w:p>
    <w:p w14:paraId="2C7EB405" w14:textId="760DA39D" w:rsidR="00020E0B" w:rsidRPr="0059186C" w:rsidRDefault="00113582" w:rsidP="00F0008D">
      <w:pPr>
        <w:overflowPunct w:val="0"/>
        <w:autoSpaceDE w:val="0"/>
        <w:autoSpaceDN w:val="0"/>
        <w:adjustRightInd w:val="0"/>
        <w:rPr>
          <w:noProof/>
          <w:color w:val="000000" w:themeColor="text1"/>
        </w:rPr>
      </w:pPr>
      <w:r w:rsidRPr="0059186C">
        <w:rPr>
          <w:color w:val="000000" w:themeColor="text1"/>
        </w:rPr>
        <w:t xml:space="preserve">L-aktar reazzjonijiet avversi komuni għall-mediċina (ADRs, </w:t>
      </w:r>
      <w:r w:rsidRPr="0059186C">
        <w:rPr>
          <w:i/>
          <w:iCs/>
          <w:color w:val="000000" w:themeColor="text1"/>
        </w:rPr>
        <w:t>adverse drug reactions</w:t>
      </w:r>
      <w:r w:rsidRPr="0059186C">
        <w:rPr>
          <w:color w:val="000000" w:themeColor="text1"/>
        </w:rPr>
        <w:t xml:space="preserve">) </w:t>
      </w:r>
      <w:r w:rsidR="000A0E65" w:rsidRPr="0059186C">
        <w:rPr>
          <w:color w:val="000000" w:themeColor="text1"/>
        </w:rPr>
        <w:t>f’</w:t>
      </w:r>
      <w:r w:rsidRPr="0059186C">
        <w:rPr>
          <w:color w:val="000000" w:themeColor="text1"/>
        </w:rPr>
        <w:t>pazjenti ttrattati b’</w:t>
      </w:r>
      <w:bookmarkStart w:id="6" w:name="_Hlk141953525"/>
      <w:r w:rsidRPr="0059186C">
        <w:rPr>
          <w:color w:val="000000" w:themeColor="text1"/>
        </w:rPr>
        <w:t>aztreonam</w:t>
      </w:r>
      <w:r w:rsidR="000A0E65" w:rsidRPr="0059186C">
        <w:rPr>
          <w:color w:val="000000" w:themeColor="text1"/>
        </w:rPr>
        <w:t>/</w:t>
      </w:r>
      <w:r w:rsidRPr="0059186C">
        <w:rPr>
          <w:color w:val="000000" w:themeColor="text1"/>
        </w:rPr>
        <w:t xml:space="preserve">avibactam </w:t>
      </w:r>
      <w:bookmarkEnd w:id="6"/>
      <w:r w:rsidRPr="0059186C">
        <w:rPr>
          <w:color w:val="000000" w:themeColor="text1"/>
        </w:rPr>
        <w:t xml:space="preserve">(ATM-AVI) kienu anemija (6.9%), dijarea (6.2%), żieda fl-alanine aminotransferase (ALT) (6.2%), u fl-aspartate aminotransferase (AST) (5.2%). </w:t>
      </w:r>
    </w:p>
    <w:p w14:paraId="4CBB42D6" w14:textId="77777777" w:rsidR="008D20AD" w:rsidRPr="0059186C" w:rsidRDefault="008D20AD" w:rsidP="00687BA4">
      <w:pPr>
        <w:autoSpaceDE w:val="0"/>
        <w:autoSpaceDN w:val="0"/>
        <w:adjustRightInd w:val="0"/>
        <w:rPr>
          <w:noProof/>
          <w:color w:val="000000" w:themeColor="text1"/>
          <w:szCs w:val="22"/>
        </w:rPr>
      </w:pPr>
    </w:p>
    <w:p w14:paraId="46FFF35E" w14:textId="77777777" w:rsidR="008D20AD" w:rsidRPr="0059186C" w:rsidRDefault="00113582" w:rsidP="00F0008D">
      <w:pPr>
        <w:keepNext/>
        <w:rPr>
          <w:color w:val="000000" w:themeColor="text1"/>
          <w:u w:val="single"/>
        </w:rPr>
      </w:pPr>
      <w:r w:rsidRPr="0059186C">
        <w:rPr>
          <w:color w:val="000000" w:themeColor="text1"/>
          <w:u w:val="single"/>
        </w:rPr>
        <w:t>Lista f’tabella ta’ reazzjonijiet avversi</w:t>
      </w:r>
    </w:p>
    <w:p w14:paraId="64283F01" w14:textId="77777777" w:rsidR="008D20AD" w:rsidRPr="0059186C" w:rsidRDefault="008D20AD" w:rsidP="00F0008D">
      <w:pPr>
        <w:keepNext/>
        <w:rPr>
          <w:color w:val="000000" w:themeColor="text1"/>
        </w:rPr>
      </w:pPr>
    </w:p>
    <w:p w14:paraId="7705EBBE" w14:textId="77777777" w:rsidR="00743BE1" w:rsidRPr="0059186C" w:rsidRDefault="00113582" w:rsidP="00F0008D">
      <w:pPr>
        <w:keepNext/>
        <w:overflowPunct w:val="0"/>
        <w:autoSpaceDE w:val="0"/>
        <w:autoSpaceDN w:val="0"/>
        <w:adjustRightInd w:val="0"/>
        <w:rPr>
          <w:color w:val="000000" w:themeColor="text1"/>
        </w:rPr>
      </w:pPr>
      <w:r w:rsidRPr="0059186C">
        <w:rPr>
          <w:color w:val="000000" w:themeColor="text1"/>
        </w:rPr>
        <w:t>L-ADRs li ġejjin ġew irrappurtati b’aztreonam waħdu u/jew kienu identifikati waqt provi kliniċi ta’ Fażi 2 u Fażi 3 b’Emblaveo (N = 305).</w:t>
      </w:r>
    </w:p>
    <w:p w14:paraId="3931C4D2" w14:textId="77777777" w:rsidR="008D20AD" w:rsidRPr="0059186C" w:rsidRDefault="008D20AD" w:rsidP="00F0008D">
      <w:pPr>
        <w:rPr>
          <w:color w:val="000000" w:themeColor="text1"/>
        </w:rPr>
      </w:pPr>
    </w:p>
    <w:p w14:paraId="45587C3D" w14:textId="06623410" w:rsidR="008D20AD" w:rsidRPr="0059186C" w:rsidRDefault="00113582" w:rsidP="00F0008D">
      <w:pPr>
        <w:rPr>
          <w:rFonts w:eastAsia="SimSun"/>
          <w:color w:val="000000" w:themeColor="text1"/>
        </w:rPr>
      </w:pPr>
      <w:r w:rsidRPr="0059186C">
        <w:rPr>
          <w:color w:val="000000" w:themeColor="text1"/>
        </w:rPr>
        <w:t xml:space="preserve">L-ADRs elenkati fit-tabella ta’ hawn taħt huma ppreżentati skont is-Sistema tal-Klassifika tal-Organi (SOC, </w:t>
      </w:r>
      <w:r w:rsidRPr="0059186C">
        <w:rPr>
          <w:i/>
          <w:iCs/>
          <w:color w:val="000000" w:themeColor="text1"/>
        </w:rPr>
        <w:t>System Organ Class)</w:t>
      </w:r>
      <w:r w:rsidRPr="0059186C">
        <w:rPr>
          <w:color w:val="000000" w:themeColor="text1"/>
        </w:rPr>
        <w:t xml:space="preserve"> u l-frekwenza, definiti skont din il-konvenzjoni: komuni ħafna (≥ 1/10); komuni (≥ 1/100 sa &lt; 1/10); mhux komuni (≥ 1/1 000 sa &lt; 1/100); rari (≥ 1/10 000 sa &lt; 1/1 000); rari ħafna (&lt; 1/10 000) jew mhux magħrufa (ma tistax tittieħed stima mid-</w:t>
      </w:r>
      <w:r w:rsidRPr="0059186C">
        <w:rPr>
          <w:i/>
          <w:iCs/>
          <w:color w:val="000000" w:themeColor="text1"/>
        </w:rPr>
        <w:t>data</w:t>
      </w:r>
      <w:r w:rsidRPr="0059186C">
        <w:rPr>
          <w:color w:val="000000" w:themeColor="text1"/>
        </w:rPr>
        <w:t xml:space="preserve"> disponibbli). F’kull kategorija tal-frekwenza, </w:t>
      </w:r>
      <w:r w:rsidR="000A0E65" w:rsidRPr="0059186C">
        <w:rPr>
          <w:color w:val="000000" w:themeColor="text1"/>
        </w:rPr>
        <w:t>ir-reazzjonijiet avversi</w:t>
      </w:r>
      <w:r w:rsidRPr="0059186C">
        <w:rPr>
          <w:color w:val="000000" w:themeColor="text1"/>
        </w:rPr>
        <w:t xml:space="preserve"> huma mniżżla skont is-serjetà tagħhom, bl-aktar serji jitniżżlu l-ewwel.</w:t>
      </w:r>
    </w:p>
    <w:p w14:paraId="3F8B478E" w14:textId="77777777" w:rsidR="004D7860" w:rsidRPr="0059186C" w:rsidRDefault="004D7860" w:rsidP="00F0008D">
      <w:pPr>
        <w:rPr>
          <w:rFonts w:eastAsia="SimSu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8"/>
        <w:gridCol w:w="1703"/>
        <w:gridCol w:w="1986"/>
        <w:gridCol w:w="1555"/>
      </w:tblGrid>
      <w:tr w:rsidR="00395524" w:rsidRPr="0059186C" w14:paraId="37CD27AB" w14:textId="77777777" w:rsidTr="007A4290">
        <w:trPr>
          <w:tblHeader/>
        </w:trPr>
        <w:tc>
          <w:tcPr>
            <w:tcW w:w="90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4E9E0" w14:textId="7620F26E" w:rsidR="00C246C7" w:rsidRPr="0059186C" w:rsidRDefault="00113582" w:rsidP="00F0008D">
            <w:pPr>
              <w:rPr>
                <w:b/>
                <w:bCs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Tabella 3.</w:t>
            </w:r>
            <w:r w:rsidRPr="0059186C">
              <w:rPr>
                <w:b/>
                <w:color w:val="000000" w:themeColor="text1"/>
              </w:rPr>
              <w:tab/>
              <w:t>Il-frekwenza ta’ reazzjonijiet avversi tal-mediċina ppreżentati skont is-sistema tal-klassifika tal-organi</w:t>
            </w:r>
          </w:p>
        </w:tc>
      </w:tr>
      <w:tr w:rsidR="00395524" w:rsidRPr="0059186C" w14:paraId="33D96336" w14:textId="77777777" w:rsidTr="007A4290">
        <w:trPr>
          <w:tblHeader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972C" w14:textId="77777777" w:rsidR="006060C9" w:rsidRPr="0059186C" w:rsidRDefault="00113582" w:rsidP="00F0008D">
            <w:pPr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Sistema tal-Klassifika tal-Organi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AD7" w14:textId="77777777" w:rsidR="006060C9" w:rsidRPr="0059186C" w:rsidRDefault="00113582" w:rsidP="00F0008D">
            <w:pPr>
              <w:jc w:val="center"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Komuni</w:t>
            </w:r>
          </w:p>
          <w:p w14:paraId="1B7C9425" w14:textId="77777777" w:rsidR="006060C9" w:rsidRPr="0059186C" w:rsidRDefault="00113582" w:rsidP="00F0008D">
            <w:pPr>
              <w:jc w:val="center"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≥ 1/100 sa &lt; 1/10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F19" w14:textId="77777777" w:rsidR="006060C9" w:rsidRPr="0059186C" w:rsidRDefault="00113582" w:rsidP="00F0008D">
            <w:pPr>
              <w:jc w:val="center"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Mhux komuni</w:t>
            </w:r>
          </w:p>
          <w:p w14:paraId="1F8629A4" w14:textId="77777777" w:rsidR="006060C9" w:rsidRPr="0059186C" w:rsidRDefault="00113582" w:rsidP="00F0008D">
            <w:pPr>
              <w:jc w:val="center"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≥ 1/1 000 sa &lt; 1/100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DF5" w14:textId="77777777" w:rsidR="006060C9" w:rsidRPr="0059186C" w:rsidRDefault="00113582" w:rsidP="00F0008D">
            <w:pPr>
              <w:jc w:val="center"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Rari</w:t>
            </w:r>
          </w:p>
          <w:p w14:paraId="666DE7D9" w14:textId="7AE30768" w:rsidR="006060C9" w:rsidRPr="0059186C" w:rsidRDefault="00113582" w:rsidP="00AB1117">
            <w:pPr>
              <w:jc w:val="center"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≥ 1/</w:t>
            </w:r>
            <w:r w:rsidR="00AB1117" w:rsidRPr="0059186C">
              <w:rPr>
                <w:b/>
                <w:color w:val="000000" w:themeColor="text1"/>
              </w:rPr>
              <w:t>10</w:t>
            </w:r>
            <w:r w:rsidR="00AB1117" w:rsidRPr="0059186C">
              <w:rPr>
                <w:b/>
                <w:color w:val="000000" w:themeColor="text1"/>
                <w:lang w:val="en-US"/>
              </w:rPr>
              <w:t>,</w:t>
            </w:r>
            <w:r w:rsidRPr="0059186C">
              <w:rPr>
                <w:b/>
                <w:color w:val="000000" w:themeColor="text1"/>
              </w:rPr>
              <w:t>000 sa &lt; 1/</w:t>
            </w:r>
            <w:r w:rsidR="00AB1117" w:rsidRPr="0059186C">
              <w:rPr>
                <w:b/>
                <w:color w:val="000000" w:themeColor="text1"/>
              </w:rPr>
              <w:t>1</w:t>
            </w:r>
            <w:r w:rsidR="00AB1117" w:rsidRPr="0059186C">
              <w:rPr>
                <w:b/>
                <w:color w:val="000000" w:themeColor="text1"/>
                <w:lang w:val="en-US"/>
              </w:rPr>
              <w:t>,</w:t>
            </w:r>
            <w:r w:rsidRPr="0059186C">
              <w:rPr>
                <w:b/>
                <w:color w:val="000000" w:themeColor="text1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55D0" w14:textId="77777777" w:rsidR="006060C9" w:rsidRPr="0059186C" w:rsidRDefault="00113582" w:rsidP="00F0008D">
            <w:pPr>
              <w:jc w:val="center"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Mhux magħruf</w:t>
            </w:r>
          </w:p>
          <w:p w14:paraId="213CC835" w14:textId="77777777" w:rsidR="006060C9" w:rsidRPr="0059186C" w:rsidRDefault="00113582" w:rsidP="00F0008D">
            <w:pPr>
              <w:jc w:val="center"/>
              <w:rPr>
                <w:b/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(ma tistax tittieħed stima mid-</w:t>
            </w:r>
            <w:r w:rsidRPr="0059186C">
              <w:rPr>
                <w:b/>
                <w:i/>
                <w:iCs/>
                <w:color w:val="000000" w:themeColor="text1"/>
              </w:rPr>
              <w:t>data</w:t>
            </w:r>
            <w:r w:rsidRPr="0059186C">
              <w:rPr>
                <w:b/>
                <w:color w:val="000000" w:themeColor="text1"/>
              </w:rPr>
              <w:t xml:space="preserve"> disponibbli)</w:t>
            </w:r>
          </w:p>
        </w:tc>
      </w:tr>
      <w:tr w:rsidR="00395524" w:rsidRPr="0059186C" w14:paraId="44A42953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CCCF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Infezzjonijiet u infestazzjonijiet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F1E6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014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311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Kandidjasi vulvovaġinali</w:t>
            </w:r>
          </w:p>
          <w:p w14:paraId="6BD1BA21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67DE84B7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Infezzjoni vaġinali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CB7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Superinfezzjoni</w:t>
            </w:r>
          </w:p>
        </w:tc>
      </w:tr>
      <w:tr w:rsidR="00395524" w:rsidRPr="0059186C" w14:paraId="0B1BA0CE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1DC1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Disturbi tad-demm u tas-sistema limfatika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5B0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Anemija</w:t>
            </w:r>
          </w:p>
          <w:p w14:paraId="41CBD574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43C887ED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Tromboċitożi</w:t>
            </w:r>
          </w:p>
          <w:p w14:paraId="7F135F31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2537E1AC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Tromboċitopenija </w:t>
            </w:r>
          </w:p>
          <w:p w14:paraId="6BD95B86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0DEE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Żieda fl-għadd tal-eosinofili</w:t>
            </w:r>
          </w:p>
          <w:p w14:paraId="66B82CD0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429C2119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Lewkoċitożi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762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Panċitopenija</w:t>
            </w:r>
          </w:p>
          <w:p w14:paraId="148CA980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734F4061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Newtropenija</w:t>
            </w:r>
          </w:p>
          <w:p w14:paraId="4265C1DF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54CB72EF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Titwil fil-ħin tal-prothrombin</w:t>
            </w:r>
          </w:p>
          <w:p w14:paraId="1C051C62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0B1EA21D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Titwil fil-ħin tat-thromboplastin parzjali attivat</w:t>
            </w:r>
          </w:p>
          <w:p w14:paraId="313DE317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2E3DB7CF" w14:textId="4194186C" w:rsidR="00A87003" w:rsidRPr="0059186C" w:rsidRDefault="005967D0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Test ta’ </w:t>
            </w:r>
            <w:r w:rsidR="00113582" w:rsidRPr="0059186C">
              <w:rPr>
                <w:color w:val="000000" w:themeColor="text1"/>
              </w:rPr>
              <w:t>Coombs pożittiv</w:t>
            </w:r>
          </w:p>
          <w:p w14:paraId="10C13A7F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5FEDD9C0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Test dirett ta’ Coombs pożittiv</w:t>
            </w:r>
          </w:p>
          <w:p w14:paraId="42C77CC2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7A09E86D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Test indirett ta’ Coombs pożittiv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883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72BDFD39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B1F0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Disturbi fis-sistema immunitarja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1961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C3C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Reazzjoni anafilattika</w:t>
            </w:r>
          </w:p>
          <w:p w14:paraId="5EB5A626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79B3DD2A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lastRenderedPageBreak/>
              <w:t>Sensittività eċċessiva għall-mediċina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A8A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15D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2157F115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55A3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Disturbi psikjatriċi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7A4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Stat ta’ konfużjoni mentali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7EE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Nuqqas ta’ rqad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3EFF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7F1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37073DBE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85E0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Disturbi fis-sistema nervuża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4A6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Sturdament</w:t>
            </w:r>
          </w:p>
          <w:p w14:paraId="6D5308B6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81A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Enċefalopatija</w:t>
            </w:r>
          </w:p>
          <w:p w14:paraId="0D493C33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4D972055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Uġigħ ta’ ras</w:t>
            </w:r>
          </w:p>
          <w:p w14:paraId="39C0325F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1D594A05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Ipoestesija orali</w:t>
            </w:r>
          </w:p>
          <w:p w14:paraId="05795DB0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1C0BE170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Disturbi fis-sens tat-togħma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3785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Aċċessjoni</w:t>
            </w:r>
          </w:p>
          <w:p w14:paraId="7E6294C5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26F25742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Parestesija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4509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478D61AB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62D7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Disturbi fl-għajnejn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A27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EE9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AB31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Diplopja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C08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3169D23C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B0E5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Disturbi fil-widnejn u fis-sistema labirintika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E85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92D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9A6B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Vertigo</w:t>
            </w:r>
          </w:p>
          <w:p w14:paraId="6A4EB0E4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67E5199B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Tinnitus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609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22D2764D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0EE7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Disturbi fil-qalb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9C38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430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Ekstrasistoli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E918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0786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28C7C7F9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1A8C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Disturbi vaskulari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5E00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AA1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Emorraġija</w:t>
            </w:r>
          </w:p>
          <w:p w14:paraId="0B2F9A28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3C39B7F0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Pressjoni baxxa</w:t>
            </w:r>
          </w:p>
          <w:p w14:paraId="0D525000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29D3D35D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Fwawar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593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A7D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2E7C66B5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5588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Disturbi respiratorji, toraċiċi u medjastinali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D1D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FE9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Bronkospażmu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01D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Dispnea</w:t>
            </w:r>
          </w:p>
          <w:p w14:paraId="517FF14A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34588C09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Tħarħir</w:t>
            </w:r>
          </w:p>
          <w:p w14:paraId="4400FB2D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74B0D93E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Għatis</w:t>
            </w:r>
          </w:p>
          <w:p w14:paraId="3F8B0EF1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54C91149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Konġestjoni fl-imnieħer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046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16CBD447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E918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Disturbi gastro-intestinali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886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Dijarea</w:t>
            </w:r>
          </w:p>
          <w:p w14:paraId="341061CB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73847EE9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Nawsja</w:t>
            </w:r>
          </w:p>
          <w:p w14:paraId="3D05AC80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1DB78E15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Rimettar</w:t>
            </w:r>
          </w:p>
          <w:p w14:paraId="25D27E78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174A75F9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Uġigħ addominali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3A9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Kolite minn </w:t>
            </w:r>
            <w:r w:rsidRPr="0059186C">
              <w:rPr>
                <w:i/>
                <w:iCs/>
                <w:color w:val="000000" w:themeColor="text1"/>
              </w:rPr>
              <w:t>Clostridium difficile</w:t>
            </w:r>
          </w:p>
          <w:p w14:paraId="7573B8B1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73815762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Emorraġija gastro-intestinali</w:t>
            </w:r>
          </w:p>
          <w:p w14:paraId="440238D2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244AB19F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Ulċeri fil-ħalq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8BA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Kolite psewdomembranuża</w:t>
            </w:r>
          </w:p>
          <w:p w14:paraId="1B2EDADA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6F8EAA85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Riħa ħażina man-nifs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9B8A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77653471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64C9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Disturbi fil-fwied u fil-marrara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750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Żieda fl-aspartate aminotransferase</w:t>
            </w:r>
          </w:p>
          <w:p w14:paraId="6C9AAF29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053EB5B4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Żieda fl-alanine aminotransferase</w:t>
            </w:r>
          </w:p>
          <w:p w14:paraId="51CD6CF7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50DA30DF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Żieda fit-transaminases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F7D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Żieda fil-gamma-glutamyltransferase</w:t>
            </w:r>
          </w:p>
          <w:p w14:paraId="3B6C0E81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3B753A83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Żieda fl-alkaline phosphatase fid-demm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0A7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Epatite</w:t>
            </w:r>
          </w:p>
          <w:p w14:paraId="49842112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6CF5978A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Suffejra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778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24AC897C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C8B1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lastRenderedPageBreak/>
              <w:t xml:space="preserve">Disturbi fil-ġilda u fit-tessuti ta’ taħt il-ġilda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8AC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Raxx</w:t>
            </w:r>
          </w:p>
          <w:p w14:paraId="054ED512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690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Anġjoedema</w:t>
            </w:r>
          </w:p>
          <w:p w14:paraId="04442B4B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463D974A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Nekroliżi epidermali tossika</w:t>
            </w:r>
          </w:p>
          <w:p w14:paraId="43E1D0D1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4914C116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Dermatite esfoljattiva</w:t>
            </w:r>
          </w:p>
          <w:p w14:paraId="3C4036B2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067F0C01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Eritema multiforme</w:t>
            </w:r>
          </w:p>
          <w:p w14:paraId="52FC44D3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32E930EA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Purpura</w:t>
            </w:r>
          </w:p>
          <w:p w14:paraId="370647D1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06FDE95B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Urtikarja</w:t>
            </w:r>
          </w:p>
          <w:p w14:paraId="55EE0606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2769F656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Petechiae</w:t>
            </w:r>
          </w:p>
          <w:p w14:paraId="271C1923" w14:textId="77777777" w:rsidR="00A87003" w:rsidRPr="0059186C" w:rsidRDefault="00A87003" w:rsidP="00F0008D">
            <w:pPr>
              <w:rPr>
                <w:color w:val="000000" w:themeColor="text1"/>
              </w:rPr>
            </w:pPr>
          </w:p>
          <w:p w14:paraId="7BFD09A9" w14:textId="77777777" w:rsidR="00A87003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Prurite</w:t>
            </w:r>
          </w:p>
          <w:p w14:paraId="35689035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  <w:p w14:paraId="077105D1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Iperidrożi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E1F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1C6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081550A0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880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Disturbi muskolu-skeletriċi u tat-tessuti konnettivi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0CC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1B8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836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Mijalġja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703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0C658069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B822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Disturbi fil-kliewi u fis-sistema urinarja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80F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AC6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Żieda fil-kreatinina tad-demm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0CF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57E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1DBE9873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E103" w14:textId="6979CE0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Disturbi </w:t>
            </w:r>
            <w:r w:rsidR="001D4DDE" w:rsidRPr="0059186C">
              <w:rPr>
                <w:color w:val="000000" w:themeColor="text1"/>
              </w:rPr>
              <w:t>fi</w:t>
            </w:r>
            <w:r w:rsidRPr="0059186C">
              <w:rPr>
                <w:color w:val="000000" w:themeColor="text1"/>
              </w:rPr>
              <w:t>s-sistema riproduttiva u fis-sider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1A7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6B0A" w14:textId="77777777" w:rsidR="006060C9" w:rsidRPr="0059186C" w:rsidRDefault="006060C9">
            <w:pPr>
              <w:rPr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A2A" w14:textId="731DFE11" w:rsidR="006060C9" w:rsidRPr="0059186C" w:rsidRDefault="004C1A2F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Sensittività</w:t>
            </w:r>
            <w:r w:rsidR="00113582" w:rsidRPr="0059186C">
              <w:rPr>
                <w:color w:val="000000" w:themeColor="text1"/>
              </w:rPr>
              <w:t xml:space="preserve"> </w:t>
            </w:r>
            <w:r w:rsidRPr="0059186C">
              <w:rPr>
                <w:color w:val="000000" w:themeColor="text1"/>
              </w:rPr>
              <w:t>fi</w:t>
            </w:r>
            <w:r w:rsidR="00113582" w:rsidRPr="0059186C">
              <w:rPr>
                <w:color w:val="000000" w:themeColor="text1"/>
              </w:rPr>
              <w:t>s-sider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B8D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  <w:tr w:rsidR="00395524" w:rsidRPr="0059186C" w14:paraId="6347CC19" w14:textId="77777777" w:rsidTr="007A42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40A8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Disturbi ġenerali u kondizzjonijiet ta’ mnejn jingħata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E71" w14:textId="77777777" w:rsidR="006060C9" w:rsidRPr="0059186C" w:rsidRDefault="00113582" w:rsidP="00F0008D">
            <w:pPr>
              <w:rPr>
                <w:color w:val="000000" w:themeColor="text1"/>
                <w:szCs w:val="24"/>
              </w:rPr>
            </w:pPr>
            <w:r w:rsidRPr="0059186C">
              <w:rPr>
                <w:color w:val="000000" w:themeColor="text1"/>
              </w:rPr>
              <w:t>Flebite</w:t>
            </w:r>
          </w:p>
          <w:p w14:paraId="4B2E94D8" w14:textId="77777777" w:rsidR="00A87003" w:rsidRPr="0059186C" w:rsidRDefault="00A87003" w:rsidP="00F0008D">
            <w:pPr>
              <w:rPr>
                <w:color w:val="000000" w:themeColor="text1"/>
                <w:szCs w:val="24"/>
              </w:rPr>
            </w:pPr>
          </w:p>
          <w:p w14:paraId="5510FC9B" w14:textId="77777777" w:rsidR="006060C9" w:rsidRPr="0059186C" w:rsidRDefault="00113582" w:rsidP="00F0008D">
            <w:pPr>
              <w:rPr>
                <w:color w:val="000000" w:themeColor="text1"/>
                <w:szCs w:val="24"/>
              </w:rPr>
            </w:pPr>
            <w:r w:rsidRPr="0059186C">
              <w:rPr>
                <w:color w:val="000000" w:themeColor="text1"/>
              </w:rPr>
              <w:t>Tromboflebite</w:t>
            </w:r>
          </w:p>
          <w:p w14:paraId="07B7B3DC" w14:textId="77777777" w:rsidR="00A87003" w:rsidRPr="0059186C" w:rsidRDefault="00A87003" w:rsidP="00F0008D">
            <w:pPr>
              <w:rPr>
                <w:color w:val="000000" w:themeColor="text1"/>
                <w:szCs w:val="24"/>
              </w:rPr>
            </w:pPr>
          </w:p>
          <w:p w14:paraId="2D7BA177" w14:textId="77777777" w:rsidR="006060C9" w:rsidRPr="0059186C" w:rsidRDefault="00113582" w:rsidP="00F0008D">
            <w:pPr>
              <w:rPr>
                <w:color w:val="000000" w:themeColor="text1"/>
                <w:szCs w:val="24"/>
              </w:rPr>
            </w:pPr>
            <w:r w:rsidRPr="0059186C">
              <w:rPr>
                <w:color w:val="000000" w:themeColor="text1"/>
              </w:rPr>
              <w:t>Estravażazzjoni fis-sit tal-infużjoni</w:t>
            </w:r>
          </w:p>
          <w:p w14:paraId="7AEE21F3" w14:textId="77777777" w:rsidR="00A87003" w:rsidRPr="0059186C" w:rsidRDefault="00A87003" w:rsidP="00F0008D">
            <w:pPr>
              <w:rPr>
                <w:color w:val="000000" w:themeColor="text1"/>
                <w:szCs w:val="24"/>
              </w:rPr>
            </w:pPr>
          </w:p>
          <w:p w14:paraId="1C9971AC" w14:textId="77777777" w:rsidR="00A87003" w:rsidRPr="0059186C" w:rsidRDefault="00113582" w:rsidP="00F0008D">
            <w:pPr>
              <w:rPr>
                <w:color w:val="000000" w:themeColor="text1"/>
                <w:szCs w:val="24"/>
              </w:rPr>
            </w:pPr>
            <w:r w:rsidRPr="0059186C">
              <w:rPr>
                <w:color w:val="000000" w:themeColor="text1"/>
              </w:rPr>
              <w:t>Uġigħ fis-sit tal-injezzjoni</w:t>
            </w:r>
          </w:p>
          <w:p w14:paraId="45AA99D8" w14:textId="77777777" w:rsidR="006060C9" w:rsidRPr="0059186C" w:rsidRDefault="006060C9" w:rsidP="00F0008D">
            <w:pPr>
              <w:rPr>
                <w:color w:val="000000" w:themeColor="text1"/>
                <w:szCs w:val="24"/>
              </w:rPr>
            </w:pPr>
          </w:p>
          <w:p w14:paraId="3CDCBC73" w14:textId="77777777" w:rsidR="006060C9" w:rsidRPr="0059186C" w:rsidRDefault="00113582" w:rsidP="00F0008D">
            <w:pPr>
              <w:rPr>
                <w:color w:val="000000" w:themeColor="text1"/>
                <w:szCs w:val="24"/>
              </w:rPr>
            </w:pPr>
            <w:r w:rsidRPr="0059186C">
              <w:rPr>
                <w:color w:val="000000" w:themeColor="text1"/>
              </w:rPr>
              <w:t>Deni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E77" w14:textId="77777777" w:rsidR="00A87003" w:rsidRPr="0059186C" w:rsidRDefault="00113582" w:rsidP="00F0008D">
            <w:pPr>
              <w:rPr>
                <w:color w:val="000000" w:themeColor="text1"/>
                <w:szCs w:val="24"/>
              </w:rPr>
            </w:pPr>
            <w:r w:rsidRPr="0059186C">
              <w:rPr>
                <w:color w:val="000000" w:themeColor="text1"/>
              </w:rPr>
              <w:t>Skumdità fis-sider</w:t>
            </w:r>
          </w:p>
          <w:p w14:paraId="6FD30180" w14:textId="77777777" w:rsidR="00A87003" w:rsidRPr="0059186C" w:rsidRDefault="00A87003" w:rsidP="00F0008D">
            <w:pPr>
              <w:rPr>
                <w:color w:val="000000" w:themeColor="text1"/>
                <w:szCs w:val="24"/>
              </w:rPr>
            </w:pPr>
          </w:p>
          <w:p w14:paraId="0CED7886" w14:textId="77777777" w:rsidR="006060C9" w:rsidRPr="0059186C" w:rsidRDefault="00113582" w:rsidP="00F0008D">
            <w:pPr>
              <w:rPr>
                <w:color w:val="000000" w:themeColor="text1"/>
                <w:szCs w:val="24"/>
              </w:rPr>
            </w:pPr>
            <w:r w:rsidRPr="0059186C">
              <w:rPr>
                <w:color w:val="000000" w:themeColor="text1"/>
              </w:rPr>
              <w:t>Astenja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B40" w14:textId="77777777" w:rsidR="006060C9" w:rsidRPr="0059186C" w:rsidRDefault="00113582" w:rsidP="00F0008D">
            <w:pPr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Telqa tal-ġisem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D10" w14:textId="77777777" w:rsidR="006060C9" w:rsidRPr="0059186C" w:rsidRDefault="006060C9" w:rsidP="00F0008D">
            <w:pPr>
              <w:rPr>
                <w:color w:val="000000" w:themeColor="text1"/>
              </w:rPr>
            </w:pPr>
          </w:p>
        </w:tc>
      </w:tr>
    </w:tbl>
    <w:p w14:paraId="28B20831" w14:textId="77777777" w:rsidR="006060C9" w:rsidRPr="0059186C" w:rsidRDefault="006060C9" w:rsidP="00F0008D">
      <w:pPr>
        <w:rPr>
          <w:rFonts w:eastAsia="SimSun"/>
          <w:color w:val="000000" w:themeColor="text1"/>
        </w:rPr>
      </w:pPr>
    </w:p>
    <w:p w14:paraId="50F10303" w14:textId="77777777" w:rsidR="00123C1F" w:rsidRPr="0059186C" w:rsidRDefault="00113582" w:rsidP="00F0008D">
      <w:pPr>
        <w:rPr>
          <w:iCs/>
          <w:color w:val="000000" w:themeColor="text1"/>
          <w:u w:val="single"/>
        </w:rPr>
      </w:pPr>
      <w:r w:rsidRPr="0059186C">
        <w:rPr>
          <w:color w:val="000000" w:themeColor="text1"/>
          <w:u w:val="single"/>
        </w:rPr>
        <w:t>Is-sindrome ta’ Kounis</w:t>
      </w:r>
    </w:p>
    <w:p w14:paraId="490D614E" w14:textId="77777777" w:rsidR="00123C1F" w:rsidRPr="0059186C" w:rsidRDefault="00123C1F" w:rsidP="00F0008D">
      <w:pPr>
        <w:rPr>
          <w:color w:val="000000" w:themeColor="text1"/>
        </w:rPr>
      </w:pPr>
    </w:p>
    <w:p w14:paraId="215AD7A9" w14:textId="77777777" w:rsidR="00123C1F" w:rsidRPr="0059186C" w:rsidRDefault="00113582" w:rsidP="00F0008D">
      <w:pPr>
        <w:rPr>
          <w:color w:val="000000" w:themeColor="text1"/>
        </w:rPr>
      </w:pPr>
      <w:r w:rsidRPr="0059186C">
        <w:rPr>
          <w:color w:val="000000" w:themeColor="text1"/>
        </w:rPr>
        <w:t>Is-sindrome koronarju akut assoċjat ma’ reazzjoni allerġika (is-sindrome ta’ Kounis) ġie rrappurtat ma’ antibijotiċi beta-lactam oħra.</w:t>
      </w:r>
    </w:p>
    <w:p w14:paraId="6E22E514" w14:textId="77777777" w:rsidR="00123C1F" w:rsidRPr="0059186C" w:rsidRDefault="00123C1F" w:rsidP="00F0008D">
      <w:pPr>
        <w:rPr>
          <w:rFonts w:eastAsia="CIDFont+F3"/>
          <w:color w:val="000000" w:themeColor="text1"/>
        </w:rPr>
      </w:pPr>
    </w:p>
    <w:p w14:paraId="4BBB2D9F" w14:textId="77777777" w:rsidR="000552F4" w:rsidRPr="0059186C" w:rsidRDefault="00113582" w:rsidP="008D20AD">
      <w:pPr>
        <w:autoSpaceDE w:val="0"/>
        <w:autoSpaceDN w:val="0"/>
        <w:adjustRightInd w:val="0"/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lastRenderedPageBreak/>
        <w:t>Rappurtar ta’ reazzjonijiet avversi suspettati</w:t>
      </w:r>
    </w:p>
    <w:p w14:paraId="66D20241" w14:textId="77777777" w:rsidR="00747435" w:rsidRPr="0059186C" w:rsidRDefault="00747435" w:rsidP="008D20AD">
      <w:pPr>
        <w:autoSpaceDE w:val="0"/>
        <w:autoSpaceDN w:val="0"/>
        <w:adjustRightInd w:val="0"/>
        <w:rPr>
          <w:color w:val="000000" w:themeColor="text1"/>
          <w:szCs w:val="22"/>
          <w:u w:val="single"/>
        </w:rPr>
      </w:pPr>
    </w:p>
    <w:p w14:paraId="21AD5B1F" w14:textId="76C933EA" w:rsidR="008D35AD" w:rsidRPr="0059186C" w:rsidRDefault="00113582" w:rsidP="008D20AD">
      <w:pPr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Huwa importanti li jiġu rrappurtati reazzjonijiet avversi suspettati wara l-awtorizzazzjoni tal-prodott mediċinali. Dan jippermetti monitoraġġ kontinwu tal-bilanċ bejn il-benefiċċju u r-riskju tal-prodott mediċinali. Il-professjonisti tal-kura tas-saħħa huma mitluba jirrappurtaw kwalunkwe reazzjoni avversa suspettata permezz </w:t>
      </w:r>
      <w:r w:rsidRPr="000B7B9E">
        <w:rPr>
          <w:color w:val="000000" w:themeColor="text1"/>
          <w:highlight w:val="lightGray"/>
        </w:rPr>
        <w:t>tas-sistema ta’ rappurtar nazzjonali mniżżla f’</w:t>
      </w:r>
      <w:hyperlink r:id="rId11" w:history="1">
        <w:r w:rsidRPr="000B7B9E">
          <w:rPr>
            <w:rStyle w:val="Hyperlink"/>
            <w:highlight w:val="lightGray"/>
          </w:rPr>
          <w:t>Appendiċi V</w:t>
        </w:r>
      </w:hyperlink>
      <w:r w:rsidRPr="0059186C">
        <w:rPr>
          <w:color w:val="000000" w:themeColor="text1"/>
        </w:rPr>
        <w:t>.</w:t>
      </w:r>
    </w:p>
    <w:p w14:paraId="128D7022" w14:textId="77777777" w:rsidR="004D7860" w:rsidRPr="0059186C" w:rsidRDefault="004D7860" w:rsidP="008D20AD">
      <w:pPr>
        <w:autoSpaceDE w:val="0"/>
        <w:autoSpaceDN w:val="0"/>
        <w:adjustRightInd w:val="0"/>
        <w:rPr>
          <w:color w:val="000000" w:themeColor="text1"/>
          <w:szCs w:val="22"/>
        </w:rPr>
      </w:pPr>
    </w:p>
    <w:p w14:paraId="571380D9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4.9</w:t>
      </w:r>
      <w:r w:rsidRPr="0059186C">
        <w:rPr>
          <w:b/>
          <w:bCs/>
          <w:color w:val="000000" w:themeColor="text1"/>
        </w:rPr>
        <w:tab/>
        <w:t>Doża eċċessiva</w:t>
      </w:r>
    </w:p>
    <w:p w14:paraId="1F014454" w14:textId="77777777" w:rsidR="00812D16" w:rsidRPr="0059186C" w:rsidRDefault="00812D16" w:rsidP="001E3803">
      <w:pPr>
        <w:keepNext/>
        <w:rPr>
          <w:color w:val="000000" w:themeColor="text1"/>
          <w:szCs w:val="22"/>
        </w:rPr>
      </w:pPr>
    </w:p>
    <w:p w14:paraId="0EA71094" w14:textId="370FCF27" w:rsidR="008D1467" w:rsidRPr="0059186C" w:rsidRDefault="00C20878" w:rsidP="008D1467">
      <w:pPr>
        <w:overflowPunct w:val="0"/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>Doża eċċessiva tista’ tikkawża enċefalopatija, konfużjoni, epilessija, tnaqqis ta’ koxjenza, u disturbi fil-movimenti b’mod partikolari f’pazjenti b’indeboliment tal-kliewi (ara sezzjoni 4.4).</w:t>
      </w:r>
    </w:p>
    <w:p w14:paraId="543071F3" w14:textId="77777777" w:rsidR="008D1467" w:rsidRPr="0059186C" w:rsidRDefault="008D1467" w:rsidP="002D405F">
      <w:pPr>
        <w:rPr>
          <w:color w:val="000000" w:themeColor="text1"/>
          <w:szCs w:val="22"/>
        </w:rPr>
      </w:pPr>
    </w:p>
    <w:p w14:paraId="61905C5B" w14:textId="77777777" w:rsidR="00286F54" w:rsidRPr="0059186C" w:rsidRDefault="00113582" w:rsidP="002D405F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Jekk meħtieġ, aztreonam u avibactam jistgħu jitneħħew parzjalment bl-emodijalisi.</w:t>
      </w:r>
    </w:p>
    <w:p w14:paraId="2FCF3FAD" w14:textId="77777777" w:rsidR="00F85EA6" w:rsidRPr="0059186C" w:rsidRDefault="00F85EA6" w:rsidP="002D405F">
      <w:pPr>
        <w:rPr>
          <w:color w:val="000000" w:themeColor="text1"/>
          <w:szCs w:val="22"/>
        </w:rPr>
      </w:pPr>
    </w:p>
    <w:p w14:paraId="3CCAAB69" w14:textId="77777777" w:rsidR="00F85EA6" w:rsidRPr="0059186C" w:rsidRDefault="00F85EA6" w:rsidP="002D405F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Matul sessjoni ta’ emodijalisi ta’ 4 sigħat, jitneħħew 38% tad-doża ta’ aztreonam u 55% tad-doża ta’ avibactam. </w:t>
      </w:r>
    </w:p>
    <w:p w14:paraId="461EB3A3" w14:textId="77777777" w:rsidR="00531D76" w:rsidRPr="0059186C" w:rsidRDefault="00531D76" w:rsidP="003811BD">
      <w:pPr>
        <w:rPr>
          <w:color w:val="000000" w:themeColor="text1"/>
          <w:szCs w:val="22"/>
        </w:rPr>
      </w:pPr>
    </w:p>
    <w:p w14:paraId="22DE3B8C" w14:textId="77777777" w:rsidR="00E17E06" w:rsidRPr="0059186C" w:rsidRDefault="00E17E06" w:rsidP="003811BD">
      <w:pPr>
        <w:rPr>
          <w:color w:val="000000" w:themeColor="text1"/>
          <w:szCs w:val="22"/>
        </w:rPr>
      </w:pPr>
    </w:p>
    <w:p w14:paraId="429F40B4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5.</w:t>
      </w:r>
      <w:r w:rsidRPr="0059186C">
        <w:rPr>
          <w:b/>
          <w:bCs/>
          <w:color w:val="000000" w:themeColor="text1"/>
        </w:rPr>
        <w:tab/>
      </w:r>
      <w:bookmarkStart w:id="7" w:name="_Hlk87439634"/>
      <w:r w:rsidRPr="0059186C">
        <w:rPr>
          <w:b/>
          <w:bCs/>
          <w:color w:val="000000" w:themeColor="text1"/>
        </w:rPr>
        <w:t>PROPRJETAJIET FARMAKOLOĠIĊI</w:t>
      </w:r>
      <w:bookmarkEnd w:id="7"/>
    </w:p>
    <w:p w14:paraId="728200DF" w14:textId="77777777" w:rsidR="00812D16" w:rsidRPr="0059186C" w:rsidRDefault="00812D16" w:rsidP="00C70F4D">
      <w:pPr>
        <w:rPr>
          <w:b/>
          <w:bCs/>
          <w:color w:val="000000" w:themeColor="text1"/>
        </w:rPr>
      </w:pPr>
    </w:p>
    <w:p w14:paraId="00684FCB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5.1</w:t>
      </w:r>
      <w:r w:rsidRPr="0059186C">
        <w:rPr>
          <w:b/>
          <w:bCs/>
          <w:color w:val="000000" w:themeColor="text1"/>
        </w:rPr>
        <w:tab/>
        <w:t>Proprjetajiet farmakodinamiċi</w:t>
      </w:r>
    </w:p>
    <w:p w14:paraId="3CC9DE10" w14:textId="77777777" w:rsidR="00812D16" w:rsidRPr="0059186C" w:rsidRDefault="00812D16" w:rsidP="000A09A2">
      <w:pPr>
        <w:keepNext/>
        <w:rPr>
          <w:color w:val="000000" w:themeColor="text1"/>
          <w:szCs w:val="22"/>
        </w:rPr>
      </w:pPr>
    </w:p>
    <w:p w14:paraId="2758D1F3" w14:textId="72A02674" w:rsidR="00812D16" w:rsidRPr="0059186C" w:rsidRDefault="00113582" w:rsidP="00B82A99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Kategorija farmakoterapewtika: Antibatteriċi għal użu sistemiku, </w:t>
      </w:r>
      <w:r w:rsidR="007A64C0" w:rsidRPr="0059186C">
        <w:rPr>
          <w:color w:val="000000" w:themeColor="text1"/>
        </w:rPr>
        <w:t xml:space="preserve">antibatteriċi beta-lactam oħra, monobactams, </w:t>
      </w:r>
      <w:r w:rsidR="00F77805" w:rsidRPr="0059186C">
        <w:rPr>
          <w:color w:val="000000" w:themeColor="text1"/>
        </w:rPr>
        <w:t>K</w:t>
      </w:r>
      <w:r w:rsidRPr="0059186C">
        <w:rPr>
          <w:color w:val="000000" w:themeColor="text1"/>
        </w:rPr>
        <w:t xml:space="preserve">odiċi ATC: </w:t>
      </w:r>
      <w:r w:rsidR="007A64C0" w:rsidRPr="0059186C">
        <w:rPr>
          <w:color w:val="000000" w:themeColor="text1"/>
        </w:rPr>
        <w:t>J01DF51</w:t>
      </w:r>
    </w:p>
    <w:p w14:paraId="7C62358A" w14:textId="77777777" w:rsidR="006D4B87" w:rsidRPr="0059186C" w:rsidRDefault="006D4B87" w:rsidP="00F0008D">
      <w:pPr>
        <w:rPr>
          <w:color w:val="000000" w:themeColor="text1"/>
        </w:rPr>
      </w:pPr>
    </w:p>
    <w:p w14:paraId="5EACE1EC" w14:textId="77777777" w:rsidR="00812D16" w:rsidRPr="0059186C" w:rsidRDefault="00113582" w:rsidP="006A4D0A">
      <w:pPr>
        <w:keepNext/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  <w:u w:val="single"/>
        </w:rPr>
        <w:t>Mekkaniżmu ta’ azzjoni</w:t>
      </w:r>
    </w:p>
    <w:p w14:paraId="2963FF11" w14:textId="77777777" w:rsidR="00522C40" w:rsidRPr="0059186C" w:rsidRDefault="00522C40" w:rsidP="006A4D0A">
      <w:pPr>
        <w:keepNext/>
        <w:autoSpaceDE w:val="0"/>
        <w:autoSpaceDN w:val="0"/>
        <w:adjustRightInd w:val="0"/>
        <w:rPr>
          <w:color w:val="000000" w:themeColor="text1"/>
          <w:szCs w:val="22"/>
        </w:rPr>
      </w:pPr>
    </w:p>
    <w:p w14:paraId="7C3CEAF7" w14:textId="4656DF10" w:rsidR="00504CA2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Aztreonam jinibixxi s-sinteżi tal-ħajt taċ-ċelluli batteriċi tal-peptidoglycan wara li jingħaqad mal-proteini li jingħaqdu mal-peniċillina (PBPs, </w:t>
      </w:r>
      <w:r w:rsidRPr="0059186C">
        <w:rPr>
          <w:i/>
          <w:iCs/>
          <w:color w:val="000000" w:themeColor="text1"/>
        </w:rPr>
        <w:t>penicillin</w:t>
      </w:r>
      <w:r w:rsidRPr="0059186C">
        <w:rPr>
          <w:i/>
          <w:iCs/>
          <w:color w:val="000000" w:themeColor="text1"/>
        </w:rPr>
        <w:noBreakHyphen/>
        <w:t>binding proteins</w:t>
      </w:r>
      <w:r w:rsidRPr="0059186C">
        <w:rPr>
          <w:color w:val="000000" w:themeColor="text1"/>
        </w:rPr>
        <w:t>), u dan iwassal għal-liżi</w:t>
      </w:r>
      <w:r w:rsidR="00F4529A" w:rsidRPr="0059186C">
        <w:rPr>
          <w:color w:val="000000" w:themeColor="text1"/>
        </w:rPr>
        <w:t xml:space="preserve"> u mewt</w:t>
      </w:r>
      <w:r w:rsidRPr="0059186C">
        <w:rPr>
          <w:color w:val="000000" w:themeColor="text1"/>
        </w:rPr>
        <w:t xml:space="preserve"> taċ-ċelluli batteriċi. Aztreonam huwa ġeneralment stabbli fir-rigward ta’ idroliżi minn enzimi tal-klassi B (metallo</w:t>
      </w:r>
      <w:r w:rsidRPr="0059186C">
        <w:rPr>
          <w:color w:val="000000" w:themeColor="text1"/>
        </w:rPr>
        <w:noBreakHyphen/>
        <w:t xml:space="preserve">β-lactamases). </w:t>
      </w:r>
    </w:p>
    <w:p w14:paraId="662EC73D" w14:textId="77777777" w:rsidR="00504CA2" w:rsidRPr="0059186C" w:rsidRDefault="00504CA2" w:rsidP="00F0008D">
      <w:pPr>
        <w:rPr>
          <w:color w:val="000000" w:themeColor="text1"/>
          <w:szCs w:val="22"/>
        </w:rPr>
      </w:pPr>
    </w:p>
    <w:p w14:paraId="2B9E55E4" w14:textId="77777777" w:rsidR="004F0426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Avibactam huwa inibitur ta’ β-lactamase mhux β-lactam li jaġixxi billi jifforma adduct kovalenti mal-enzima li huwa stabbli għall-idroliżi. Avibactam jinibixxi β-lactamases kemm tal-Ambler klassi A kif ukoll tal-klassi C u xi enzimi tal-klassi D, inklużi β-lactamases bi spettru estiż (ESBLs, </w:t>
      </w:r>
      <w:r w:rsidRPr="0059186C">
        <w:rPr>
          <w:i/>
          <w:iCs/>
          <w:color w:val="000000" w:themeColor="text1"/>
        </w:rPr>
        <w:t>extended-spectrum β-lactamases</w:t>
      </w:r>
      <w:r w:rsidRPr="0059186C">
        <w:rPr>
          <w:color w:val="000000" w:themeColor="text1"/>
        </w:rPr>
        <w:t xml:space="preserve">), </w:t>
      </w:r>
      <w:r w:rsidRPr="0059186C">
        <w:rPr>
          <w:i/>
          <w:iCs/>
          <w:color w:val="000000" w:themeColor="text1"/>
        </w:rPr>
        <w:t>Klebsiella pneumoniae</w:t>
      </w:r>
      <w:r w:rsidRPr="0059186C">
        <w:rPr>
          <w:color w:val="000000" w:themeColor="text1"/>
        </w:rPr>
        <w:t xml:space="preserve"> carbapenemase (KPC) u OXA-48 carbapenemases, u enzimi AmpC. Avibactam ma jinibixxix l-enzimi tal-klassi B u mhux kapaċi jinibixxi ħafna mill-enzimi tal-klassi D.</w:t>
      </w:r>
    </w:p>
    <w:p w14:paraId="7451D76E" w14:textId="77777777" w:rsidR="00E83CDB" w:rsidRPr="0059186C" w:rsidRDefault="00E83CDB" w:rsidP="00264BA5">
      <w:pPr>
        <w:rPr>
          <w:color w:val="000000" w:themeColor="text1"/>
          <w:szCs w:val="22"/>
        </w:rPr>
      </w:pPr>
    </w:p>
    <w:p w14:paraId="02C27B5E" w14:textId="77777777" w:rsidR="00FE177D" w:rsidRPr="0059186C" w:rsidRDefault="00113582" w:rsidP="00F0008D">
      <w:pPr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Reżistenza</w:t>
      </w:r>
    </w:p>
    <w:p w14:paraId="7A0387E8" w14:textId="77777777" w:rsidR="00137AA6" w:rsidRPr="0059186C" w:rsidRDefault="00137AA6" w:rsidP="00F0008D">
      <w:pPr>
        <w:rPr>
          <w:color w:val="000000" w:themeColor="text1"/>
          <w:szCs w:val="22"/>
        </w:rPr>
      </w:pPr>
    </w:p>
    <w:p w14:paraId="7481C96A" w14:textId="77777777" w:rsidR="008A77C4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Mekkaniżmi ta’ reżistenza batterika li jistgħu potenzjalment jaffettwaw lil </w:t>
      </w:r>
      <w:bookmarkStart w:id="8" w:name="_Hlk96952831"/>
      <w:r w:rsidRPr="0059186C">
        <w:rPr>
          <w:color w:val="000000" w:themeColor="text1"/>
        </w:rPr>
        <w:t xml:space="preserve">aztreonam-avibactam </w:t>
      </w:r>
      <w:bookmarkEnd w:id="8"/>
      <w:r w:rsidRPr="0059186C">
        <w:rPr>
          <w:color w:val="000000" w:themeColor="text1"/>
        </w:rPr>
        <w:t>jinkludu enzimi β</w:t>
      </w:r>
      <w:r w:rsidRPr="0059186C">
        <w:rPr>
          <w:color w:val="000000" w:themeColor="text1"/>
        </w:rPr>
        <w:noBreakHyphen/>
        <w:t>lactamase refrattarji għall-inibizzjoni minn avibactam u kapaċi li jidrolizzaw lil aztreonam, PBPs mutanti jew akkwistati, tnaqqis fil-permeabilità tal-membrana ta’ barra għal kwalunkwe wieħed miż-żewġ komposti, u effluss attiv ta’ kwalunkwe wieħed miż-żewġ komposti.</w:t>
      </w:r>
    </w:p>
    <w:p w14:paraId="3218DB46" w14:textId="77777777" w:rsidR="00CB0654" w:rsidRPr="0059186C" w:rsidRDefault="00CB0654" w:rsidP="00F0008D">
      <w:pPr>
        <w:rPr>
          <w:color w:val="000000" w:themeColor="text1"/>
          <w:szCs w:val="22"/>
        </w:rPr>
      </w:pPr>
    </w:p>
    <w:p w14:paraId="7EA0D854" w14:textId="77777777" w:rsidR="00FE177D" w:rsidRPr="0059186C" w:rsidRDefault="00113582" w:rsidP="00F0008D">
      <w:pPr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Attività antibatterika flimkien ma’ aġenti antibatteriċi oħra</w:t>
      </w:r>
    </w:p>
    <w:p w14:paraId="7B980ECA" w14:textId="77777777" w:rsidR="00137AA6" w:rsidRPr="0059186C" w:rsidRDefault="00137AA6" w:rsidP="00F0008D">
      <w:pPr>
        <w:rPr>
          <w:color w:val="000000" w:themeColor="text1"/>
          <w:szCs w:val="22"/>
        </w:rPr>
      </w:pPr>
    </w:p>
    <w:p w14:paraId="137C5A64" w14:textId="77777777" w:rsidR="008A77C4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Ma ntwerew l-ebda sinerġija jew antagoniżmu fl-istudji ta’ kombinazzjoni ta’ mediċini </w:t>
      </w:r>
      <w:r w:rsidRPr="0059186C">
        <w:rPr>
          <w:i/>
          <w:iCs/>
          <w:color w:val="000000" w:themeColor="text1"/>
        </w:rPr>
        <w:t>in vitro</w:t>
      </w:r>
      <w:r w:rsidRPr="0059186C">
        <w:rPr>
          <w:color w:val="000000" w:themeColor="text1"/>
        </w:rPr>
        <w:t xml:space="preserve"> b’aztreonam</w:t>
      </w:r>
      <w:r w:rsidRPr="0059186C">
        <w:rPr>
          <w:color w:val="000000" w:themeColor="text1"/>
        </w:rPr>
        <w:noBreakHyphen/>
        <w:t>avibactam ma’ amikacin, ciprofloxacin, colistin, daptomycin, gentamicin, levofloxacin, linezolid, metronidazole, tigecycline, tobramycin, u vancomycin.</w:t>
      </w:r>
    </w:p>
    <w:p w14:paraId="6E83CBF7" w14:textId="77777777" w:rsidR="008A77C4" w:rsidRPr="0059186C" w:rsidRDefault="008A77C4" w:rsidP="008A77C4">
      <w:pPr>
        <w:autoSpaceDE w:val="0"/>
        <w:autoSpaceDN w:val="0"/>
        <w:adjustRightInd w:val="0"/>
        <w:rPr>
          <w:color w:val="000000" w:themeColor="text1"/>
          <w:szCs w:val="22"/>
          <w:u w:val="single"/>
        </w:rPr>
      </w:pPr>
    </w:p>
    <w:p w14:paraId="5134A7CF" w14:textId="04F01752" w:rsidR="001F72F5" w:rsidRPr="0059186C" w:rsidRDefault="00456EFD" w:rsidP="008A77C4">
      <w:pPr>
        <w:autoSpaceDE w:val="0"/>
        <w:autoSpaceDN w:val="0"/>
        <w:adjustRightInd w:val="0"/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Valuri kritiċi għall-ittestjar tas-suxxettibbiltà</w:t>
      </w:r>
    </w:p>
    <w:p w14:paraId="6C168B62" w14:textId="77777777" w:rsidR="00137AA6" w:rsidRPr="0059186C" w:rsidRDefault="00137AA6" w:rsidP="00687BA4">
      <w:pPr>
        <w:rPr>
          <w:noProof/>
          <w:color w:val="000000" w:themeColor="text1"/>
          <w:szCs w:val="22"/>
        </w:rPr>
      </w:pPr>
    </w:p>
    <w:p w14:paraId="37EE30FA" w14:textId="762BA699" w:rsidR="00B03A01" w:rsidRPr="0059186C" w:rsidRDefault="00456EFD" w:rsidP="00687BA4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Kriterji interpretattivi għall-ittestjar tas-suxxettibbiltà fl-MIC (konċentrazzjoni minima inibitorja) ġew stabbiliti mill-Kumitat Ewropew dwar it-Testijiet tas-Suxxettibbiltà Antimikrobika (EUCAST) għal </w:t>
      </w:r>
      <w:r w:rsidRPr="0059186C">
        <w:rPr>
          <w:color w:val="000000" w:themeColor="text1"/>
        </w:rPr>
        <w:lastRenderedPageBreak/>
        <w:t xml:space="preserve">aztreonam/avibactam u huma elenkati hawn: </w:t>
      </w:r>
      <w:hyperlink r:id="rId12" w:history="1">
        <w:r w:rsidRPr="000B7B9E">
          <w:rPr>
            <w:rStyle w:val="Hyperlink"/>
            <w:noProof/>
            <w:szCs w:val="22"/>
          </w:rPr>
          <w:t>https://www.ema.europa.eu/documents/other/minimum-inhibitory-concentration-mic-breakpoints_en.xlsx</w:t>
        </w:r>
      </w:hyperlink>
    </w:p>
    <w:p w14:paraId="1DD42B82" w14:textId="77777777" w:rsidR="00B03A01" w:rsidRPr="0059186C" w:rsidRDefault="00B03A01" w:rsidP="008A77C4">
      <w:pPr>
        <w:autoSpaceDE w:val="0"/>
        <w:autoSpaceDN w:val="0"/>
        <w:adjustRightInd w:val="0"/>
        <w:rPr>
          <w:color w:val="000000" w:themeColor="text1"/>
          <w:szCs w:val="22"/>
        </w:rPr>
      </w:pPr>
    </w:p>
    <w:p w14:paraId="6F95CC93" w14:textId="77777777" w:rsidR="001044F0" w:rsidRPr="0059186C" w:rsidRDefault="00113582" w:rsidP="00E847E9">
      <w:pPr>
        <w:autoSpaceDE w:val="0"/>
        <w:autoSpaceDN w:val="0"/>
        <w:adjustRightInd w:val="0"/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Relazzjoni farmakokinetika/farmakodinamika</w:t>
      </w:r>
    </w:p>
    <w:p w14:paraId="60D62600" w14:textId="77777777" w:rsidR="00137AA6" w:rsidRPr="0059186C" w:rsidRDefault="00137AA6" w:rsidP="008A77C4">
      <w:pPr>
        <w:autoSpaceDE w:val="0"/>
        <w:autoSpaceDN w:val="0"/>
        <w:adjustRightInd w:val="0"/>
        <w:rPr>
          <w:color w:val="000000" w:themeColor="text1"/>
          <w:szCs w:val="22"/>
        </w:rPr>
      </w:pPr>
    </w:p>
    <w:p w14:paraId="127CBEEC" w14:textId="77777777" w:rsidR="008A77C4" w:rsidRPr="0059186C" w:rsidRDefault="00113582" w:rsidP="008A77C4">
      <w:pPr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>Intwera li l-attività antimikrobika ta’ aztreonam kontra patoġeni speċifiċi tikkorrelata l-aħjar mal-perċentwal tat-tul ta’ ħin tal-konċentrazzjoni tal-mediċina ħielsa ’l fuq mill-konċentrazzjoni inibitorja minima ta’ aztreonam-avibactam matul l-intervall tad-doża (%</w:t>
      </w:r>
      <w:r w:rsidRPr="0059186C">
        <w:rPr>
          <w:i/>
          <w:iCs/>
          <w:color w:val="000000" w:themeColor="text1"/>
        </w:rPr>
        <w:t>f</w:t>
      </w:r>
      <w:r w:rsidRPr="0059186C">
        <w:rPr>
          <w:color w:val="000000" w:themeColor="text1"/>
        </w:rPr>
        <w:t xml:space="preserve">T &gt; MIC ta’ aztreonam-avibactam). Għal avibactam, l-indiċi farmakokinetiku/farmakodinamiku (PK-PD, </w:t>
      </w:r>
      <w:r w:rsidRPr="0059186C">
        <w:rPr>
          <w:i/>
          <w:iCs/>
          <w:color w:val="000000" w:themeColor="text1"/>
        </w:rPr>
        <w:t>pharmacokinetic/pharmacodynamic</w:t>
      </w:r>
      <w:r w:rsidRPr="0059186C">
        <w:rPr>
          <w:color w:val="000000" w:themeColor="text1"/>
        </w:rPr>
        <w:t>) huwa l-perċentwal tat-tul ta’ ħin tal-konċentrazzjoni tal-mediċina ħielsa ’l fuq minn livell limitu ta’ konċentrazzjoni matul l-intervall tad-doża (%</w:t>
      </w:r>
      <w:r w:rsidRPr="0059186C">
        <w:rPr>
          <w:i/>
          <w:color w:val="000000" w:themeColor="text1"/>
        </w:rPr>
        <w:t>f</w:t>
      </w:r>
      <w:r w:rsidRPr="0059186C">
        <w:rPr>
          <w:color w:val="000000" w:themeColor="text1"/>
        </w:rPr>
        <w:t>T &gt; C</w:t>
      </w:r>
      <w:r w:rsidRPr="0059186C">
        <w:rPr>
          <w:color w:val="000000" w:themeColor="text1"/>
          <w:vertAlign w:val="subscript"/>
        </w:rPr>
        <w:t>T</w:t>
      </w:r>
      <w:r w:rsidRPr="0059186C">
        <w:rPr>
          <w:color w:val="000000" w:themeColor="text1"/>
        </w:rPr>
        <w:t>).</w:t>
      </w:r>
    </w:p>
    <w:p w14:paraId="56B50CF2" w14:textId="77777777" w:rsidR="00016B6C" w:rsidRPr="0059186C" w:rsidRDefault="00016B6C" w:rsidP="008A77C4">
      <w:pPr>
        <w:autoSpaceDE w:val="0"/>
        <w:autoSpaceDN w:val="0"/>
        <w:adjustRightInd w:val="0"/>
        <w:rPr>
          <w:color w:val="000000" w:themeColor="text1"/>
          <w:szCs w:val="22"/>
        </w:rPr>
      </w:pPr>
    </w:p>
    <w:p w14:paraId="4C2FBA4E" w14:textId="77777777" w:rsidR="00554BFC" w:rsidRPr="0059186C" w:rsidRDefault="00113582" w:rsidP="00BD168C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iCs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Attività antibatterika kontra patoġeni speċifiċi</w:t>
      </w:r>
    </w:p>
    <w:p w14:paraId="5E0B2BAF" w14:textId="77777777" w:rsidR="000A0076" w:rsidRPr="0059186C" w:rsidRDefault="000A0076" w:rsidP="00BD168C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iCs/>
          <w:color w:val="000000" w:themeColor="text1"/>
          <w:szCs w:val="22"/>
          <w:u w:val="single"/>
          <w:lang w:eastAsia="en-US"/>
        </w:rPr>
      </w:pPr>
    </w:p>
    <w:p w14:paraId="6D97C13F" w14:textId="77777777" w:rsidR="00BD168C" w:rsidRPr="0059186C" w:rsidRDefault="00113582" w:rsidP="00BD168C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Studji </w:t>
      </w:r>
      <w:r w:rsidRPr="0059186C">
        <w:rPr>
          <w:i/>
          <w:iCs/>
          <w:color w:val="000000" w:themeColor="text1"/>
        </w:rPr>
        <w:t>in vitro</w:t>
      </w:r>
      <w:r w:rsidRPr="0059186C">
        <w:rPr>
          <w:color w:val="000000" w:themeColor="text1"/>
        </w:rPr>
        <w:t xml:space="preserve"> jissuġġerixxu li l-patoġeni li ġejjin ikunu suxxettibbli għal aztreonam-avibactam fin-nuqqas ta’ mekkaniżmi ta’ reżistenza miksuba:</w:t>
      </w:r>
    </w:p>
    <w:p w14:paraId="71DD8492" w14:textId="77777777" w:rsidR="00BD168C" w:rsidRPr="0059186C" w:rsidRDefault="00BD168C" w:rsidP="00BD168C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b/>
          <w:color w:val="000000" w:themeColor="text1"/>
          <w:szCs w:val="22"/>
          <w:lang w:eastAsia="en-US"/>
        </w:rPr>
      </w:pPr>
    </w:p>
    <w:p w14:paraId="0FEA8FE5" w14:textId="7D7DB815" w:rsidR="00C2647B" w:rsidRPr="0059186C" w:rsidRDefault="00113582" w:rsidP="008F68C0">
      <w:pPr>
        <w:tabs>
          <w:tab w:val="clear" w:pos="567"/>
        </w:tabs>
        <w:autoSpaceDE w:val="0"/>
        <w:autoSpaceDN w:val="0"/>
        <w:adjustRightInd w:val="0"/>
        <w:rPr>
          <w:rFonts w:eastAsiaTheme="minorHAnsi"/>
          <w:b/>
          <w:color w:val="000000" w:themeColor="text1"/>
          <w:szCs w:val="22"/>
        </w:rPr>
      </w:pPr>
      <w:bookmarkStart w:id="9" w:name="_Hlk136593803"/>
      <w:r w:rsidRPr="0059186C">
        <w:rPr>
          <w:b/>
          <w:color w:val="000000" w:themeColor="text1"/>
        </w:rPr>
        <w:t>Organiżmi aerobiċi Gram-negattivi</w:t>
      </w:r>
    </w:p>
    <w:p w14:paraId="6B311C3E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 xml:space="preserve">Il-kumpless ta’ </w:t>
      </w:r>
      <w:r w:rsidRPr="0059186C">
        <w:rPr>
          <w:i/>
          <w:iCs/>
          <w:color w:val="000000" w:themeColor="text1"/>
          <w:sz w:val="22"/>
        </w:rPr>
        <w:t>Citrobacter freundii</w:t>
      </w:r>
    </w:p>
    <w:p w14:paraId="5615680A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>Citrobacter koseri</w:t>
      </w:r>
    </w:p>
    <w:p w14:paraId="0E4528AB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>Escherichia coli</w:t>
      </w:r>
    </w:p>
    <w:p w14:paraId="0E35E438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 xml:space="preserve">Il-kumpless ta’ </w:t>
      </w:r>
      <w:r w:rsidRPr="0059186C">
        <w:rPr>
          <w:i/>
          <w:color w:val="000000" w:themeColor="text1"/>
          <w:sz w:val="22"/>
        </w:rPr>
        <w:t>Enterobacter cloacae</w:t>
      </w:r>
    </w:p>
    <w:p w14:paraId="4480DF62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>Klebsiella aerogenes</w:t>
      </w:r>
    </w:p>
    <w:p w14:paraId="1F067E6E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>Klebsiella pneumoniae</w:t>
      </w:r>
    </w:p>
    <w:p w14:paraId="572D14E8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>Klebsiella oxytoca</w:t>
      </w:r>
    </w:p>
    <w:p w14:paraId="7787E50A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>Morganella morganii</w:t>
      </w:r>
    </w:p>
    <w:p w14:paraId="336AABE4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>Proteus mirabilis</w:t>
      </w:r>
    </w:p>
    <w:p w14:paraId="1E511C07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>Proteus vulgaris</w:t>
      </w:r>
    </w:p>
    <w:p w14:paraId="28ACF5FC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>Providencia rettgeri</w:t>
      </w:r>
    </w:p>
    <w:p w14:paraId="0E659C4B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>Providencia stuartii</w:t>
      </w:r>
    </w:p>
    <w:p w14:paraId="6B299141" w14:textId="77777777" w:rsidR="00D258D6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 xml:space="preserve">Raoultella ornithinolytica </w:t>
      </w:r>
    </w:p>
    <w:p w14:paraId="34B66AAB" w14:textId="77777777" w:rsidR="00BD168C" w:rsidRPr="0059186C" w:rsidRDefault="00113582" w:rsidP="00EE7757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 xml:space="preserve">Serratia </w:t>
      </w:r>
      <w:r w:rsidRPr="0059186C">
        <w:rPr>
          <w:color w:val="000000" w:themeColor="text1"/>
          <w:sz w:val="22"/>
        </w:rPr>
        <w:t>spp.</w:t>
      </w:r>
    </w:p>
    <w:p w14:paraId="5526E5EE" w14:textId="77777777" w:rsidR="00BD168C" w:rsidRPr="0059186C" w:rsidRDefault="00113582" w:rsidP="00EE7757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>Pseudomonas aeruginosa</w:t>
      </w:r>
    </w:p>
    <w:p w14:paraId="504FC40F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>Serratia marcescens</w:t>
      </w:r>
    </w:p>
    <w:p w14:paraId="1F21632B" w14:textId="77777777" w:rsidR="00BD168C" w:rsidRPr="0059186C" w:rsidRDefault="00113582" w:rsidP="001E380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eastAsiaTheme="minorHAnsi"/>
          <w:i/>
          <w:color w:val="000000" w:themeColor="text1"/>
          <w:sz w:val="22"/>
          <w:szCs w:val="22"/>
        </w:rPr>
      </w:pPr>
      <w:r w:rsidRPr="0059186C">
        <w:rPr>
          <w:i/>
          <w:color w:val="000000" w:themeColor="text1"/>
          <w:sz w:val="22"/>
        </w:rPr>
        <w:t>Stenotrophomonas maltophilia</w:t>
      </w:r>
    </w:p>
    <w:bookmarkEnd w:id="9"/>
    <w:p w14:paraId="50318D17" w14:textId="77777777" w:rsidR="00BD168C" w:rsidRPr="0059186C" w:rsidRDefault="00BD168C" w:rsidP="00F0008D">
      <w:pPr>
        <w:rPr>
          <w:rFonts w:eastAsia="SimSun"/>
          <w:color w:val="000000" w:themeColor="text1"/>
        </w:rPr>
      </w:pPr>
    </w:p>
    <w:p w14:paraId="17FE8426" w14:textId="77777777" w:rsidR="004A0ABB" w:rsidRPr="0059186C" w:rsidRDefault="00113582" w:rsidP="004A0ABB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Studji </w:t>
      </w:r>
      <w:r w:rsidRPr="0059186C">
        <w:rPr>
          <w:i/>
          <w:iCs/>
          <w:color w:val="000000" w:themeColor="text1"/>
        </w:rPr>
        <w:t>in vitro</w:t>
      </w:r>
      <w:r w:rsidRPr="0059186C">
        <w:rPr>
          <w:color w:val="000000" w:themeColor="text1"/>
        </w:rPr>
        <w:t xml:space="preserve"> jindikaw li l-ispeċi li ġejjin mhumiex suxxettibbli għal aztreonam-avibactam:</w:t>
      </w:r>
    </w:p>
    <w:p w14:paraId="1A2062A6" w14:textId="77777777" w:rsidR="00605E71" w:rsidRPr="0059186C" w:rsidRDefault="00113582" w:rsidP="001E3803">
      <w:pPr>
        <w:numPr>
          <w:ilvl w:val="0"/>
          <w:numId w:val="14"/>
        </w:numPr>
        <w:tabs>
          <w:tab w:val="clear" w:pos="567"/>
        </w:tabs>
        <w:ind w:left="567" w:hanging="567"/>
        <w:rPr>
          <w:rFonts w:eastAsiaTheme="minorHAnsi"/>
          <w:color w:val="000000" w:themeColor="text1"/>
          <w:szCs w:val="22"/>
        </w:rPr>
      </w:pPr>
      <w:r w:rsidRPr="0059186C">
        <w:rPr>
          <w:i/>
          <w:color w:val="000000" w:themeColor="text1"/>
        </w:rPr>
        <w:t>Acinetobacter</w:t>
      </w:r>
      <w:r w:rsidRPr="0059186C">
        <w:rPr>
          <w:color w:val="000000" w:themeColor="text1"/>
        </w:rPr>
        <w:t xml:space="preserve"> spp.</w:t>
      </w:r>
    </w:p>
    <w:p w14:paraId="677540A9" w14:textId="77777777" w:rsidR="00605E71" w:rsidRPr="0059186C" w:rsidRDefault="00113582" w:rsidP="001E3803">
      <w:pPr>
        <w:numPr>
          <w:ilvl w:val="0"/>
          <w:numId w:val="13"/>
        </w:numPr>
        <w:tabs>
          <w:tab w:val="clear" w:pos="567"/>
        </w:tabs>
        <w:ind w:left="567" w:hanging="567"/>
        <w:rPr>
          <w:rFonts w:eastAsiaTheme="minorHAnsi"/>
          <w:color w:val="000000" w:themeColor="text1"/>
          <w:szCs w:val="22"/>
        </w:rPr>
      </w:pPr>
      <w:r w:rsidRPr="0059186C">
        <w:rPr>
          <w:color w:val="000000" w:themeColor="text1"/>
        </w:rPr>
        <w:t>Organiżmi aerobiċi Gram-pożittivi</w:t>
      </w:r>
    </w:p>
    <w:p w14:paraId="183E82BE" w14:textId="2EBF9481" w:rsidR="00605E71" w:rsidRPr="0059186C" w:rsidRDefault="00113582" w:rsidP="001E3803">
      <w:pPr>
        <w:numPr>
          <w:ilvl w:val="0"/>
          <w:numId w:val="13"/>
        </w:numPr>
        <w:tabs>
          <w:tab w:val="clear" w:pos="567"/>
        </w:tabs>
        <w:ind w:left="567" w:hanging="567"/>
        <w:rPr>
          <w:rFonts w:eastAsiaTheme="minorHAnsi"/>
          <w:color w:val="000000" w:themeColor="text1"/>
          <w:szCs w:val="22"/>
        </w:rPr>
      </w:pPr>
      <w:r w:rsidRPr="0059186C">
        <w:rPr>
          <w:color w:val="000000" w:themeColor="text1"/>
        </w:rPr>
        <w:t>Organiżmi anerobiċi</w:t>
      </w:r>
    </w:p>
    <w:p w14:paraId="312A635A" w14:textId="77777777" w:rsidR="00413040" w:rsidRPr="0059186C" w:rsidRDefault="00413040" w:rsidP="00F0008D">
      <w:pPr>
        <w:autoSpaceDE w:val="0"/>
        <w:autoSpaceDN w:val="0"/>
        <w:adjustRightInd w:val="0"/>
        <w:rPr>
          <w:color w:val="000000" w:themeColor="text1"/>
          <w:szCs w:val="22"/>
        </w:rPr>
      </w:pPr>
    </w:p>
    <w:p w14:paraId="4232539B" w14:textId="77777777" w:rsidR="00016B6C" w:rsidRPr="0059186C" w:rsidRDefault="00113582" w:rsidP="006D4A98">
      <w:pPr>
        <w:keepNext/>
        <w:rPr>
          <w:bCs/>
          <w:iCs/>
          <w:color w:val="000000" w:themeColor="text1"/>
          <w:szCs w:val="22"/>
        </w:rPr>
      </w:pPr>
      <w:r w:rsidRPr="0059186C">
        <w:rPr>
          <w:color w:val="000000" w:themeColor="text1"/>
          <w:u w:val="single"/>
        </w:rPr>
        <w:t>Popolazzjoni pedjatrika</w:t>
      </w:r>
    </w:p>
    <w:p w14:paraId="1FBE27F8" w14:textId="77777777" w:rsidR="00413040" w:rsidRPr="0059186C" w:rsidRDefault="00413040" w:rsidP="006D4A98">
      <w:pPr>
        <w:keepNext/>
        <w:rPr>
          <w:bCs/>
          <w:iCs/>
          <w:color w:val="000000" w:themeColor="text1"/>
          <w:szCs w:val="22"/>
        </w:rPr>
      </w:pPr>
    </w:p>
    <w:p w14:paraId="5D101395" w14:textId="4C983DDB" w:rsidR="00183441" w:rsidRPr="0059186C" w:rsidRDefault="00113582" w:rsidP="004D1DA1">
      <w:pPr>
        <w:rPr>
          <w:rFonts w:eastAsia="SimSun"/>
          <w:color w:val="000000" w:themeColor="text1"/>
        </w:rPr>
      </w:pPr>
      <w:r w:rsidRPr="0059186C">
        <w:rPr>
          <w:color w:val="000000" w:themeColor="text1"/>
        </w:rPr>
        <w:t>L-Aġenzija Ewropea għall-Mediċini ddifferiet l-obbligu li jiġu ppreżentati riżultati tal-istudji b’Emblaveo f’wieħed jew iktar kategoriji tal-popolazzjoni pedjatrika fit-trattament ta’ infezzjonijiet ikkawżati minn batterji Gram-negattivi aerobiċi f’pazjenti b’għażliet limitati ta’ trattament (ara sezzjoni 4.2 għal informazzjoni dwar l-użu pedjatriku).</w:t>
      </w:r>
    </w:p>
    <w:p w14:paraId="7B578441" w14:textId="77777777" w:rsidR="00812D16" w:rsidRPr="0059186C" w:rsidRDefault="00812D16" w:rsidP="00F0008D">
      <w:pPr>
        <w:rPr>
          <w:iCs/>
          <w:color w:val="000000" w:themeColor="text1"/>
          <w:szCs w:val="22"/>
        </w:rPr>
      </w:pPr>
    </w:p>
    <w:p w14:paraId="6779B722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5.2.</w:t>
      </w:r>
      <w:r w:rsidRPr="0059186C">
        <w:rPr>
          <w:b/>
          <w:bCs/>
          <w:color w:val="000000" w:themeColor="text1"/>
        </w:rPr>
        <w:tab/>
        <w:t>Tagħrif farmakokinetiku</w:t>
      </w:r>
    </w:p>
    <w:p w14:paraId="43738791" w14:textId="77777777" w:rsidR="008A77C4" w:rsidRPr="0059186C" w:rsidRDefault="008A77C4" w:rsidP="00F0008D">
      <w:pPr>
        <w:keepNext/>
        <w:rPr>
          <w:color w:val="000000" w:themeColor="text1"/>
        </w:rPr>
      </w:pPr>
    </w:p>
    <w:p w14:paraId="422494F3" w14:textId="77777777" w:rsidR="004D6897" w:rsidRPr="0059186C" w:rsidRDefault="00113582" w:rsidP="00F0008D">
      <w:pPr>
        <w:keepNext/>
        <w:rPr>
          <w:color w:val="000000" w:themeColor="text1"/>
          <w:szCs w:val="24"/>
          <w:u w:val="single"/>
        </w:rPr>
      </w:pPr>
      <w:r w:rsidRPr="0059186C">
        <w:rPr>
          <w:color w:val="000000" w:themeColor="text1"/>
          <w:u w:val="single"/>
        </w:rPr>
        <w:t>Introduzzjoni ġenerali</w:t>
      </w:r>
    </w:p>
    <w:p w14:paraId="10730EDD" w14:textId="77777777" w:rsidR="004D6897" w:rsidRPr="0059186C" w:rsidRDefault="004D6897" w:rsidP="00F0008D">
      <w:pPr>
        <w:rPr>
          <w:color w:val="000000" w:themeColor="text1"/>
          <w:szCs w:val="24"/>
        </w:rPr>
      </w:pPr>
    </w:p>
    <w:p w14:paraId="290DECEF" w14:textId="724168DE" w:rsidR="004D6897" w:rsidRPr="0059186C" w:rsidRDefault="00F6123A" w:rsidP="00F0008D">
      <w:pPr>
        <w:rPr>
          <w:color w:val="000000" w:themeColor="text1"/>
          <w:szCs w:val="24"/>
        </w:rPr>
      </w:pPr>
      <w:r w:rsidRPr="0059186C">
        <w:rPr>
          <w:color w:val="000000" w:themeColor="text1"/>
        </w:rPr>
        <w:t>Il-medja ġeometrika (CV%) tal-konċentrazzjoni massima fil-plażma fi stat fiss (C</w:t>
      </w:r>
      <w:r w:rsidRPr="0059186C">
        <w:rPr>
          <w:color w:val="000000" w:themeColor="text1"/>
          <w:vertAlign w:val="subscript"/>
        </w:rPr>
        <w:t>max,ss</w:t>
      </w:r>
      <w:r w:rsidRPr="0059186C">
        <w:rPr>
          <w:color w:val="000000" w:themeColor="text1"/>
        </w:rPr>
        <w:t>) u l-erja taħt il-kurva tal-konċentrazzjoni-ħin fuq 24 siegħa (AUC</w:t>
      </w:r>
      <w:r w:rsidRPr="0059186C">
        <w:rPr>
          <w:color w:val="000000" w:themeColor="text1"/>
          <w:vertAlign w:val="subscript"/>
        </w:rPr>
        <w:t>24,ss</w:t>
      </w:r>
      <w:r w:rsidRPr="0059186C">
        <w:rPr>
          <w:color w:val="000000" w:themeColor="text1"/>
        </w:rPr>
        <w:t xml:space="preserve">) ta’ aztreonam u avibactam f’pazjenti ta’ Fażi 3 b’funzjoni normali tal-kliewi (n = 127) wara infużjonijiet multipli ta’ 3 sigħat </w:t>
      </w:r>
      <w:r w:rsidR="00DD7DB9" w:rsidRPr="0059186C">
        <w:rPr>
          <w:color w:val="000000" w:themeColor="text1"/>
        </w:rPr>
        <w:t>b’</w:t>
      </w:r>
      <w:r w:rsidRPr="0059186C">
        <w:rPr>
          <w:color w:val="000000" w:themeColor="text1"/>
        </w:rPr>
        <w:t xml:space="preserve">1.5 g aztreonam/0.5 g avibactam mogħtija kull 6 sigħat kienu 54.2 mg/L (40.8) u 11.0 mg/L (44.9), rispettivament, u </w:t>
      </w:r>
      <w:r w:rsidRPr="0059186C">
        <w:rPr>
          <w:color w:val="000000" w:themeColor="text1"/>
        </w:rPr>
        <w:lastRenderedPageBreak/>
        <w:t xml:space="preserve">833 mg*h/L (45.8) u 161 mg*h/L (47.5), rispettivament. Parametri farmakokinetiċi ta’ aztreonam u avibactam wara l-għoti ta’ doża waħda jew multipla ta’ aztreonam-avibactam mogħtija flimkien kienu simili għal dawk determinati meta aztreonam jew avibactam ingħataw waħedhom. </w:t>
      </w:r>
    </w:p>
    <w:p w14:paraId="0F380805" w14:textId="77777777" w:rsidR="004D6897" w:rsidRPr="0059186C" w:rsidRDefault="004D6897" w:rsidP="00E847E9">
      <w:pPr>
        <w:numPr>
          <w:ilvl w:val="12"/>
          <w:numId w:val="0"/>
        </w:numPr>
        <w:ind w:right="-2"/>
        <w:rPr>
          <w:color w:val="000000" w:themeColor="text1"/>
          <w:szCs w:val="22"/>
          <w:u w:val="single"/>
        </w:rPr>
      </w:pPr>
    </w:p>
    <w:p w14:paraId="23C3976C" w14:textId="77777777" w:rsidR="008A77C4" w:rsidRPr="0059186C" w:rsidRDefault="00113582" w:rsidP="008A34BC">
      <w:pPr>
        <w:keepNext/>
        <w:numPr>
          <w:ilvl w:val="12"/>
          <w:numId w:val="0"/>
        </w:numPr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Distribuzzjoni</w:t>
      </w:r>
    </w:p>
    <w:p w14:paraId="2194C7D4" w14:textId="77777777" w:rsidR="00094126" w:rsidRPr="0059186C" w:rsidRDefault="00094126" w:rsidP="008A34BC">
      <w:pPr>
        <w:keepNext/>
        <w:numPr>
          <w:ilvl w:val="12"/>
          <w:numId w:val="0"/>
        </w:numPr>
        <w:rPr>
          <w:color w:val="000000" w:themeColor="text1"/>
          <w:szCs w:val="22"/>
          <w:u w:val="single"/>
        </w:rPr>
      </w:pPr>
    </w:p>
    <w:p w14:paraId="63C2CF54" w14:textId="505E4A65" w:rsidR="00A90A28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L-irbit ta’ avibactam u aztreonam mal-proteini fil-bniedem huwa indipendenti mill-konċentrazzjoni u baxx, madwar 8% u 38%, rispettivament. Il-volumi tad-distribuzzjoni fi stat fiss ta’ aztreonam u avibactam kienu komparabbli, madwar 20 L u 24 L, rispettivament, f’pazjenti b’infezzjonijiet intra</w:t>
      </w:r>
      <w:r w:rsidRPr="0059186C">
        <w:rPr>
          <w:color w:val="000000" w:themeColor="text1"/>
        </w:rPr>
        <w:noBreakHyphen/>
        <w:t xml:space="preserve">addominali kkumplikati wara dożi multipli ta’ 1.5 g/0.5 g aztreonam-avibactam mogħtija kull 6 sigħat b’infużjoni ta’ 3 sigħat. </w:t>
      </w:r>
    </w:p>
    <w:p w14:paraId="4CFCC3DF" w14:textId="77777777" w:rsidR="00380FF7" w:rsidRPr="0059186C" w:rsidRDefault="00380FF7" w:rsidP="00F0008D">
      <w:pPr>
        <w:rPr>
          <w:color w:val="000000" w:themeColor="text1"/>
          <w:szCs w:val="22"/>
        </w:rPr>
      </w:pPr>
    </w:p>
    <w:p w14:paraId="17F317F5" w14:textId="77777777" w:rsidR="00DE627F" w:rsidRPr="0059186C" w:rsidRDefault="00113582" w:rsidP="00F0008D">
      <w:pPr>
        <w:rPr>
          <w:color w:val="000000" w:themeColor="text1"/>
        </w:rPr>
      </w:pPr>
      <w:r w:rsidRPr="0059186C">
        <w:rPr>
          <w:color w:val="000000" w:themeColor="text1"/>
        </w:rPr>
        <w:t xml:space="preserve">Aztreonam jgħaddi minn ġol-plaċenta u jitneħħa fil-ħalib tas-sider. </w:t>
      </w:r>
    </w:p>
    <w:p w14:paraId="63EAD297" w14:textId="77777777" w:rsidR="00DE627F" w:rsidRPr="0059186C" w:rsidRDefault="00DE627F" w:rsidP="00F0008D">
      <w:pPr>
        <w:rPr>
          <w:color w:val="000000" w:themeColor="text1"/>
        </w:rPr>
      </w:pPr>
    </w:p>
    <w:p w14:paraId="429DDAB9" w14:textId="69F9A880" w:rsidR="00AA36BD" w:rsidRPr="0059186C" w:rsidRDefault="00113582" w:rsidP="00F0008D">
      <w:pPr>
        <w:rPr>
          <w:color w:val="000000" w:themeColor="text1"/>
        </w:rPr>
      </w:pPr>
      <w:r w:rsidRPr="0059186C">
        <w:rPr>
          <w:color w:val="000000" w:themeColor="text1"/>
        </w:rPr>
        <w:t xml:space="preserve">Il-penetrazzjoni ta’ aztreonam fil-fluwidu tal-kisi epiteljali pulmonari (ELF, </w:t>
      </w:r>
      <w:r w:rsidRPr="0059186C">
        <w:rPr>
          <w:i/>
          <w:iCs/>
          <w:color w:val="000000" w:themeColor="text1"/>
        </w:rPr>
        <w:t>epithelial lining fluid</w:t>
      </w:r>
      <w:r w:rsidRPr="0059186C">
        <w:rPr>
          <w:color w:val="000000" w:themeColor="text1"/>
        </w:rPr>
        <w:t xml:space="preserve">) ma ġietx studjata klinikament; ġie rrappurtat proporzjon medju tal-konċentrazzjoni fis-sekrezzjonijiet tal-bronki għal konċentrazzjoni fis-serum ta’ 21% sa 60% f’pazjenti intubati minn sagħtejn sa 8 sigħat wara doża waħda ta’ aztreonam 2 g mogħtija ġol-vini. </w:t>
      </w:r>
    </w:p>
    <w:p w14:paraId="25473EB1" w14:textId="77777777" w:rsidR="00AA36BD" w:rsidRPr="0059186C" w:rsidRDefault="00AA36BD" w:rsidP="00F0008D">
      <w:pPr>
        <w:rPr>
          <w:color w:val="000000" w:themeColor="text1"/>
        </w:rPr>
      </w:pPr>
    </w:p>
    <w:p w14:paraId="393CD8A7" w14:textId="77777777" w:rsidR="008A77C4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Avibactam jippenetra fl-ELF tal-bronki tal-bniedem b’konċentrazzjonijiet ta’ madwar 30% ta’ dik tal-plażma, u bi profil tal-konċentrazzjoni-ħin simili bejn l-ELF u l-plażma. Avibactam jippenetra fit-tessut ta’ taħt il-ġilda fis-sit ta’ infezzjonijiet tal-ġilda, b’konċentrazzjonijiet fit-tessut li bejn wieħed u ieħor huma ugwali għall-konċentrazzjonijiet tal-mediċina ħielsa fil-plażma.</w:t>
      </w:r>
    </w:p>
    <w:p w14:paraId="6E505C07" w14:textId="77777777" w:rsidR="00A90A28" w:rsidRPr="0059186C" w:rsidRDefault="00A90A28" w:rsidP="00F0008D">
      <w:pPr>
        <w:rPr>
          <w:color w:val="000000" w:themeColor="text1"/>
          <w:szCs w:val="22"/>
          <w:u w:val="single"/>
        </w:rPr>
      </w:pPr>
    </w:p>
    <w:p w14:paraId="1BE75ED3" w14:textId="7AAD95FE" w:rsidR="000F549A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Il-penetrazzjoni ta’ aztreonam fil-barriera ematoenċefalika intatta hija limitata, u dan jirriżulta f’livelli baxxi ta’ aztreonam fil-fluwidu ċerebrospinali (CSF, </w:t>
      </w:r>
      <w:r w:rsidRPr="0059186C">
        <w:rPr>
          <w:i/>
          <w:iCs/>
          <w:color w:val="000000" w:themeColor="text1"/>
        </w:rPr>
        <w:t>cerebrospinal fluid</w:t>
      </w:r>
      <w:r w:rsidRPr="0059186C">
        <w:rPr>
          <w:color w:val="000000" w:themeColor="text1"/>
        </w:rPr>
        <w:t>) fin-nuqqas ta’ infjammazzjoni; madankollu, il-konċentrazzjoni</w:t>
      </w:r>
      <w:r w:rsidR="00860147" w:rsidRPr="0059186C">
        <w:rPr>
          <w:color w:val="000000" w:themeColor="text1"/>
        </w:rPr>
        <w:t>jiet</w:t>
      </w:r>
      <w:r w:rsidRPr="0059186C">
        <w:rPr>
          <w:color w:val="000000" w:themeColor="text1"/>
        </w:rPr>
        <w:t xml:space="preserve"> </w:t>
      </w:r>
      <w:r w:rsidR="00860147" w:rsidRPr="0059186C">
        <w:rPr>
          <w:color w:val="000000" w:themeColor="text1"/>
        </w:rPr>
        <w:t>fis-CSF jiżdiedu</w:t>
      </w:r>
      <w:r w:rsidRPr="0059186C">
        <w:rPr>
          <w:color w:val="000000" w:themeColor="text1"/>
        </w:rPr>
        <w:t xml:space="preserve"> meta l-meninges ikunu infjammati. </w:t>
      </w:r>
    </w:p>
    <w:p w14:paraId="6C8F6B91" w14:textId="77777777" w:rsidR="000F549A" w:rsidRPr="0059186C" w:rsidRDefault="000F549A" w:rsidP="00F0008D">
      <w:pPr>
        <w:rPr>
          <w:color w:val="000000" w:themeColor="text1"/>
          <w:szCs w:val="22"/>
          <w:u w:val="single"/>
        </w:rPr>
      </w:pPr>
    </w:p>
    <w:p w14:paraId="551E9070" w14:textId="77777777" w:rsidR="008A77C4" w:rsidRPr="0059186C" w:rsidRDefault="00113582" w:rsidP="00F0008D">
      <w:pPr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Bijotrasformazzjoni</w:t>
      </w:r>
    </w:p>
    <w:p w14:paraId="1097EEC9" w14:textId="77777777" w:rsidR="00343D47" w:rsidRPr="0059186C" w:rsidRDefault="00343D47" w:rsidP="00F0008D">
      <w:pPr>
        <w:rPr>
          <w:color w:val="000000" w:themeColor="text1"/>
          <w:szCs w:val="22"/>
          <w:u w:val="single"/>
        </w:rPr>
      </w:pPr>
    </w:p>
    <w:p w14:paraId="3FEB8F77" w14:textId="30BCAA14" w:rsidR="00A90A28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Aztreonam mhuwiex metabolizzat b’mod estensiv. Il-metabolit ewlieni huwa inattiv u huwa ffurmat bil-ftuħ taċ-ċirku beta-lactam minħabba idroliżi. Id-</w:t>
      </w:r>
      <w:r w:rsidRPr="0059186C">
        <w:rPr>
          <w:i/>
          <w:iCs/>
          <w:color w:val="000000" w:themeColor="text1"/>
        </w:rPr>
        <w:t>data</w:t>
      </w:r>
      <w:r w:rsidRPr="0059186C">
        <w:rPr>
          <w:color w:val="000000" w:themeColor="text1"/>
        </w:rPr>
        <w:t xml:space="preserve"> ta’ rkupru tindika li madwar 10% tad-doża tiġi eliminata bħala dan il-metabolit. Ma kien osservat l-ebda metaboliżmu ta’ avibactam fi preparazzjonijiet ta’ fwied uman (mikrosomi u epatoċiti). Avibactam mhux mibdul kien il-komponent ewlieni relatat mal-mediċina fil-plażma u fl-awrina umana wara dożaġġ ta’ [</w:t>
      </w:r>
      <w:r w:rsidRPr="0059186C">
        <w:rPr>
          <w:color w:val="000000" w:themeColor="text1"/>
          <w:vertAlign w:val="superscript"/>
        </w:rPr>
        <w:t>14</w:t>
      </w:r>
      <w:r w:rsidRPr="0059186C">
        <w:rPr>
          <w:color w:val="000000" w:themeColor="text1"/>
        </w:rPr>
        <w:t>C]-avibactam.</w:t>
      </w:r>
    </w:p>
    <w:p w14:paraId="4AEB8EBD" w14:textId="77777777" w:rsidR="008A77C4" w:rsidRPr="0059186C" w:rsidRDefault="008A77C4" w:rsidP="00F0008D">
      <w:pPr>
        <w:rPr>
          <w:color w:val="000000" w:themeColor="text1"/>
          <w:szCs w:val="22"/>
          <w:u w:val="single"/>
        </w:rPr>
      </w:pPr>
    </w:p>
    <w:p w14:paraId="49CFBF94" w14:textId="77777777" w:rsidR="008A77C4" w:rsidRPr="0059186C" w:rsidRDefault="00113582" w:rsidP="00F0008D">
      <w:pPr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Eliminazzjoni</w:t>
      </w:r>
    </w:p>
    <w:p w14:paraId="41F55F37" w14:textId="77777777" w:rsidR="00343D47" w:rsidRPr="0059186C" w:rsidRDefault="00343D47" w:rsidP="00F0008D">
      <w:pPr>
        <w:rPr>
          <w:color w:val="000000" w:themeColor="text1"/>
          <w:szCs w:val="22"/>
          <w:u w:val="single"/>
        </w:rPr>
      </w:pPr>
    </w:p>
    <w:p w14:paraId="7D52A1A2" w14:textId="77777777" w:rsidR="00F75DAD" w:rsidRPr="0059186C" w:rsidRDefault="00113582" w:rsidP="00F0008D">
      <w:pPr>
        <w:rPr>
          <w:color w:val="000000" w:themeColor="text1"/>
        </w:rPr>
      </w:pPr>
      <w:r w:rsidRPr="0059186C">
        <w:rPr>
          <w:color w:val="000000" w:themeColor="text1"/>
        </w:rPr>
        <w:t xml:space="preserve">Il-half-lives terminali (t½) kemm ta’ aztreonam kif ukoll ta’ avibactam huma bejn wieħed u ieħor ta’ sagħtejn sa 3 sigħat wara l-għoti ġol-vini. </w:t>
      </w:r>
    </w:p>
    <w:p w14:paraId="660FD031" w14:textId="77777777" w:rsidR="00F75DAD" w:rsidRPr="0059186C" w:rsidRDefault="00F75DAD" w:rsidP="00F0008D">
      <w:pPr>
        <w:rPr>
          <w:color w:val="000000" w:themeColor="text1"/>
        </w:rPr>
      </w:pPr>
    </w:p>
    <w:p w14:paraId="07B2C9E3" w14:textId="4D43EC46" w:rsidR="00F75DAD" w:rsidRPr="0059186C" w:rsidRDefault="00113582" w:rsidP="00F0008D">
      <w:pPr>
        <w:rPr>
          <w:color w:val="000000" w:themeColor="text1"/>
        </w:rPr>
      </w:pPr>
      <w:r w:rsidRPr="0059186C">
        <w:rPr>
          <w:color w:val="000000" w:themeColor="text1"/>
        </w:rPr>
        <w:t>Aztreonam jitneħħa fl-awrina permezz ta’ sekrezzjoni tubulari attiva u filtrazzjoni glomerulari. Madwar 75% sa 80% ta’ doża mogħtija ġol-vini jew ġol-muskoli ġiet irkuprata fl-awrina. Il-komponenti tar-radjuattività urinarja kienu aztreonam mhux mibdul (madwar 65% rkuprati fi żmien 8 sigħat), il-prodott inattiv tal-idroliżi taċ-ċirku β-lactam ta’ aztreonam (madwar 7%) u metaboliti mhux magħrufa (madwar 3%). Madwar 12% ta’ aztreonam jitneħħa fl-ippurgar.</w:t>
      </w:r>
    </w:p>
    <w:p w14:paraId="70F7B405" w14:textId="77777777" w:rsidR="00F75DAD" w:rsidRPr="0059186C" w:rsidRDefault="00F75DAD" w:rsidP="00F0008D">
      <w:pPr>
        <w:rPr>
          <w:color w:val="000000" w:themeColor="text1"/>
        </w:rPr>
      </w:pPr>
    </w:p>
    <w:p w14:paraId="69C22A9C" w14:textId="1A56456C" w:rsidR="008A77C4" w:rsidRPr="0059186C" w:rsidRDefault="00113582" w:rsidP="00F0008D">
      <w:pPr>
        <w:rPr>
          <w:color w:val="000000" w:themeColor="text1"/>
        </w:rPr>
      </w:pPr>
      <w:r w:rsidRPr="0059186C">
        <w:rPr>
          <w:color w:val="000000" w:themeColor="text1"/>
        </w:rPr>
        <w:t>Avibactam jitneħħa mhux mibdul fl-awrina bi tneħħija mill-kliewi ta’ madwar 158 mL/min, li jissuġġerixxi sekrezzjoni tubulari attiva flimkien ma’ filtrazzjoni glomerulari. Il-perċentwal ta’ mediċina mhux mibdula mneħħija fl-awrina kien indipendenti mid-doża mogħtija u ammont għal 83.8% sa 100% tad-doża ta’ avibactam fi stat fiss. Inqas minn 0.25% ta’ avibactam jitneħħa fl-ippurgar.</w:t>
      </w:r>
    </w:p>
    <w:p w14:paraId="0FBCD36F" w14:textId="77777777" w:rsidR="008A77C4" w:rsidRPr="0059186C" w:rsidRDefault="008A77C4" w:rsidP="00F0008D">
      <w:pPr>
        <w:rPr>
          <w:color w:val="000000" w:themeColor="text1"/>
          <w:szCs w:val="22"/>
          <w:highlight w:val="lightGray"/>
        </w:rPr>
      </w:pPr>
    </w:p>
    <w:p w14:paraId="5A081274" w14:textId="77777777" w:rsidR="00A90A28" w:rsidRPr="0059186C" w:rsidRDefault="00113582" w:rsidP="00F0008D">
      <w:pPr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Linearità/nuqqas ta’ linearità</w:t>
      </w:r>
    </w:p>
    <w:p w14:paraId="02B8D0C6" w14:textId="77777777" w:rsidR="00106B4B" w:rsidRPr="0059186C" w:rsidRDefault="00106B4B" w:rsidP="00F0008D">
      <w:pPr>
        <w:rPr>
          <w:color w:val="000000" w:themeColor="text1"/>
          <w:szCs w:val="22"/>
          <w:u w:val="single"/>
        </w:rPr>
      </w:pPr>
    </w:p>
    <w:p w14:paraId="072DED3C" w14:textId="77777777" w:rsidR="00A90A28" w:rsidRPr="0059186C" w:rsidRDefault="00113582" w:rsidP="00D211E4">
      <w:pPr>
        <w:widowControl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>Il-farmakokinetika kemm ta’ aztreonam kif ukoll ta’ avibactam hija bejn wieħed u ieħor lineari fil-</w:t>
      </w:r>
      <w:r w:rsidRPr="0059186C">
        <w:rPr>
          <w:color w:val="000000" w:themeColor="text1"/>
        </w:rPr>
        <w:lastRenderedPageBreak/>
        <w:t>medda tad-dożi studjati (1 500 mg sa 2 000 mg aztreonam; 375 mg sa 600 mg avibactam). Ma ġietx osservata akkumulazzjoni apprezzabbli ta’ aztreonam jew avibactam wara infużjonijiet multipli ġol-vini ta’ 1 500 mg/500 mg ta’ aztreonam-avibactam mogħtija kull 6 sigħat sa massimu ta’ 11-il jum f’adulti f’saħħithom b’funzjoni normali tal-kliewi.</w:t>
      </w:r>
    </w:p>
    <w:p w14:paraId="07F2DE36" w14:textId="77777777" w:rsidR="00A90A28" w:rsidRPr="0059186C" w:rsidRDefault="00A90A28" w:rsidP="00F0008D">
      <w:pPr>
        <w:rPr>
          <w:color w:val="000000" w:themeColor="text1"/>
          <w:szCs w:val="22"/>
          <w:u w:val="single"/>
        </w:rPr>
      </w:pPr>
    </w:p>
    <w:p w14:paraId="0B4365B3" w14:textId="77777777" w:rsidR="008A77C4" w:rsidRPr="0059186C" w:rsidRDefault="00113582" w:rsidP="00F0008D">
      <w:pPr>
        <w:keepNext/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Popolazzjonijiet speċifiċi</w:t>
      </w:r>
    </w:p>
    <w:p w14:paraId="4FE8083B" w14:textId="77777777" w:rsidR="00AB3B98" w:rsidRPr="0059186C" w:rsidRDefault="00AB3B98" w:rsidP="00F0008D">
      <w:pPr>
        <w:keepNext/>
        <w:rPr>
          <w:color w:val="000000" w:themeColor="text1"/>
          <w:szCs w:val="22"/>
          <w:u w:val="single"/>
        </w:rPr>
      </w:pPr>
    </w:p>
    <w:p w14:paraId="1390AC3C" w14:textId="77777777" w:rsidR="00AB3B98" w:rsidRPr="0059186C" w:rsidRDefault="00113582" w:rsidP="00F0008D">
      <w:pPr>
        <w:keepNext/>
        <w:rPr>
          <w:i/>
          <w:iCs/>
          <w:color w:val="000000" w:themeColor="text1"/>
          <w:szCs w:val="22"/>
        </w:rPr>
      </w:pPr>
      <w:r w:rsidRPr="0059186C">
        <w:rPr>
          <w:i/>
          <w:color w:val="000000" w:themeColor="text1"/>
        </w:rPr>
        <w:t>Indeboliment tal-kliewi</w:t>
      </w:r>
    </w:p>
    <w:p w14:paraId="2B6D6224" w14:textId="4FE02946" w:rsidR="009918F3" w:rsidRPr="0059186C" w:rsidRDefault="00113582" w:rsidP="009918F3">
      <w:pPr>
        <w:overflowPunct w:val="0"/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>L-eliminazzjoni ta’ aztreonam u avibactam tonqos f’pazjenti b’indeboliment tal-kliewi. Iż-żidiet medji fl-AUC ta’ avibactam huma 2.6 darbiet, 3.8 darbiet, 7 darbiet u 19.5 darbiet aktar f’individwi b’indeboliment tal-kliewi ħafif (hawnhekk definit bħala CrCL ta’ 50 sa 79 mL/min), moderat (hawnhekk definit bħala CrCL ta’ 30 sa 49 mL/min), sever (CrCL ta’ &lt; 30 mL/min, li ma jeħtieġx dijaliżi) u mard tal-kliewi tal-aħħar stadju, rispettivament, meta mqabbla ma’ individwi b’funzjoni normali tal-kliewi (hawnhekk definita bħala CrCL ta’ &gt; 80 mL/min). Mhu meħtieġ l-ebda aġġustament fid-doża għal pazjenti b’CrCL stmata ta’ ≤ 50 mL/min, ara sezzjoni 4.2.</w:t>
      </w:r>
    </w:p>
    <w:p w14:paraId="1E5AC729" w14:textId="77777777" w:rsidR="00AB3B98" w:rsidRPr="0059186C" w:rsidRDefault="00AB3B98" w:rsidP="00F0008D">
      <w:pPr>
        <w:rPr>
          <w:color w:val="000000" w:themeColor="text1"/>
        </w:rPr>
      </w:pPr>
    </w:p>
    <w:p w14:paraId="1B973FB2" w14:textId="77777777" w:rsidR="00AB3B98" w:rsidRPr="0059186C" w:rsidRDefault="00113582" w:rsidP="00EB3429">
      <w:pPr>
        <w:keepNext/>
        <w:rPr>
          <w:color w:val="000000" w:themeColor="text1"/>
          <w:szCs w:val="22"/>
        </w:rPr>
      </w:pPr>
      <w:r w:rsidRPr="0059186C">
        <w:rPr>
          <w:i/>
          <w:color w:val="000000" w:themeColor="text1"/>
        </w:rPr>
        <w:t>Indeboliment tal-fwied</w:t>
      </w:r>
      <w:r w:rsidRPr="0059186C">
        <w:rPr>
          <w:color w:val="000000" w:themeColor="text1"/>
        </w:rPr>
        <w:t xml:space="preserve"> </w:t>
      </w:r>
    </w:p>
    <w:p w14:paraId="1473544D" w14:textId="77777777" w:rsidR="00385F02" w:rsidRPr="0059186C" w:rsidRDefault="00113582" w:rsidP="00385F02">
      <w:pPr>
        <w:overflowPunct w:val="0"/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>Il-farmakokinetika ta’ avibactam f’pazjenti bi kwalunkwe grad ta’ indeboliment tal-fwied ma ġietx studjata. Billi ma jidhirx li aztreonam u avibactam jgħaddu minn metaboliżmu epatiku sinifikanti, it-tneħħija sistemika ta’ kwalunkwe wieħed mis-sustanzi attivi mhix mistennija li tinbidel b’mod sinifikanti b’indeboliment tal-fwied.</w:t>
      </w:r>
    </w:p>
    <w:p w14:paraId="2775D023" w14:textId="77777777" w:rsidR="00AB3B98" w:rsidRPr="0059186C" w:rsidRDefault="00AB3B98" w:rsidP="00F0008D">
      <w:pPr>
        <w:rPr>
          <w:color w:val="000000" w:themeColor="text1"/>
          <w:szCs w:val="22"/>
        </w:rPr>
      </w:pPr>
    </w:p>
    <w:p w14:paraId="6DBE9119" w14:textId="77777777" w:rsidR="00AB3B98" w:rsidRPr="0059186C" w:rsidRDefault="00113582" w:rsidP="00EB3429">
      <w:pPr>
        <w:keepNext/>
        <w:rPr>
          <w:color w:val="000000" w:themeColor="text1"/>
          <w:szCs w:val="22"/>
        </w:rPr>
      </w:pPr>
      <w:r w:rsidRPr="0059186C">
        <w:rPr>
          <w:i/>
          <w:color w:val="000000" w:themeColor="text1"/>
        </w:rPr>
        <w:t>Pazjenti anzjani (≥ 65 sena)</w:t>
      </w:r>
    </w:p>
    <w:p w14:paraId="42D169BD" w14:textId="77777777" w:rsidR="006674A2" w:rsidRPr="0059186C" w:rsidRDefault="00113582" w:rsidP="006674A2">
      <w:pPr>
        <w:overflowPunct w:val="0"/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>Il-half-life medja tal-eliminazzjoni kemm ta’ aztreonam kif ukoll ta’ avibactam tiżdied, u t-tneħħija mill-plażma tonqos fl-anzjani, b’mod konsistenti ma’ tnaqqis relatat mal-età fit-tneħħija mill-kliewi ta’ aztreonam u avibactam.</w:t>
      </w:r>
    </w:p>
    <w:p w14:paraId="76D242A9" w14:textId="77777777" w:rsidR="00AB3B98" w:rsidRPr="0059186C" w:rsidRDefault="00AB3B98" w:rsidP="00F0008D">
      <w:pPr>
        <w:rPr>
          <w:color w:val="000000" w:themeColor="text1"/>
          <w:szCs w:val="22"/>
        </w:rPr>
      </w:pPr>
    </w:p>
    <w:p w14:paraId="7B5446C6" w14:textId="77777777" w:rsidR="00AB3B98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i/>
          <w:color w:val="000000" w:themeColor="text1"/>
        </w:rPr>
        <w:t>Popolazzjoni pedjatrika</w:t>
      </w:r>
    </w:p>
    <w:p w14:paraId="6B2C2405" w14:textId="77777777" w:rsidR="007C1075" w:rsidRPr="0059186C" w:rsidRDefault="00113582" w:rsidP="007C1075">
      <w:pPr>
        <w:overflowPunct w:val="0"/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>Il-farmakokinetika ta’ aztreonam-avibactam ma ġewx evalwati f’pazjenti pedjatriċi.</w:t>
      </w:r>
    </w:p>
    <w:p w14:paraId="176ECB08" w14:textId="77777777" w:rsidR="00AB3B98" w:rsidRPr="0059186C" w:rsidRDefault="00AB3B98" w:rsidP="00F0008D">
      <w:pPr>
        <w:rPr>
          <w:color w:val="000000" w:themeColor="text1"/>
          <w:szCs w:val="22"/>
        </w:rPr>
      </w:pPr>
    </w:p>
    <w:p w14:paraId="106FA516" w14:textId="706022DD" w:rsidR="00AB3B98" w:rsidRPr="0059186C" w:rsidRDefault="00113582" w:rsidP="00F0008D">
      <w:pPr>
        <w:rPr>
          <w:i/>
          <w:iCs/>
          <w:color w:val="000000" w:themeColor="text1"/>
          <w:szCs w:val="22"/>
        </w:rPr>
      </w:pPr>
      <w:r w:rsidRPr="0059186C">
        <w:rPr>
          <w:i/>
          <w:color w:val="000000" w:themeColor="text1"/>
        </w:rPr>
        <w:t>Sess</w:t>
      </w:r>
      <w:r w:rsidR="0052279E" w:rsidRPr="0059186C">
        <w:rPr>
          <w:i/>
          <w:color w:val="000000" w:themeColor="text1"/>
        </w:rPr>
        <w:t>,</w:t>
      </w:r>
      <w:r w:rsidRPr="0059186C">
        <w:rPr>
          <w:i/>
          <w:color w:val="000000" w:themeColor="text1"/>
        </w:rPr>
        <w:t xml:space="preserve"> razza</w:t>
      </w:r>
      <w:r w:rsidR="0052279E" w:rsidRPr="0059186C">
        <w:rPr>
          <w:i/>
          <w:color w:val="000000" w:themeColor="text1"/>
        </w:rPr>
        <w:t xml:space="preserve"> u piż tal-ġisem</w:t>
      </w:r>
    </w:p>
    <w:p w14:paraId="261CF2CB" w14:textId="777FC564" w:rsidR="00C2109B" w:rsidRPr="0059186C" w:rsidRDefault="00113582" w:rsidP="00C2109B">
      <w:pPr>
        <w:overflowPunct w:val="0"/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>Il-farmakokinetika ta’ aztreonam-avibactam mhijiex affettwata b’mod sinifikanti mis-sess jew ir-razza.</w:t>
      </w:r>
      <w:r w:rsidR="0052279E" w:rsidRPr="0059186C">
        <w:rPr>
          <w:rFonts w:eastAsiaTheme="minorHAnsi" w:cstheme="minorBidi"/>
          <w:color w:val="000000" w:themeColor="text1"/>
          <w:kern w:val="2"/>
          <w:szCs w:val="22"/>
          <w:lang w:eastAsia="en-US"/>
          <w14:ligatures w14:val="standardContextual"/>
        </w:rPr>
        <w:t xml:space="preserve"> </w:t>
      </w:r>
      <w:r w:rsidR="0052279E" w:rsidRPr="0059186C">
        <w:rPr>
          <w:color w:val="000000" w:themeColor="text1"/>
        </w:rPr>
        <w:t>F’analiżi tal-farmakokinetika tal-popolazzjoni ta’ aztreonam</w:t>
      </w:r>
      <w:r w:rsidR="0052279E" w:rsidRPr="0059186C">
        <w:rPr>
          <w:color w:val="000000" w:themeColor="text1"/>
        </w:rPr>
        <w:noBreakHyphen/>
        <w:t xml:space="preserve">avibactam, ma ġiet osservata l-ebda differenza klinikament rilevanti fl-esponimenti f’pazjenti adulti b’indiċi tal-massa tal-ġisem (BMI, </w:t>
      </w:r>
      <w:r w:rsidR="0052279E" w:rsidRPr="0059186C">
        <w:rPr>
          <w:i/>
          <w:iCs/>
          <w:color w:val="000000" w:themeColor="text1"/>
        </w:rPr>
        <w:t>body mass index</w:t>
      </w:r>
      <w:r w:rsidR="0052279E" w:rsidRPr="0059186C">
        <w:rPr>
          <w:color w:val="000000" w:themeColor="text1"/>
        </w:rPr>
        <w:t>) ta’ ≥ 30 kg/m</w:t>
      </w:r>
      <w:r w:rsidR="0052279E" w:rsidRPr="0059186C">
        <w:rPr>
          <w:color w:val="000000" w:themeColor="text1"/>
          <w:vertAlign w:val="superscript"/>
        </w:rPr>
        <w:t>2</w:t>
      </w:r>
      <w:r w:rsidR="0052279E" w:rsidRPr="0059186C">
        <w:rPr>
          <w:color w:val="000000" w:themeColor="text1"/>
        </w:rPr>
        <w:t xml:space="preserve"> meta mqabbla ma’ pazjenti adulti b’BMI ta’ &lt; 30 kg/m</w:t>
      </w:r>
      <w:r w:rsidR="0052279E" w:rsidRPr="0059186C">
        <w:rPr>
          <w:color w:val="000000" w:themeColor="text1"/>
          <w:vertAlign w:val="superscript"/>
        </w:rPr>
        <w:t>2</w:t>
      </w:r>
      <w:r w:rsidR="0052279E" w:rsidRPr="0059186C">
        <w:rPr>
          <w:color w:val="000000" w:themeColor="text1"/>
        </w:rPr>
        <w:t>.</w:t>
      </w:r>
    </w:p>
    <w:p w14:paraId="3B2EFD1B" w14:textId="77777777" w:rsidR="00AB3B98" w:rsidRPr="0059186C" w:rsidRDefault="00AB3B98" w:rsidP="00F0008D">
      <w:pPr>
        <w:rPr>
          <w:color w:val="000000" w:themeColor="text1"/>
        </w:rPr>
      </w:pPr>
    </w:p>
    <w:p w14:paraId="14B0CE33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5.3</w:t>
      </w:r>
      <w:r w:rsidRPr="0059186C">
        <w:rPr>
          <w:b/>
          <w:bCs/>
          <w:color w:val="000000" w:themeColor="text1"/>
        </w:rPr>
        <w:tab/>
        <w:t>Tagħrif ta’ qabel l-użu kliniku dwar is-sigurtà</w:t>
      </w:r>
    </w:p>
    <w:p w14:paraId="5DE348C0" w14:textId="77777777" w:rsidR="006C5A77" w:rsidRPr="0059186C" w:rsidRDefault="006C5A77" w:rsidP="00F0008D">
      <w:pPr>
        <w:rPr>
          <w:color w:val="000000" w:themeColor="text1"/>
          <w:szCs w:val="22"/>
        </w:rPr>
      </w:pPr>
    </w:p>
    <w:p w14:paraId="736ADFDD" w14:textId="77777777" w:rsidR="006C5A77" w:rsidRPr="0059186C" w:rsidRDefault="00113582" w:rsidP="00E847E9">
      <w:pPr>
        <w:rPr>
          <w:color w:val="000000" w:themeColor="text1"/>
          <w:szCs w:val="22"/>
          <w:u w:val="single"/>
          <w:shd w:val="clear" w:color="auto" w:fill="FFFFFF"/>
        </w:rPr>
      </w:pPr>
      <w:r w:rsidRPr="0059186C">
        <w:rPr>
          <w:color w:val="000000" w:themeColor="text1"/>
          <w:u w:val="single"/>
          <w:shd w:val="clear" w:color="auto" w:fill="FFFFFF"/>
        </w:rPr>
        <w:t>Aztreonam</w:t>
      </w:r>
    </w:p>
    <w:p w14:paraId="661B13A0" w14:textId="77777777" w:rsidR="006C5A77" w:rsidRPr="0059186C" w:rsidRDefault="006C5A77" w:rsidP="00E847E9">
      <w:pPr>
        <w:rPr>
          <w:color w:val="000000" w:themeColor="text1"/>
        </w:rPr>
      </w:pPr>
    </w:p>
    <w:p w14:paraId="37CCC228" w14:textId="7F9F7668" w:rsidR="006C5A77" w:rsidRPr="0059186C" w:rsidRDefault="007F45BD" w:rsidP="00247E9F">
      <w:pPr>
        <w:rPr>
          <w:color w:val="000000" w:themeColor="text1"/>
          <w:szCs w:val="22"/>
          <w:shd w:val="clear" w:color="auto" w:fill="FFFFFF"/>
        </w:rPr>
      </w:pPr>
      <w:r w:rsidRPr="0059186C">
        <w:rPr>
          <w:color w:val="000000" w:themeColor="text1"/>
        </w:rPr>
        <w:t>Tagħrif mhux kliniku dwar aztreonam ibbażat fuq studji konvenzjonali ta’ sigurtà farmakoloġika, effett tossiku minn dożi ripetuti, effett tossiku fuq il-ġeni, jew effett tossiku fuq is-sistema riproduttiva ma juri l-ebda periklu speċjali għall-bnedmin. Ma sarux studji dwar ir-riskju ta’ kanċer b’aztreonam mogħti minn ġol-vini.</w:t>
      </w:r>
    </w:p>
    <w:p w14:paraId="4970EDE4" w14:textId="77777777" w:rsidR="006C5A77" w:rsidRPr="0059186C" w:rsidRDefault="006C5A77" w:rsidP="00E847E9">
      <w:pPr>
        <w:rPr>
          <w:color w:val="000000" w:themeColor="text1"/>
        </w:rPr>
      </w:pPr>
    </w:p>
    <w:p w14:paraId="0C6316C7" w14:textId="77777777" w:rsidR="006C5A77" w:rsidRPr="0059186C" w:rsidRDefault="00113582" w:rsidP="00E847E9">
      <w:pPr>
        <w:rPr>
          <w:color w:val="000000" w:themeColor="text1"/>
          <w:u w:val="single"/>
        </w:rPr>
      </w:pPr>
      <w:r w:rsidRPr="0059186C">
        <w:rPr>
          <w:color w:val="000000" w:themeColor="text1"/>
          <w:u w:val="single"/>
        </w:rPr>
        <w:t>Avibactam</w:t>
      </w:r>
    </w:p>
    <w:p w14:paraId="506D86B1" w14:textId="77777777" w:rsidR="006C5A77" w:rsidRPr="0059186C" w:rsidRDefault="006C5A77" w:rsidP="00E847E9">
      <w:pPr>
        <w:rPr>
          <w:color w:val="000000" w:themeColor="text1"/>
        </w:rPr>
      </w:pPr>
    </w:p>
    <w:p w14:paraId="14D50933" w14:textId="77777777" w:rsidR="006C5A77" w:rsidRPr="0059186C" w:rsidRDefault="00113582" w:rsidP="00E847E9">
      <w:pPr>
        <w:rPr>
          <w:color w:val="000000" w:themeColor="text1"/>
        </w:rPr>
      </w:pPr>
      <w:r w:rsidRPr="0059186C">
        <w:rPr>
          <w:color w:val="000000" w:themeColor="text1"/>
        </w:rPr>
        <w:t>Tagħrif mhux kliniku dwar avibactam ibbażat fuq studji konvenzjonali ta’ sigurtà farmakoloġika, effett tossiku minn dożi ripetuti jew effett tossiku fuq il-ġeni ma juri l-ebda periklu speċjali għall-bnedmin. Ma twettqux studji dwar ir-riskju ta’ kanċer b’avibactam.</w:t>
      </w:r>
    </w:p>
    <w:p w14:paraId="4BCE9549" w14:textId="77777777" w:rsidR="00681BDD" w:rsidRPr="0059186C" w:rsidRDefault="00681BDD" w:rsidP="00E847E9">
      <w:pPr>
        <w:rPr>
          <w:color w:val="000000" w:themeColor="text1"/>
        </w:rPr>
      </w:pPr>
    </w:p>
    <w:p w14:paraId="4F41EE5B" w14:textId="77777777" w:rsidR="00681BDD" w:rsidRPr="0059186C" w:rsidRDefault="00113582" w:rsidP="00E847E9">
      <w:pPr>
        <w:rPr>
          <w:color w:val="000000" w:themeColor="text1"/>
          <w:u w:val="single"/>
        </w:rPr>
      </w:pPr>
      <w:r w:rsidRPr="0059186C">
        <w:rPr>
          <w:color w:val="000000" w:themeColor="text1"/>
          <w:u w:val="single"/>
        </w:rPr>
        <w:t>Tossiċità tal-kombinazzjoni ta’ aztreonam u avibactam</w:t>
      </w:r>
    </w:p>
    <w:p w14:paraId="2F61F4EC" w14:textId="77777777" w:rsidR="00681BDD" w:rsidRPr="0059186C" w:rsidRDefault="00681BDD" w:rsidP="00E847E9">
      <w:pPr>
        <w:rPr>
          <w:color w:val="000000" w:themeColor="text1"/>
        </w:rPr>
      </w:pPr>
    </w:p>
    <w:p w14:paraId="5BFDCFBC" w14:textId="77777777" w:rsidR="00681BDD" w:rsidRPr="0059186C" w:rsidRDefault="00113582" w:rsidP="00E847E9">
      <w:pPr>
        <w:rPr>
          <w:color w:val="000000" w:themeColor="text1"/>
          <w:szCs w:val="22"/>
          <w:shd w:val="clear" w:color="auto" w:fill="FFFFFF"/>
        </w:rPr>
      </w:pPr>
      <w:r w:rsidRPr="0059186C">
        <w:rPr>
          <w:color w:val="000000" w:themeColor="text1"/>
        </w:rPr>
        <w:t>Studju ta’ 28 jum dwar l-effett tossiku tal-kombinazzjoni f’firien indika li avibactam ma biddilx il-profil tas-sigurtà ta’ aztreonam meta ngħataw f’kombinazzjoni.</w:t>
      </w:r>
    </w:p>
    <w:p w14:paraId="33173C82" w14:textId="77777777" w:rsidR="006C5A77" w:rsidRPr="0059186C" w:rsidRDefault="006C5A77" w:rsidP="00E847E9">
      <w:pPr>
        <w:rPr>
          <w:color w:val="000000" w:themeColor="text1"/>
          <w:szCs w:val="22"/>
        </w:rPr>
      </w:pPr>
    </w:p>
    <w:p w14:paraId="1D791F92" w14:textId="77777777" w:rsidR="006C5A77" w:rsidRPr="0059186C" w:rsidRDefault="00113582" w:rsidP="001E3803">
      <w:pPr>
        <w:keepNext/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lastRenderedPageBreak/>
        <w:t>Effett tossiku fuq is-sistema riproduttiva</w:t>
      </w:r>
    </w:p>
    <w:p w14:paraId="4ABCDD6F" w14:textId="77777777" w:rsidR="006C5A77" w:rsidRPr="0059186C" w:rsidRDefault="006C5A77" w:rsidP="001E3803">
      <w:pPr>
        <w:keepNext/>
        <w:rPr>
          <w:color w:val="000000" w:themeColor="text1"/>
          <w:szCs w:val="22"/>
        </w:rPr>
      </w:pPr>
    </w:p>
    <w:p w14:paraId="4A87CA68" w14:textId="77777777" w:rsidR="00DA401A" w:rsidRPr="0059186C" w:rsidRDefault="00DA401A" w:rsidP="001E3803">
      <w:pPr>
        <w:keepNext/>
        <w:rPr>
          <w:color w:val="000000" w:themeColor="text1"/>
          <w:szCs w:val="22"/>
        </w:rPr>
      </w:pPr>
      <w:r w:rsidRPr="0059186C">
        <w:rPr>
          <w:color w:val="000000" w:themeColor="text1"/>
        </w:rPr>
        <w:t>Studji f’annimali b’aztreonam ma jindikawx effetti ta’ ħsara diretti jew indiretti fir-rigward tal-fertilità, it-tqala, l-iżvilupp tal-embriju/fetu, il-ħlas jew l-iżvilupp wara t-twelid.</w:t>
      </w:r>
    </w:p>
    <w:p w14:paraId="3818C25B" w14:textId="77777777" w:rsidR="00936195" w:rsidRPr="0059186C" w:rsidRDefault="00936195" w:rsidP="00F0008D">
      <w:pPr>
        <w:rPr>
          <w:color w:val="000000" w:themeColor="text1"/>
        </w:rPr>
      </w:pPr>
    </w:p>
    <w:p w14:paraId="28E4FD58" w14:textId="7AB1FB33" w:rsidR="00782968" w:rsidRPr="0059186C" w:rsidRDefault="00C82998" w:rsidP="00F0008D">
      <w:pPr>
        <w:rPr>
          <w:color w:val="000000" w:themeColor="text1"/>
        </w:rPr>
      </w:pPr>
      <w:r w:rsidRPr="0059186C">
        <w:rPr>
          <w:color w:val="000000" w:themeColor="text1"/>
        </w:rPr>
        <w:t xml:space="preserve">Fi fniek tqal li ngħataw avibactam f’doża ta’ 300 u 1 000 mg/kg/jum, kien hemm piż medju aktar baxx tal-fetu relatat mad-doża u dewmien fl-ossifikazzjoni, potenzjalment relatati ma’ tossiċità materna. Il-livelli tal-esponimenti fil-plażma fin-NOAEL matern u fetali (100 mg/kg/jum) jindikaw marġni ta’ sigurtà minn moderati għal baxxi. </w:t>
      </w:r>
    </w:p>
    <w:p w14:paraId="73D7DC1A" w14:textId="77777777" w:rsidR="00782968" w:rsidRPr="0059186C" w:rsidRDefault="00782968" w:rsidP="00F0008D">
      <w:pPr>
        <w:rPr>
          <w:color w:val="000000" w:themeColor="text1"/>
        </w:rPr>
      </w:pPr>
    </w:p>
    <w:p w14:paraId="3B23C80F" w14:textId="3A134257" w:rsidR="00C82998" w:rsidRPr="0059186C" w:rsidRDefault="00C82998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Fil-firien, ma ġewx osservati effetti avversi fuq l-iżvilupp embrijofetali jew il-fertilità. Wara l-għoti ta’ avibactam matul it-tqala u t-treddigħ fil-firien, ma kien hemm l-ebda effett fuq is-sopravivenza, it-tkabbir jew l-iżvilupp tal-frieħ, madankollu kien hemm żieda fl-inċidenza ta’ </w:t>
      </w:r>
      <w:r w:rsidR="005E4D91" w:rsidRPr="0059186C">
        <w:rPr>
          <w:color w:val="000000" w:themeColor="text1"/>
        </w:rPr>
        <w:t>twessigħ</w:t>
      </w:r>
      <w:r w:rsidRPr="0059186C">
        <w:rPr>
          <w:color w:val="000000" w:themeColor="text1"/>
        </w:rPr>
        <w:t xml:space="preserve"> tal-pelvis u l-ureteri tal-kliewi f’inqas minn 10% tal-frieħ tal-firien f’esponimenti fl-ommijiet ta’ aktar minn jew ugwali għal madwar 2.8 darbiet tal-esponimenti terapewtiċi umani.</w:t>
      </w:r>
    </w:p>
    <w:p w14:paraId="66BEAF9A" w14:textId="77777777" w:rsidR="00B61428" w:rsidRPr="0059186C" w:rsidRDefault="00B61428" w:rsidP="003811BD">
      <w:pPr>
        <w:rPr>
          <w:color w:val="000000" w:themeColor="text1"/>
          <w:szCs w:val="22"/>
        </w:rPr>
      </w:pPr>
    </w:p>
    <w:p w14:paraId="3C63A413" w14:textId="77777777" w:rsidR="009C5BA8" w:rsidRPr="0059186C" w:rsidRDefault="009C5BA8" w:rsidP="003811BD">
      <w:pPr>
        <w:rPr>
          <w:color w:val="000000" w:themeColor="text1"/>
          <w:szCs w:val="22"/>
        </w:rPr>
      </w:pPr>
    </w:p>
    <w:p w14:paraId="559A53C7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6.</w:t>
      </w:r>
      <w:r w:rsidRPr="0059186C">
        <w:rPr>
          <w:b/>
          <w:bCs/>
          <w:color w:val="000000" w:themeColor="text1"/>
        </w:rPr>
        <w:tab/>
      </w:r>
      <w:bookmarkStart w:id="10" w:name="_Hlk87439641"/>
      <w:r w:rsidRPr="0059186C">
        <w:rPr>
          <w:b/>
          <w:bCs/>
          <w:color w:val="000000" w:themeColor="text1"/>
        </w:rPr>
        <w:t>TAGĦRIF FARMAĊEWTIKU</w:t>
      </w:r>
    </w:p>
    <w:bookmarkEnd w:id="10"/>
    <w:p w14:paraId="1C8CE232" w14:textId="77777777" w:rsidR="00812D16" w:rsidRPr="0059186C" w:rsidRDefault="00812D16" w:rsidP="00E847E9">
      <w:pPr>
        <w:rPr>
          <w:b/>
          <w:bCs/>
          <w:color w:val="000000" w:themeColor="text1"/>
        </w:rPr>
      </w:pPr>
    </w:p>
    <w:p w14:paraId="63CE5707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6.1</w:t>
      </w:r>
      <w:r w:rsidRPr="0059186C">
        <w:rPr>
          <w:b/>
          <w:bCs/>
          <w:color w:val="000000" w:themeColor="text1"/>
        </w:rPr>
        <w:tab/>
        <w:t>Lista ta’ eċċipjenti</w:t>
      </w:r>
    </w:p>
    <w:p w14:paraId="7DED9097" w14:textId="77777777" w:rsidR="00FE05E2" w:rsidRPr="0059186C" w:rsidRDefault="00FE05E2" w:rsidP="00E847E9">
      <w:pPr>
        <w:rPr>
          <w:color w:val="000000" w:themeColor="text1"/>
          <w:szCs w:val="22"/>
        </w:rPr>
      </w:pPr>
    </w:p>
    <w:p w14:paraId="1DD0E406" w14:textId="671A7B3C" w:rsidR="00497643" w:rsidRPr="0059186C" w:rsidRDefault="00113582" w:rsidP="00E847E9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Arginine</w:t>
      </w:r>
    </w:p>
    <w:p w14:paraId="3B5A8F81" w14:textId="77777777" w:rsidR="006E2397" w:rsidRPr="0059186C" w:rsidRDefault="006E2397" w:rsidP="00E847E9">
      <w:pPr>
        <w:rPr>
          <w:color w:val="000000" w:themeColor="text1"/>
          <w:szCs w:val="22"/>
        </w:rPr>
      </w:pPr>
    </w:p>
    <w:p w14:paraId="54F982F5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6.2</w:t>
      </w:r>
      <w:r w:rsidRPr="0059186C">
        <w:rPr>
          <w:b/>
          <w:bCs/>
          <w:color w:val="000000" w:themeColor="text1"/>
        </w:rPr>
        <w:tab/>
        <w:t>Inkompatibbiltajiet</w:t>
      </w:r>
    </w:p>
    <w:p w14:paraId="0321DC15" w14:textId="77777777" w:rsidR="000408B8" w:rsidRPr="0059186C" w:rsidRDefault="000408B8" w:rsidP="00F0008D">
      <w:pPr>
        <w:rPr>
          <w:color w:val="000000" w:themeColor="text1"/>
          <w:szCs w:val="22"/>
        </w:rPr>
      </w:pPr>
    </w:p>
    <w:p w14:paraId="7A50291C" w14:textId="77777777" w:rsidR="000408B8" w:rsidRPr="0059186C" w:rsidRDefault="00113582" w:rsidP="000408B8">
      <w:pPr>
        <w:tabs>
          <w:tab w:val="clear" w:pos="567"/>
        </w:tabs>
        <w:autoSpaceDE w:val="0"/>
        <w:autoSpaceDN w:val="0"/>
        <w:adjustRightInd w:val="0"/>
        <w:rPr>
          <w:color w:val="000000" w:themeColor="text1"/>
          <w:szCs w:val="22"/>
        </w:rPr>
      </w:pPr>
      <w:bookmarkStart w:id="11" w:name="_Hlk151180595"/>
      <w:r w:rsidRPr="0059186C">
        <w:rPr>
          <w:color w:val="000000" w:themeColor="text1"/>
        </w:rPr>
        <w:t>Dan il-prodott mediċinali m’għandux jitħallat ma’ prodotti mediċinali oħrajn ħlief dawk imsemmija f’sezzjoni 6.6</w:t>
      </w:r>
      <w:bookmarkEnd w:id="11"/>
      <w:r w:rsidRPr="0059186C">
        <w:rPr>
          <w:color w:val="000000" w:themeColor="text1"/>
        </w:rPr>
        <w:t>.</w:t>
      </w:r>
    </w:p>
    <w:p w14:paraId="70461BB8" w14:textId="77777777" w:rsidR="006F4A9B" w:rsidRPr="0059186C" w:rsidRDefault="006F4A9B" w:rsidP="006F4A9B">
      <w:pPr>
        <w:rPr>
          <w:color w:val="000000" w:themeColor="text1"/>
          <w:szCs w:val="22"/>
        </w:rPr>
      </w:pPr>
    </w:p>
    <w:p w14:paraId="4CA2481F" w14:textId="77777777" w:rsidR="006F4A9B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6.3</w:t>
      </w:r>
      <w:r w:rsidRPr="0059186C">
        <w:rPr>
          <w:b/>
          <w:bCs/>
          <w:color w:val="000000" w:themeColor="text1"/>
        </w:rPr>
        <w:tab/>
        <w:t>Żmien kemm idum tajjeb il-prodott mediċinali</w:t>
      </w:r>
    </w:p>
    <w:p w14:paraId="08B5A4DB" w14:textId="77777777" w:rsidR="00497643" w:rsidRPr="0059186C" w:rsidRDefault="00497643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color w:val="000000" w:themeColor="text1"/>
          <w:szCs w:val="22"/>
          <w:u w:val="single"/>
        </w:rPr>
      </w:pPr>
    </w:p>
    <w:p w14:paraId="3B8225FF" w14:textId="77777777" w:rsidR="00F877F5" w:rsidRPr="0059186C" w:rsidRDefault="00113582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Trab niexef</w:t>
      </w:r>
    </w:p>
    <w:p w14:paraId="0AF88992" w14:textId="77777777" w:rsidR="000C5741" w:rsidRPr="0059186C" w:rsidRDefault="000C5741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color w:val="000000" w:themeColor="text1"/>
          <w:szCs w:val="22"/>
          <w:u w:val="single"/>
        </w:rPr>
      </w:pPr>
    </w:p>
    <w:p w14:paraId="7BC26906" w14:textId="3FAED819" w:rsidR="00F877F5" w:rsidRPr="0059186C" w:rsidRDefault="00ED62B8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color w:val="000000" w:themeColor="text1"/>
          <w:szCs w:val="22"/>
        </w:rPr>
      </w:pPr>
      <w:r w:rsidRPr="0059186C">
        <w:rPr>
          <w:color w:val="000000" w:themeColor="text1"/>
        </w:rPr>
        <w:t>30 xahar</w:t>
      </w:r>
      <w:r w:rsidR="00113582" w:rsidRPr="0059186C">
        <w:rPr>
          <w:color w:val="000000" w:themeColor="text1"/>
        </w:rPr>
        <w:t>.</w:t>
      </w:r>
    </w:p>
    <w:p w14:paraId="396BD519" w14:textId="77777777" w:rsidR="000C5741" w:rsidRPr="0059186C" w:rsidRDefault="000C5741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color w:val="000000" w:themeColor="text1"/>
          <w:szCs w:val="22"/>
          <w:u w:val="single"/>
        </w:rPr>
      </w:pPr>
    </w:p>
    <w:p w14:paraId="78DAEE9B" w14:textId="77777777" w:rsidR="00F877F5" w:rsidRPr="0059186C" w:rsidRDefault="00113582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Wara r-rikostituzzjoni</w:t>
      </w:r>
    </w:p>
    <w:p w14:paraId="020097F0" w14:textId="77777777" w:rsidR="000C5741" w:rsidRPr="0059186C" w:rsidRDefault="000C5741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color w:val="000000" w:themeColor="text1"/>
          <w:szCs w:val="22"/>
          <w:u w:val="single"/>
        </w:rPr>
      </w:pPr>
    </w:p>
    <w:p w14:paraId="6BD18DC1" w14:textId="2A049ECF" w:rsidR="000C5741" w:rsidRPr="0059186C" w:rsidRDefault="00113582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color w:val="000000" w:themeColor="text1"/>
          <w:szCs w:val="22"/>
        </w:rPr>
      </w:pPr>
      <w:r w:rsidRPr="0059186C">
        <w:rPr>
          <w:color w:val="000000" w:themeColor="text1"/>
        </w:rPr>
        <w:t>Il-kunjett rikostitwit għandu jintuża fi żmien 30 minuta għall-preparazzjoni tal-borża tal-infużjoni jew ta’ soluzzjoni tal-ħażna li t</w:t>
      </w:r>
      <w:r w:rsidR="0052279E" w:rsidRPr="0059186C">
        <w:rPr>
          <w:color w:val="000000" w:themeColor="text1"/>
        </w:rPr>
        <w:t>wassal</w:t>
      </w:r>
      <w:r w:rsidRPr="0059186C">
        <w:rPr>
          <w:color w:val="000000" w:themeColor="text1"/>
        </w:rPr>
        <w:t xml:space="preserve"> </w:t>
      </w:r>
      <w:r w:rsidR="0052279E" w:rsidRPr="0059186C">
        <w:rPr>
          <w:color w:val="000000" w:themeColor="text1"/>
        </w:rPr>
        <w:t>i</w:t>
      </w:r>
      <w:r w:rsidRPr="0059186C">
        <w:rPr>
          <w:color w:val="000000" w:themeColor="text1"/>
        </w:rPr>
        <w:t>d-doża xierqa ta’ ATM-AVI għall-infużjoni ġol-vini.</w:t>
      </w:r>
    </w:p>
    <w:p w14:paraId="61380E77" w14:textId="77777777" w:rsidR="00F877F5" w:rsidRPr="0059186C" w:rsidRDefault="00F877F5" w:rsidP="00F877F5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color w:val="000000" w:themeColor="text1"/>
          <w:szCs w:val="22"/>
          <w:u w:val="single"/>
        </w:rPr>
      </w:pPr>
    </w:p>
    <w:p w14:paraId="3E8FC49F" w14:textId="77777777" w:rsidR="006F4A9B" w:rsidRPr="0059186C" w:rsidRDefault="00113582" w:rsidP="00F877F5">
      <w:pPr>
        <w:rPr>
          <w:rFonts w:eastAsia="CIDFont+F3"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Wara d-dilwizzjoni</w:t>
      </w:r>
    </w:p>
    <w:p w14:paraId="2C76D5FD" w14:textId="77777777" w:rsidR="000C5741" w:rsidRPr="0059186C" w:rsidRDefault="000C5741" w:rsidP="00F877F5">
      <w:pPr>
        <w:rPr>
          <w:rFonts w:eastAsia="CIDFont+F3"/>
          <w:color w:val="000000" w:themeColor="text1"/>
          <w:szCs w:val="22"/>
          <w:u w:val="single"/>
        </w:rPr>
      </w:pPr>
    </w:p>
    <w:p w14:paraId="65FC16A9" w14:textId="77777777" w:rsidR="000C5741" w:rsidRPr="0059186C" w:rsidRDefault="00113582" w:rsidP="00F877F5">
      <w:pPr>
        <w:rPr>
          <w:rFonts w:eastAsia="CIDFont+F3"/>
          <w:i/>
          <w:color w:val="000000" w:themeColor="text1"/>
          <w:szCs w:val="22"/>
        </w:rPr>
      </w:pPr>
      <w:r w:rsidRPr="0059186C">
        <w:rPr>
          <w:i/>
          <w:color w:val="000000" w:themeColor="text1"/>
        </w:rPr>
        <w:t>Boroż tal-infużjoni</w:t>
      </w:r>
    </w:p>
    <w:p w14:paraId="12FE43BD" w14:textId="77777777" w:rsidR="00BB61B2" w:rsidRPr="0059186C" w:rsidRDefault="00113582" w:rsidP="00BB61B2">
      <w:pPr>
        <w:rPr>
          <w:rFonts w:eastAsia="CIDFont+F3"/>
          <w:color w:val="000000" w:themeColor="text1"/>
        </w:rPr>
      </w:pPr>
      <w:r w:rsidRPr="0059186C">
        <w:rPr>
          <w:color w:val="000000" w:themeColor="text1"/>
        </w:rPr>
        <w:t xml:space="preserve">Jekk is-soluzzjoni għal ġol-vini tiġi ppreparata b’soluzzjoni ta’ sodium chloride (0.9%) għall-injezzjoni jew soluzzjoni ta’ Lactated Ringer, l-istabbiltà kimika u fiżika waqt l-użu ġiet murija għal 24 siegħa f’temperatura ta’ </w:t>
      </w:r>
      <w:bookmarkStart w:id="12" w:name="_Hlk137704693"/>
      <w:r w:rsidRPr="0059186C">
        <w:rPr>
          <w:color w:val="000000" w:themeColor="text1"/>
        </w:rPr>
        <w:t>2 °C </w:t>
      </w:r>
      <w:bookmarkStart w:id="13" w:name="_Hlk141446719"/>
      <w:r w:rsidRPr="0059186C">
        <w:rPr>
          <w:color w:val="000000" w:themeColor="text1"/>
        </w:rPr>
        <w:t>–</w:t>
      </w:r>
      <w:bookmarkEnd w:id="13"/>
      <w:r w:rsidRPr="0059186C">
        <w:rPr>
          <w:color w:val="000000" w:themeColor="text1"/>
        </w:rPr>
        <w:t> 8 °C</w:t>
      </w:r>
      <w:bookmarkEnd w:id="12"/>
      <w:r w:rsidRPr="0059186C">
        <w:rPr>
          <w:color w:val="000000" w:themeColor="text1"/>
        </w:rPr>
        <w:t xml:space="preserve"> segwita minn massimu ta’ 12-il siegħa f’temperatura ta’ mhux aktar minn 30 °C.</w:t>
      </w:r>
    </w:p>
    <w:p w14:paraId="3F79642E" w14:textId="77777777" w:rsidR="00BB61B2" w:rsidRPr="0059186C" w:rsidRDefault="00BB61B2" w:rsidP="00BB61B2">
      <w:pPr>
        <w:rPr>
          <w:rFonts w:eastAsia="CIDFont+F3"/>
          <w:color w:val="000000" w:themeColor="text1"/>
        </w:rPr>
      </w:pPr>
    </w:p>
    <w:p w14:paraId="2F050D3B" w14:textId="77777777" w:rsidR="00A8056C" w:rsidRPr="0059186C" w:rsidRDefault="00113582" w:rsidP="00A8056C">
      <w:pPr>
        <w:rPr>
          <w:color w:val="000000" w:themeColor="text1"/>
        </w:rPr>
      </w:pPr>
      <w:r w:rsidRPr="0059186C">
        <w:rPr>
          <w:color w:val="000000" w:themeColor="text1"/>
        </w:rPr>
        <w:t>Jekk is-soluzzjoni għal ġol-vini tiġi ppreparata b’soluzzjoni ta’ glucose (5%) għall-injezzjoni, l-istabbiltà kimika u fiżika waqt l-użu ġiet murija għal 24 siegħa f’temperatura ta’ 2 °C – 8 °C segwita minn massimu ta’ 6 sigħat f’temperatura ta’ mhux aktar minn 30 °C.</w:t>
      </w:r>
    </w:p>
    <w:p w14:paraId="6FD96613" w14:textId="77777777" w:rsidR="005A43C4" w:rsidRPr="0059186C" w:rsidRDefault="005A43C4" w:rsidP="00A8056C">
      <w:pPr>
        <w:rPr>
          <w:noProof/>
          <w:color w:val="000000" w:themeColor="text1"/>
          <w:szCs w:val="22"/>
        </w:rPr>
      </w:pPr>
    </w:p>
    <w:p w14:paraId="022DD859" w14:textId="77777777" w:rsidR="00B3713A" w:rsidRPr="0059186C" w:rsidRDefault="00113582" w:rsidP="00B3713A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Mil-lat mikrobijoloġiku, il-prodott mediċinali għandu jintuża immedjatament, sakemm ir-rikostituzzjoni u d-dilwizzjoni ma jkunux saru f’kundizzjonijiet asettiċi kkontrollati u vvalidati. Jekk ma jintużax immedjatament, il-ħinijiet tal-ħażna waqt l-użu u l-kundizzjonijiet qabel l-użu huma r-responsabbiltà tal-utent u m’għandhomx jaqbżu dawk iddikjarati hawn fuq.</w:t>
      </w:r>
    </w:p>
    <w:p w14:paraId="33D1821C" w14:textId="77777777" w:rsidR="006F4A9B" w:rsidRPr="0059186C" w:rsidRDefault="006F4A9B" w:rsidP="006F4A9B">
      <w:pPr>
        <w:rPr>
          <w:color w:val="000000" w:themeColor="text1"/>
          <w:szCs w:val="22"/>
        </w:rPr>
      </w:pPr>
    </w:p>
    <w:p w14:paraId="0779335C" w14:textId="77777777" w:rsidR="006F4A9B" w:rsidRPr="0059186C" w:rsidRDefault="00113582" w:rsidP="00171A16">
      <w:pPr>
        <w:keepNext/>
        <w:keepLines/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lastRenderedPageBreak/>
        <w:t>6.4</w:t>
      </w:r>
      <w:r w:rsidRPr="0059186C">
        <w:rPr>
          <w:b/>
          <w:bCs/>
          <w:color w:val="000000" w:themeColor="text1"/>
        </w:rPr>
        <w:tab/>
        <w:t>Prekawzjonijiet speċjali għall-ħażna</w:t>
      </w:r>
    </w:p>
    <w:p w14:paraId="4FB409F7" w14:textId="77777777" w:rsidR="006F4A9B" w:rsidRPr="0059186C" w:rsidRDefault="006F4A9B" w:rsidP="008A34BC">
      <w:pPr>
        <w:rPr>
          <w:color w:val="000000" w:themeColor="text1"/>
          <w:szCs w:val="22"/>
        </w:rPr>
      </w:pPr>
    </w:p>
    <w:p w14:paraId="48EF35C0" w14:textId="77777777" w:rsidR="00B909AC" w:rsidRPr="0059186C" w:rsidRDefault="00113582" w:rsidP="008A34BC">
      <w:pPr>
        <w:rPr>
          <w:noProof/>
          <w:color w:val="000000" w:themeColor="text1"/>
          <w:szCs w:val="22"/>
        </w:rPr>
      </w:pPr>
      <w:bookmarkStart w:id="14" w:name="_Hlk122437554"/>
      <w:r w:rsidRPr="0059186C">
        <w:rPr>
          <w:color w:val="000000" w:themeColor="text1"/>
        </w:rPr>
        <w:t>Aħżen fi friġġ (2 °C – 8 °C).</w:t>
      </w:r>
    </w:p>
    <w:p w14:paraId="1BEDEB9B" w14:textId="77777777" w:rsidR="00B909AC" w:rsidRPr="0059186C" w:rsidRDefault="00B909AC" w:rsidP="008A34BC">
      <w:pPr>
        <w:rPr>
          <w:noProof/>
          <w:color w:val="000000" w:themeColor="text1"/>
          <w:szCs w:val="22"/>
        </w:rPr>
      </w:pPr>
    </w:p>
    <w:p w14:paraId="11745F85" w14:textId="77777777" w:rsidR="000C5741" w:rsidRPr="0059186C" w:rsidRDefault="00113582" w:rsidP="008A34BC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Aħżen fil-pakkett oriġinali sabiex tilqa’ mid-dawl.</w:t>
      </w:r>
    </w:p>
    <w:bookmarkEnd w:id="14"/>
    <w:p w14:paraId="38812C5C" w14:textId="77777777" w:rsidR="000C5741" w:rsidRPr="0059186C" w:rsidRDefault="000C5741" w:rsidP="008A34BC">
      <w:pPr>
        <w:rPr>
          <w:noProof/>
          <w:color w:val="000000" w:themeColor="text1"/>
          <w:szCs w:val="22"/>
        </w:rPr>
      </w:pPr>
    </w:p>
    <w:p w14:paraId="4E8FA45B" w14:textId="0E4D31A3" w:rsidR="000C5741" w:rsidRPr="0059186C" w:rsidRDefault="00113582" w:rsidP="008A34BC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Għall-kondizzjonijiet ta’ ħażna </w:t>
      </w:r>
      <w:r w:rsidR="0052279E" w:rsidRPr="0059186C">
        <w:rPr>
          <w:color w:val="000000" w:themeColor="text1"/>
        </w:rPr>
        <w:t xml:space="preserve">wara r-rikostituzzjoni u d-dilwizzjoni </w:t>
      </w:r>
      <w:r w:rsidRPr="0059186C">
        <w:rPr>
          <w:color w:val="000000" w:themeColor="text1"/>
        </w:rPr>
        <w:t>tal-prodott mediċinali, ara sezzjoni 6.3.</w:t>
      </w:r>
    </w:p>
    <w:p w14:paraId="77A11637" w14:textId="77777777" w:rsidR="00812D16" w:rsidRPr="0059186C" w:rsidRDefault="00812D16" w:rsidP="00E847E9">
      <w:pPr>
        <w:rPr>
          <w:color w:val="000000" w:themeColor="text1"/>
          <w:szCs w:val="22"/>
        </w:rPr>
      </w:pPr>
    </w:p>
    <w:p w14:paraId="79DE300B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6.5</w:t>
      </w:r>
      <w:r w:rsidRPr="0059186C">
        <w:rPr>
          <w:b/>
          <w:bCs/>
          <w:color w:val="000000" w:themeColor="text1"/>
        </w:rPr>
        <w:tab/>
        <w:t xml:space="preserve">In-natura tal-kontenitur u ta’ dak li hemm ġo fih </w:t>
      </w:r>
    </w:p>
    <w:p w14:paraId="5BE5FDC5" w14:textId="77777777" w:rsidR="00812D16" w:rsidRPr="0059186C" w:rsidRDefault="00812D16" w:rsidP="00EB3429">
      <w:pPr>
        <w:keepNext/>
        <w:rPr>
          <w:color w:val="000000" w:themeColor="text1"/>
        </w:rPr>
      </w:pPr>
    </w:p>
    <w:p w14:paraId="21455E70" w14:textId="77777777" w:rsidR="00233D56" w:rsidRPr="0059186C" w:rsidRDefault="00113582" w:rsidP="00233D56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Kunjett tal-ħġieġ ta’ 30 mL (Tip I) magħluq b’tapp tal-gomma (chlorobutyl) u siġill tal-aluminju b’għatu flip-off.</w:t>
      </w:r>
    </w:p>
    <w:p w14:paraId="7D44A96E" w14:textId="77777777" w:rsidR="00233D56" w:rsidRPr="0059186C" w:rsidRDefault="00233D56" w:rsidP="00233D56">
      <w:pPr>
        <w:rPr>
          <w:color w:val="000000" w:themeColor="text1"/>
          <w:szCs w:val="22"/>
        </w:rPr>
      </w:pPr>
    </w:p>
    <w:p w14:paraId="4E24CA62" w14:textId="77777777" w:rsidR="00812D16" w:rsidRPr="0059186C" w:rsidRDefault="00113582" w:rsidP="003811B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Il-prodott mediċinali huwa fornut f’pakketti ta’ 10 kunjetti.</w:t>
      </w:r>
    </w:p>
    <w:p w14:paraId="74750151" w14:textId="77777777" w:rsidR="005D2610" w:rsidRPr="0059186C" w:rsidRDefault="005D2610" w:rsidP="00F0008D">
      <w:pPr>
        <w:rPr>
          <w:color w:val="000000" w:themeColor="text1"/>
        </w:rPr>
      </w:pPr>
      <w:bookmarkStart w:id="15" w:name="OLE_LINK1"/>
    </w:p>
    <w:p w14:paraId="47C079F6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6.6</w:t>
      </w:r>
      <w:r w:rsidRPr="0059186C">
        <w:rPr>
          <w:b/>
          <w:bCs/>
          <w:color w:val="000000" w:themeColor="text1"/>
        </w:rPr>
        <w:tab/>
        <w:t>Prekawzjonijiet speċjali għar-rimi u għal immaniġġar ieħor</w:t>
      </w:r>
    </w:p>
    <w:p w14:paraId="3E139DD2" w14:textId="77777777" w:rsidR="00812D16" w:rsidRPr="0059186C" w:rsidRDefault="00812D16" w:rsidP="003811BD">
      <w:pPr>
        <w:rPr>
          <w:color w:val="000000" w:themeColor="text1"/>
          <w:szCs w:val="22"/>
        </w:rPr>
      </w:pPr>
    </w:p>
    <w:bookmarkEnd w:id="15"/>
    <w:p w14:paraId="119A57C2" w14:textId="7CA3218B" w:rsidR="000E40D9" w:rsidRPr="0059186C" w:rsidRDefault="00113582" w:rsidP="007471F1">
      <w:pPr>
        <w:tabs>
          <w:tab w:val="clear" w:pos="567"/>
        </w:tabs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It-trab għandu jiġi rikostitwit b’ilma sterili għall-injezzjoni</w:t>
      </w:r>
      <w:r w:rsidR="0052279E" w:rsidRPr="0059186C">
        <w:rPr>
          <w:color w:val="000000" w:themeColor="text1"/>
        </w:rPr>
        <w:t>jiet</w:t>
      </w:r>
      <w:r w:rsidRPr="0059186C">
        <w:rPr>
          <w:color w:val="000000" w:themeColor="text1"/>
        </w:rPr>
        <w:t xml:space="preserve"> u l-konċentrat li jirriżulta għandu mbagħad jiġi dilwit immedjatament qabel l-użu. Is-soluzzjoni rikostitwita hija soluzzjoni ċara, bla kulur għal safra u hija ħielsa minn frak viżibbli.</w:t>
      </w:r>
    </w:p>
    <w:p w14:paraId="157A5072" w14:textId="77777777" w:rsidR="007471F1" w:rsidRPr="0059186C" w:rsidRDefault="007471F1" w:rsidP="007471F1">
      <w:pPr>
        <w:numPr>
          <w:ilvl w:val="12"/>
          <w:numId w:val="0"/>
        </w:numPr>
        <w:tabs>
          <w:tab w:val="clear" w:pos="567"/>
          <w:tab w:val="left" w:pos="2657"/>
        </w:tabs>
        <w:rPr>
          <w:rFonts w:eastAsiaTheme="minorHAnsi"/>
          <w:color w:val="000000" w:themeColor="text1"/>
          <w:szCs w:val="22"/>
          <w:lang w:eastAsia="en-US"/>
        </w:rPr>
      </w:pPr>
    </w:p>
    <w:p w14:paraId="106CF12B" w14:textId="77777777" w:rsidR="000E40D9" w:rsidRPr="0059186C" w:rsidRDefault="00113582" w:rsidP="007471F1">
      <w:pPr>
        <w:tabs>
          <w:tab w:val="clear" w:pos="567"/>
        </w:tabs>
        <w:rPr>
          <w:rFonts w:eastAsiaTheme="minorHAnsi"/>
          <w:color w:val="000000" w:themeColor="text1"/>
          <w:szCs w:val="22"/>
        </w:rPr>
      </w:pPr>
      <w:r w:rsidRPr="0059186C">
        <w:rPr>
          <w:color w:val="000000" w:themeColor="text1"/>
        </w:rPr>
        <w:t>Għandhom jintużaw tekniki asettiċi standard għall-preparazzjoni u l-għoti tas-soluzzjoni. Id-dożi għandhom jiġu ppreparati f’borża tal-infużjoni ta’ daqs xieraq.</w:t>
      </w:r>
    </w:p>
    <w:p w14:paraId="3E6CCA99" w14:textId="77777777" w:rsidR="007471F1" w:rsidRPr="0059186C" w:rsidRDefault="007471F1" w:rsidP="007471F1">
      <w:pPr>
        <w:tabs>
          <w:tab w:val="clear" w:pos="567"/>
        </w:tabs>
        <w:rPr>
          <w:rFonts w:eastAsiaTheme="minorHAnsi"/>
          <w:color w:val="000000" w:themeColor="text1"/>
          <w:szCs w:val="22"/>
          <w:lang w:eastAsia="en-US"/>
        </w:rPr>
      </w:pPr>
    </w:p>
    <w:p w14:paraId="6EA53076" w14:textId="77777777" w:rsidR="000E40D9" w:rsidRPr="0059186C" w:rsidRDefault="00113582" w:rsidP="007471F1">
      <w:pPr>
        <w:numPr>
          <w:ilvl w:val="12"/>
          <w:numId w:val="0"/>
        </w:numPr>
        <w:tabs>
          <w:tab w:val="left" w:pos="2657"/>
        </w:tabs>
        <w:rPr>
          <w:color w:val="000000" w:themeColor="text1"/>
          <w:szCs w:val="22"/>
        </w:rPr>
      </w:pPr>
      <w:r w:rsidRPr="0059186C">
        <w:rPr>
          <w:color w:val="000000" w:themeColor="text1"/>
        </w:rPr>
        <w:t>Prodotti mediċinali parenterali għandhom jiġu spezzjonati viżwalment għal frak qabel ma jingħataw.</w:t>
      </w:r>
    </w:p>
    <w:p w14:paraId="524119C0" w14:textId="77777777" w:rsidR="000E40D9" w:rsidRPr="0059186C" w:rsidRDefault="000E40D9" w:rsidP="007471F1">
      <w:pPr>
        <w:numPr>
          <w:ilvl w:val="12"/>
          <w:numId w:val="0"/>
        </w:numPr>
        <w:tabs>
          <w:tab w:val="left" w:pos="2657"/>
        </w:tabs>
        <w:rPr>
          <w:color w:val="000000" w:themeColor="text1"/>
          <w:szCs w:val="22"/>
          <w:lang w:eastAsia="en-US"/>
        </w:rPr>
      </w:pPr>
    </w:p>
    <w:p w14:paraId="2685B065" w14:textId="77777777" w:rsidR="000E40D9" w:rsidRPr="0059186C" w:rsidRDefault="00113582" w:rsidP="007471F1">
      <w:pPr>
        <w:tabs>
          <w:tab w:val="clear" w:pos="567"/>
          <w:tab w:val="left" w:pos="720"/>
        </w:tabs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Kull kunjett huwa għal użu ta’ darba biss.</w:t>
      </w:r>
    </w:p>
    <w:p w14:paraId="654CCFED" w14:textId="77777777" w:rsidR="007471F1" w:rsidRPr="0059186C" w:rsidRDefault="007471F1" w:rsidP="007471F1">
      <w:pPr>
        <w:tabs>
          <w:tab w:val="clear" w:pos="567"/>
        </w:tabs>
        <w:rPr>
          <w:rFonts w:eastAsia="SimSun"/>
          <w:color w:val="000000" w:themeColor="text1"/>
          <w:szCs w:val="22"/>
          <w:lang w:eastAsia="en-US"/>
        </w:rPr>
      </w:pPr>
    </w:p>
    <w:p w14:paraId="4ED1A29F" w14:textId="77777777" w:rsidR="000E40D9" w:rsidRPr="0059186C" w:rsidRDefault="00113582" w:rsidP="007471F1">
      <w:pPr>
        <w:tabs>
          <w:tab w:val="clear" w:pos="567"/>
          <w:tab w:val="left" w:pos="720"/>
        </w:tabs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L-intervall tal-ħin totali bejn il-bidu tar-rikostituzzjoni u t-tlestija tal-preparazzjoni tal-infużjoni ġol-vini m’għandux jaqbeż 30 minuta.</w:t>
      </w:r>
    </w:p>
    <w:p w14:paraId="5B587A56" w14:textId="77777777" w:rsidR="00D93C54" w:rsidRPr="0059186C" w:rsidRDefault="00D93C54" w:rsidP="00D93C54">
      <w:pPr>
        <w:numPr>
          <w:ilvl w:val="12"/>
          <w:numId w:val="0"/>
        </w:numPr>
        <w:tabs>
          <w:tab w:val="clear" w:pos="567"/>
          <w:tab w:val="left" w:pos="2657"/>
        </w:tabs>
        <w:rPr>
          <w:rFonts w:eastAsia="SimSun"/>
          <w:color w:val="000000" w:themeColor="text1"/>
          <w:szCs w:val="22"/>
          <w:lang w:eastAsia="en-US"/>
        </w:rPr>
      </w:pPr>
    </w:p>
    <w:p w14:paraId="6C5A2781" w14:textId="77777777" w:rsidR="00D93C54" w:rsidRPr="0059186C" w:rsidRDefault="00D93C54" w:rsidP="00D93C54">
      <w:pPr>
        <w:numPr>
          <w:ilvl w:val="12"/>
          <w:numId w:val="0"/>
        </w:numPr>
        <w:tabs>
          <w:tab w:val="clear" w:pos="567"/>
          <w:tab w:val="left" w:pos="2657"/>
        </w:tabs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Emblaveo (aztreonam/avibactam) huwa prodott ikkombinat; kull kunjett fih 1.5 g ta’ aztreonam u 0.5 g ta’ avibactam fi proporzjon fiss ta’ 3:1.</w:t>
      </w:r>
    </w:p>
    <w:p w14:paraId="59AA8024" w14:textId="77777777" w:rsidR="007471F1" w:rsidRPr="0059186C" w:rsidRDefault="007471F1" w:rsidP="007471F1">
      <w:pPr>
        <w:tabs>
          <w:tab w:val="clear" w:pos="567"/>
        </w:tabs>
        <w:rPr>
          <w:rFonts w:eastAsiaTheme="minorHAnsi"/>
          <w:color w:val="000000" w:themeColor="text1"/>
          <w:szCs w:val="22"/>
          <w:u w:val="single"/>
          <w:lang w:eastAsia="en-US"/>
        </w:rPr>
      </w:pPr>
    </w:p>
    <w:p w14:paraId="7D02BDB7" w14:textId="18FED1DC" w:rsidR="000E40D9" w:rsidRPr="0059186C" w:rsidRDefault="00113582" w:rsidP="007471F1">
      <w:pPr>
        <w:tabs>
          <w:tab w:val="clear" w:pos="567"/>
        </w:tabs>
        <w:rPr>
          <w:rFonts w:eastAsiaTheme="minorHAnsi"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Istruzzjonijiet għall-preparazzjoni ta’ dożi għall-adulti f’BORŻA TA</w:t>
      </w:r>
      <w:r w:rsidR="00AF25DE" w:rsidRPr="0059186C">
        <w:rPr>
          <w:color w:val="000000" w:themeColor="text1"/>
          <w:u w:val="single"/>
        </w:rPr>
        <w:t>L-</w:t>
      </w:r>
      <w:r w:rsidRPr="0059186C">
        <w:rPr>
          <w:color w:val="000000" w:themeColor="text1"/>
          <w:u w:val="single"/>
        </w:rPr>
        <w:t xml:space="preserve">INFUŻJONI: </w:t>
      </w:r>
    </w:p>
    <w:p w14:paraId="6D35111C" w14:textId="77777777" w:rsidR="00CA4EE8" w:rsidRPr="0059186C" w:rsidRDefault="00CA4EE8" w:rsidP="007471F1">
      <w:pPr>
        <w:tabs>
          <w:tab w:val="clear" w:pos="567"/>
        </w:tabs>
        <w:rPr>
          <w:rFonts w:eastAsia="SimSun"/>
          <w:color w:val="000000" w:themeColor="text1"/>
          <w:szCs w:val="22"/>
          <w:u w:val="single"/>
          <w:lang w:eastAsia="en-US"/>
        </w:rPr>
      </w:pPr>
    </w:p>
    <w:p w14:paraId="27DE5449" w14:textId="77777777" w:rsidR="000E40D9" w:rsidRPr="0059186C" w:rsidRDefault="00113582" w:rsidP="007471F1">
      <w:pPr>
        <w:tabs>
          <w:tab w:val="clear" w:pos="567"/>
          <w:tab w:val="left" w:pos="720"/>
        </w:tabs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NOTA: Il-proċedura li ġejja tiddeskrivi l-passi għall-preparazzjoni ta’ soluzzjoni għal infużjoni b’konċentrazzjoni finali ta’ 1.5</w:t>
      </w:r>
      <w:r w:rsidRPr="0059186C">
        <w:rPr>
          <w:color w:val="000000" w:themeColor="text1"/>
        </w:rPr>
        <w:noBreakHyphen/>
        <w:t xml:space="preserve">40 mg/mL ta’ </w:t>
      </w:r>
      <w:r w:rsidRPr="0059186C">
        <w:rPr>
          <w:b/>
          <w:bCs/>
          <w:color w:val="000000" w:themeColor="text1"/>
        </w:rPr>
        <w:t>aztreonam</w:t>
      </w:r>
      <w:r w:rsidRPr="0059186C">
        <w:rPr>
          <w:color w:val="000000" w:themeColor="text1"/>
        </w:rPr>
        <w:t xml:space="preserve"> u 0.50-13.3 mg/mL ta’ </w:t>
      </w:r>
      <w:r w:rsidRPr="0059186C">
        <w:rPr>
          <w:b/>
          <w:color w:val="000000" w:themeColor="text1"/>
        </w:rPr>
        <w:t>avibactam</w:t>
      </w:r>
      <w:r w:rsidRPr="0059186C">
        <w:rPr>
          <w:color w:val="000000" w:themeColor="text1"/>
        </w:rPr>
        <w:t>. Il-kalkoli kollha għandhom jitlestew qabel ma jinbdew dawn il-passi.</w:t>
      </w:r>
    </w:p>
    <w:p w14:paraId="7A50245A" w14:textId="77777777" w:rsidR="007471F1" w:rsidRPr="0059186C" w:rsidRDefault="007471F1" w:rsidP="007471F1">
      <w:pPr>
        <w:tabs>
          <w:tab w:val="clear" w:pos="567"/>
          <w:tab w:val="left" w:pos="720"/>
        </w:tabs>
        <w:rPr>
          <w:rFonts w:eastAsiaTheme="minorHAnsi"/>
          <w:color w:val="000000" w:themeColor="text1"/>
          <w:szCs w:val="22"/>
          <w:lang w:eastAsia="en-US"/>
        </w:rPr>
      </w:pPr>
    </w:p>
    <w:p w14:paraId="6F8F99A9" w14:textId="77777777" w:rsidR="000E40D9" w:rsidRPr="0059186C" w:rsidRDefault="00113582" w:rsidP="006330D2">
      <w:pPr>
        <w:numPr>
          <w:ilvl w:val="0"/>
          <w:numId w:val="8"/>
        </w:numPr>
        <w:shd w:val="clear" w:color="auto" w:fill="FFFFFF"/>
        <w:tabs>
          <w:tab w:val="clear" w:pos="567"/>
        </w:tabs>
        <w:ind w:left="270" w:hanging="270"/>
        <w:rPr>
          <w:rFonts w:eastAsiaTheme="minorHAnsi"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Ipprepara </w:t>
      </w:r>
      <w:r w:rsidRPr="0059186C">
        <w:rPr>
          <w:b/>
          <w:bCs/>
          <w:color w:val="000000" w:themeColor="text1"/>
        </w:rPr>
        <w:t>s-soluzzjoni rikostitwita (131.2 mg/mL</w:t>
      </w:r>
      <w:r w:rsidRPr="0059186C">
        <w:rPr>
          <w:color w:val="000000" w:themeColor="text1"/>
        </w:rPr>
        <w:t xml:space="preserve"> ta’ aztreonam u </w:t>
      </w:r>
      <w:r w:rsidRPr="0059186C">
        <w:rPr>
          <w:b/>
          <w:bCs/>
          <w:color w:val="000000" w:themeColor="text1"/>
        </w:rPr>
        <w:t>43.7 mg/mL</w:t>
      </w:r>
      <w:r w:rsidRPr="0059186C">
        <w:rPr>
          <w:color w:val="000000" w:themeColor="text1"/>
        </w:rPr>
        <w:t xml:space="preserve"> ta’ avibactam):</w:t>
      </w:r>
    </w:p>
    <w:p w14:paraId="64A447C2" w14:textId="77777777" w:rsidR="000E40D9" w:rsidRPr="0059186C" w:rsidRDefault="00113582" w:rsidP="006330D2">
      <w:pPr>
        <w:numPr>
          <w:ilvl w:val="0"/>
          <w:numId w:val="9"/>
        </w:numPr>
        <w:shd w:val="clear" w:color="auto" w:fill="FFFFFF"/>
        <w:tabs>
          <w:tab w:val="clear" w:pos="567"/>
        </w:tabs>
        <w:rPr>
          <w:rFonts w:eastAsiaTheme="minorHAnsi"/>
          <w:color w:val="000000" w:themeColor="text1"/>
          <w:szCs w:val="22"/>
        </w:rPr>
      </w:pPr>
      <w:r w:rsidRPr="0059186C">
        <w:rPr>
          <w:color w:val="000000" w:themeColor="text1"/>
        </w:rPr>
        <w:t>Daħħal il-labra mill-għeluq tal-kunjett u injetta 10 mL ta’ ilma sterili għall-injezzjonijiet.</w:t>
      </w:r>
    </w:p>
    <w:p w14:paraId="0D61DC7C" w14:textId="77777777" w:rsidR="00D9241A" w:rsidRPr="0059186C" w:rsidRDefault="00113582" w:rsidP="00D9241A">
      <w:pPr>
        <w:numPr>
          <w:ilvl w:val="0"/>
          <w:numId w:val="9"/>
        </w:numPr>
        <w:shd w:val="clear" w:color="auto" w:fill="FFFFFF"/>
        <w:tabs>
          <w:tab w:val="clear" w:pos="567"/>
        </w:tabs>
        <w:rPr>
          <w:rFonts w:eastAsiaTheme="minorHAnsi"/>
          <w:color w:val="000000" w:themeColor="text1"/>
          <w:szCs w:val="22"/>
        </w:rPr>
      </w:pPr>
      <w:r w:rsidRPr="0059186C">
        <w:rPr>
          <w:color w:val="000000" w:themeColor="text1"/>
        </w:rPr>
        <w:t>Iġbed il-labra ’l barra u ħawwad il-kunjett bil-mod biex tagħti soluzzjoni ċara, bla kulur għal safra ħielsa minn frak viżibbli.</w:t>
      </w:r>
    </w:p>
    <w:p w14:paraId="7E542FF3" w14:textId="77777777" w:rsidR="000E40D9" w:rsidRPr="0059186C" w:rsidRDefault="00113582" w:rsidP="006330D2">
      <w:pPr>
        <w:numPr>
          <w:ilvl w:val="0"/>
          <w:numId w:val="8"/>
        </w:numPr>
        <w:tabs>
          <w:tab w:val="clear" w:pos="567"/>
          <w:tab w:val="num" w:pos="284"/>
          <w:tab w:val="num" w:pos="330"/>
        </w:tabs>
        <w:ind w:left="284" w:hanging="284"/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Ipprepara </w:t>
      </w:r>
      <w:r w:rsidRPr="0059186C">
        <w:rPr>
          <w:b/>
          <w:bCs/>
          <w:color w:val="000000" w:themeColor="text1"/>
        </w:rPr>
        <w:t>s-soluzzjoni finali</w:t>
      </w:r>
      <w:r w:rsidRPr="0059186C">
        <w:rPr>
          <w:color w:val="000000" w:themeColor="text1"/>
        </w:rPr>
        <w:t xml:space="preserve"> għall-infużjoni (il-konċentrazzjoni finali trid tkun </w:t>
      </w:r>
      <w:r w:rsidRPr="0059186C">
        <w:rPr>
          <w:b/>
          <w:color w:val="000000" w:themeColor="text1"/>
        </w:rPr>
        <w:t>1.5</w:t>
      </w:r>
      <w:r w:rsidRPr="0059186C">
        <w:rPr>
          <w:b/>
          <w:color w:val="000000" w:themeColor="text1"/>
        </w:rPr>
        <w:noBreakHyphen/>
        <w:t>40</w:t>
      </w:r>
      <w:r w:rsidRPr="0059186C">
        <w:rPr>
          <w:color w:val="000000" w:themeColor="text1"/>
        </w:rPr>
        <w:t> </w:t>
      </w:r>
      <w:r w:rsidRPr="0059186C">
        <w:rPr>
          <w:b/>
          <w:color w:val="000000" w:themeColor="text1"/>
        </w:rPr>
        <w:t>mg/mL</w:t>
      </w:r>
      <w:r w:rsidRPr="0059186C">
        <w:rPr>
          <w:color w:val="000000" w:themeColor="text1"/>
        </w:rPr>
        <w:t xml:space="preserve"> ta’ aztreonam u </w:t>
      </w:r>
      <w:r w:rsidRPr="0059186C">
        <w:rPr>
          <w:b/>
          <w:bCs/>
          <w:color w:val="000000" w:themeColor="text1"/>
        </w:rPr>
        <w:t>0.50-13.3 mg/mL</w:t>
      </w:r>
      <w:r w:rsidRPr="0059186C">
        <w:rPr>
          <w:color w:val="000000" w:themeColor="text1"/>
        </w:rPr>
        <w:t xml:space="preserve"> ta’ avibactam):</w:t>
      </w:r>
    </w:p>
    <w:p w14:paraId="7EC0723D" w14:textId="77777777" w:rsidR="000E40D9" w:rsidRPr="0059186C" w:rsidRDefault="00113582" w:rsidP="006330D2">
      <w:pPr>
        <w:tabs>
          <w:tab w:val="clear" w:pos="567"/>
        </w:tabs>
        <w:ind w:left="720"/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Borża tal-infużjoni: Kompli ddilwa s-soluzzjoni rikostitwita billi tittrasferixxi volum ikkalkulat kif xieraq tas-soluzzjoni rikostitwita għal borża tal-infużjoni li jkun fiha kwalunkwe wieħed minn dawn li ġejjin: soluzzjoni ta’ sodium chloride (0.9%) għall-injezzjoni, soluzzjoni ta’ glucose (5%) għall-injezzjoni, jew soluzzjoni ta’ Lactated Ringer.</w:t>
      </w:r>
    </w:p>
    <w:p w14:paraId="37EB7CD4" w14:textId="77777777" w:rsidR="00211DA9" w:rsidRPr="0059186C" w:rsidRDefault="00211DA9" w:rsidP="007471F1">
      <w:pPr>
        <w:tabs>
          <w:tab w:val="clear" w:pos="567"/>
        </w:tabs>
        <w:rPr>
          <w:rFonts w:eastAsia="SimSun"/>
          <w:color w:val="000000" w:themeColor="text1"/>
          <w:szCs w:val="22"/>
          <w:lang w:eastAsia="en-US"/>
        </w:rPr>
      </w:pPr>
    </w:p>
    <w:p w14:paraId="6020B5CB" w14:textId="154A329E" w:rsidR="000E40D9" w:rsidRPr="0059186C" w:rsidRDefault="00113582" w:rsidP="007471F1">
      <w:pPr>
        <w:tabs>
          <w:tab w:val="clear" w:pos="567"/>
        </w:tabs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Irreferi għal Tabella 4 hawn taħt.</w:t>
      </w:r>
      <w:bookmarkStart w:id="16" w:name="_Hlk23249202"/>
    </w:p>
    <w:p w14:paraId="61EB1259" w14:textId="77777777" w:rsidR="000E40D9" w:rsidRPr="0059186C" w:rsidRDefault="000E40D9" w:rsidP="007471F1">
      <w:pPr>
        <w:shd w:val="clear" w:color="auto" w:fill="FFFFFF"/>
        <w:tabs>
          <w:tab w:val="clear" w:pos="567"/>
        </w:tabs>
        <w:rPr>
          <w:rFonts w:eastAsia="SimSun"/>
          <w:color w:val="000000" w:themeColor="text1"/>
          <w:szCs w:val="22"/>
        </w:rPr>
      </w:pPr>
      <w:bookmarkStart w:id="17" w:name="_Hlk137714487"/>
      <w:bookmarkEnd w:id="16"/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723"/>
        <w:gridCol w:w="2729"/>
      </w:tblGrid>
      <w:tr w:rsidR="00395524" w:rsidRPr="0059186C" w14:paraId="3452677B" w14:textId="77777777" w:rsidTr="006330D2">
        <w:trPr>
          <w:cantSplit/>
          <w:trHeight w:val="53"/>
          <w:tblHeader/>
        </w:trPr>
        <w:tc>
          <w:tcPr>
            <w:tcW w:w="88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22BC5DD" w14:textId="56BCFED6" w:rsidR="006330D2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rPr>
                <w:rFonts w:eastAsia="SimSun"/>
                <w:b/>
                <w:bCs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lastRenderedPageBreak/>
              <w:t>Tabella 4.</w:t>
            </w:r>
            <w:r w:rsidRPr="0059186C">
              <w:rPr>
                <w:b/>
                <w:color w:val="000000" w:themeColor="text1"/>
              </w:rPr>
              <w:tab/>
              <w:t>Preparazzjoni ta’ Emblaveo għal dożi għal adulti f’BORŻA TAL-INFUŻJONI</w:t>
            </w:r>
          </w:p>
        </w:tc>
      </w:tr>
      <w:tr w:rsidR="00395524" w:rsidRPr="0059186C" w14:paraId="42DD0EA3" w14:textId="77777777" w:rsidTr="001B4A45">
        <w:trPr>
          <w:cantSplit/>
          <w:trHeight w:val="194"/>
          <w:tblHeader/>
        </w:trPr>
        <w:tc>
          <w:tcPr>
            <w:tcW w:w="3372" w:type="dxa"/>
            <w:shd w:val="clear" w:color="auto" w:fill="auto"/>
          </w:tcPr>
          <w:p w14:paraId="5F3F1E17" w14:textId="49513206" w:rsidR="00BE4781" w:rsidRPr="0059186C" w:rsidRDefault="006F315B" w:rsidP="00ED5B99">
            <w:pPr>
              <w:keepNext/>
              <w:tabs>
                <w:tab w:val="clear" w:pos="567"/>
              </w:tabs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Doża totali (aztreonam/avibactam)</w:t>
            </w:r>
          </w:p>
        </w:tc>
        <w:tc>
          <w:tcPr>
            <w:tcW w:w="2722" w:type="dxa"/>
            <w:shd w:val="clear" w:color="auto" w:fill="auto"/>
          </w:tcPr>
          <w:p w14:paraId="13723E30" w14:textId="77777777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Volum li għandu jinġibed minn kunjett(i) rikostitwit(i)</w:t>
            </w:r>
          </w:p>
        </w:tc>
        <w:tc>
          <w:tcPr>
            <w:tcW w:w="2728" w:type="dxa"/>
            <w:shd w:val="clear" w:color="auto" w:fill="auto"/>
          </w:tcPr>
          <w:p w14:paraId="20C86525" w14:textId="4AF8F735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Volum finali wara d-dilwizzjoni fil-borża tal-infużjoni</w:t>
            </w:r>
            <w:r w:rsidRPr="0059186C">
              <w:rPr>
                <w:b/>
                <w:color w:val="000000" w:themeColor="text1"/>
                <w:vertAlign w:val="superscript"/>
              </w:rPr>
              <w:t>a,b</w:t>
            </w:r>
          </w:p>
        </w:tc>
      </w:tr>
      <w:tr w:rsidR="00395524" w:rsidRPr="0059186C" w14:paraId="33B4A7D8" w14:textId="77777777" w:rsidTr="00D957A9">
        <w:trPr>
          <w:cantSplit/>
          <w:trHeight w:val="362"/>
        </w:trPr>
        <w:tc>
          <w:tcPr>
            <w:tcW w:w="3372" w:type="dxa"/>
            <w:shd w:val="clear" w:color="auto" w:fill="auto"/>
            <w:vAlign w:val="center"/>
          </w:tcPr>
          <w:p w14:paraId="35876705" w14:textId="3AD9CD48" w:rsidR="00BE4781" w:rsidRPr="0059186C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EastAsia"/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2 000 mg/667 mg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688028F" w14:textId="77777777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15.2 mL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D6F653" w14:textId="77777777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50 mL sa 250 mL</w:t>
            </w:r>
          </w:p>
        </w:tc>
      </w:tr>
      <w:tr w:rsidR="00395524" w:rsidRPr="0059186C" w14:paraId="47E6F854" w14:textId="77777777" w:rsidTr="00D957A9">
        <w:trPr>
          <w:cantSplit/>
          <w:trHeight w:val="362"/>
        </w:trPr>
        <w:tc>
          <w:tcPr>
            <w:tcW w:w="3372" w:type="dxa"/>
            <w:shd w:val="clear" w:color="auto" w:fill="auto"/>
            <w:vAlign w:val="center"/>
          </w:tcPr>
          <w:p w14:paraId="3497CD34" w14:textId="29B71FAF" w:rsidR="00BE4781" w:rsidRPr="0059186C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 xml:space="preserve">1 500 mg/500 mg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A82586" w14:textId="77777777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11.4 mL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3B45328" w14:textId="77777777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50 mL sa 250 mL</w:t>
            </w:r>
          </w:p>
        </w:tc>
      </w:tr>
      <w:tr w:rsidR="00395524" w:rsidRPr="0059186C" w14:paraId="58FB0693" w14:textId="77777777" w:rsidTr="00D957A9">
        <w:trPr>
          <w:cantSplit/>
          <w:trHeight w:val="362"/>
        </w:trPr>
        <w:tc>
          <w:tcPr>
            <w:tcW w:w="3372" w:type="dxa"/>
            <w:shd w:val="clear" w:color="auto" w:fill="auto"/>
            <w:vAlign w:val="center"/>
          </w:tcPr>
          <w:p w14:paraId="02D17D58" w14:textId="37B41ED2" w:rsidR="00BE4781" w:rsidRPr="0059186C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 xml:space="preserve">1350 mg/450 mg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C24FBE" w14:textId="77777777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10.3 mL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79FD65" w14:textId="77777777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50 mL sa 250 mL</w:t>
            </w:r>
          </w:p>
        </w:tc>
      </w:tr>
      <w:tr w:rsidR="00395524" w:rsidRPr="0059186C" w14:paraId="57966C74" w14:textId="77777777" w:rsidTr="00D957A9">
        <w:trPr>
          <w:cantSplit/>
          <w:trHeight w:val="362"/>
        </w:trPr>
        <w:tc>
          <w:tcPr>
            <w:tcW w:w="3372" w:type="dxa"/>
            <w:shd w:val="clear" w:color="auto" w:fill="auto"/>
            <w:vAlign w:val="center"/>
          </w:tcPr>
          <w:p w14:paraId="31380B0C" w14:textId="4853A8F0" w:rsidR="00BE4781" w:rsidRPr="0059186C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 xml:space="preserve">750 mg/250 mg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E0C9670" w14:textId="77777777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5.7 mL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3F420AD" w14:textId="77777777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50 mL sa 250 mL</w:t>
            </w:r>
          </w:p>
        </w:tc>
      </w:tr>
      <w:tr w:rsidR="00395524" w:rsidRPr="0059186C" w14:paraId="51CFBBCC" w14:textId="77777777" w:rsidTr="00D957A9">
        <w:trPr>
          <w:cantSplit/>
          <w:trHeight w:val="345"/>
        </w:trPr>
        <w:tc>
          <w:tcPr>
            <w:tcW w:w="3372" w:type="dxa"/>
            <w:shd w:val="clear" w:color="auto" w:fill="auto"/>
            <w:vAlign w:val="center"/>
          </w:tcPr>
          <w:p w14:paraId="40CB95A7" w14:textId="4C5CEEDF" w:rsidR="00BE4781" w:rsidRPr="0059186C" w:rsidRDefault="006F315B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 xml:space="preserve">675 mg/225 mg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38F6A4" w14:textId="77777777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5.1 mL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5ADCA6" w14:textId="77777777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="SimSun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50 mL sa 250 mL</w:t>
            </w:r>
          </w:p>
        </w:tc>
      </w:tr>
      <w:tr w:rsidR="00395524" w:rsidRPr="0059186C" w14:paraId="73A48F28" w14:textId="77777777" w:rsidTr="001B4A45">
        <w:trPr>
          <w:cantSplit/>
          <w:trHeight w:val="1092"/>
        </w:trPr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14:paraId="296465BD" w14:textId="77777777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Il-dożi l-oħra kollha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0B9FDB54" w14:textId="77777777" w:rsidR="00BE4781" w:rsidRPr="0059186C" w:rsidRDefault="00113582" w:rsidP="008A34BC">
            <w:pPr>
              <w:keepNext/>
              <w:tabs>
                <w:tab w:val="clear" w:pos="567"/>
              </w:tabs>
              <w:jc w:val="center"/>
              <w:rPr>
                <w:rFonts w:eastAsia="SimSun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Volum (mL) ikkalkulat abbażi tad-doża meħtieġa:</w:t>
            </w:r>
          </w:p>
          <w:p w14:paraId="0EADECED" w14:textId="77777777" w:rsidR="00BE4781" w:rsidRPr="0059186C" w:rsidRDefault="00BE4781" w:rsidP="008A34BC">
            <w:pPr>
              <w:keepNext/>
              <w:tabs>
                <w:tab w:val="clear" w:pos="567"/>
              </w:tabs>
              <w:jc w:val="center"/>
              <w:rPr>
                <w:rFonts w:eastAsia="SimSun"/>
                <w:color w:val="000000" w:themeColor="text1"/>
                <w:szCs w:val="22"/>
                <w:lang w:eastAsia="en-US"/>
              </w:rPr>
            </w:pPr>
          </w:p>
          <w:p w14:paraId="4166F78B" w14:textId="77777777" w:rsidR="00BE4781" w:rsidRPr="0059186C" w:rsidRDefault="00113582" w:rsidP="008A34BC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Doża (mg aztreonam) ÷ 131.2 mg/mL aztreonam</w:t>
            </w:r>
          </w:p>
          <w:p w14:paraId="26337939" w14:textId="77777777" w:rsidR="006F315B" w:rsidRPr="0059186C" w:rsidRDefault="006F315B" w:rsidP="008A34BC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 w:themeColor="text1"/>
                <w:szCs w:val="22"/>
                <w:lang w:eastAsia="en-US"/>
              </w:rPr>
            </w:pPr>
          </w:p>
          <w:p w14:paraId="1FBE3E80" w14:textId="77777777" w:rsidR="006F315B" w:rsidRPr="0059186C" w:rsidRDefault="006F315B" w:rsidP="008A34BC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Jew</w:t>
            </w:r>
          </w:p>
          <w:p w14:paraId="60707037" w14:textId="77777777" w:rsidR="006F315B" w:rsidRPr="0059186C" w:rsidRDefault="006F315B" w:rsidP="008A34BC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 w:themeColor="text1"/>
                <w:szCs w:val="22"/>
                <w:lang w:eastAsia="en-US"/>
              </w:rPr>
            </w:pPr>
          </w:p>
          <w:p w14:paraId="62A14222" w14:textId="2444C185" w:rsidR="00BE4781" w:rsidRPr="0059186C" w:rsidRDefault="006F315B" w:rsidP="008A34BC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Doża (mg avibactam) ÷ 43.7 mg/mL avibactam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</w:tcPr>
          <w:p w14:paraId="5F7309C9" w14:textId="77777777" w:rsidR="00BE4781" w:rsidRPr="0059186C" w:rsidRDefault="00113582" w:rsidP="008A34BC">
            <w:pPr>
              <w:keepNext/>
              <w:tabs>
                <w:tab w:val="clear" w:pos="567"/>
              </w:tabs>
              <w:jc w:val="center"/>
              <w:rPr>
                <w:rFonts w:eastAsia="SimSun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Il-volum (mL) se jvarja skont id-disponibbiltà tad-daqs tal-borża tal-infużjoni u l-konċentrazzjoni finali ppreferuta</w:t>
            </w:r>
          </w:p>
          <w:p w14:paraId="5B4B5263" w14:textId="0EDF044F" w:rsidR="00BE4781" w:rsidRPr="0059186C" w:rsidRDefault="00113582" w:rsidP="008A34BC">
            <w:pPr>
              <w:keepNext/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(Għandha tkun 1.5</w:t>
            </w:r>
            <w:r w:rsidRPr="0059186C">
              <w:rPr>
                <w:color w:val="000000" w:themeColor="text1"/>
              </w:rPr>
              <w:noBreakHyphen/>
              <w:t>40 mg/mL ta’ aztreonam u 0.50</w:t>
            </w:r>
            <w:r w:rsidRPr="0059186C">
              <w:rPr>
                <w:color w:val="000000" w:themeColor="text1"/>
              </w:rPr>
              <w:noBreakHyphen/>
              <w:t>13.3 mg/mL ta’ avibactam)</w:t>
            </w:r>
          </w:p>
        </w:tc>
      </w:tr>
      <w:tr w:rsidR="00395524" w:rsidRPr="0059186C" w14:paraId="76B3CFEE" w14:textId="77777777" w:rsidTr="006330D2">
        <w:trPr>
          <w:cantSplit/>
          <w:trHeight w:val="1475"/>
        </w:trPr>
        <w:tc>
          <w:tcPr>
            <w:tcW w:w="88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FB2888" w14:textId="2A6BD5B0" w:rsidR="006330D2" w:rsidRPr="0059186C" w:rsidRDefault="00BC0451" w:rsidP="008A34BC">
            <w:pPr>
              <w:keepNext/>
              <w:tabs>
                <w:tab w:val="clear" w:pos="567"/>
              </w:tabs>
              <w:ind w:left="567" w:hanging="567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a</w:t>
            </w:r>
            <w:r w:rsidRPr="0059186C">
              <w:rPr>
                <w:color w:val="000000" w:themeColor="text1"/>
              </w:rPr>
              <w:tab/>
              <w:t>Iddilwixxi għall-konċentrazzjoni finali ta’ aztreonam ta’ 1.5</w:t>
            </w:r>
            <w:r w:rsidRPr="0059186C">
              <w:rPr>
                <w:color w:val="000000" w:themeColor="text1"/>
              </w:rPr>
              <w:noBreakHyphen/>
              <w:t>40 mg/mL (konċentrazzjoni finali ta’ avibactam ta’ 0.50-13.3 mg/mL) għal stabbiltà waqt l-użu sa massimu ta’ 24 siegħa f’temperatura ta’ 2 °C – 8 °C, segwita b’massimu ta’ 12-il siegħa sa temperatura ta’ 30 °C għal boroż tal-infużjoni li fihom soluzzjoni ta’ sodium chloride (0.9%) għall-injezzjoni jew soluzzjoni ta’ Lactated Ringer.</w:t>
            </w:r>
          </w:p>
          <w:p w14:paraId="504EB648" w14:textId="4ABE3967" w:rsidR="00ED3990" w:rsidRPr="0059186C" w:rsidRDefault="00BC0451" w:rsidP="00171A16">
            <w:pPr>
              <w:keepNext/>
              <w:tabs>
                <w:tab w:val="clear" w:pos="567"/>
              </w:tabs>
              <w:ind w:left="567" w:hanging="567"/>
              <w:rPr>
                <w:rFonts w:eastAsia="SimSun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b</w:t>
            </w:r>
            <w:r w:rsidRPr="0059186C">
              <w:rPr>
                <w:color w:val="000000" w:themeColor="text1"/>
              </w:rPr>
              <w:tab/>
              <w:t>Iddilwixxi għall-konċentrazzjoni finali ta’ aztreonam ta’ 1.5</w:t>
            </w:r>
            <w:r w:rsidRPr="0059186C">
              <w:rPr>
                <w:color w:val="000000" w:themeColor="text1"/>
              </w:rPr>
              <w:noBreakHyphen/>
              <w:t>40 mg/mL (konċentrazzjoni finali ta’ avibactam ta’ 0.50-13.3 mg/mL) għal stabbiltà waqt l-użu sa massimu ta’ 24 siegħa f’temperatura ta’ 2 °C – 8 °C, segwita b’massimu ta’ 6 sigħat sa temperatura ta’ 30 °C għal boroż tal-infużjoni li fihom soluzzjoni ta’ glucose (5%) għall-injezzjoni.</w:t>
            </w:r>
          </w:p>
        </w:tc>
      </w:tr>
      <w:bookmarkEnd w:id="17"/>
    </w:tbl>
    <w:p w14:paraId="6B3CCD40" w14:textId="77777777" w:rsidR="009D322A" w:rsidRPr="0059186C" w:rsidRDefault="009D322A" w:rsidP="003811BD">
      <w:pPr>
        <w:rPr>
          <w:color w:val="000000" w:themeColor="text1"/>
          <w:szCs w:val="22"/>
        </w:rPr>
      </w:pPr>
    </w:p>
    <w:p w14:paraId="169B10C1" w14:textId="77777777" w:rsidR="00812D16" w:rsidRPr="0059186C" w:rsidRDefault="00113582" w:rsidP="003811B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Kull fdal tal-prodott mediċinali li ma jkunx intuża jew skart li jibqa’ wara l-użu tal-prodott għandu jintrema kif jitolbu l-liġijiet lokali.</w:t>
      </w:r>
    </w:p>
    <w:p w14:paraId="55DE835E" w14:textId="77777777" w:rsidR="008050D2" w:rsidRPr="0059186C" w:rsidRDefault="008050D2" w:rsidP="003811BD">
      <w:pPr>
        <w:rPr>
          <w:color w:val="000000" w:themeColor="text1"/>
          <w:szCs w:val="22"/>
        </w:rPr>
      </w:pPr>
    </w:p>
    <w:p w14:paraId="5462A362" w14:textId="77777777" w:rsidR="009C5BA8" w:rsidRPr="0059186C" w:rsidRDefault="009C5BA8" w:rsidP="003811BD">
      <w:pPr>
        <w:rPr>
          <w:color w:val="000000" w:themeColor="text1"/>
          <w:szCs w:val="22"/>
        </w:rPr>
      </w:pPr>
    </w:p>
    <w:p w14:paraId="6722D891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7.</w:t>
      </w:r>
      <w:r w:rsidRPr="0059186C">
        <w:rPr>
          <w:b/>
          <w:bCs/>
          <w:color w:val="000000" w:themeColor="text1"/>
        </w:rPr>
        <w:tab/>
        <w:t>DETENTUR TAL-AWTORIZZAZZJONI GĦAT-TQEGĦID FIS-SUQ</w:t>
      </w:r>
    </w:p>
    <w:p w14:paraId="3EDB1715" w14:textId="77777777" w:rsidR="00812D16" w:rsidRPr="0059186C" w:rsidRDefault="00812D16" w:rsidP="003811BD">
      <w:pPr>
        <w:rPr>
          <w:color w:val="000000" w:themeColor="text1"/>
          <w:szCs w:val="22"/>
        </w:rPr>
      </w:pPr>
    </w:p>
    <w:p w14:paraId="76114363" w14:textId="77777777" w:rsidR="00C10C62" w:rsidRPr="0059186C" w:rsidRDefault="00113582" w:rsidP="00C10C62">
      <w:pPr>
        <w:tabs>
          <w:tab w:val="clear" w:pos="567"/>
        </w:tabs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>Pfizer Europe MA EEIG</w:t>
      </w:r>
    </w:p>
    <w:p w14:paraId="0F53271A" w14:textId="77777777" w:rsidR="00C10C62" w:rsidRPr="0059186C" w:rsidRDefault="00113582" w:rsidP="00C10C62">
      <w:pPr>
        <w:tabs>
          <w:tab w:val="clear" w:pos="567"/>
        </w:tabs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>Boulevard de la Plaine 17</w:t>
      </w:r>
    </w:p>
    <w:p w14:paraId="040FC6EC" w14:textId="1FB8BF87" w:rsidR="00C10C62" w:rsidRPr="0059186C" w:rsidRDefault="00113582" w:rsidP="00C10C62">
      <w:pPr>
        <w:tabs>
          <w:tab w:val="clear" w:pos="567"/>
        </w:tabs>
        <w:autoSpaceDE w:val="0"/>
        <w:autoSpaceDN w:val="0"/>
        <w:adjustRightInd w:val="0"/>
        <w:rPr>
          <w:color w:val="000000" w:themeColor="text1"/>
          <w:szCs w:val="22"/>
        </w:rPr>
      </w:pPr>
      <w:r w:rsidRPr="0059186C">
        <w:rPr>
          <w:color w:val="000000" w:themeColor="text1"/>
        </w:rPr>
        <w:t xml:space="preserve">1050 </w:t>
      </w:r>
      <w:r w:rsidR="007A64C0" w:rsidRPr="0059186C">
        <w:rPr>
          <w:color w:val="000000" w:themeColor="text1"/>
        </w:rPr>
        <w:t>Brussel</w:t>
      </w:r>
      <w:r w:rsidR="00B17BE6" w:rsidRPr="0059186C">
        <w:rPr>
          <w:color w:val="000000" w:themeColor="text1"/>
        </w:rPr>
        <w:t>s</w:t>
      </w:r>
    </w:p>
    <w:p w14:paraId="6C4F013B" w14:textId="77777777" w:rsidR="00C10C62" w:rsidRPr="0059186C" w:rsidRDefault="00113582" w:rsidP="00C10C62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Il-Belġju</w:t>
      </w:r>
    </w:p>
    <w:p w14:paraId="2DEF28CC" w14:textId="77777777" w:rsidR="008750D0" w:rsidRPr="0059186C" w:rsidRDefault="008750D0" w:rsidP="008750D0">
      <w:pPr>
        <w:rPr>
          <w:noProof/>
          <w:color w:val="000000" w:themeColor="text1"/>
          <w:szCs w:val="22"/>
        </w:rPr>
      </w:pPr>
    </w:p>
    <w:p w14:paraId="4AFCF765" w14:textId="77777777" w:rsidR="00812D16" w:rsidRPr="0059186C" w:rsidRDefault="00812D16" w:rsidP="003811BD">
      <w:pPr>
        <w:rPr>
          <w:color w:val="000000" w:themeColor="text1"/>
          <w:szCs w:val="22"/>
        </w:rPr>
      </w:pPr>
    </w:p>
    <w:p w14:paraId="65ABBD00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8.</w:t>
      </w:r>
      <w:r w:rsidRPr="0059186C">
        <w:rPr>
          <w:b/>
          <w:bCs/>
          <w:color w:val="000000" w:themeColor="text1"/>
        </w:rPr>
        <w:tab/>
        <w:t xml:space="preserve">NUMRU(I) TAL-AWTORIZZAZZJONI GĦAT-TQEGĦID FIS-SUQ </w:t>
      </w:r>
    </w:p>
    <w:p w14:paraId="0FC4F010" w14:textId="77777777" w:rsidR="00B61428" w:rsidRPr="0059186C" w:rsidRDefault="00B61428" w:rsidP="003811BD">
      <w:pPr>
        <w:rPr>
          <w:color w:val="000000" w:themeColor="text1"/>
          <w:szCs w:val="22"/>
        </w:rPr>
      </w:pPr>
    </w:p>
    <w:p w14:paraId="113A46BE" w14:textId="789819C0" w:rsidR="006330D2" w:rsidRPr="0059186C" w:rsidRDefault="00B17BE6" w:rsidP="006330D2">
      <w:pPr>
        <w:rPr>
          <w:color w:val="000000" w:themeColor="text1"/>
          <w:szCs w:val="22"/>
        </w:rPr>
      </w:pPr>
      <w:r w:rsidRPr="0059186C">
        <w:rPr>
          <w:color w:val="000000" w:themeColor="text1"/>
          <w:szCs w:val="22"/>
        </w:rPr>
        <w:t>EU/1/24/1808/001</w:t>
      </w:r>
    </w:p>
    <w:p w14:paraId="3C4FA9BB" w14:textId="77777777" w:rsidR="00B17BE6" w:rsidRPr="0059186C" w:rsidRDefault="00B17BE6" w:rsidP="006330D2">
      <w:pPr>
        <w:rPr>
          <w:color w:val="000000" w:themeColor="text1"/>
          <w:szCs w:val="22"/>
        </w:rPr>
      </w:pPr>
    </w:p>
    <w:p w14:paraId="380BBEF6" w14:textId="77777777" w:rsidR="00B17BE6" w:rsidRPr="0059186C" w:rsidRDefault="00B17BE6" w:rsidP="006330D2">
      <w:pPr>
        <w:rPr>
          <w:color w:val="000000" w:themeColor="text1"/>
          <w:szCs w:val="22"/>
        </w:rPr>
      </w:pPr>
    </w:p>
    <w:p w14:paraId="03B8B1F5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9.</w:t>
      </w:r>
      <w:r w:rsidRPr="0059186C">
        <w:rPr>
          <w:b/>
          <w:bCs/>
          <w:color w:val="000000" w:themeColor="text1"/>
        </w:rPr>
        <w:tab/>
        <w:t>DATA TAL-EWWEL AWTORIZZAZZJONI/TIĠDID TAL-AWTORIZZAZZJONI</w:t>
      </w:r>
    </w:p>
    <w:p w14:paraId="5F8FA9B1" w14:textId="77777777" w:rsidR="00812D16" w:rsidRPr="0059186C" w:rsidRDefault="00812D16" w:rsidP="00F0008D">
      <w:pPr>
        <w:rPr>
          <w:color w:val="000000" w:themeColor="text1"/>
        </w:rPr>
      </w:pPr>
    </w:p>
    <w:p w14:paraId="256DD327" w14:textId="5BB45B6C" w:rsidR="00812D16" w:rsidRPr="0059186C" w:rsidRDefault="00113582" w:rsidP="003811BD">
      <w:pPr>
        <w:rPr>
          <w:color w:val="000000" w:themeColor="text1"/>
        </w:rPr>
      </w:pPr>
      <w:r w:rsidRPr="0059186C">
        <w:rPr>
          <w:color w:val="000000" w:themeColor="text1"/>
        </w:rPr>
        <w:t xml:space="preserve">Data tal-ewwel awtorizzazzjoni: </w:t>
      </w:r>
      <w:r w:rsidR="00C36CCC" w:rsidRPr="0059186C">
        <w:rPr>
          <w:color w:val="000000" w:themeColor="text1"/>
        </w:rPr>
        <w:t>22 ta’ April 2024</w:t>
      </w:r>
    </w:p>
    <w:p w14:paraId="014A4F92" w14:textId="77777777" w:rsidR="00812D16" w:rsidRPr="0059186C" w:rsidRDefault="00812D16" w:rsidP="003811BD">
      <w:pPr>
        <w:rPr>
          <w:color w:val="000000" w:themeColor="text1"/>
          <w:szCs w:val="22"/>
        </w:rPr>
      </w:pPr>
    </w:p>
    <w:p w14:paraId="1ADB43B2" w14:textId="77777777" w:rsidR="00812D16" w:rsidRPr="0059186C" w:rsidRDefault="00812D16" w:rsidP="003811BD">
      <w:pPr>
        <w:rPr>
          <w:color w:val="000000" w:themeColor="text1"/>
          <w:szCs w:val="22"/>
        </w:rPr>
      </w:pPr>
    </w:p>
    <w:p w14:paraId="68C0CB38" w14:textId="77777777" w:rsidR="00812D16" w:rsidRPr="0059186C" w:rsidRDefault="00113582" w:rsidP="00C70F4D">
      <w:pPr>
        <w:rPr>
          <w:b/>
          <w:bCs/>
          <w:color w:val="000000" w:themeColor="text1"/>
        </w:rPr>
      </w:pPr>
      <w:r w:rsidRPr="0059186C">
        <w:rPr>
          <w:b/>
          <w:bCs/>
          <w:color w:val="000000" w:themeColor="text1"/>
        </w:rPr>
        <w:t>10.</w:t>
      </w:r>
      <w:r w:rsidRPr="0059186C">
        <w:rPr>
          <w:b/>
          <w:bCs/>
          <w:color w:val="000000" w:themeColor="text1"/>
        </w:rPr>
        <w:tab/>
        <w:t>DATA TA’ REVIŻJONI TAT-TEST</w:t>
      </w:r>
    </w:p>
    <w:p w14:paraId="47411A98" w14:textId="77777777" w:rsidR="009D20D6" w:rsidRPr="0059186C" w:rsidRDefault="009D20D6" w:rsidP="008A34BC">
      <w:pPr>
        <w:rPr>
          <w:color w:val="000000" w:themeColor="text1"/>
        </w:rPr>
      </w:pPr>
    </w:p>
    <w:p w14:paraId="7959A828" w14:textId="6E0CACCF" w:rsidR="009D20D6" w:rsidRPr="0059186C" w:rsidRDefault="00113582" w:rsidP="008A34BC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Informazzjoni dettaljata dwar dan il-prodott mediċinali tinsab fuq is-sit elettroniku tal-Aġenzija Ewropea għall-Mediċini </w:t>
      </w:r>
      <w:hyperlink r:id="rId13" w:history="1">
        <w:r w:rsidR="00D211E4" w:rsidRPr="000B7B9E">
          <w:rPr>
            <w:rStyle w:val="Hyperlink"/>
            <w:noProof/>
            <w:szCs w:val="22"/>
          </w:rPr>
          <w:t>https://www.ema.europa.eu</w:t>
        </w:r>
      </w:hyperlink>
      <w:r w:rsidRPr="0059186C">
        <w:rPr>
          <w:rStyle w:val="Hyperlink"/>
          <w:noProof/>
          <w:color w:val="000000" w:themeColor="text1"/>
          <w:szCs w:val="22"/>
        </w:rPr>
        <w:t>.</w:t>
      </w:r>
      <w:r w:rsidRPr="0059186C">
        <w:rPr>
          <w:color w:val="000000" w:themeColor="text1"/>
        </w:rPr>
        <w:br w:type="page"/>
      </w:r>
    </w:p>
    <w:p w14:paraId="7F94F74B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10E006B0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7D6D4CF3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652DFD43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3059DE44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02B091E7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AD9EB10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251B9BBC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2F323A63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34F6BF8F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791F9162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B1964E5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28408E9E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FAC0CAD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166F3B6A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44720EF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77C738FA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30E1CBF4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615A104D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573050CF" w14:textId="77777777" w:rsidR="0044056C" w:rsidRPr="0059186C" w:rsidRDefault="0044056C" w:rsidP="009D20D6">
      <w:pPr>
        <w:rPr>
          <w:noProof/>
          <w:color w:val="000000" w:themeColor="text1"/>
          <w:szCs w:val="22"/>
        </w:rPr>
      </w:pPr>
    </w:p>
    <w:p w14:paraId="7398F22F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D8FDEDF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2365FD23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1AACDF50" w14:textId="77777777" w:rsidR="009D20D6" w:rsidRPr="0059186C" w:rsidRDefault="00113582" w:rsidP="009C5BA8">
      <w:pPr>
        <w:jc w:val="center"/>
        <w:outlineLvl w:val="0"/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ANNESS II</w:t>
      </w:r>
    </w:p>
    <w:p w14:paraId="74FFD15B" w14:textId="77777777" w:rsidR="009D20D6" w:rsidRPr="0059186C" w:rsidRDefault="009D20D6" w:rsidP="00F0008D">
      <w:pPr>
        <w:rPr>
          <w:noProof/>
          <w:color w:val="000000" w:themeColor="text1"/>
          <w:szCs w:val="22"/>
        </w:rPr>
      </w:pPr>
    </w:p>
    <w:p w14:paraId="150F9356" w14:textId="77777777" w:rsidR="009D20D6" w:rsidRPr="0059186C" w:rsidRDefault="00113582" w:rsidP="009D20D6">
      <w:pPr>
        <w:ind w:left="1701" w:right="1416" w:hanging="708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A.</w:t>
      </w:r>
      <w:r w:rsidRPr="0059186C">
        <w:rPr>
          <w:b/>
          <w:color w:val="000000" w:themeColor="text1"/>
        </w:rPr>
        <w:tab/>
        <w:t>MANIFATTUR(I) RESPONSABBLI GĦALL-ĦRUĠ TAL-LOTT</w:t>
      </w:r>
    </w:p>
    <w:p w14:paraId="119406B6" w14:textId="77777777" w:rsidR="009D20D6" w:rsidRPr="0059186C" w:rsidRDefault="009D20D6" w:rsidP="009D20D6">
      <w:pPr>
        <w:ind w:left="567" w:hanging="567"/>
        <w:rPr>
          <w:noProof/>
          <w:color w:val="000000" w:themeColor="text1"/>
          <w:szCs w:val="22"/>
        </w:rPr>
      </w:pPr>
    </w:p>
    <w:p w14:paraId="76D23DFE" w14:textId="77777777" w:rsidR="009D20D6" w:rsidRPr="0059186C" w:rsidRDefault="00113582" w:rsidP="009D20D6">
      <w:pPr>
        <w:ind w:left="1701" w:right="1418" w:hanging="709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B.</w:t>
      </w:r>
      <w:r w:rsidRPr="0059186C">
        <w:rPr>
          <w:b/>
          <w:color w:val="000000" w:themeColor="text1"/>
        </w:rPr>
        <w:tab/>
        <w:t>KONDIZZJONIJIET JEW RESTRIZZJONIJIET RIGWARD IL-PROVVISTA U L-UŻU</w:t>
      </w:r>
    </w:p>
    <w:p w14:paraId="7AA13D38" w14:textId="77777777" w:rsidR="009D20D6" w:rsidRPr="0059186C" w:rsidRDefault="009D20D6" w:rsidP="009D20D6">
      <w:pPr>
        <w:ind w:left="567" w:hanging="567"/>
        <w:rPr>
          <w:noProof/>
          <w:color w:val="000000" w:themeColor="text1"/>
          <w:szCs w:val="22"/>
        </w:rPr>
      </w:pPr>
    </w:p>
    <w:p w14:paraId="16B6889B" w14:textId="77777777" w:rsidR="009D20D6" w:rsidRPr="0059186C" w:rsidRDefault="00113582" w:rsidP="009D20D6">
      <w:pPr>
        <w:ind w:left="1701" w:right="1559" w:hanging="709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C.</w:t>
      </w:r>
      <w:r w:rsidRPr="0059186C">
        <w:rPr>
          <w:b/>
          <w:color w:val="000000" w:themeColor="text1"/>
        </w:rPr>
        <w:tab/>
        <w:t>KONDIZZJONIJIET U REKWIŻITI OĦRA TAL-AWTORIZZAZZJONI GĦAT-TQEGĦID FIS-SUQ</w:t>
      </w:r>
    </w:p>
    <w:p w14:paraId="73A34E24" w14:textId="77777777" w:rsidR="009D20D6" w:rsidRPr="0059186C" w:rsidRDefault="009D20D6" w:rsidP="00F0008D">
      <w:pPr>
        <w:rPr>
          <w:b/>
          <w:color w:val="000000" w:themeColor="text1"/>
        </w:rPr>
      </w:pPr>
    </w:p>
    <w:p w14:paraId="5AF99EE2" w14:textId="02C5A1FE" w:rsidR="009D20D6" w:rsidRPr="0059186C" w:rsidRDefault="00113582" w:rsidP="009D20D6">
      <w:pPr>
        <w:ind w:left="1701" w:right="1416" w:hanging="708"/>
        <w:rPr>
          <w:b/>
          <w:color w:val="000000" w:themeColor="text1"/>
        </w:rPr>
      </w:pPr>
      <w:r w:rsidRPr="0059186C">
        <w:rPr>
          <w:b/>
          <w:color w:val="000000" w:themeColor="text1"/>
        </w:rPr>
        <w:t>D.</w:t>
      </w:r>
      <w:r w:rsidRPr="0059186C">
        <w:rPr>
          <w:b/>
          <w:color w:val="000000" w:themeColor="text1"/>
        </w:rPr>
        <w:tab/>
        <w:t>KONDIZZJONIJIET JEW RESTRIZZJONIJIET FIR-RIGWARD TAL-UŻU SIGUR U EFF</w:t>
      </w:r>
      <w:r w:rsidR="009D7645" w:rsidRPr="0059186C">
        <w:rPr>
          <w:b/>
          <w:color w:val="000000" w:themeColor="text1"/>
        </w:rPr>
        <w:t>ETTIV</w:t>
      </w:r>
      <w:r w:rsidRPr="0059186C">
        <w:rPr>
          <w:b/>
          <w:color w:val="000000" w:themeColor="text1"/>
        </w:rPr>
        <w:t xml:space="preserve"> TAL-PRODOTT MEDIĊINALI</w:t>
      </w:r>
    </w:p>
    <w:p w14:paraId="35511BD8" w14:textId="77777777" w:rsidR="009D20D6" w:rsidRPr="0059186C" w:rsidRDefault="00113582" w:rsidP="00C70F4D">
      <w:pPr>
        <w:pStyle w:val="Heading1"/>
        <w:rPr>
          <w:color w:val="000000" w:themeColor="text1"/>
        </w:rPr>
      </w:pPr>
      <w:r w:rsidRPr="0059186C">
        <w:rPr>
          <w:color w:val="000000" w:themeColor="text1"/>
        </w:rPr>
        <w:br w:type="page"/>
      </w:r>
      <w:r w:rsidRPr="0059186C">
        <w:rPr>
          <w:color w:val="000000" w:themeColor="text1"/>
        </w:rPr>
        <w:lastRenderedPageBreak/>
        <w:t>A.</w:t>
      </w:r>
      <w:r w:rsidRPr="0059186C">
        <w:rPr>
          <w:color w:val="000000" w:themeColor="text1"/>
        </w:rPr>
        <w:tab/>
        <w:t>MANIFATTUR(I) RESPONSABBLI GĦALL-ĦRUĠ TAL-LOTT</w:t>
      </w:r>
    </w:p>
    <w:p w14:paraId="11BB6729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5D7153A1" w14:textId="77777777" w:rsidR="009D20D6" w:rsidRPr="0059186C" w:rsidRDefault="00113582" w:rsidP="00C30C00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  <w:u w:val="single"/>
        </w:rPr>
        <w:t>Isem u indirizz tal-manifattur(i) responsabbli għall-ħruġ tal-lott</w:t>
      </w:r>
    </w:p>
    <w:p w14:paraId="5FA2291E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6B1057BC" w14:textId="72E4422C" w:rsidR="00594983" w:rsidRPr="0059186C" w:rsidRDefault="00113582" w:rsidP="00594983">
      <w:pPr>
        <w:rPr>
          <w:noProof/>
          <w:color w:val="000000" w:themeColor="text1"/>
          <w:szCs w:val="22"/>
        </w:rPr>
      </w:pPr>
      <w:bookmarkStart w:id="18" w:name="_Hlk141210712"/>
      <w:r w:rsidRPr="0059186C">
        <w:rPr>
          <w:color w:val="000000" w:themeColor="text1"/>
        </w:rPr>
        <w:t>Pfizer Service Company BV</w:t>
      </w:r>
    </w:p>
    <w:p w14:paraId="159EE602" w14:textId="77777777" w:rsidR="00011A03" w:rsidRPr="00D9484F" w:rsidRDefault="00011A03" w:rsidP="00011A03">
      <w:pPr>
        <w:rPr>
          <w:ins w:id="19" w:author="MM" w:date="2025-07-16T09:36:00Z" w16du:dateUtc="2025-07-16T05:36:00Z"/>
          <w:lang w:val="en-IN"/>
        </w:rPr>
      </w:pPr>
      <w:ins w:id="20" w:author="MM" w:date="2025-07-16T09:36:00Z" w16du:dateUtc="2025-07-16T05:36:00Z">
        <w:r w:rsidRPr="00D9484F">
          <w:t>Hermeslaan 11</w:t>
        </w:r>
      </w:ins>
    </w:p>
    <w:p w14:paraId="0BEA8883" w14:textId="77777777" w:rsidR="00011A03" w:rsidRPr="00D9484F" w:rsidRDefault="00011A03" w:rsidP="00011A03">
      <w:pPr>
        <w:rPr>
          <w:ins w:id="21" w:author="MM" w:date="2025-07-16T09:36:00Z" w16du:dateUtc="2025-07-16T05:36:00Z"/>
          <w:lang w:val="en-IN"/>
        </w:rPr>
      </w:pPr>
      <w:ins w:id="22" w:author="MM" w:date="2025-07-16T09:36:00Z" w16du:dateUtc="2025-07-16T05:36:00Z">
        <w:r w:rsidRPr="00D9484F">
          <w:t>1932 Zaventem</w:t>
        </w:r>
      </w:ins>
    </w:p>
    <w:p w14:paraId="6D02C074" w14:textId="6030C4EE" w:rsidR="00594983" w:rsidRPr="0059186C" w:rsidDel="00011A03" w:rsidRDefault="00113582" w:rsidP="00594983">
      <w:pPr>
        <w:rPr>
          <w:del w:id="23" w:author="MM" w:date="2025-07-16T09:36:00Z" w16du:dateUtc="2025-07-16T05:36:00Z"/>
          <w:color w:val="000000" w:themeColor="text1"/>
        </w:rPr>
      </w:pPr>
      <w:del w:id="24" w:author="MM" w:date="2025-07-16T09:36:00Z" w16du:dateUtc="2025-07-16T05:36:00Z">
        <w:r w:rsidRPr="0059186C" w:rsidDel="00011A03">
          <w:rPr>
            <w:color w:val="000000" w:themeColor="text1"/>
          </w:rPr>
          <w:delText>Hoge Wei 10</w:delText>
        </w:r>
      </w:del>
    </w:p>
    <w:p w14:paraId="1D9E1768" w14:textId="72A18FE4" w:rsidR="00594983" w:rsidRPr="0059186C" w:rsidDel="00011A03" w:rsidRDefault="00113582" w:rsidP="00594983">
      <w:pPr>
        <w:rPr>
          <w:del w:id="25" w:author="MM" w:date="2025-07-16T09:36:00Z" w16du:dateUtc="2025-07-16T05:36:00Z"/>
          <w:noProof/>
          <w:color w:val="000000" w:themeColor="text1"/>
          <w:szCs w:val="22"/>
        </w:rPr>
      </w:pPr>
      <w:del w:id="26" w:author="MM" w:date="2025-07-16T09:36:00Z" w16du:dateUtc="2025-07-16T05:36:00Z">
        <w:r w:rsidRPr="0059186C" w:rsidDel="00011A03">
          <w:rPr>
            <w:color w:val="000000" w:themeColor="text1"/>
          </w:rPr>
          <w:delText>Zaventem</w:delText>
        </w:r>
      </w:del>
    </w:p>
    <w:p w14:paraId="54F4AE99" w14:textId="73441322" w:rsidR="00594983" w:rsidRPr="0059186C" w:rsidDel="00011A03" w:rsidRDefault="00113582" w:rsidP="00594983">
      <w:pPr>
        <w:rPr>
          <w:del w:id="27" w:author="MM" w:date="2025-07-16T09:36:00Z" w16du:dateUtc="2025-07-16T05:36:00Z"/>
          <w:noProof/>
          <w:color w:val="000000" w:themeColor="text1"/>
          <w:szCs w:val="22"/>
        </w:rPr>
      </w:pPr>
      <w:del w:id="28" w:author="MM" w:date="2025-07-16T09:36:00Z" w16du:dateUtc="2025-07-16T05:36:00Z">
        <w:r w:rsidRPr="0059186C" w:rsidDel="00011A03">
          <w:rPr>
            <w:color w:val="000000" w:themeColor="text1"/>
          </w:rPr>
          <w:delText>1930</w:delText>
        </w:r>
      </w:del>
    </w:p>
    <w:p w14:paraId="49DAF7CD" w14:textId="77777777" w:rsidR="00594983" w:rsidRPr="0059186C" w:rsidRDefault="00113582" w:rsidP="00594983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Il-Belġju</w:t>
      </w:r>
    </w:p>
    <w:bookmarkEnd w:id="18"/>
    <w:p w14:paraId="7061539A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60D13CDF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56190FA7" w14:textId="77777777" w:rsidR="009D20D6" w:rsidRPr="0059186C" w:rsidRDefault="00113582" w:rsidP="00C70F4D">
      <w:pPr>
        <w:pStyle w:val="Heading1"/>
        <w:rPr>
          <w:color w:val="000000" w:themeColor="text1"/>
        </w:rPr>
      </w:pPr>
      <w:bookmarkStart w:id="29" w:name="OLE_LINK2"/>
      <w:r w:rsidRPr="0059186C">
        <w:rPr>
          <w:color w:val="000000" w:themeColor="text1"/>
        </w:rPr>
        <w:t>B.</w:t>
      </w:r>
      <w:bookmarkEnd w:id="29"/>
      <w:r w:rsidRPr="0059186C">
        <w:rPr>
          <w:color w:val="000000" w:themeColor="text1"/>
        </w:rPr>
        <w:tab/>
        <w:t xml:space="preserve">KONDIZZJONIJIET JEW RESTRIZZJONIJIET RIGWARD IL-PROVVISTA U L-UŻU </w:t>
      </w:r>
    </w:p>
    <w:p w14:paraId="1A7A4EF0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61331BC9" w14:textId="77777777" w:rsidR="009D20D6" w:rsidRPr="0059186C" w:rsidRDefault="00113582" w:rsidP="009D20D6">
      <w:pPr>
        <w:numPr>
          <w:ilvl w:val="12"/>
          <w:numId w:val="0"/>
        </w:num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Prodott mediċinali li jingħata b’riċetta ristretta tat-tabib (ara </w:t>
      </w:r>
      <w:r w:rsidRPr="0059186C">
        <w:rPr>
          <w:rStyle w:val="ui-provider"/>
          <w:color w:val="000000" w:themeColor="text1"/>
        </w:rPr>
        <w:t>Anness I: Sommarju tal-Karatteristiċi tal-Prodott, sezzjoni 4.2)</w:t>
      </w:r>
      <w:r w:rsidRPr="0059186C">
        <w:rPr>
          <w:color w:val="000000" w:themeColor="text1"/>
        </w:rPr>
        <w:t>.</w:t>
      </w:r>
    </w:p>
    <w:p w14:paraId="0EC550C6" w14:textId="77777777" w:rsidR="009D20D6" w:rsidRPr="0059186C" w:rsidRDefault="009D20D6" w:rsidP="009D20D6">
      <w:pPr>
        <w:numPr>
          <w:ilvl w:val="12"/>
          <w:numId w:val="0"/>
        </w:numPr>
        <w:rPr>
          <w:noProof/>
          <w:color w:val="000000" w:themeColor="text1"/>
          <w:szCs w:val="22"/>
        </w:rPr>
      </w:pPr>
    </w:p>
    <w:p w14:paraId="42B87853" w14:textId="77777777" w:rsidR="009D20D6" w:rsidRPr="0059186C" w:rsidRDefault="009D20D6" w:rsidP="009D20D6">
      <w:pPr>
        <w:numPr>
          <w:ilvl w:val="12"/>
          <w:numId w:val="0"/>
        </w:numPr>
        <w:rPr>
          <w:noProof/>
          <w:color w:val="000000" w:themeColor="text1"/>
          <w:szCs w:val="22"/>
        </w:rPr>
      </w:pPr>
    </w:p>
    <w:p w14:paraId="39ECD691" w14:textId="77777777" w:rsidR="009D20D6" w:rsidRPr="0059186C" w:rsidRDefault="00113582" w:rsidP="00C70F4D">
      <w:pPr>
        <w:pStyle w:val="Heading1"/>
        <w:rPr>
          <w:color w:val="000000" w:themeColor="text1"/>
        </w:rPr>
      </w:pPr>
      <w:r w:rsidRPr="0059186C">
        <w:rPr>
          <w:color w:val="000000" w:themeColor="text1"/>
        </w:rPr>
        <w:t>C.</w:t>
      </w:r>
      <w:r w:rsidRPr="0059186C">
        <w:rPr>
          <w:color w:val="000000" w:themeColor="text1"/>
        </w:rPr>
        <w:tab/>
        <w:t>KONDIZZJONIJIET U REKWIŻITI OĦRA TAL-AWTORIZZAZZJONI GĦAT-TQEGĦID FIS-SUQ</w:t>
      </w:r>
    </w:p>
    <w:p w14:paraId="4DF042B4" w14:textId="77777777" w:rsidR="009D20D6" w:rsidRPr="0059186C" w:rsidRDefault="009D20D6" w:rsidP="00F0008D">
      <w:pPr>
        <w:rPr>
          <w:iCs/>
          <w:noProof/>
          <w:color w:val="000000" w:themeColor="text1"/>
          <w:szCs w:val="22"/>
          <w:u w:val="single"/>
        </w:rPr>
      </w:pPr>
    </w:p>
    <w:p w14:paraId="153BDEEA" w14:textId="77777777" w:rsidR="009D20D6" w:rsidRPr="0059186C" w:rsidRDefault="00113582" w:rsidP="00BC6EFE">
      <w:pPr>
        <w:numPr>
          <w:ilvl w:val="0"/>
          <w:numId w:val="3"/>
        </w:numPr>
        <w:ind w:right="-1" w:hanging="720"/>
        <w:rPr>
          <w:b/>
          <w:color w:val="000000" w:themeColor="text1"/>
          <w:szCs w:val="22"/>
        </w:rPr>
      </w:pPr>
      <w:r w:rsidRPr="0059186C">
        <w:rPr>
          <w:b/>
          <w:color w:val="000000" w:themeColor="text1"/>
        </w:rPr>
        <w:t>Rapporti perjodiċi aġġornati dwar is-sigurtà (PSURs)</w:t>
      </w:r>
    </w:p>
    <w:p w14:paraId="34E38396" w14:textId="77777777" w:rsidR="009D20D6" w:rsidRPr="0059186C" w:rsidRDefault="009D20D6" w:rsidP="00F0008D">
      <w:pPr>
        <w:rPr>
          <w:color w:val="000000" w:themeColor="text1"/>
        </w:rPr>
      </w:pPr>
    </w:p>
    <w:p w14:paraId="173BDD66" w14:textId="77777777" w:rsidR="009D20D6" w:rsidRPr="0059186C" w:rsidRDefault="00113582" w:rsidP="0047132C">
      <w:pPr>
        <w:tabs>
          <w:tab w:val="left" w:pos="0"/>
        </w:tabs>
        <w:rPr>
          <w:iCs/>
          <w:color w:val="000000" w:themeColor="text1"/>
          <w:szCs w:val="22"/>
        </w:rPr>
      </w:pPr>
      <w:r w:rsidRPr="0059186C">
        <w:rPr>
          <w:color w:val="000000" w:themeColor="text1"/>
        </w:rPr>
        <w:t>Ir-rekwiżiti biex jiġu ppreżentati PSURs għal dan il-prodott mediċinali huma mniżżla fil-lista tad-dati ta’ referenza tal-Unjoni (lista EURD) prevista skont l-Artikolu 107c(7) tad-Direttiva 2001/83/KE u kwalunkwe aġġornament sussegwenti ppubblikat fuq il-portal elettroniku Ewropew tal-mediċini.</w:t>
      </w:r>
    </w:p>
    <w:p w14:paraId="6EA9459A" w14:textId="77777777" w:rsidR="009D20D6" w:rsidRPr="0059186C" w:rsidRDefault="009D20D6" w:rsidP="00F0008D">
      <w:pPr>
        <w:rPr>
          <w:iCs/>
          <w:color w:val="000000" w:themeColor="text1"/>
          <w:szCs w:val="22"/>
        </w:rPr>
      </w:pPr>
    </w:p>
    <w:p w14:paraId="6EE023F2" w14:textId="77777777" w:rsidR="009D20D6" w:rsidRPr="0059186C" w:rsidRDefault="00113582" w:rsidP="009D20D6">
      <w:pPr>
        <w:rPr>
          <w:iCs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Id-detentur tal-awtorizzazzjoni għat-tqegħid fis-suq (MAH) għandu jippreżenta l-ewwel PSUR għal dan il-prodott fi żmien 6 xhur mill-awtorizzazzjoni. </w:t>
      </w:r>
    </w:p>
    <w:p w14:paraId="27CFF69F" w14:textId="77777777" w:rsidR="009D20D6" w:rsidRPr="0059186C" w:rsidRDefault="009D20D6" w:rsidP="00F0008D">
      <w:pPr>
        <w:rPr>
          <w:iCs/>
          <w:noProof/>
          <w:color w:val="000000" w:themeColor="text1"/>
          <w:szCs w:val="22"/>
          <w:u w:val="single"/>
        </w:rPr>
      </w:pPr>
    </w:p>
    <w:p w14:paraId="70350767" w14:textId="77777777" w:rsidR="009D20D6" w:rsidRPr="0059186C" w:rsidRDefault="009D20D6" w:rsidP="00F0008D">
      <w:pPr>
        <w:rPr>
          <w:color w:val="000000" w:themeColor="text1"/>
          <w:u w:val="single"/>
        </w:rPr>
      </w:pPr>
    </w:p>
    <w:p w14:paraId="3D69EBDC" w14:textId="77777777" w:rsidR="009D20D6" w:rsidRPr="0059186C" w:rsidRDefault="00113582" w:rsidP="00C70F4D">
      <w:pPr>
        <w:pStyle w:val="Heading1"/>
        <w:rPr>
          <w:color w:val="000000" w:themeColor="text1"/>
        </w:rPr>
      </w:pPr>
      <w:r w:rsidRPr="0059186C">
        <w:rPr>
          <w:color w:val="000000" w:themeColor="text1"/>
        </w:rPr>
        <w:t>D.</w:t>
      </w:r>
      <w:r w:rsidRPr="0059186C">
        <w:rPr>
          <w:color w:val="000000" w:themeColor="text1"/>
        </w:rPr>
        <w:tab/>
        <w:t>KONDIZZJONIJIET JEW RESTRIZZJONIJIET FIR-RIGWARD TAL-UŻU SIGUR U EFFIKAĊI TAL-PRODOTT MEDIĊINALI</w:t>
      </w:r>
    </w:p>
    <w:p w14:paraId="238A3110" w14:textId="77777777" w:rsidR="009D20D6" w:rsidRPr="0059186C" w:rsidRDefault="009D20D6" w:rsidP="00F0008D">
      <w:pPr>
        <w:rPr>
          <w:color w:val="000000" w:themeColor="text1"/>
          <w:u w:val="single"/>
        </w:rPr>
      </w:pPr>
    </w:p>
    <w:p w14:paraId="0788FA00" w14:textId="77777777" w:rsidR="009D20D6" w:rsidRPr="0059186C" w:rsidRDefault="00113582" w:rsidP="00BC6EFE">
      <w:pPr>
        <w:numPr>
          <w:ilvl w:val="0"/>
          <w:numId w:val="3"/>
        </w:numPr>
        <w:ind w:right="-1" w:hanging="720"/>
        <w:rPr>
          <w:b/>
          <w:color w:val="000000" w:themeColor="text1"/>
        </w:rPr>
      </w:pPr>
      <w:r w:rsidRPr="0059186C">
        <w:rPr>
          <w:b/>
          <w:color w:val="000000" w:themeColor="text1"/>
        </w:rPr>
        <w:t>Pjan tal-ġestjoni tar-riskju (RMP)</w:t>
      </w:r>
    </w:p>
    <w:p w14:paraId="2CEB748B" w14:textId="77777777" w:rsidR="009D20D6" w:rsidRPr="0059186C" w:rsidRDefault="009D20D6" w:rsidP="00F0008D">
      <w:pPr>
        <w:rPr>
          <w:color w:val="000000" w:themeColor="text1"/>
        </w:rPr>
      </w:pPr>
    </w:p>
    <w:p w14:paraId="5FE2C838" w14:textId="77777777" w:rsidR="009D20D6" w:rsidRPr="0059186C" w:rsidRDefault="00113582" w:rsidP="0047132C">
      <w:pPr>
        <w:tabs>
          <w:tab w:val="left" w:pos="0"/>
        </w:tabs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Id-detentur tal-awtorizzazzjoni għat-tqegħid fis-suq (MAH) għandu jwettaq l-attivitajiet u l-interventi meħtieġa ta’ farmakoviġilanza dettaljati fl-RMP maqbul ippreżentat fil-Modulu 1.8.2 tal-awtorizzazzjoni għat-tqegħid fis-suq u kwalunkwe aġġornament sussegwenti maqbul tal-RMP.</w:t>
      </w:r>
    </w:p>
    <w:p w14:paraId="1A27F060" w14:textId="77777777" w:rsidR="009D20D6" w:rsidRPr="0059186C" w:rsidRDefault="009D20D6" w:rsidP="0047132C">
      <w:pPr>
        <w:rPr>
          <w:iCs/>
          <w:noProof/>
          <w:color w:val="000000" w:themeColor="text1"/>
          <w:szCs w:val="22"/>
        </w:rPr>
      </w:pPr>
    </w:p>
    <w:p w14:paraId="093D5929" w14:textId="77777777" w:rsidR="009D20D6" w:rsidRPr="0059186C" w:rsidRDefault="00113582" w:rsidP="0047132C">
      <w:pPr>
        <w:rPr>
          <w:iCs/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RMP aġġornat għandu jiġi ppreżentat:</w:t>
      </w:r>
    </w:p>
    <w:p w14:paraId="11923BE9" w14:textId="77777777" w:rsidR="009D20D6" w:rsidRPr="0059186C" w:rsidRDefault="00113582" w:rsidP="0047132C">
      <w:pPr>
        <w:numPr>
          <w:ilvl w:val="0"/>
          <w:numId w:val="2"/>
        </w:numPr>
        <w:rPr>
          <w:iCs/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Meta l-Aġenzija Ewropea għall-Mediċini titlob din l-informazzjoni;</w:t>
      </w:r>
    </w:p>
    <w:p w14:paraId="4E126DCE" w14:textId="4C591249" w:rsidR="009D20D6" w:rsidRPr="0059186C" w:rsidRDefault="00113582" w:rsidP="00F0008D">
      <w:pPr>
        <w:numPr>
          <w:ilvl w:val="0"/>
          <w:numId w:val="2"/>
        </w:numPr>
        <w:tabs>
          <w:tab w:val="clear" w:pos="567"/>
          <w:tab w:val="clear" w:pos="720"/>
        </w:tabs>
        <w:ind w:left="567" w:hanging="207"/>
        <w:rPr>
          <w:iCs/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Kull meta s-sistema tal-ġestjoni tar-riskju tiġi modifikata speċjalment minħabba li tasal informazzjoni ġdida li tista’ twassal għal bidla sinifikanti fil-profil bejn il-benefiċċju u r-riskju jew minħabba li jintlaħaq għan importanti (farmakoviġilanza jew minimizzazzjoni tar-riskji).</w:t>
      </w:r>
    </w:p>
    <w:p w14:paraId="340B447D" w14:textId="77777777" w:rsidR="009D20D6" w:rsidRPr="0059186C" w:rsidRDefault="00113582" w:rsidP="008A34BC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br w:type="page"/>
      </w:r>
    </w:p>
    <w:p w14:paraId="2F4F4248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0EAE99F4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5B54D84A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60FA86FE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06199EA3" w14:textId="77777777" w:rsidR="009D20D6" w:rsidRPr="0059186C" w:rsidRDefault="009D20D6" w:rsidP="009D20D6">
      <w:pPr>
        <w:rPr>
          <w:color w:val="000000" w:themeColor="text1"/>
        </w:rPr>
      </w:pPr>
    </w:p>
    <w:p w14:paraId="1FE776F5" w14:textId="77777777" w:rsidR="009D20D6" w:rsidRPr="0059186C" w:rsidRDefault="009D20D6" w:rsidP="009D20D6">
      <w:pPr>
        <w:rPr>
          <w:color w:val="000000" w:themeColor="text1"/>
        </w:rPr>
      </w:pPr>
    </w:p>
    <w:p w14:paraId="0DCB6122" w14:textId="77777777" w:rsidR="009D20D6" w:rsidRPr="0059186C" w:rsidRDefault="009D20D6" w:rsidP="009D20D6">
      <w:pPr>
        <w:rPr>
          <w:color w:val="000000" w:themeColor="text1"/>
        </w:rPr>
      </w:pPr>
    </w:p>
    <w:p w14:paraId="4E5A1DCF" w14:textId="77777777" w:rsidR="009D20D6" w:rsidRPr="0059186C" w:rsidRDefault="009D20D6" w:rsidP="009D20D6">
      <w:pPr>
        <w:rPr>
          <w:color w:val="000000" w:themeColor="text1"/>
        </w:rPr>
      </w:pPr>
    </w:p>
    <w:p w14:paraId="72365A79" w14:textId="77777777" w:rsidR="009D20D6" w:rsidRPr="0059186C" w:rsidRDefault="009D20D6" w:rsidP="009D20D6">
      <w:pPr>
        <w:rPr>
          <w:color w:val="000000" w:themeColor="text1"/>
        </w:rPr>
      </w:pPr>
    </w:p>
    <w:p w14:paraId="2A39D0B7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0708C098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75D13EF6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776968F6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21ECA07A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0DD52C95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61C15D0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3E7DA38E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74F85400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75BB86E6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36330BFC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5F5F81B6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6E0001AD" w14:textId="77777777" w:rsidR="009C5BA8" w:rsidRPr="0059186C" w:rsidRDefault="009C5BA8" w:rsidP="00B82A99">
      <w:pPr>
        <w:rPr>
          <w:b/>
          <w:noProof/>
          <w:color w:val="000000" w:themeColor="text1"/>
          <w:szCs w:val="22"/>
        </w:rPr>
      </w:pPr>
    </w:p>
    <w:p w14:paraId="114D2C88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58B2196C" w14:textId="77777777" w:rsidR="009D20D6" w:rsidRPr="0059186C" w:rsidRDefault="00113582" w:rsidP="009D20D6">
      <w:pPr>
        <w:jc w:val="center"/>
        <w:outlineLvl w:val="0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ANNESS III</w:t>
      </w:r>
    </w:p>
    <w:p w14:paraId="43863108" w14:textId="77777777" w:rsidR="009D20D6" w:rsidRPr="0059186C" w:rsidRDefault="009D20D6" w:rsidP="009D20D6">
      <w:pPr>
        <w:jc w:val="center"/>
        <w:rPr>
          <w:b/>
          <w:noProof/>
          <w:color w:val="000000" w:themeColor="text1"/>
          <w:szCs w:val="22"/>
        </w:rPr>
      </w:pPr>
    </w:p>
    <w:p w14:paraId="0E13CFDC" w14:textId="77777777" w:rsidR="009D20D6" w:rsidRPr="0059186C" w:rsidRDefault="00113582" w:rsidP="009D20D6">
      <w:pPr>
        <w:jc w:val="center"/>
        <w:outlineLvl w:val="0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TIKKETTAR U FULJETT TA’ TAGĦRIF</w:t>
      </w:r>
    </w:p>
    <w:p w14:paraId="2919D722" w14:textId="77777777" w:rsidR="009D20D6" w:rsidRPr="0059186C" w:rsidRDefault="00113582" w:rsidP="000B7B9E">
      <w:pPr>
        <w:rPr>
          <w:b/>
          <w:noProof/>
          <w:color w:val="000000" w:themeColor="text1"/>
          <w:szCs w:val="22"/>
        </w:rPr>
      </w:pPr>
      <w:r w:rsidRPr="0059186C">
        <w:rPr>
          <w:color w:val="000000" w:themeColor="text1"/>
        </w:rPr>
        <w:br w:type="page"/>
      </w:r>
    </w:p>
    <w:p w14:paraId="5F5EED45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57C15990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2F95DFED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23BC4F2E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0A366783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642DD139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4CC0603B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0B38A030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1666025E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62759B13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54CB1A51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0EBD7D48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167BDD32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28E176D2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6C981DD8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22BDD338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675CC69C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6D3C4282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3BD06E63" w14:textId="77777777" w:rsidR="009C5BA8" w:rsidRPr="0059186C" w:rsidRDefault="009C5BA8" w:rsidP="00B82A99">
      <w:pPr>
        <w:rPr>
          <w:b/>
          <w:noProof/>
          <w:color w:val="000000" w:themeColor="text1"/>
          <w:szCs w:val="22"/>
        </w:rPr>
      </w:pPr>
    </w:p>
    <w:p w14:paraId="46279ADD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786CF463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06E86D95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1DC0AB19" w14:textId="77777777" w:rsidR="009D20D6" w:rsidRPr="0059186C" w:rsidRDefault="009D20D6" w:rsidP="00B82A99">
      <w:pPr>
        <w:rPr>
          <w:b/>
          <w:noProof/>
          <w:color w:val="000000" w:themeColor="text1"/>
          <w:szCs w:val="22"/>
        </w:rPr>
      </w:pPr>
    </w:p>
    <w:p w14:paraId="037099E1" w14:textId="77777777" w:rsidR="009D20D6" w:rsidRPr="0059186C" w:rsidRDefault="00113582" w:rsidP="00C70F4D">
      <w:pPr>
        <w:pStyle w:val="Heading1"/>
        <w:jc w:val="center"/>
        <w:rPr>
          <w:noProof/>
          <w:color w:val="000000" w:themeColor="text1"/>
        </w:rPr>
      </w:pPr>
      <w:r w:rsidRPr="0059186C">
        <w:rPr>
          <w:color w:val="000000" w:themeColor="text1"/>
        </w:rPr>
        <w:t>A. TIKKETTAR</w:t>
      </w:r>
    </w:p>
    <w:p w14:paraId="740B91E6" w14:textId="77777777" w:rsidR="009D20D6" w:rsidRPr="0059186C" w:rsidRDefault="00113582" w:rsidP="000B7B9E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br w:type="page"/>
      </w:r>
    </w:p>
    <w:p w14:paraId="7AE90F66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lastRenderedPageBreak/>
        <w:t>TAGĦRIF LI GĦANDU JIDHER FUQ IL-PAKKETT TA’ BARRA</w:t>
      </w:r>
    </w:p>
    <w:p w14:paraId="5A00BD28" w14:textId="77777777" w:rsidR="009D20D6" w:rsidRPr="0059186C" w:rsidRDefault="009D20D6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bCs/>
          <w:noProof/>
          <w:color w:val="000000" w:themeColor="text1"/>
          <w:szCs w:val="22"/>
        </w:rPr>
      </w:pPr>
    </w:p>
    <w:p w14:paraId="6965802B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KARTUNA</w:t>
      </w:r>
    </w:p>
    <w:p w14:paraId="75F2ED40" w14:textId="77777777" w:rsidR="009D20D6" w:rsidRPr="0059186C" w:rsidRDefault="009D20D6" w:rsidP="009D20D6">
      <w:pPr>
        <w:rPr>
          <w:color w:val="000000" w:themeColor="text1"/>
        </w:rPr>
      </w:pPr>
    </w:p>
    <w:p w14:paraId="0384A538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12C2F74A" w14:textId="670A4C85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color w:val="000000" w:themeColor="text1"/>
        </w:rPr>
      </w:pPr>
      <w:r w:rsidRPr="0059186C">
        <w:rPr>
          <w:b/>
          <w:color w:val="000000" w:themeColor="text1"/>
        </w:rPr>
        <w:t>1.</w:t>
      </w:r>
      <w:r w:rsidRPr="0059186C">
        <w:rPr>
          <w:b/>
          <w:color w:val="000000" w:themeColor="text1"/>
        </w:rPr>
        <w:tab/>
        <w:t>ISEM TAL-PRODOTT MEDIĊINALI</w:t>
      </w:r>
    </w:p>
    <w:p w14:paraId="5C959039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70CAB957" w14:textId="70D40C39" w:rsidR="004065E7" w:rsidRPr="0059186C" w:rsidRDefault="00113582" w:rsidP="00F0008D">
      <w:pPr>
        <w:rPr>
          <w:color w:val="000000" w:themeColor="text1"/>
        </w:rPr>
      </w:pPr>
      <w:r w:rsidRPr="0059186C">
        <w:rPr>
          <w:color w:val="000000" w:themeColor="text1"/>
        </w:rPr>
        <w:t>Emblaveo 1.5 g/0.5 g trab għal</w:t>
      </w:r>
      <w:r w:rsidR="001762AF" w:rsidRPr="0059186C">
        <w:rPr>
          <w:color w:val="000000" w:themeColor="text1"/>
        </w:rPr>
        <w:t>l-</w:t>
      </w:r>
      <w:r w:rsidRPr="0059186C">
        <w:rPr>
          <w:color w:val="000000" w:themeColor="text1"/>
        </w:rPr>
        <w:t>konċentrat għal soluzzjoni għall-infużjoni</w:t>
      </w:r>
    </w:p>
    <w:p w14:paraId="2C352842" w14:textId="77777777" w:rsidR="0048398A" w:rsidRPr="0059186C" w:rsidRDefault="00113582" w:rsidP="00F0008D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aztreonam/avibactam</w:t>
      </w:r>
    </w:p>
    <w:p w14:paraId="0E5623F4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19ADEF0E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0B8B464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2.</w:t>
      </w:r>
      <w:r w:rsidRPr="0059186C">
        <w:rPr>
          <w:b/>
          <w:color w:val="000000" w:themeColor="text1"/>
        </w:rPr>
        <w:tab/>
        <w:t>DIKJARAZZJONI TAS-SUSTANZA(I) ATTIVA(I)</w:t>
      </w:r>
    </w:p>
    <w:p w14:paraId="08ED4509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117E228B" w14:textId="77777777" w:rsidR="009D20D6" w:rsidRPr="0059186C" w:rsidRDefault="00113582" w:rsidP="00BC21EB">
      <w:pPr>
        <w:pStyle w:val="Paragraph"/>
        <w:spacing w:after="0"/>
        <w:rPr>
          <w:rFonts w:eastAsia="Times New Roman"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Kull kunjett fih 1.5 g ta’ aztreonam u avibactam sodium ekwivalenti għal 0.5 g ta’ avibactam.</w:t>
      </w:r>
    </w:p>
    <w:p w14:paraId="2EFFF1C8" w14:textId="77777777" w:rsidR="00BC21EB" w:rsidRPr="0059186C" w:rsidRDefault="00BC21EB" w:rsidP="00BC21EB">
      <w:pPr>
        <w:pStyle w:val="Paragraph"/>
        <w:spacing w:after="0"/>
        <w:rPr>
          <w:noProof/>
          <w:color w:val="000000" w:themeColor="text1"/>
          <w:sz w:val="22"/>
          <w:szCs w:val="20"/>
        </w:rPr>
      </w:pPr>
    </w:p>
    <w:p w14:paraId="2BEB63D8" w14:textId="77777777" w:rsidR="00EF7E00" w:rsidRPr="0059186C" w:rsidRDefault="00EF7E00" w:rsidP="00BC21EB">
      <w:pPr>
        <w:pStyle w:val="Paragraph"/>
        <w:spacing w:after="0"/>
        <w:rPr>
          <w:noProof/>
          <w:color w:val="000000" w:themeColor="text1"/>
          <w:sz w:val="22"/>
          <w:szCs w:val="20"/>
        </w:rPr>
      </w:pPr>
    </w:p>
    <w:p w14:paraId="00621550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3.</w:t>
      </w:r>
      <w:r w:rsidRPr="0059186C">
        <w:rPr>
          <w:b/>
          <w:color w:val="000000" w:themeColor="text1"/>
        </w:rPr>
        <w:tab/>
        <w:t>LISTA TA’ EĊĊIPJENTI</w:t>
      </w:r>
    </w:p>
    <w:p w14:paraId="4DD8483F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7D587CD7" w14:textId="42882536" w:rsidR="00DE5963" w:rsidRPr="0059186C" w:rsidRDefault="00113582" w:rsidP="009D20D6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Dan il-prodott fih arginine</w:t>
      </w:r>
      <w:r w:rsidR="001A22BC" w:rsidRPr="0059186C">
        <w:rPr>
          <w:color w:val="000000" w:themeColor="text1"/>
          <w:lang w:val="it-IT"/>
        </w:rPr>
        <w:t xml:space="preserve"> </w:t>
      </w:r>
      <w:r w:rsidR="001A22BC" w:rsidRPr="0059186C">
        <w:rPr>
          <w:color w:val="000000" w:themeColor="text1"/>
        </w:rPr>
        <w:t>u sodium</w:t>
      </w:r>
      <w:r w:rsidRPr="0059186C">
        <w:rPr>
          <w:color w:val="000000" w:themeColor="text1"/>
        </w:rPr>
        <w:t>.</w:t>
      </w:r>
    </w:p>
    <w:p w14:paraId="7109B165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1BE75F7D" w14:textId="77777777" w:rsidR="00EF7E00" w:rsidRPr="0059186C" w:rsidRDefault="00EF7E00" w:rsidP="009D20D6">
      <w:pPr>
        <w:rPr>
          <w:noProof/>
          <w:color w:val="000000" w:themeColor="text1"/>
          <w:szCs w:val="22"/>
        </w:rPr>
      </w:pPr>
    </w:p>
    <w:p w14:paraId="1646F230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4.</w:t>
      </w:r>
      <w:r w:rsidRPr="0059186C">
        <w:rPr>
          <w:b/>
          <w:color w:val="000000" w:themeColor="text1"/>
        </w:rPr>
        <w:tab/>
        <w:t>GĦAMLA FARMAĊEWTIKA U KONTENUT</w:t>
      </w:r>
    </w:p>
    <w:p w14:paraId="3AC5E29F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5493B6AB" w14:textId="11E5E437" w:rsidR="00A927AA" w:rsidRPr="0059186C" w:rsidRDefault="00113582" w:rsidP="00A927AA">
      <w:pPr>
        <w:rPr>
          <w:color w:val="000000" w:themeColor="text1"/>
          <w:szCs w:val="22"/>
        </w:rPr>
      </w:pPr>
      <w:r w:rsidRPr="0059186C">
        <w:rPr>
          <w:color w:val="000000" w:themeColor="text1"/>
          <w:highlight w:val="lightGray"/>
        </w:rPr>
        <w:t>Trab għal</w:t>
      </w:r>
      <w:r w:rsidR="001A2BC0" w:rsidRPr="0059186C">
        <w:rPr>
          <w:color w:val="000000" w:themeColor="text1"/>
          <w:highlight w:val="lightGray"/>
        </w:rPr>
        <w:t>l-</w:t>
      </w:r>
      <w:r w:rsidRPr="0059186C">
        <w:rPr>
          <w:color w:val="000000" w:themeColor="text1"/>
          <w:highlight w:val="lightGray"/>
        </w:rPr>
        <w:t>konċentrat għal soluzzjoni għall-infużjoni.</w:t>
      </w:r>
    </w:p>
    <w:p w14:paraId="438FA3C8" w14:textId="77777777" w:rsidR="009D20D6" w:rsidRPr="0059186C" w:rsidRDefault="00113582" w:rsidP="009D20D6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10 kunjetti</w:t>
      </w:r>
    </w:p>
    <w:p w14:paraId="788B182E" w14:textId="77777777" w:rsidR="00A927AA" w:rsidRPr="0059186C" w:rsidRDefault="00A927AA" w:rsidP="009D20D6">
      <w:pPr>
        <w:rPr>
          <w:noProof/>
          <w:color w:val="000000" w:themeColor="text1"/>
          <w:szCs w:val="22"/>
        </w:rPr>
      </w:pPr>
    </w:p>
    <w:p w14:paraId="0B2B8577" w14:textId="77777777" w:rsidR="00EF7E00" w:rsidRPr="0059186C" w:rsidRDefault="00EF7E00" w:rsidP="009D20D6">
      <w:pPr>
        <w:rPr>
          <w:noProof/>
          <w:color w:val="000000" w:themeColor="text1"/>
          <w:szCs w:val="22"/>
        </w:rPr>
      </w:pPr>
    </w:p>
    <w:p w14:paraId="1FABD750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5.</w:t>
      </w:r>
      <w:r w:rsidRPr="0059186C">
        <w:rPr>
          <w:b/>
          <w:color w:val="000000" w:themeColor="text1"/>
        </w:rPr>
        <w:tab/>
        <w:t>MOD TA’ KIF U MNEJN JINGĦATA</w:t>
      </w:r>
    </w:p>
    <w:p w14:paraId="1E6FCA91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1BAE07C" w14:textId="77777777" w:rsidR="00594983" w:rsidRPr="0059186C" w:rsidRDefault="00113582" w:rsidP="00594983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Aqra l-fuljett ta’ tagħrif qabel l-użu.</w:t>
      </w:r>
    </w:p>
    <w:p w14:paraId="3942DDA6" w14:textId="1F065E62" w:rsidR="00594983" w:rsidRPr="0059186C" w:rsidRDefault="00113582" w:rsidP="00594983">
      <w:pPr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Użu għal ġol-vini</w:t>
      </w:r>
      <w:r w:rsidR="00731360" w:rsidRPr="0059186C">
        <w:rPr>
          <w:color w:val="000000" w:themeColor="text1"/>
        </w:rPr>
        <w:t xml:space="preserve"> wara r-rikostituzzjoni u d-dilwizzjoni</w:t>
      </w:r>
      <w:r w:rsidRPr="0059186C">
        <w:rPr>
          <w:color w:val="000000" w:themeColor="text1"/>
        </w:rPr>
        <w:t>.</w:t>
      </w:r>
    </w:p>
    <w:p w14:paraId="44931091" w14:textId="2F612214" w:rsidR="00594983" w:rsidRPr="0059186C" w:rsidRDefault="00731360" w:rsidP="00594983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Kunjett għal u</w:t>
      </w:r>
      <w:r w:rsidR="00113582" w:rsidRPr="0059186C">
        <w:rPr>
          <w:color w:val="000000" w:themeColor="text1"/>
        </w:rPr>
        <w:t>żu ta’ darba biss</w:t>
      </w:r>
    </w:p>
    <w:p w14:paraId="58EF55FA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70C246B6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681FADB9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6.</w:t>
      </w:r>
      <w:r w:rsidRPr="0059186C">
        <w:rPr>
          <w:b/>
          <w:color w:val="000000" w:themeColor="text1"/>
        </w:rPr>
        <w:tab/>
        <w:t>TWISSIJA SPEĊJALI LI L-PRODOTT MEDIĊINALI GĦANDU JINŻAMM FEJN MA JIDHIRX U MA JINTLAĦAQX MIT-TFAL</w:t>
      </w:r>
    </w:p>
    <w:p w14:paraId="22588AEB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39D624C0" w14:textId="77777777" w:rsidR="009D20D6" w:rsidRPr="0059186C" w:rsidRDefault="00113582" w:rsidP="009C5BA8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Żomm fejn ma jidhirx u ma jintlaħaqx mit-tfal.</w:t>
      </w:r>
    </w:p>
    <w:p w14:paraId="674CA93F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0305CB61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1057F486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7.</w:t>
      </w:r>
      <w:r w:rsidRPr="0059186C">
        <w:rPr>
          <w:b/>
          <w:color w:val="000000" w:themeColor="text1"/>
        </w:rPr>
        <w:tab/>
        <w:t>TWISSIJA(IET) SPEĊJALI OĦRA, JEKK MEĦTIEĠA</w:t>
      </w:r>
    </w:p>
    <w:p w14:paraId="194C7993" w14:textId="77777777" w:rsidR="009D20D6" w:rsidRPr="0059186C" w:rsidRDefault="009D20D6" w:rsidP="009D20D6">
      <w:pPr>
        <w:tabs>
          <w:tab w:val="left" w:pos="749"/>
        </w:tabs>
        <w:rPr>
          <w:color w:val="000000" w:themeColor="text1"/>
        </w:rPr>
      </w:pPr>
    </w:p>
    <w:p w14:paraId="25E0AC0F" w14:textId="77777777" w:rsidR="009D20D6" w:rsidRPr="0059186C" w:rsidRDefault="009D20D6" w:rsidP="009D20D6">
      <w:pPr>
        <w:tabs>
          <w:tab w:val="left" w:pos="749"/>
        </w:tabs>
        <w:rPr>
          <w:color w:val="000000" w:themeColor="text1"/>
        </w:rPr>
      </w:pPr>
    </w:p>
    <w:p w14:paraId="37358302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color w:val="000000" w:themeColor="text1"/>
        </w:rPr>
      </w:pPr>
      <w:r w:rsidRPr="0059186C">
        <w:rPr>
          <w:b/>
          <w:color w:val="000000" w:themeColor="text1"/>
        </w:rPr>
        <w:t>8.</w:t>
      </w:r>
      <w:r w:rsidRPr="0059186C">
        <w:rPr>
          <w:b/>
          <w:color w:val="000000" w:themeColor="text1"/>
        </w:rPr>
        <w:tab/>
        <w:t>DATA TA’ SKADENZA</w:t>
      </w:r>
    </w:p>
    <w:p w14:paraId="1AEFA91D" w14:textId="77777777" w:rsidR="009D20D6" w:rsidRPr="0059186C" w:rsidRDefault="009D20D6" w:rsidP="009D20D6">
      <w:pPr>
        <w:rPr>
          <w:color w:val="000000" w:themeColor="text1"/>
        </w:rPr>
      </w:pPr>
    </w:p>
    <w:p w14:paraId="773778A7" w14:textId="77777777" w:rsidR="001E0309" w:rsidRPr="0059186C" w:rsidRDefault="00113582" w:rsidP="009D20D6">
      <w:pPr>
        <w:rPr>
          <w:color w:val="000000" w:themeColor="text1"/>
        </w:rPr>
      </w:pPr>
      <w:r w:rsidRPr="0059186C">
        <w:rPr>
          <w:color w:val="000000" w:themeColor="text1"/>
        </w:rPr>
        <w:t>JIS</w:t>
      </w:r>
    </w:p>
    <w:p w14:paraId="158E42E9" w14:textId="77777777" w:rsidR="00731360" w:rsidRPr="0059186C" w:rsidRDefault="00731360" w:rsidP="009D20D6">
      <w:pPr>
        <w:rPr>
          <w:color w:val="000000" w:themeColor="text1"/>
        </w:rPr>
      </w:pPr>
    </w:p>
    <w:p w14:paraId="164990AC" w14:textId="5A81940D" w:rsidR="00731360" w:rsidRPr="0059186C" w:rsidRDefault="00731360" w:rsidP="009D20D6">
      <w:pPr>
        <w:rPr>
          <w:color w:val="000000" w:themeColor="text1"/>
        </w:rPr>
      </w:pPr>
      <w:r w:rsidRPr="0059186C">
        <w:rPr>
          <w:color w:val="000000" w:themeColor="text1"/>
        </w:rPr>
        <w:t>Aqra l-fuljett għaż-żmien kemm iddum tajba l-mediċina rikostitwita u dilwita.</w:t>
      </w:r>
    </w:p>
    <w:p w14:paraId="261C8493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2F16B014" w14:textId="77777777" w:rsidR="00EF7E00" w:rsidRPr="0059186C" w:rsidRDefault="00EF7E00" w:rsidP="009D20D6">
      <w:pPr>
        <w:rPr>
          <w:noProof/>
          <w:color w:val="000000" w:themeColor="text1"/>
          <w:szCs w:val="22"/>
        </w:rPr>
      </w:pPr>
    </w:p>
    <w:p w14:paraId="146DBD58" w14:textId="77777777" w:rsidR="009D20D6" w:rsidRPr="0059186C" w:rsidRDefault="00113582" w:rsidP="00E84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9.</w:t>
      </w:r>
      <w:r w:rsidRPr="0059186C">
        <w:rPr>
          <w:b/>
          <w:color w:val="000000" w:themeColor="text1"/>
        </w:rPr>
        <w:tab/>
        <w:t>KONDIZZJONIJIET SPEĊJALI TA’ KIF JINĦAŻEN</w:t>
      </w:r>
    </w:p>
    <w:p w14:paraId="510596C9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5E76713D" w14:textId="45FB030C" w:rsidR="007269B3" w:rsidRPr="0059186C" w:rsidRDefault="00113582" w:rsidP="009D20D6">
      <w:pPr>
        <w:rPr>
          <w:noProof/>
          <w:color w:val="000000" w:themeColor="text1"/>
          <w:szCs w:val="22"/>
        </w:rPr>
      </w:pPr>
      <w:bookmarkStart w:id="30" w:name="_Hlk118894149"/>
      <w:r w:rsidRPr="0059186C">
        <w:rPr>
          <w:color w:val="000000" w:themeColor="text1"/>
        </w:rPr>
        <w:t>Aħżen fi friġġ fil-pakkett oriġinali</w:t>
      </w:r>
      <w:bookmarkEnd w:id="30"/>
      <w:r w:rsidRPr="0059186C">
        <w:rPr>
          <w:color w:val="000000" w:themeColor="text1"/>
        </w:rPr>
        <w:t xml:space="preserve"> sabiex tilqa’ mid-dawl.</w:t>
      </w:r>
    </w:p>
    <w:p w14:paraId="00E3114C" w14:textId="77777777" w:rsidR="009D20D6" w:rsidRPr="0059186C" w:rsidRDefault="009D20D6" w:rsidP="009D20D6">
      <w:pPr>
        <w:ind w:left="567" w:hanging="567"/>
        <w:rPr>
          <w:noProof/>
          <w:color w:val="000000" w:themeColor="text1"/>
          <w:szCs w:val="22"/>
        </w:rPr>
      </w:pPr>
    </w:p>
    <w:p w14:paraId="221B45D0" w14:textId="77777777" w:rsidR="00EF7E00" w:rsidRPr="0059186C" w:rsidRDefault="00EF7E00" w:rsidP="009D20D6">
      <w:pPr>
        <w:ind w:left="567" w:hanging="567"/>
        <w:rPr>
          <w:noProof/>
          <w:color w:val="000000" w:themeColor="text1"/>
          <w:szCs w:val="22"/>
        </w:rPr>
      </w:pPr>
    </w:p>
    <w:p w14:paraId="0B51EEB2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outlineLvl w:val="0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lastRenderedPageBreak/>
        <w:t>10.</w:t>
      </w:r>
      <w:r w:rsidRPr="0059186C">
        <w:rPr>
          <w:b/>
          <w:color w:val="000000" w:themeColor="text1"/>
        </w:rPr>
        <w:tab/>
        <w:t>PREKAWZJONIJIET SPEĊJALI GĦAR-RIMI TA’ PRODOTTI MEDIĊINALI MHUX UŻATI JEW SKART MINN DAWN IL-PRODOTTI MEDIĊINALI, JEKK HEMM BZONN</w:t>
      </w:r>
    </w:p>
    <w:p w14:paraId="613ECF22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19D30D8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6679666" w14:textId="77777777" w:rsidR="009D20D6" w:rsidRPr="0059186C" w:rsidRDefault="00113582" w:rsidP="00E84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11.</w:t>
      </w:r>
      <w:r w:rsidRPr="0059186C">
        <w:rPr>
          <w:b/>
          <w:color w:val="000000" w:themeColor="text1"/>
        </w:rPr>
        <w:tab/>
        <w:t>ISEM U INDIRIZZ TAD-DETENTUR TAL-AWTORIZZAZZJONI GĦAT-TQEGĦID FIS-SUQ</w:t>
      </w:r>
    </w:p>
    <w:p w14:paraId="0F01AF49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EAE2A08" w14:textId="77777777" w:rsidR="00BB5098" w:rsidRPr="0059186C" w:rsidRDefault="00113582" w:rsidP="00BB5098">
      <w:pPr>
        <w:tabs>
          <w:tab w:val="clear" w:pos="567"/>
        </w:tabs>
        <w:autoSpaceDE w:val="0"/>
        <w:autoSpaceDN w:val="0"/>
        <w:adjustRightInd w:val="0"/>
        <w:rPr>
          <w:color w:val="000000" w:themeColor="text1"/>
        </w:rPr>
      </w:pPr>
      <w:r w:rsidRPr="0059186C">
        <w:rPr>
          <w:color w:val="000000" w:themeColor="text1"/>
        </w:rPr>
        <w:t>Pfizer Europe MA EEIG</w:t>
      </w:r>
    </w:p>
    <w:p w14:paraId="0A8F5CAF" w14:textId="77777777" w:rsidR="00BB5098" w:rsidRPr="0059186C" w:rsidRDefault="00113582" w:rsidP="00BB5098">
      <w:pPr>
        <w:tabs>
          <w:tab w:val="clear" w:pos="567"/>
        </w:tabs>
        <w:autoSpaceDE w:val="0"/>
        <w:autoSpaceDN w:val="0"/>
        <w:adjustRightInd w:val="0"/>
        <w:rPr>
          <w:color w:val="000000" w:themeColor="text1"/>
        </w:rPr>
      </w:pPr>
      <w:r w:rsidRPr="0059186C">
        <w:rPr>
          <w:color w:val="000000" w:themeColor="text1"/>
        </w:rPr>
        <w:t>Boulevard de la Plaine 17</w:t>
      </w:r>
    </w:p>
    <w:p w14:paraId="38E36F01" w14:textId="2970567D" w:rsidR="00BB5098" w:rsidRPr="0059186C" w:rsidRDefault="00113582" w:rsidP="00BB5098">
      <w:pPr>
        <w:tabs>
          <w:tab w:val="clear" w:pos="567"/>
        </w:tabs>
        <w:autoSpaceDE w:val="0"/>
        <w:autoSpaceDN w:val="0"/>
        <w:adjustRightInd w:val="0"/>
        <w:rPr>
          <w:color w:val="000000" w:themeColor="text1"/>
        </w:rPr>
      </w:pPr>
      <w:r w:rsidRPr="0059186C">
        <w:rPr>
          <w:color w:val="000000" w:themeColor="text1"/>
        </w:rPr>
        <w:t>1050 Bru</w:t>
      </w:r>
      <w:r w:rsidR="007A64C0" w:rsidRPr="0059186C">
        <w:rPr>
          <w:color w:val="000000" w:themeColor="text1"/>
        </w:rPr>
        <w:t>ssel</w:t>
      </w:r>
      <w:r w:rsidR="00B17BE6" w:rsidRPr="0059186C">
        <w:rPr>
          <w:color w:val="000000" w:themeColor="text1"/>
        </w:rPr>
        <w:t>s</w:t>
      </w:r>
    </w:p>
    <w:p w14:paraId="08265381" w14:textId="77777777" w:rsidR="00BB5098" w:rsidRPr="0059186C" w:rsidRDefault="00113582" w:rsidP="009D20D6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Il-Belġju</w:t>
      </w:r>
    </w:p>
    <w:p w14:paraId="415E430C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583EEC43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00FABC6E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12.</w:t>
      </w:r>
      <w:r w:rsidRPr="0059186C">
        <w:rPr>
          <w:b/>
          <w:color w:val="000000" w:themeColor="text1"/>
        </w:rPr>
        <w:tab/>
        <w:t xml:space="preserve">NUMRU(I) TAL-AWTORIZZAZZJONI GĦAT-TQEGĦID FIS-SUQ </w:t>
      </w:r>
    </w:p>
    <w:p w14:paraId="2E1B85A1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70E237C5" w14:textId="44543E7B" w:rsidR="00650963" w:rsidRPr="0059186C" w:rsidRDefault="00B17BE6" w:rsidP="00650963">
      <w:pPr>
        <w:rPr>
          <w:noProof/>
          <w:color w:val="000000" w:themeColor="text1"/>
          <w:szCs w:val="22"/>
        </w:rPr>
      </w:pPr>
      <w:r w:rsidRPr="0059186C">
        <w:rPr>
          <w:noProof/>
          <w:color w:val="000000" w:themeColor="text1"/>
          <w:szCs w:val="22"/>
        </w:rPr>
        <w:t>EU/1/24/1808/001</w:t>
      </w:r>
    </w:p>
    <w:p w14:paraId="31827472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74B9FC9F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1E1D5D58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13.</w:t>
      </w:r>
      <w:r w:rsidRPr="0059186C">
        <w:rPr>
          <w:b/>
          <w:color w:val="000000" w:themeColor="text1"/>
        </w:rPr>
        <w:tab/>
        <w:t>NUMRU TAL-LOTT</w:t>
      </w:r>
    </w:p>
    <w:p w14:paraId="6792BCED" w14:textId="77777777" w:rsidR="009D20D6" w:rsidRPr="0059186C" w:rsidRDefault="009D20D6" w:rsidP="009D20D6">
      <w:pPr>
        <w:rPr>
          <w:iCs/>
          <w:noProof/>
          <w:color w:val="000000" w:themeColor="text1"/>
          <w:szCs w:val="22"/>
        </w:rPr>
      </w:pPr>
    </w:p>
    <w:p w14:paraId="0366C6A3" w14:textId="77777777" w:rsidR="005E6FB6" w:rsidRPr="0059186C" w:rsidRDefault="00113582" w:rsidP="009D20D6">
      <w:pPr>
        <w:rPr>
          <w:iCs/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Lot</w:t>
      </w:r>
    </w:p>
    <w:p w14:paraId="18DF1C55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24E966F" w14:textId="77777777" w:rsidR="00EF7E00" w:rsidRPr="0059186C" w:rsidRDefault="00EF7E00" w:rsidP="009D20D6">
      <w:pPr>
        <w:rPr>
          <w:noProof/>
          <w:color w:val="000000" w:themeColor="text1"/>
          <w:szCs w:val="22"/>
        </w:rPr>
      </w:pPr>
    </w:p>
    <w:p w14:paraId="5BEE0AF2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14.</w:t>
      </w:r>
      <w:r w:rsidRPr="0059186C">
        <w:rPr>
          <w:b/>
          <w:color w:val="000000" w:themeColor="text1"/>
        </w:rPr>
        <w:tab/>
        <w:t>KLASSIFIKAZZJONI ĠENERALI TA’ KIF JINGĦATA</w:t>
      </w:r>
    </w:p>
    <w:p w14:paraId="5626D1F6" w14:textId="77777777" w:rsidR="009D20D6" w:rsidRPr="0059186C" w:rsidRDefault="009D20D6" w:rsidP="00F0008D">
      <w:pPr>
        <w:rPr>
          <w:color w:val="000000" w:themeColor="text1"/>
        </w:rPr>
      </w:pPr>
    </w:p>
    <w:p w14:paraId="2A51A15C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18A81BD8" w14:textId="77777777" w:rsidR="009D20D6" w:rsidRPr="0059186C" w:rsidRDefault="00113582" w:rsidP="009D20D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15.</w:t>
      </w:r>
      <w:r w:rsidRPr="0059186C">
        <w:rPr>
          <w:b/>
          <w:color w:val="000000" w:themeColor="text1"/>
        </w:rPr>
        <w:tab/>
        <w:t>ISTRUZZJONIJIET DWAR L-UŻU</w:t>
      </w:r>
    </w:p>
    <w:p w14:paraId="0440E3A5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869F0EE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234CB8F3" w14:textId="77777777" w:rsidR="009D20D6" w:rsidRPr="0059186C" w:rsidRDefault="00113582" w:rsidP="00CE4A5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color w:val="000000" w:themeColor="text1"/>
          <w:szCs w:val="22"/>
        </w:rPr>
      </w:pPr>
      <w:r w:rsidRPr="0059186C">
        <w:rPr>
          <w:b/>
          <w:color w:val="000000" w:themeColor="text1"/>
        </w:rPr>
        <w:t>16.</w:t>
      </w:r>
      <w:r w:rsidRPr="0059186C">
        <w:rPr>
          <w:b/>
          <w:color w:val="000000" w:themeColor="text1"/>
        </w:rPr>
        <w:tab/>
        <w:t>INFORMAZZJONI BIL-BRAILLE</w:t>
      </w:r>
    </w:p>
    <w:p w14:paraId="515FF7A0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69AB9B8D" w14:textId="77777777" w:rsidR="009D20D6" w:rsidRPr="0059186C" w:rsidRDefault="00113582" w:rsidP="009D20D6">
      <w:pPr>
        <w:rPr>
          <w:noProof/>
          <w:color w:val="000000" w:themeColor="text1"/>
          <w:szCs w:val="22"/>
          <w:shd w:val="clear" w:color="auto" w:fill="CCCCCC"/>
        </w:rPr>
      </w:pPr>
      <w:r w:rsidRPr="0059186C">
        <w:rPr>
          <w:color w:val="000000" w:themeColor="text1"/>
          <w:shd w:val="clear" w:color="auto" w:fill="CCCCCC"/>
        </w:rPr>
        <w:t>Il-ġustifikazzjoni biex ma jkunx inkluż il-Braille hija aċċettata</w:t>
      </w:r>
    </w:p>
    <w:p w14:paraId="777B55AC" w14:textId="77777777" w:rsidR="009D20D6" w:rsidRPr="0059186C" w:rsidRDefault="009D20D6" w:rsidP="009D20D6">
      <w:pPr>
        <w:rPr>
          <w:noProof/>
          <w:color w:val="000000" w:themeColor="text1"/>
          <w:szCs w:val="22"/>
          <w:shd w:val="clear" w:color="auto" w:fill="CCCCCC"/>
        </w:rPr>
      </w:pPr>
    </w:p>
    <w:p w14:paraId="5192A570" w14:textId="77777777" w:rsidR="009D20D6" w:rsidRPr="0059186C" w:rsidRDefault="009D20D6" w:rsidP="009D20D6">
      <w:pPr>
        <w:rPr>
          <w:noProof/>
          <w:color w:val="000000" w:themeColor="text1"/>
          <w:szCs w:val="22"/>
          <w:shd w:val="clear" w:color="auto" w:fill="CCCCCC"/>
        </w:rPr>
      </w:pPr>
    </w:p>
    <w:p w14:paraId="01E1A091" w14:textId="77777777" w:rsidR="009D20D6" w:rsidRPr="0059186C" w:rsidRDefault="00113582" w:rsidP="00CE4A5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color w:val="000000" w:themeColor="text1"/>
          <w:szCs w:val="22"/>
        </w:rPr>
      </w:pPr>
      <w:r w:rsidRPr="0059186C">
        <w:rPr>
          <w:b/>
          <w:color w:val="000000" w:themeColor="text1"/>
        </w:rPr>
        <w:t>17.</w:t>
      </w:r>
      <w:r w:rsidRPr="0059186C">
        <w:rPr>
          <w:b/>
          <w:color w:val="000000" w:themeColor="text1"/>
        </w:rPr>
        <w:tab/>
        <w:t>IDENTIFIKATUR UNIKU – BARCODE 2D</w:t>
      </w:r>
    </w:p>
    <w:p w14:paraId="47D99D36" w14:textId="77777777" w:rsidR="009D20D6" w:rsidRPr="0059186C" w:rsidRDefault="009D20D6" w:rsidP="009D20D6">
      <w:pPr>
        <w:tabs>
          <w:tab w:val="clear" w:pos="567"/>
        </w:tabs>
        <w:rPr>
          <w:noProof/>
          <w:color w:val="000000" w:themeColor="text1"/>
        </w:rPr>
      </w:pPr>
    </w:p>
    <w:p w14:paraId="027105DA" w14:textId="77777777" w:rsidR="009D20D6" w:rsidRPr="0059186C" w:rsidRDefault="00113582" w:rsidP="009D20D6">
      <w:pPr>
        <w:rPr>
          <w:noProof/>
          <w:color w:val="000000" w:themeColor="text1"/>
          <w:szCs w:val="22"/>
          <w:shd w:val="clear" w:color="auto" w:fill="CCCCCC"/>
        </w:rPr>
      </w:pPr>
      <w:r w:rsidRPr="0059186C">
        <w:rPr>
          <w:color w:val="000000" w:themeColor="text1"/>
          <w:shd w:val="clear" w:color="auto" w:fill="CCCCCC"/>
        </w:rPr>
        <w:t>barcode 2D li jkollu l-identifikatur uniku inkluż.</w:t>
      </w:r>
    </w:p>
    <w:p w14:paraId="44FA2F85" w14:textId="77777777" w:rsidR="009D20D6" w:rsidRPr="000B7B9E" w:rsidRDefault="009D20D6" w:rsidP="009D20D6">
      <w:pPr>
        <w:tabs>
          <w:tab w:val="clear" w:pos="567"/>
        </w:tabs>
        <w:rPr>
          <w:noProof/>
          <w:vanish/>
          <w:color w:val="000000" w:themeColor="text1"/>
          <w:szCs w:val="22"/>
        </w:rPr>
      </w:pPr>
    </w:p>
    <w:p w14:paraId="4CFDEB6B" w14:textId="77777777" w:rsidR="009D20D6" w:rsidRPr="0059186C" w:rsidRDefault="009D20D6" w:rsidP="009D20D6">
      <w:pPr>
        <w:tabs>
          <w:tab w:val="clear" w:pos="567"/>
        </w:tabs>
        <w:rPr>
          <w:noProof/>
          <w:color w:val="000000" w:themeColor="text1"/>
        </w:rPr>
      </w:pPr>
    </w:p>
    <w:p w14:paraId="443D3A24" w14:textId="77777777" w:rsidR="009D20D6" w:rsidRPr="0059186C" w:rsidRDefault="00113582" w:rsidP="00CE4A5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color w:val="000000" w:themeColor="text1"/>
          <w:szCs w:val="22"/>
        </w:rPr>
      </w:pPr>
      <w:r w:rsidRPr="0059186C">
        <w:rPr>
          <w:b/>
          <w:color w:val="000000" w:themeColor="text1"/>
        </w:rPr>
        <w:t>18.</w:t>
      </w:r>
      <w:r w:rsidRPr="0059186C">
        <w:rPr>
          <w:b/>
          <w:color w:val="000000" w:themeColor="text1"/>
        </w:rPr>
        <w:tab/>
        <w:t xml:space="preserve">IDENTIFIKATUR UNIKU - </w:t>
      </w:r>
      <w:r w:rsidRPr="0059186C">
        <w:rPr>
          <w:b/>
          <w:i/>
          <w:iCs/>
          <w:color w:val="000000" w:themeColor="text1"/>
        </w:rPr>
        <w:t>DATA</w:t>
      </w:r>
      <w:r w:rsidRPr="0059186C">
        <w:rPr>
          <w:b/>
          <w:color w:val="000000" w:themeColor="text1"/>
        </w:rPr>
        <w:t xml:space="preserve"> LI TINQARA MILL-BNIEDEM</w:t>
      </w:r>
    </w:p>
    <w:p w14:paraId="7BEC61D9" w14:textId="77777777" w:rsidR="009D20D6" w:rsidRPr="0059186C" w:rsidRDefault="009D20D6" w:rsidP="009D20D6">
      <w:pPr>
        <w:tabs>
          <w:tab w:val="clear" w:pos="567"/>
        </w:tabs>
        <w:rPr>
          <w:noProof/>
          <w:color w:val="000000" w:themeColor="text1"/>
        </w:rPr>
      </w:pPr>
    </w:p>
    <w:p w14:paraId="3672BBD1" w14:textId="77777777" w:rsidR="009D20D6" w:rsidRPr="0059186C" w:rsidRDefault="00113582" w:rsidP="00F0008D">
      <w:pPr>
        <w:rPr>
          <w:color w:val="000000" w:themeColor="text1"/>
        </w:rPr>
      </w:pPr>
      <w:r w:rsidRPr="0059186C">
        <w:rPr>
          <w:color w:val="000000" w:themeColor="text1"/>
        </w:rPr>
        <w:t>PC</w:t>
      </w:r>
    </w:p>
    <w:p w14:paraId="6A9C0FAC" w14:textId="77777777" w:rsidR="009D20D6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SN</w:t>
      </w:r>
    </w:p>
    <w:p w14:paraId="3790836C" w14:textId="1D896B9B" w:rsidR="009D20D6" w:rsidRPr="0059186C" w:rsidRDefault="00113582" w:rsidP="009D20D6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NN</w:t>
      </w:r>
    </w:p>
    <w:p w14:paraId="3E0E8FBD" w14:textId="77777777" w:rsidR="00C95E7B" w:rsidRPr="0059186C" w:rsidRDefault="00113582" w:rsidP="009D20D6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br w:type="page"/>
      </w:r>
    </w:p>
    <w:p w14:paraId="4FAD26C4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lastRenderedPageBreak/>
        <w:t>TAGĦRIF MINIMU LI GĦANDU JIDHER FUQ IL-PAKKETTI Ż-ŻGĦAR EWLENIN</w:t>
      </w:r>
    </w:p>
    <w:p w14:paraId="40B516A1" w14:textId="77777777" w:rsidR="002D19EC" w:rsidRPr="0059186C" w:rsidRDefault="002D19EC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color w:val="000000" w:themeColor="text1"/>
          <w:szCs w:val="22"/>
        </w:rPr>
      </w:pPr>
    </w:p>
    <w:p w14:paraId="7E31E7C4" w14:textId="77777777" w:rsidR="004F75AD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TIKKETTA TAL-KUNJETT</w:t>
      </w:r>
    </w:p>
    <w:p w14:paraId="1B86584D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0BF6549F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041918A7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1.</w:t>
      </w:r>
      <w:r w:rsidRPr="0059186C">
        <w:rPr>
          <w:b/>
          <w:color w:val="000000" w:themeColor="text1"/>
        </w:rPr>
        <w:tab/>
        <w:t>ISEM TAL-PRODOTT MEDIĊINALI U MNEJN GĦANDU JINGĦATA</w:t>
      </w:r>
    </w:p>
    <w:p w14:paraId="51D37DAF" w14:textId="77777777" w:rsidR="009D20D6" w:rsidRPr="0059186C" w:rsidRDefault="009D20D6" w:rsidP="009D20D6">
      <w:pPr>
        <w:ind w:left="567" w:hanging="567"/>
        <w:rPr>
          <w:noProof/>
          <w:color w:val="000000" w:themeColor="text1"/>
          <w:szCs w:val="22"/>
        </w:rPr>
      </w:pPr>
    </w:p>
    <w:p w14:paraId="39897333" w14:textId="3B70CF0C" w:rsidR="00784591" w:rsidRPr="0059186C" w:rsidRDefault="00113582" w:rsidP="00784591">
      <w:pPr>
        <w:rPr>
          <w:color w:val="000000" w:themeColor="text1"/>
        </w:rPr>
      </w:pPr>
      <w:r w:rsidRPr="0059186C">
        <w:rPr>
          <w:color w:val="000000" w:themeColor="text1"/>
        </w:rPr>
        <w:t>Emblaveo 1.5 g/0.5 g trab għal</w:t>
      </w:r>
      <w:r w:rsidR="00DC006C" w:rsidRPr="0059186C">
        <w:rPr>
          <w:color w:val="000000" w:themeColor="text1"/>
        </w:rPr>
        <w:t>l-</w:t>
      </w:r>
      <w:r w:rsidRPr="0059186C">
        <w:rPr>
          <w:color w:val="000000" w:themeColor="text1"/>
        </w:rPr>
        <w:t>konċentrat</w:t>
      </w:r>
    </w:p>
    <w:p w14:paraId="4CC2F0BB" w14:textId="77777777" w:rsidR="006512F9" w:rsidRPr="0059186C" w:rsidRDefault="00113582" w:rsidP="00F0008D">
      <w:pPr>
        <w:rPr>
          <w:color w:val="000000" w:themeColor="text1"/>
        </w:rPr>
      </w:pPr>
      <w:r w:rsidRPr="0059186C">
        <w:rPr>
          <w:color w:val="000000" w:themeColor="text1"/>
        </w:rPr>
        <w:t>aztreonam/avibactam</w:t>
      </w:r>
    </w:p>
    <w:p w14:paraId="6D9A0CEC" w14:textId="77777777" w:rsidR="009D20D6" w:rsidRPr="0059186C" w:rsidRDefault="00113582" w:rsidP="00784591">
      <w:pPr>
        <w:ind w:left="567" w:hanging="567"/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IV</w:t>
      </w:r>
    </w:p>
    <w:p w14:paraId="49EEB584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65B6657D" w14:textId="77777777" w:rsidR="00EF7E00" w:rsidRPr="0059186C" w:rsidRDefault="00EF7E00" w:rsidP="009D20D6">
      <w:pPr>
        <w:rPr>
          <w:noProof/>
          <w:color w:val="000000" w:themeColor="text1"/>
          <w:szCs w:val="22"/>
        </w:rPr>
      </w:pPr>
    </w:p>
    <w:p w14:paraId="216052C4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2.</w:t>
      </w:r>
      <w:r w:rsidRPr="0059186C">
        <w:rPr>
          <w:b/>
          <w:color w:val="000000" w:themeColor="text1"/>
        </w:rPr>
        <w:tab/>
        <w:t>METODU TA’ KIF GĦANDU JINGĦATA</w:t>
      </w:r>
    </w:p>
    <w:p w14:paraId="0753E154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p w14:paraId="4178ECB6" w14:textId="77777777" w:rsidR="00687BA4" w:rsidRPr="0059186C" w:rsidRDefault="00687BA4" w:rsidP="009D20D6">
      <w:pPr>
        <w:rPr>
          <w:noProof/>
          <w:color w:val="000000" w:themeColor="text1"/>
          <w:szCs w:val="22"/>
        </w:rPr>
      </w:pPr>
    </w:p>
    <w:p w14:paraId="571DE792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3.</w:t>
      </w:r>
      <w:r w:rsidRPr="0059186C">
        <w:rPr>
          <w:b/>
          <w:color w:val="000000" w:themeColor="text1"/>
        </w:rPr>
        <w:tab/>
        <w:t>DATA TA’ SKADENZA</w:t>
      </w:r>
    </w:p>
    <w:p w14:paraId="3149A3A2" w14:textId="77777777" w:rsidR="009D20D6" w:rsidRPr="0059186C" w:rsidRDefault="009D20D6" w:rsidP="009D20D6">
      <w:pPr>
        <w:rPr>
          <w:color w:val="000000" w:themeColor="text1"/>
        </w:rPr>
      </w:pPr>
    </w:p>
    <w:p w14:paraId="71173E4A" w14:textId="77777777" w:rsidR="00784591" w:rsidRPr="0059186C" w:rsidRDefault="00113582" w:rsidP="009D20D6">
      <w:pPr>
        <w:rPr>
          <w:color w:val="000000" w:themeColor="text1"/>
        </w:rPr>
      </w:pPr>
      <w:r w:rsidRPr="0059186C">
        <w:rPr>
          <w:color w:val="000000" w:themeColor="text1"/>
        </w:rPr>
        <w:t>JIS</w:t>
      </w:r>
    </w:p>
    <w:p w14:paraId="23BD7ED1" w14:textId="77777777" w:rsidR="009D20D6" w:rsidRPr="0059186C" w:rsidRDefault="009D20D6" w:rsidP="009D20D6">
      <w:pPr>
        <w:rPr>
          <w:color w:val="000000" w:themeColor="text1"/>
        </w:rPr>
      </w:pPr>
    </w:p>
    <w:p w14:paraId="37B6DAFD" w14:textId="77777777" w:rsidR="00EF7E00" w:rsidRPr="0059186C" w:rsidRDefault="00EF7E00" w:rsidP="009D20D6">
      <w:pPr>
        <w:rPr>
          <w:color w:val="000000" w:themeColor="text1"/>
        </w:rPr>
      </w:pPr>
    </w:p>
    <w:p w14:paraId="7CFBE530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color w:val="000000" w:themeColor="text1"/>
        </w:rPr>
      </w:pPr>
      <w:r w:rsidRPr="0059186C">
        <w:rPr>
          <w:b/>
          <w:color w:val="000000" w:themeColor="text1"/>
        </w:rPr>
        <w:t>4.</w:t>
      </w:r>
      <w:r w:rsidRPr="0059186C">
        <w:rPr>
          <w:b/>
          <w:color w:val="000000" w:themeColor="text1"/>
        </w:rPr>
        <w:tab/>
        <w:t>NUMRU TAL-LOTT</w:t>
      </w:r>
    </w:p>
    <w:p w14:paraId="66945500" w14:textId="77777777" w:rsidR="009D20D6" w:rsidRPr="0059186C" w:rsidRDefault="009D20D6" w:rsidP="00F0008D">
      <w:pPr>
        <w:rPr>
          <w:color w:val="000000" w:themeColor="text1"/>
        </w:rPr>
      </w:pPr>
    </w:p>
    <w:p w14:paraId="638DD6DC" w14:textId="77777777" w:rsidR="009D20D6" w:rsidRPr="0059186C" w:rsidRDefault="00113582" w:rsidP="00F0008D">
      <w:pPr>
        <w:rPr>
          <w:color w:val="000000" w:themeColor="text1"/>
        </w:rPr>
      </w:pPr>
      <w:r w:rsidRPr="0059186C">
        <w:rPr>
          <w:color w:val="000000" w:themeColor="text1"/>
        </w:rPr>
        <w:t>Lot</w:t>
      </w:r>
    </w:p>
    <w:p w14:paraId="5378AB69" w14:textId="77777777" w:rsidR="00784591" w:rsidRPr="0059186C" w:rsidRDefault="00784591" w:rsidP="00F0008D">
      <w:pPr>
        <w:rPr>
          <w:color w:val="000000" w:themeColor="text1"/>
        </w:rPr>
      </w:pPr>
    </w:p>
    <w:p w14:paraId="5754ADCA" w14:textId="77777777" w:rsidR="00EF7E00" w:rsidRPr="0059186C" w:rsidRDefault="00EF7E00" w:rsidP="00F0008D">
      <w:pPr>
        <w:rPr>
          <w:color w:val="000000" w:themeColor="text1"/>
        </w:rPr>
      </w:pPr>
    </w:p>
    <w:p w14:paraId="669C05A2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5.</w:t>
      </w:r>
      <w:r w:rsidRPr="0059186C">
        <w:rPr>
          <w:b/>
          <w:color w:val="000000" w:themeColor="text1"/>
        </w:rPr>
        <w:tab/>
        <w:t>IL-KONTENUT SKONT IL-PIŻ, IL-VOLUM, JEW PARTI INDIVIDWALI</w:t>
      </w:r>
    </w:p>
    <w:p w14:paraId="0A90FD3C" w14:textId="77777777" w:rsidR="00BC16F2" w:rsidRPr="0059186C" w:rsidRDefault="00BC16F2" w:rsidP="00F0008D">
      <w:pPr>
        <w:rPr>
          <w:noProof/>
          <w:color w:val="000000" w:themeColor="text1"/>
          <w:szCs w:val="22"/>
        </w:rPr>
      </w:pPr>
    </w:p>
    <w:p w14:paraId="449F7B5C" w14:textId="77777777" w:rsidR="00643CE2" w:rsidRPr="0059186C" w:rsidRDefault="00643CE2" w:rsidP="00F0008D">
      <w:pPr>
        <w:rPr>
          <w:noProof/>
          <w:color w:val="000000" w:themeColor="text1"/>
          <w:szCs w:val="22"/>
        </w:rPr>
      </w:pPr>
    </w:p>
    <w:p w14:paraId="354C45E6" w14:textId="77777777" w:rsidR="009D20D6" w:rsidRPr="0059186C" w:rsidRDefault="00113582" w:rsidP="009D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6.</w:t>
      </w:r>
      <w:r w:rsidRPr="0059186C">
        <w:rPr>
          <w:b/>
          <w:color w:val="000000" w:themeColor="text1"/>
        </w:rPr>
        <w:tab/>
        <w:t>OĦRAJN</w:t>
      </w:r>
    </w:p>
    <w:p w14:paraId="4A225B5A" w14:textId="77777777" w:rsidR="009D20D6" w:rsidRPr="0059186C" w:rsidRDefault="009D20D6" w:rsidP="00F0008D">
      <w:pPr>
        <w:rPr>
          <w:color w:val="000000" w:themeColor="text1"/>
        </w:rPr>
      </w:pPr>
    </w:p>
    <w:p w14:paraId="23175A86" w14:textId="77777777" w:rsidR="009D20D6" w:rsidRPr="0059186C" w:rsidRDefault="009D20D6" w:rsidP="00F0008D">
      <w:pPr>
        <w:rPr>
          <w:color w:val="000000" w:themeColor="text1"/>
        </w:rPr>
      </w:pPr>
    </w:p>
    <w:p w14:paraId="51F87D74" w14:textId="77777777" w:rsidR="009D20D6" w:rsidRPr="0059186C" w:rsidRDefault="00113582" w:rsidP="009D20D6">
      <w:pPr>
        <w:outlineLvl w:val="0"/>
        <w:rPr>
          <w:b/>
          <w:color w:val="000000" w:themeColor="text1"/>
        </w:rPr>
      </w:pPr>
      <w:r w:rsidRPr="0059186C">
        <w:rPr>
          <w:color w:val="000000" w:themeColor="text1"/>
        </w:rPr>
        <w:br w:type="page"/>
      </w:r>
    </w:p>
    <w:p w14:paraId="44F19C83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040E3179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2F8CA74E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41FB2597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5ADDEBEB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0EB07CF4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23B6434E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2240D6B0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2C78DF20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3414A984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17B7ED18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060F77C8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1A72E0C4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44258004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6DACF7DC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1FADAE08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64FA2D2A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6CA3904D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59E3D754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14C88703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6BF03B3B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7A1D28A9" w14:textId="77777777" w:rsidR="009C5BA8" w:rsidRPr="0059186C" w:rsidRDefault="009C5BA8" w:rsidP="00B82A99">
      <w:pPr>
        <w:rPr>
          <w:b/>
          <w:noProof/>
          <w:color w:val="000000" w:themeColor="text1"/>
        </w:rPr>
      </w:pPr>
    </w:p>
    <w:p w14:paraId="4BADE0B1" w14:textId="77777777" w:rsidR="009D20D6" w:rsidRPr="0059186C" w:rsidRDefault="009D20D6" w:rsidP="00B82A99">
      <w:pPr>
        <w:rPr>
          <w:b/>
          <w:noProof/>
          <w:color w:val="000000" w:themeColor="text1"/>
        </w:rPr>
      </w:pPr>
    </w:p>
    <w:p w14:paraId="6891C588" w14:textId="77777777" w:rsidR="009D20D6" w:rsidRPr="0059186C" w:rsidRDefault="00113582" w:rsidP="00C70F4D">
      <w:pPr>
        <w:pStyle w:val="Heading1"/>
        <w:jc w:val="center"/>
        <w:rPr>
          <w:color w:val="000000" w:themeColor="text1"/>
        </w:rPr>
      </w:pPr>
      <w:r w:rsidRPr="0059186C">
        <w:rPr>
          <w:color w:val="000000" w:themeColor="text1"/>
        </w:rPr>
        <w:t>B. FULJETT TA’ TAGĦRIF</w:t>
      </w:r>
    </w:p>
    <w:p w14:paraId="3B53ED70" w14:textId="77777777" w:rsidR="009D20D6" w:rsidRPr="0059186C" w:rsidRDefault="00113582" w:rsidP="009C5BA8">
      <w:pPr>
        <w:tabs>
          <w:tab w:val="clear" w:pos="567"/>
        </w:tabs>
        <w:jc w:val="center"/>
        <w:rPr>
          <w:noProof/>
          <w:color w:val="000000" w:themeColor="text1"/>
        </w:rPr>
      </w:pPr>
      <w:r w:rsidRPr="0059186C">
        <w:rPr>
          <w:color w:val="000000" w:themeColor="text1"/>
        </w:rPr>
        <w:br w:type="page"/>
      </w:r>
      <w:r w:rsidRPr="0059186C">
        <w:rPr>
          <w:b/>
          <w:color w:val="000000" w:themeColor="text1"/>
        </w:rPr>
        <w:lastRenderedPageBreak/>
        <w:t>Fuljett ta’ tagħrif: Informazzjoni għall-utent</w:t>
      </w:r>
    </w:p>
    <w:p w14:paraId="775D3AA7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jc w:val="center"/>
        <w:rPr>
          <w:noProof/>
          <w:color w:val="000000" w:themeColor="text1"/>
        </w:rPr>
      </w:pPr>
    </w:p>
    <w:p w14:paraId="4EA01799" w14:textId="71C3DA9F" w:rsidR="002326EA" w:rsidRPr="0059186C" w:rsidRDefault="00113582" w:rsidP="00F0008D">
      <w:pPr>
        <w:jc w:val="center"/>
        <w:rPr>
          <w:b/>
          <w:bCs/>
          <w:color w:val="000000" w:themeColor="text1"/>
          <w:szCs w:val="22"/>
        </w:rPr>
      </w:pPr>
      <w:r w:rsidRPr="0059186C">
        <w:rPr>
          <w:b/>
          <w:color w:val="000000" w:themeColor="text1"/>
        </w:rPr>
        <w:t>Emblaveo 1.5 g/0.5 g trab għal</w:t>
      </w:r>
      <w:r w:rsidR="00473DA6" w:rsidRPr="0059186C">
        <w:rPr>
          <w:b/>
          <w:color w:val="000000" w:themeColor="text1"/>
        </w:rPr>
        <w:t>l-</w:t>
      </w:r>
      <w:r w:rsidRPr="0059186C">
        <w:rPr>
          <w:b/>
          <w:color w:val="000000" w:themeColor="text1"/>
        </w:rPr>
        <w:t>konċentrat għal soluzzjoni għall-infużjoni</w:t>
      </w:r>
    </w:p>
    <w:p w14:paraId="6EB61708" w14:textId="77777777" w:rsidR="002326EA" w:rsidRPr="0059186C" w:rsidRDefault="00113582" w:rsidP="00F0008D">
      <w:pPr>
        <w:jc w:val="center"/>
        <w:rPr>
          <w:color w:val="000000" w:themeColor="text1"/>
        </w:rPr>
      </w:pPr>
      <w:r w:rsidRPr="0059186C">
        <w:rPr>
          <w:color w:val="000000" w:themeColor="text1"/>
        </w:rPr>
        <w:t>aztreonam/avibactam</w:t>
      </w:r>
    </w:p>
    <w:p w14:paraId="5B6CD090" w14:textId="77777777" w:rsidR="009D20D6" w:rsidRPr="0059186C" w:rsidRDefault="009D20D6" w:rsidP="009D20D6">
      <w:pPr>
        <w:tabs>
          <w:tab w:val="clear" w:pos="567"/>
        </w:tabs>
        <w:rPr>
          <w:noProof/>
          <w:color w:val="000000" w:themeColor="text1"/>
        </w:rPr>
      </w:pPr>
    </w:p>
    <w:p w14:paraId="788A099D" w14:textId="013EE6A1" w:rsidR="009D20D6" w:rsidRPr="0059186C" w:rsidRDefault="00113582" w:rsidP="00F0008D">
      <w:pPr>
        <w:rPr>
          <w:noProof/>
          <w:color w:val="000000" w:themeColor="text1"/>
        </w:rPr>
      </w:pPr>
      <w:r w:rsidRPr="0059186C">
        <w:rPr>
          <w:b/>
          <w:color w:val="000000" w:themeColor="text1"/>
        </w:rPr>
        <w:t>Aqra sew dan il-fuljett kollu qabel t</w:t>
      </w:r>
      <w:r w:rsidR="004D69EC" w:rsidRPr="0059186C">
        <w:rPr>
          <w:b/>
          <w:color w:val="000000" w:themeColor="text1"/>
        </w:rPr>
        <w:t>ingħata</w:t>
      </w:r>
      <w:r w:rsidRPr="0059186C">
        <w:rPr>
          <w:b/>
          <w:color w:val="000000" w:themeColor="text1"/>
        </w:rPr>
        <w:t xml:space="preserve"> din il-mediċina peress li fih informazzjoni importanti għalik.</w:t>
      </w:r>
    </w:p>
    <w:p w14:paraId="629FBC0D" w14:textId="77777777" w:rsidR="009D20D6" w:rsidRPr="0059186C" w:rsidRDefault="00113582" w:rsidP="00BC6EFE">
      <w:pPr>
        <w:numPr>
          <w:ilvl w:val="0"/>
          <w:numId w:val="1"/>
        </w:numPr>
        <w:tabs>
          <w:tab w:val="clear" w:pos="567"/>
        </w:tabs>
        <w:ind w:left="567" w:right="-2" w:hanging="567"/>
        <w:rPr>
          <w:noProof/>
          <w:color w:val="000000" w:themeColor="text1"/>
        </w:rPr>
      </w:pPr>
      <w:r w:rsidRPr="0059186C">
        <w:rPr>
          <w:color w:val="000000" w:themeColor="text1"/>
        </w:rPr>
        <w:t>Żomm dan il-fuljett. Jista’ jkollok bżonn terġa’ taqrah.</w:t>
      </w:r>
    </w:p>
    <w:p w14:paraId="24FE2DD8" w14:textId="77777777" w:rsidR="009D20D6" w:rsidRPr="0059186C" w:rsidRDefault="00113582" w:rsidP="00BC6EFE">
      <w:pPr>
        <w:numPr>
          <w:ilvl w:val="0"/>
          <w:numId w:val="1"/>
        </w:numPr>
        <w:tabs>
          <w:tab w:val="clear" w:pos="567"/>
        </w:tabs>
        <w:ind w:left="567" w:right="-2" w:hanging="567"/>
        <w:rPr>
          <w:noProof/>
          <w:color w:val="000000" w:themeColor="text1"/>
        </w:rPr>
      </w:pPr>
      <w:r w:rsidRPr="0059186C">
        <w:rPr>
          <w:color w:val="000000" w:themeColor="text1"/>
        </w:rPr>
        <w:t>Jekk ikollok aktar mistoqsijiet, staqsi lit-tabib jew lill-infermier tiegħek.</w:t>
      </w:r>
    </w:p>
    <w:p w14:paraId="46317941" w14:textId="77777777" w:rsidR="009D20D6" w:rsidRPr="0059186C" w:rsidRDefault="00113582" w:rsidP="00BC6EFE">
      <w:pPr>
        <w:numPr>
          <w:ilvl w:val="0"/>
          <w:numId w:val="1"/>
        </w:numPr>
        <w:ind w:left="567" w:hanging="567"/>
        <w:rPr>
          <w:color w:val="000000" w:themeColor="text1"/>
        </w:rPr>
      </w:pPr>
      <w:r w:rsidRPr="0059186C">
        <w:rPr>
          <w:color w:val="000000" w:themeColor="text1"/>
        </w:rPr>
        <w:t>Jekk ikollok xi effett sekondarju kellem lit-tabib jew lill-infermier tiegħek. Dan jinkludi xi effett sekondarju possibbli li mhuwiex elenkat f’dan il-fuljett. Ara sezzjoni 4.</w:t>
      </w:r>
    </w:p>
    <w:p w14:paraId="73059EE2" w14:textId="77777777" w:rsidR="009D20D6" w:rsidRPr="0059186C" w:rsidRDefault="009D20D6" w:rsidP="009D20D6">
      <w:pPr>
        <w:tabs>
          <w:tab w:val="clear" w:pos="567"/>
        </w:tabs>
        <w:ind w:right="-2"/>
        <w:rPr>
          <w:noProof/>
          <w:color w:val="000000" w:themeColor="text1"/>
        </w:rPr>
      </w:pPr>
    </w:p>
    <w:p w14:paraId="39AD3000" w14:textId="77777777" w:rsidR="009D20D6" w:rsidRPr="0059186C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  <w:noProof/>
          <w:color w:val="000000" w:themeColor="text1"/>
        </w:rPr>
      </w:pPr>
      <w:r w:rsidRPr="0059186C">
        <w:rPr>
          <w:b/>
          <w:color w:val="000000" w:themeColor="text1"/>
        </w:rPr>
        <w:t>F’dan il-fuljett</w:t>
      </w:r>
    </w:p>
    <w:p w14:paraId="4417390E" w14:textId="77777777" w:rsidR="009D20D6" w:rsidRPr="0059186C" w:rsidRDefault="009D20D6" w:rsidP="00B82A99">
      <w:pPr>
        <w:numPr>
          <w:ilvl w:val="12"/>
          <w:numId w:val="0"/>
        </w:numPr>
        <w:tabs>
          <w:tab w:val="clear" w:pos="567"/>
        </w:tabs>
        <w:rPr>
          <w:noProof/>
          <w:color w:val="000000" w:themeColor="text1"/>
        </w:rPr>
      </w:pPr>
    </w:p>
    <w:p w14:paraId="49F4ABBF" w14:textId="77777777" w:rsidR="009D20D6" w:rsidRPr="0059186C" w:rsidRDefault="00113582" w:rsidP="00F0008D">
      <w:pPr>
        <w:rPr>
          <w:noProof/>
          <w:color w:val="000000" w:themeColor="text1"/>
        </w:rPr>
      </w:pPr>
      <w:r w:rsidRPr="0059186C">
        <w:rPr>
          <w:color w:val="000000" w:themeColor="text1"/>
        </w:rPr>
        <w:t>1.</w:t>
      </w:r>
      <w:r w:rsidRPr="0059186C">
        <w:rPr>
          <w:color w:val="000000" w:themeColor="text1"/>
        </w:rPr>
        <w:tab/>
        <w:t xml:space="preserve">X’inhu Emblaveo u għalxiex jintuża </w:t>
      </w:r>
    </w:p>
    <w:p w14:paraId="4A6D9A2C" w14:textId="6522530D" w:rsidR="009D20D6" w:rsidRPr="0059186C" w:rsidRDefault="00113582" w:rsidP="00F0008D">
      <w:pPr>
        <w:rPr>
          <w:noProof/>
          <w:color w:val="000000" w:themeColor="text1"/>
        </w:rPr>
      </w:pPr>
      <w:r w:rsidRPr="0059186C">
        <w:rPr>
          <w:color w:val="000000" w:themeColor="text1"/>
        </w:rPr>
        <w:t>2.</w:t>
      </w:r>
      <w:r w:rsidRPr="0059186C">
        <w:rPr>
          <w:color w:val="000000" w:themeColor="text1"/>
        </w:rPr>
        <w:tab/>
        <w:t xml:space="preserve">X’għandek tkun taf qabel ma </w:t>
      </w:r>
      <w:r w:rsidR="00046882" w:rsidRPr="0059186C">
        <w:rPr>
          <w:color w:val="000000" w:themeColor="text1"/>
        </w:rPr>
        <w:t xml:space="preserve">tingħata </w:t>
      </w:r>
      <w:r w:rsidRPr="0059186C">
        <w:rPr>
          <w:color w:val="000000" w:themeColor="text1"/>
        </w:rPr>
        <w:t xml:space="preserve">Emblaveo </w:t>
      </w:r>
    </w:p>
    <w:p w14:paraId="69C07761" w14:textId="77777777" w:rsidR="009D20D6" w:rsidRPr="0059186C" w:rsidRDefault="00113582" w:rsidP="00F0008D">
      <w:pPr>
        <w:rPr>
          <w:noProof/>
          <w:color w:val="000000" w:themeColor="text1"/>
        </w:rPr>
      </w:pPr>
      <w:r w:rsidRPr="0059186C">
        <w:rPr>
          <w:color w:val="000000" w:themeColor="text1"/>
        </w:rPr>
        <w:t>3.</w:t>
      </w:r>
      <w:r w:rsidRPr="0059186C">
        <w:rPr>
          <w:color w:val="000000" w:themeColor="text1"/>
        </w:rPr>
        <w:tab/>
        <w:t xml:space="preserve">Kif għandek tuża Emblaveo </w:t>
      </w:r>
    </w:p>
    <w:p w14:paraId="17B0A593" w14:textId="77777777" w:rsidR="009D20D6" w:rsidRPr="0059186C" w:rsidRDefault="00113582" w:rsidP="00F0008D">
      <w:pPr>
        <w:rPr>
          <w:noProof/>
          <w:color w:val="000000" w:themeColor="text1"/>
        </w:rPr>
      </w:pPr>
      <w:r w:rsidRPr="0059186C">
        <w:rPr>
          <w:color w:val="000000" w:themeColor="text1"/>
        </w:rPr>
        <w:t>4.</w:t>
      </w:r>
      <w:r w:rsidRPr="0059186C">
        <w:rPr>
          <w:color w:val="000000" w:themeColor="text1"/>
        </w:rPr>
        <w:tab/>
        <w:t xml:space="preserve">Effetti sekondarji possibbli </w:t>
      </w:r>
    </w:p>
    <w:p w14:paraId="6ECCAA01" w14:textId="77777777" w:rsidR="009D20D6" w:rsidRPr="0059186C" w:rsidRDefault="00113582" w:rsidP="00F0008D">
      <w:pPr>
        <w:rPr>
          <w:noProof/>
          <w:color w:val="000000" w:themeColor="text1"/>
        </w:rPr>
      </w:pPr>
      <w:r w:rsidRPr="0059186C">
        <w:rPr>
          <w:color w:val="000000" w:themeColor="text1"/>
        </w:rPr>
        <w:t>5.</w:t>
      </w:r>
      <w:r w:rsidRPr="0059186C">
        <w:rPr>
          <w:color w:val="000000" w:themeColor="text1"/>
        </w:rPr>
        <w:tab/>
        <w:t xml:space="preserve">Kif taħżen Emblaveo </w:t>
      </w:r>
    </w:p>
    <w:p w14:paraId="3CA2CBA5" w14:textId="77777777" w:rsidR="009D20D6" w:rsidRPr="0059186C" w:rsidRDefault="00113582" w:rsidP="00F0008D">
      <w:pPr>
        <w:rPr>
          <w:noProof/>
          <w:color w:val="000000" w:themeColor="text1"/>
        </w:rPr>
      </w:pPr>
      <w:r w:rsidRPr="0059186C">
        <w:rPr>
          <w:color w:val="000000" w:themeColor="text1"/>
        </w:rPr>
        <w:t>6.</w:t>
      </w:r>
      <w:r w:rsidRPr="0059186C">
        <w:rPr>
          <w:color w:val="000000" w:themeColor="text1"/>
        </w:rPr>
        <w:tab/>
        <w:t>Kontenut tal-pakkett u informazzjoni oħra</w:t>
      </w:r>
    </w:p>
    <w:p w14:paraId="4C6B4658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</w:rPr>
      </w:pPr>
    </w:p>
    <w:p w14:paraId="4A7669CC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rPr>
          <w:noProof/>
          <w:color w:val="000000" w:themeColor="text1"/>
          <w:szCs w:val="22"/>
        </w:rPr>
      </w:pPr>
    </w:p>
    <w:p w14:paraId="3BC58A0E" w14:textId="77777777" w:rsidR="009D20D6" w:rsidRPr="0059186C" w:rsidRDefault="00113582" w:rsidP="009D20D6">
      <w:pPr>
        <w:ind w:right="-2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1.</w:t>
      </w:r>
      <w:r w:rsidRPr="0059186C">
        <w:rPr>
          <w:b/>
          <w:color w:val="000000" w:themeColor="text1"/>
        </w:rPr>
        <w:tab/>
        <w:t>X’inhu Emblaveo u għalxiex jintuża</w:t>
      </w:r>
    </w:p>
    <w:p w14:paraId="244E17D9" w14:textId="77777777" w:rsidR="008F01AA" w:rsidRPr="0059186C" w:rsidRDefault="008F01AA" w:rsidP="00624386">
      <w:pPr>
        <w:tabs>
          <w:tab w:val="clear" w:pos="567"/>
        </w:tabs>
        <w:ind w:right="-2"/>
        <w:rPr>
          <w:b/>
          <w:bCs/>
          <w:noProof/>
          <w:color w:val="000000" w:themeColor="text1"/>
          <w:szCs w:val="22"/>
        </w:rPr>
      </w:pPr>
    </w:p>
    <w:p w14:paraId="62F5B4B9" w14:textId="77777777" w:rsidR="00624386" w:rsidRPr="0059186C" w:rsidRDefault="00113582" w:rsidP="00624386">
      <w:pPr>
        <w:tabs>
          <w:tab w:val="clear" w:pos="567"/>
        </w:tabs>
        <w:ind w:right="-2"/>
        <w:rPr>
          <w:b/>
          <w:bCs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X’inhu Emblaveo</w:t>
      </w:r>
    </w:p>
    <w:p w14:paraId="072315B2" w14:textId="77777777" w:rsidR="00624386" w:rsidRPr="0059186C" w:rsidRDefault="00113582" w:rsidP="00624386">
      <w:pPr>
        <w:tabs>
          <w:tab w:val="clear" w:pos="567"/>
        </w:tabs>
        <w:ind w:right="-2"/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Emblaveo huwa mediċina antibijotika li fiha żewġ sustanzi attivi aztreonam u avibactam.</w:t>
      </w:r>
    </w:p>
    <w:p w14:paraId="68040423" w14:textId="0B537298" w:rsidR="00624386" w:rsidRPr="0059186C" w:rsidRDefault="00113582" w:rsidP="004D69EC">
      <w:pPr>
        <w:numPr>
          <w:ilvl w:val="0"/>
          <w:numId w:val="6"/>
        </w:numPr>
        <w:tabs>
          <w:tab w:val="clear" w:pos="567"/>
        </w:tabs>
        <w:ind w:left="567" w:hanging="567"/>
        <w:rPr>
          <w:color w:val="000000" w:themeColor="text1"/>
        </w:rPr>
      </w:pPr>
      <w:r w:rsidRPr="0059186C">
        <w:rPr>
          <w:color w:val="000000" w:themeColor="text1"/>
        </w:rPr>
        <w:t>Aztreonam jappartjeni għall-grupp ta’ antibijotiċi msejħa “monobactams”. Jista’ joqtol ċerti tipi ta’ batterji</w:t>
      </w:r>
      <w:r w:rsidR="004D69EC" w:rsidRPr="0059186C">
        <w:rPr>
          <w:color w:val="000000" w:themeColor="text1"/>
        </w:rPr>
        <w:t xml:space="preserve"> (l-hekk imsejħa batterji Gramma</w:t>
      </w:r>
      <w:r w:rsidR="003D6A98" w:rsidRPr="0059186C">
        <w:rPr>
          <w:color w:val="000000" w:themeColor="text1"/>
        </w:rPr>
        <w:noBreakHyphen/>
      </w:r>
      <w:r w:rsidR="004D69EC" w:rsidRPr="0059186C">
        <w:rPr>
          <w:color w:val="000000" w:themeColor="text1"/>
        </w:rPr>
        <w:t>negattivi)</w:t>
      </w:r>
      <w:r w:rsidRPr="0059186C">
        <w:rPr>
          <w:color w:val="000000" w:themeColor="text1"/>
        </w:rPr>
        <w:t>.</w:t>
      </w:r>
    </w:p>
    <w:p w14:paraId="7D1F8E93" w14:textId="77777777" w:rsidR="00624386" w:rsidRPr="0059186C" w:rsidRDefault="00113582" w:rsidP="001E3803">
      <w:pPr>
        <w:numPr>
          <w:ilvl w:val="0"/>
          <w:numId w:val="6"/>
        </w:numPr>
        <w:tabs>
          <w:tab w:val="clear" w:pos="567"/>
        </w:tabs>
        <w:ind w:left="567" w:hanging="567"/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Avibactam huwa “inibitur tal-beta-lactamase” li jgħin lill-aztreonam joqtol xi batterji li ma jistax joqtol waħdu.</w:t>
      </w:r>
    </w:p>
    <w:p w14:paraId="3EAD91C4" w14:textId="77777777" w:rsidR="00624386" w:rsidRPr="0059186C" w:rsidRDefault="00624386" w:rsidP="00624386">
      <w:pPr>
        <w:tabs>
          <w:tab w:val="clear" w:pos="567"/>
        </w:tabs>
        <w:ind w:right="-2"/>
        <w:rPr>
          <w:noProof/>
          <w:color w:val="000000" w:themeColor="text1"/>
          <w:szCs w:val="22"/>
        </w:rPr>
      </w:pPr>
    </w:p>
    <w:p w14:paraId="23BDE97E" w14:textId="77777777" w:rsidR="00624386" w:rsidRPr="0059186C" w:rsidRDefault="00113582" w:rsidP="00624386">
      <w:pPr>
        <w:tabs>
          <w:tab w:val="clear" w:pos="567"/>
        </w:tabs>
        <w:ind w:right="-2"/>
        <w:rPr>
          <w:b/>
          <w:bCs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Għalxiex jintuża Emblaveo</w:t>
      </w:r>
    </w:p>
    <w:p w14:paraId="47B33FB8" w14:textId="77777777" w:rsidR="00AE0F4F" w:rsidRPr="0059186C" w:rsidRDefault="00113582" w:rsidP="00624386">
      <w:pPr>
        <w:tabs>
          <w:tab w:val="clear" w:pos="567"/>
        </w:tabs>
        <w:ind w:right="-2"/>
        <w:rPr>
          <w:noProof/>
          <w:color w:val="000000" w:themeColor="text1"/>
        </w:rPr>
      </w:pPr>
      <w:r w:rsidRPr="0059186C">
        <w:rPr>
          <w:color w:val="000000" w:themeColor="text1"/>
        </w:rPr>
        <w:t>Emblaveo jintuża fl-adulti biex jittratta:</w:t>
      </w:r>
    </w:p>
    <w:p w14:paraId="2285DC0B" w14:textId="013AE4EA" w:rsidR="004D69EC" w:rsidRPr="0059186C" w:rsidRDefault="004D69EC" w:rsidP="004D69EC">
      <w:pPr>
        <w:pStyle w:val="ListParagraph"/>
        <w:numPr>
          <w:ilvl w:val="0"/>
          <w:numId w:val="6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 xml:space="preserve">infezzjonijiet batteriċi kkumplikati fl-addome (fl-istonku u fl-imsaren), fejn l-infezzjoni tkun infirxet fil-kavità addominali (spazju </w:t>
      </w:r>
      <w:r w:rsidR="00FE6DB9" w:rsidRPr="0059186C">
        <w:rPr>
          <w:color w:val="000000" w:themeColor="text1"/>
          <w:sz w:val="22"/>
          <w:szCs w:val="22"/>
        </w:rPr>
        <w:t>f</w:t>
      </w:r>
      <w:r w:rsidRPr="0059186C">
        <w:rPr>
          <w:color w:val="000000" w:themeColor="text1"/>
          <w:sz w:val="22"/>
          <w:szCs w:val="22"/>
        </w:rPr>
        <w:t xml:space="preserve">l-addome) </w:t>
      </w:r>
    </w:p>
    <w:p w14:paraId="0457670B" w14:textId="06783BCE" w:rsidR="004D69EC" w:rsidRPr="0059186C" w:rsidRDefault="004D69EC" w:rsidP="004D69EC">
      <w:pPr>
        <w:pStyle w:val="ListParagraph"/>
        <w:numPr>
          <w:ilvl w:val="0"/>
          <w:numId w:val="6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>pulmonite miksuba mill-isptar (infezzjoni batterika tal-pulmun li tittieħed minn ġo sptar), inkluża pulmonite assoċjata mal-</w:t>
      </w:r>
      <w:r w:rsidR="00CB32A2" w:rsidRPr="0059186C">
        <w:rPr>
          <w:color w:val="000000" w:themeColor="text1"/>
          <w:sz w:val="22"/>
          <w:szCs w:val="22"/>
        </w:rPr>
        <w:t>ventilatur</w:t>
      </w:r>
      <w:r w:rsidRPr="0059186C">
        <w:rPr>
          <w:color w:val="000000" w:themeColor="text1"/>
          <w:sz w:val="22"/>
          <w:szCs w:val="22"/>
        </w:rPr>
        <w:t xml:space="preserve"> (pulmonite li tiżviluppa f’pazjenti li jkunu fuq magna msejħa ventilatur biex tgħinhom jieħdu n-nifs) </w:t>
      </w:r>
    </w:p>
    <w:p w14:paraId="3E4C42E4" w14:textId="51B38E07" w:rsidR="004D69EC" w:rsidRPr="0059186C" w:rsidRDefault="004D69EC" w:rsidP="004D69EC">
      <w:pPr>
        <w:pStyle w:val="ListParagraph"/>
        <w:numPr>
          <w:ilvl w:val="0"/>
          <w:numId w:val="6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 xml:space="preserve">infezzjonijiet tal-passaġġ tal-awrina kkumplikati (diffiċli biex jiġu ttrattati peress li jkunu nfirxu għal partijiet oħra tal-ġisem jew il-pazjent </w:t>
      </w:r>
      <w:r w:rsidR="00B13480" w:rsidRPr="0059186C">
        <w:rPr>
          <w:color w:val="000000" w:themeColor="text1"/>
          <w:sz w:val="22"/>
          <w:szCs w:val="22"/>
        </w:rPr>
        <w:t>ikollu</w:t>
      </w:r>
      <w:r w:rsidRPr="0059186C">
        <w:rPr>
          <w:color w:val="000000" w:themeColor="text1"/>
          <w:sz w:val="22"/>
          <w:szCs w:val="22"/>
        </w:rPr>
        <w:t xml:space="preserve"> kundizzjonijiet oħra), inkluża pajelonefrite (infezzjoni tal-kliewi)</w:t>
      </w:r>
    </w:p>
    <w:p w14:paraId="11F406E3" w14:textId="7BD1F4DD" w:rsidR="00624386" w:rsidRPr="0059186C" w:rsidRDefault="00113582" w:rsidP="001E3803">
      <w:pPr>
        <w:pStyle w:val="ListParagraph"/>
        <w:numPr>
          <w:ilvl w:val="0"/>
          <w:numId w:val="6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 xml:space="preserve">infezzjonijiet ikkawżati minn batterji </w:t>
      </w:r>
      <w:r w:rsidR="003D6A98" w:rsidRPr="0059186C">
        <w:rPr>
          <w:color w:val="000000" w:themeColor="text1"/>
          <w:sz w:val="22"/>
          <w:szCs w:val="22"/>
        </w:rPr>
        <w:t>Gramma</w:t>
      </w:r>
      <w:r w:rsidR="003D6A98" w:rsidRPr="0059186C">
        <w:rPr>
          <w:color w:val="000000" w:themeColor="text1"/>
          <w:sz w:val="22"/>
          <w:szCs w:val="22"/>
        </w:rPr>
        <w:noBreakHyphen/>
        <w:t xml:space="preserve">negattivi </w:t>
      </w:r>
      <w:r w:rsidRPr="0059186C">
        <w:rPr>
          <w:color w:val="000000" w:themeColor="text1"/>
          <w:sz w:val="22"/>
          <w:szCs w:val="22"/>
        </w:rPr>
        <w:t>li antibijotiċi oħra jistgħu ma jkunux kapaċi joqtluhom.</w:t>
      </w:r>
    </w:p>
    <w:p w14:paraId="59B8F66C" w14:textId="77777777" w:rsidR="00624386" w:rsidRPr="0059186C" w:rsidRDefault="00624386" w:rsidP="00624386">
      <w:pPr>
        <w:tabs>
          <w:tab w:val="clear" w:pos="567"/>
        </w:tabs>
        <w:ind w:right="-2"/>
        <w:rPr>
          <w:noProof/>
          <w:color w:val="000000" w:themeColor="text1"/>
          <w:szCs w:val="22"/>
        </w:rPr>
      </w:pPr>
    </w:p>
    <w:p w14:paraId="71BF6EC2" w14:textId="77777777" w:rsidR="009D20D6" w:rsidRPr="0059186C" w:rsidRDefault="009D20D6" w:rsidP="009D20D6">
      <w:pPr>
        <w:tabs>
          <w:tab w:val="clear" w:pos="567"/>
        </w:tabs>
        <w:ind w:right="-2"/>
        <w:rPr>
          <w:noProof/>
          <w:color w:val="000000" w:themeColor="text1"/>
          <w:szCs w:val="22"/>
        </w:rPr>
      </w:pPr>
    </w:p>
    <w:p w14:paraId="58090442" w14:textId="2A68615B" w:rsidR="009D20D6" w:rsidRPr="0059186C" w:rsidRDefault="00113582" w:rsidP="009D20D6">
      <w:pPr>
        <w:ind w:right="-2"/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2.</w:t>
      </w:r>
      <w:r w:rsidRPr="0059186C">
        <w:rPr>
          <w:b/>
          <w:color w:val="000000" w:themeColor="text1"/>
        </w:rPr>
        <w:tab/>
        <w:t xml:space="preserve">X’għandek tkun taf qabel ma </w:t>
      </w:r>
      <w:r w:rsidR="00046882" w:rsidRPr="0059186C">
        <w:rPr>
          <w:b/>
          <w:color w:val="000000" w:themeColor="text1"/>
        </w:rPr>
        <w:t xml:space="preserve">tingħata </w:t>
      </w:r>
      <w:r w:rsidRPr="0059186C">
        <w:rPr>
          <w:b/>
          <w:color w:val="000000" w:themeColor="text1"/>
        </w:rPr>
        <w:t>Emblaveo</w:t>
      </w:r>
    </w:p>
    <w:p w14:paraId="6CF53483" w14:textId="77777777" w:rsidR="009D20D6" w:rsidRPr="0059186C" w:rsidRDefault="009D20D6" w:rsidP="00F0008D">
      <w:pPr>
        <w:rPr>
          <w:color w:val="000000" w:themeColor="text1"/>
        </w:rPr>
      </w:pPr>
    </w:p>
    <w:p w14:paraId="15EC6BF2" w14:textId="016BB209" w:rsidR="009D20D6" w:rsidRPr="0059186C" w:rsidRDefault="00046882" w:rsidP="009C5BA8">
      <w:pPr>
        <w:numPr>
          <w:ilvl w:val="12"/>
          <w:numId w:val="0"/>
        </w:numPr>
        <w:tabs>
          <w:tab w:val="clear" w:pos="567"/>
        </w:tabs>
        <w:rPr>
          <w:noProof/>
          <w:color w:val="000000" w:themeColor="text1"/>
          <w:szCs w:val="22"/>
        </w:rPr>
      </w:pPr>
      <w:r w:rsidRPr="0059186C">
        <w:rPr>
          <w:b/>
          <w:bCs/>
          <w:color w:val="000000" w:themeColor="text1"/>
        </w:rPr>
        <w:t xml:space="preserve">Ma għandekx tingħata </w:t>
      </w:r>
      <w:r w:rsidR="00113582" w:rsidRPr="0059186C">
        <w:rPr>
          <w:b/>
          <w:bCs/>
          <w:color w:val="000000" w:themeColor="text1"/>
        </w:rPr>
        <w:t>Emblaveo jekk:</w:t>
      </w:r>
    </w:p>
    <w:p w14:paraId="29F5DB30" w14:textId="1B99ABCF" w:rsidR="00F74764" w:rsidRPr="0059186C" w:rsidRDefault="00113582" w:rsidP="001E3803">
      <w:pPr>
        <w:numPr>
          <w:ilvl w:val="0"/>
          <w:numId w:val="7"/>
        </w:numPr>
        <w:tabs>
          <w:tab w:val="clear" w:pos="567"/>
          <w:tab w:val="clear" w:pos="720"/>
        </w:tabs>
        <w:ind w:left="567" w:hanging="567"/>
        <w:rPr>
          <w:color w:val="000000" w:themeColor="text1"/>
        </w:rPr>
      </w:pPr>
      <w:r w:rsidRPr="0059186C">
        <w:rPr>
          <w:color w:val="000000" w:themeColor="text1"/>
        </w:rPr>
        <w:t>inti allerġiku għal aztreonam</w:t>
      </w:r>
      <w:r w:rsidR="00FF0B83" w:rsidRPr="0059186C">
        <w:rPr>
          <w:color w:val="000000" w:themeColor="text1"/>
        </w:rPr>
        <w:t>,</w:t>
      </w:r>
      <w:r w:rsidRPr="0059186C">
        <w:rPr>
          <w:color w:val="000000" w:themeColor="text1"/>
        </w:rPr>
        <w:t xml:space="preserve"> avibactam jew għal xi sustanza oħra ta’ din il-mediċina (imniżżla fis-sezzjoni 6). </w:t>
      </w:r>
    </w:p>
    <w:p w14:paraId="56C222C1" w14:textId="7160E1F0" w:rsidR="00FF0B83" w:rsidRPr="0059186C" w:rsidRDefault="00FF0B83" w:rsidP="001E3803">
      <w:pPr>
        <w:numPr>
          <w:ilvl w:val="0"/>
          <w:numId w:val="7"/>
        </w:numPr>
        <w:tabs>
          <w:tab w:val="clear" w:pos="567"/>
          <w:tab w:val="clear" w:pos="720"/>
        </w:tabs>
        <w:ind w:left="567" w:hanging="567"/>
        <w:rPr>
          <w:color w:val="000000" w:themeColor="text1"/>
        </w:rPr>
      </w:pPr>
      <w:r w:rsidRPr="0059186C">
        <w:rPr>
          <w:color w:val="000000" w:themeColor="text1"/>
        </w:rPr>
        <w:t>qatt kellek reazzjoni allerġika severa (</w:t>
      </w:r>
      <w:r w:rsidR="002C1AF2" w:rsidRPr="0059186C">
        <w:rPr>
          <w:color w:val="000000" w:themeColor="text1"/>
        </w:rPr>
        <w:t>nefħa tal-wiċċ, l-idejn, is-saqajn, ix-xufftejn, l-ilsien jew il-gerżuma; jew diffikultà biex tibla’ jew tieħu n-nifs</w:t>
      </w:r>
      <w:r w:rsidR="00046882" w:rsidRPr="0059186C">
        <w:rPr>
          <w:color w:val="000000" w:themeColor="text1"/>
        </w:rPr>
        <w:t>; jew reazzjoni severa tal-ġilda</w:t>
      </w:r>
      <w:r w:rsidRPr="0059186C">
        <w:rPr>
          <w:color w:val="000000" w:themeColor="text1"/>
        </w:rPr>
        <w:t xml:space="preserve">) għal antibijotiċi oħrajn li jappartjenu għall-gruppi tal-peniċillina, </w:t>
      </w:r>
      <w:r w:rsidR="00B13480" w:rsidRPr="0059186C">
        <w:rPr>
          <w:color w:val="000000" w:themeColor="text1"/>
        </w:rPr>
        <w:t>tal-cephalosporins jew tal-carbapenems</w:t>
      </w:r>
      <w:r w:rsidRPr="0059186C">
        <w:rPr>
          <w:color w:val="000000" w:themeColor="text1"/>
        </w:rPr>
        <w:t>.</w:t>
      </w:r>
    </w:p>
    <w:p w14:paraId="57E683B9" w14:textId="77777777" w:rsidR="00F74764" w:rsidRPr="0059186C" w:rsidRDefault="00F74764" w:rsidP="009D20D6">
      <w:pPr>
        <w:numPr>
          <w:ilvl w:val="12"/>
          <w:numId w:val="0"/>
        </w:numPr>
        <w:tabs>
          <w:tab w:val="clear" w:pos="567"/>
        </w:tabs>
        <w:ind w:left="567" w:hanging="567"/>
        <w:rPr>
          <w:noProof/>
          <w:color w:val="000000" w:themeColor="text1"/>
          <w:szCs w:val="22"/>
        </w:rPr>
      </w:pPr>
    </w:p>
    <w:p w14:paraId="5A2D21C4" w14:textId="77777777" w:rsidR="009D20D6" w:rsidRPr="0059186C" w:rsidRDefault="00113582" w:rsidP="009C5BA8">
      <w:pPr>
        <w:numPr>
          <w:ilvl w:val="12"/>
          <w:numId w:val="0"/>
        </w:numPr>
        <w:tabs>
          <w:tab w:val="clear" w:pos="567"/>
        </w:tabs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Twissijiet u prekawzjonijiet</w:t>
      </w:r>
    </w:p>
    <w:p w14:paraId="107544BB" w14:textId="77777777" w:rsidR="009D20D6" w:rsidRPr="0059186C" w:rsidRDefault="00113582" w:rsidP="009D20D6">
      <w:pPr>
        <w:numPr>
          <w:ilvl w:val="12"/>
          <w:numId w:val="0"/>
        </w:numPr>
        <w:tabs>
          <w:tab w:val="clear" w:pos="567"/>
        </w:tabs>
        <w:rPr>
          <w:color w:val="000000" w:themeColor="text1"/>
        </w:rPr>
      </w:pPr>
      <w:r w:rsidRPr="0059186C">
        <w:rPr>
          <w:color w:val="000000" w:themeColor="text1"/>
        </w:rPr>
        <w:t>Kellem lit-tabib jew lill-infermier tiegħek qabel tuża Emblaveo jekk:</w:t>
      </w:r>
    </w:p>
    <w:p w14:paraId="7DDA7C51" w14:textId="77777777" w:rsidR="006A7658" w:rsidRPr="0059186C" w:rsidRDefault="00113582" w:rsidP="001E3803">
      <w:pPr>
        <w:pStyle w:val="ListParagraph"/>
        <w:numPr>
          <w:ilvl w:val="0"/>
          <w:numId w:val="10"/>
        </w:numPr>
        <w:ind w:left="567" w:hanging="567"/>
        <w:rPr>
          <w:noProof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lastRenderedPageBreak/>
        <w:t>qatt kellek xi reazzjoni allerġika (anke jekk biss raxx fil-ġilda) għal antibijotiċi oħra. Sinjali ta’ reazzjoni allerġika jinkludu ħakk, raxx fuq il-ġilda jew diffikultà biex tieħu n-nifs.</w:t>
      </w:r>
    </w:p>
    <w:p w14:paraId="41E02D15" w14:textId="1709F574" w:rsidR="00C265C3" w:rsidRPr="0059186C" w:rsidRDefault="00113582" w:rsidP="001E3803">
      <w:pPr>
        <w:pStyle w:val="ListParagraph"/>
        <w:numPr>
          <w:ilvl w:val="0"/>
          <w:numId w:val="10"/>
        </w:numPr>
        <w:ind w:left="567" w:hanging="567"/>
        <w:rPr>
          <w:noProof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 xml:space="preserve">għandek problemi tal-kliewi </w:t>
      </w:r>
      <w:r w:rsidR="0098373C" w:rsidRPr="0059186C">
        <w:rPr>
          <w:color w:val="000000" w:themeColor="text1"/>
          <w:sz w:val="22"/>
        </w:rPr>
        <w:t xml:space="preserve">jew jekk qed tieħu mediċini li jaffettwaw il-funzjoni tal-kliewi tiegħek, bħal antibijotiċi oħrajn magħrufa bħala </w:t>
      </w:r>
      <w:r w:rsidR="00313875" w:rsidRPr="0059186C">
        <w:rPr>
          <w:color w:val="000000" w:themeColor="text1"/>
          <w:sz w:val="22"/>
        </w:rPr>
        <w:t>aminoglycosides (streptomycin, neomycin, gentamicin)</w:t>
      </w:r>
      <w:r w:rsidR="0098373C" w:rsidRPr="0059186C">
        <w:rPr>
          <w:color w:val="000000" w:themeColor="text1"/>
          <w:sz w:val="22"/>
        </w:rPr>
        <w:t>. Jekk il-funzjoni tal-kliewi tiegħek hija indebolita,</w:t>
      </w:r>
      <w:r w:rsidRPr="0059186C">
        <w:rPr>
          <w:color w:val="000000" w:themeColor="text1"/>
          <w:sz w:val="22"/>
        </w:rPr>
        <w:t xml:space="preserve"> it-tabib tiegħek jista’ jagħtik doża aktar baxxa</w:t>
      </w:r>
      <w:r w:rsidR="0098373C" w:rsidRPr="0059186C">
        <w:rPr>
          <w:color w:val="000000" w:themeColor="text1"/>
          <w:sz w:val="22"/>
        </w:rPr>
        <w:t xml:space="preserve"> ta’ Emblaveo</w:t>
      </w:r>
      <w:r w:rsidRPr="0059186C">
        <w:rPr>
          <w:color w:val="000000" w:themeColor="text1"/>
          <w:sz w:val="22"/>
        </w:rPr>
        <w:t xml:space="preserve"> u jista’ jkun irid jagħmel testijiet tad-demm regolari waqt it-trattament biex </w:t>
      </w:r>
      <w:r w:rsidR="0098373C" w:rsidRPr="0059186C">
        <w:rPr>
          <w:color w:val="000000" w:themeColor="text1"/>
          <w:sz w:val="22"/>
        </w:rPr>
        <w:t>jiċċekkja l-funzjoni tal-kliewi tiegħek</w:t>
      </w:r>
      <w:r w:rsidRPr="0059186C">
        <w:rPr>
          <w:color w:val="000000" w:themeColor="text1"/>
          <w:sz w:val="22"/>
        </w:rPr>
        <w:t xml:space="preserve">. </w:t>
      </w:r>
      <w:r w:rsidR="0098373C" w:rsidRPr="0059186C">
        <w:rPr>
          <w:color w:val="000000" w:themeColor="text1"/>
          <w:sz w:val="22"/>
        </w:rPr>
        <w:t>Barra minn hekk, tista’ tkun f’riskju akbar li tiżviluppa effetti sekondarji serji li jaffettwaw is-sistema nervuża bħal enċefalopatija (disturb tal-moħħ li jista’ jiġi kkawżat mill-mard, minn korriment, mill-mediċini jew mill-kimiċi) minħabba żieda fil-livelli tad-demm ta’ Emblaveo, sakemm id-doża ma titnaqqasx</w:t>
      </w:r>
      <w:r w:rsidR="00A11158" w:rsidRPr="0059186C">
        <w:rPr>
          <w:color w:val="000000" w:themeColor="text1"/>
          <w:sz w:val="22"/>
        </w:rPr>
        <w:t>. I</w:t>
      </w:r>
      <w:r w:rsidRPr="0059186C">
        <w:rPr>
          <w:color w:val="000000" w:themeColor="text1"/>
          <w:sz w:val="22"/>
        </w:rPr>
        <w:t>s-sintomi jinkludu konfużjoni, aċċessjonijiet u tibdil fil-funzjoni mentali (ara Sezzjoni 3: Jekk tuża Emblaveo aktar milli suppost).</w:t>
      </w:r>
    </w:p>
    <w:p w14:paraId="502E49A2" w14:textId="0E7B5C7D" w:rsidR="00334FE5" w:rsidRPr="0059186C" w:rsidRDefault="00113582" w:rsidP="00334FE5">
      <w:pPr>
        <w:pStyle w:val="ListParagraph"/>
        <w:numPr>
          <w:ilvl w:val="0"/>
          <w:numId w:val="10"/>
        </w:numPr>
        <w:ind w:left="567" w:hanging="567"/>
        <w:rPr>
          <w:noProof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 xml:space="preserve">jekk għandek xi problemi tal-fwied. It-tabib tiegħek jista’ jkun irid jagħmillek testijiet tad-demm regolari waqt it-trattament biex jiċċekkjalek il-fwied peress li ġew osservati żidiet fl-enzimi tal-fwied b’Emblaveo. </w:t>
      </w:r>
    </w:p>
    <w:p w14:paraId="4D9B50C7" w14:textId="6DAE6E8E" w:rsidR="00F63CFD" w:rsidRPr="0059186C" w:rsidRDefault="00F63CFD" w:rsidP="00334FE5">
      <w:pPr>
        <w:pStyle w:val="ListParagraph"/>
        <w:numPr>
          <w:ilvl w:val="0"/>
          <w:numId w:val="10"/>
        </w:numPr>
        <w:ind w:left="567" w:hanging="567"/>
        <w:rPr>
          <w:noProof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qed tieħu mediċini magħrufa bħala antikoagulanti (mediċina li tipprevjeni d-demm milli jagħqad). Emblaveo jista’ jaffettwa t-tagħqid tad-demm. It-tabib tiegħek se jimmonitorja l-livelli tad-demm tiegħek biex jiċċekkja jekk id-doża tal-antikoagulant tiegħek għandhiex tinbidel waqt it-trattament b’Emblaveo.</w:t>
      </w:r>
    </w:p>
    <w:p w14:paraId="1A14ADCC" w14:textId="77777777" w:rsidR="00334FE5" w:rsidRPr="0059186C" w:rsidRDefault="00334FE5" w:rsidP="00334FE5">
      <w:pPr>
        <w:rPr>
          <w:noProof/>
          <w:color w:val="000000" w:themeColor="text1"/>
          <w:szCs w:val="22"/>
        </w:rPr>
      </w:pPr>
    </w:p>
    <w:p w14:paraId="265C3D9B" w14:textId="2D97DA96" w:rsidR="00334FE5" w:rsidRPr="0059186C" w:rsidRDefault="00113582" w:rsidP="00337EFF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Kellem lit-tabib tiegħek jekk wara li tibda t-trattament b’Emblaveo, ikollok: </w:t>
      </w:r>
    </w:p>
    <w:p w14:paraId="3B28A4D7" w14:textId="27C5BE5E" w:rsidR="00633527" w:rsidRPr="0059186C" w:rsidRDefault="008B62B4" w:rsidP="001E3803">
      <w:pPr>
        <w:pStyle w:val="ListParagraph"/>
        <w:numPr>
          <w:ilvl w:val="0"/>
          <w:numId w:val="10"/>
        </w:numPr>
        <w:ind w:left="567" w:hanging="567"/>
        <w:rPr>
          <w:noProof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dijarea severa, fit-tul, jew bid-demm</w:t>
      </w:r>
      <w:r w:rsidR="00F63CFD" w:rsidRPr="0059186C">
        <w:rPr>
          <w:color w:val="000000" w:themeColor="text1"/>
          <w:sz w:val="22"/>
        </w:rPr>
        <w:t>. Dan jista’ jkun sinjal ta’ infjammazzjoni tal-musrana l-kbira. J</w:t>
      </w:r>
      <w:r w:rsidRPr="0059186C">
        <w:rPr>
          <w:color w:val="000000" w:themeColor="text1"/>
          <w:sz w:val="22"/>
        </w:rPr>
        <w:t>ista’ jkun meħtieġ li t-trattament</w:t>
      </w:r>
      <w:r w:rsidR="00F63CFD" w:rsidRPr="0059186C">
        <w:rPr>
          <w:color w:val="000000" w:themeColor="text1"/>
          <w:sz w:val="22"/>
        </w:rPr>
        <w:t xml:space="preserve"> b’Emblaveo</w:t>
      </w:r>
      <w:r w:rsidRPr="0059186C">
        <w:rPr>
          <w:color w:val="000000" w:themeColor="text1"/>
          <w:sz w:val="22"/>
        </w:rPr>
        <w:t xml:space="preserve"> jiġi interrott</w:t>
      </w:r>
      <w:r w:rsidR="00F63CFD" w:rsidRPr="0059186C">
        <w:rPr>
          <w:color w:val="000000" w:themeColor="text1"/>
          <w:sz w:val="22"/>
        </w:rPr>
        <w:t xml:space="preserve"> u li jinbeda trattament speċifiku għad-dijarea</w:t>
      </w:r>
      <w:r w:rsidR="00046882" w:rsidRPr="0059186C">
        <w:rPr>
          <w:color w:val="000000" w:themeColor="text1"/>
          <w:sz w:val="22"/>
        </w:rPr>
        <w:t xml:space="preserve"> (ara sezzjoni 4: Effetti sekondarji possibbli)</w:t>
      </w:r>
      <w:r w:rsidRPr="0059186C">
        <w:rPr>
          <w:color w:val="000000" w:themeColor="text1"/>
          <w:sz w:val="22"/>
        </w:rPr>
        <w:t>.</w:t>
      </w:r>
    </w:p>
    <w:p w14:paraId="2DEF6AA1" w14:textId="6799FAA8" w:rsidR="008941C4" w:rsidRPr="0059186C" w:rsidRDefault="00F63CFD" w:rsidP="001E3803">
      <w:pPr>
        <w:pStyle w:val="ListParagraph"/>
        <w:numPr>
          <w:ilvl w:val="0"/>
          <w:numId w:val="10"/>
        </w:numPr>
        <w:ind w:left="567" w:hanging="567"/>
        <w:rPr>
          <w:noProof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infezzjonijiet oħra. Hemm possibbiltà żgħira li jista’ jkollok infezzjoni differenti kkawżata minn batterja oħra waqt it-trattament b’Emblaveo jew warajh</w:t>
      </w:r>
      <w:r w:rsidR="009A65C4" w:rsidRPr="0059186C">
        <w:rPr>
          <w:color w:val="000000" w:themeColor="text1"/>
          <w:sz w:val="22"/>
        </w:rPr>
        <w:t>.</w:t>
      </w:r>
    </w:p>
    <w:p w14:paraId="7DB76B07" w14:textId="77777777" w:rsidR="00C265C3" w:rsidRPr="0059186C" w:rsidRDefault="00C265C3" w:rsidP="00F0008D">
      <w:pPr>
        <w:rPr>
          <w:noProof/>
          <w:color w:val="000000" w:themeColor="text1"/>
          <w:szCs w:val="22"/>
        </w:rPr>
      </w:pPr>
    </w:p>
    <w:p w14:paraId="0091F02C" w14:textId="77777777" w:rsidR="00C265C3" w:rsidRPr="0059186C" w:rsidRDefault="00113582" w:rsidP="00F0008D">
      <w:pPr>
        <w:rPr>
          <w:noProof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 xml:space="preserve">Testijiet tal-laboratorju </w:t>
      </w:r>
    </w:p>
    <w:p w14:paraId="79B76893" w14:textId="1B720923" w:rsidR="00C265C3" w:rsidRPr="0059186C" w:rsidRDefault="00113582" w:rsidP="00F0008D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Għid lit-tabib tiegħek li qed tieħu Emblaveo jekk ser tagħmel xi testijiet. Dan għaliex jista’ joħroġlok riżultat anormali b’test imsejjaħ </w:t>
      </w:r>
      <w:r w:rsidR="00046882" w:rsidRPr="0059186C">
        <w:rPr>
          <w:color w:val="000000" w:themeColor="text1"/>
        </w:rPr>
        <w:t xml:space="preserve">test ta’ </w:t>
      </w:r>
      <w:r w:rsidRPr="0059186C">
        <w:rPr>
          <w:color w:val="000000" w:themeColor="text1"/>
        </w:rPr>
        <w:t>Coombs</w:t>
      </w:r>
      <w:r w:rsidR="00F63CFD" w:rsidRPr="0059186C">
        <w:rPr>
          <w:color w:val="000000" w:themeColor="text1"/>
        </w:rPr>
        <w:t xml:space="preserve"> dirett jew indirett</w:t>
      </w:r>
      <w:r w:rsidRPr="0059186C">
        <w:rPr>
          <w:color w:val="000000" w:themeColor="text1"/>
        </w:rPr>
        <w:t>. Dan it-test ifittex antikorpi li jiġġieldu kontra ċ-ċelluli ħomor tad-demm tiegħek</w:t>
      </w:r>
      <w:r w:rsidR="001B4987" w:rsidRPr="0059186C">
        <w:rPr>
          <w:color w:val="000000" w:themeColor="text1"/>
        </w:rPr>
        <w:t>.</w:t>
      </w:r>
    </w:p>
    <w:p w14:paraId="0C33D022" w14:textId="77777777" w:rsidR="00C265C3" w:rsidRPr="0059186C" w:rsidRDefault="00C265C3" w:rsidP="009D20D6">
      <w:pPr>
        <w:numPr>
          <w:ilvl w:val="12"/>
          <w:numId w:val="0"/>
        </w:numPr>
        <w:tabs>
          <w:tab w:val="clear" w:pos="567"/>
        </w:tabs>
        <w:rPr>
          <w:noProof/>
          <w:color w:val="000000" w:themeColor="text1"/>
          <w:szCs w:val="22"/>
        </w:rPr>
      </w:pPr>
    </w:p>
    <w:p w14:paraId="3AC4699D" w14:textId="77777777" w:rsidR="009D20D6" w:rsidRPr="0059186C" w:rsidRDefault="00113582" w:rsidP="009D20D6">
      <w:pPr>
        <w:numPr>
          <w:ilvl w:val="12"/>
          <w:numId w:val="0"/>
        </w:numPr>
        <w:tabs>
          <w:tab w:val="clear" w:pos="567"/>
        </w:tabs>
        <w:rPr>
          <w:b/>
          <w:bCs/>
          <w:noProof/>
          <w:color w:val="000000" w:themeColor="text1"/>
        </w:rPr>
      </w:pPr>
      <w:r w:rsidRPr="0059186C">
        <w:rPr>
          <w:b/>
          <w:color w:val="000000" w:themeColor="text1"/>
        </w:rPr>
        <w:t>Tfal u adolexxenti</w:t>
      </w:r>
    </w:p>
    <w:p w14:paraId="1C148DE5" w14:textId="77777777" w:rsidR="002C1A2F" w:rsidRPr="0059186C" w:rsidRDefault="00113582" w:rsidP="00F0008D">
      <w:pPr>
        <w:rPr>
          <w:b/>
          <w:bCs/>
          <w:color w:val="000000" w:themeColor="text1"/>
        </w:rPr>
      </w:pPr>
      <w:r w:rsidRPr="0059186C">
        <w:rPr>
          <w:color w:val="000000" w:themeColor="text1"/>
        </w:rPr>
        <w:t>Emblaveo m’għandux jintuża f’pazjenti pedjatriċi jew adolexxenti ta’ taħt it-18-il sena. Dan għaliex mhux magħruf jekk il-mediċina hijiex sigura biex tintuża f’dan il-grupp ta’ età.</w:t>
      </w:r>
    </w:p>
    <w:p w14:paraId="5B944635" w14:textId="77777777" w:rsidR="002C1A2F" w:rsidRPr="0059186C" w:rsidRDefault="002C1A2F" w:rsidP="00F0008D">
      <w:pPr>
        <w:rPr>
          <w:color w:val="000000" w:themeColor="text1"/>
        </w:rPr>
      </w:pPr>
    </w:p>
    <w:p w14:paraId="62564C0C" w14:textId="77777777" w:rsidR="009D20D6" w:rsidRPr="0059186C" w:rsidRDefault="00113582" w:rsidP="1AA79A0D">
      <w:pPr>
        <w:tabs>
          <w:tab w:val="clear" w:pos="567"/>
        </w:tabs>
        <w:ind w:right="-2"/>
        <w:rPr>
          <w:b/>
          <w:color w:val="000000" w:themeColor="text1"/>
        </w:rPr>
      </w:pPr>
      <w:r w:rsidRPr="0059186C">
        <w:rPr>
          <w:b/>
          <w:color w:val="000000" w:themeColor="text1"/>
        </w:rPr>
        <w:t>Mediċini oħra u Emblaveo</w:t>
      </w:r>
    </w:p>
    <w:p w14:paraId="0FAA5C5F" w14:textId="77777777" w:rsidR="009D20D6" w:rsidRPr="0059186C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Għid lit-tabib tiegħek jekk qed tuża, użajt dan l-aħħar jew tista’ tuża xi mediċini oħra.</w:t>
      </w:r>
    </w:p>
    <w:p w14:paraId="15A66BA6" w14:textId="77777777" w:rsidR="00F71562" w:rsidRPr="0059186C" w:rsidRDefault="00F71562" w:rsidP="00F0008D">
      <w:pPr>
        <w:rPr>
          <w:noProof/>
          <w:color w:val="000000" w:themeColor="text1"/>
          <w:szCs w:val="22"/>
        </w:rPr>
      </w:pPr>
    </w:p>
    <w:p w14:paraId="2C7C8F8E" w14:textId="77777777" w:rsidR="00F71562" w:rsidRPr="0059186C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color w:val="000000" w:themeColor="text1"/>
          <w:szCs w:val="22"/>
        </w:rPr>
      </w:pPr>
      <w:r w:rsidRPr="0059186C">
        <w:rPr>
          <w:color w:val="000000" w:themeColor="text1"/>
        </w:rPr>
        <w:t>Kellem lit-tabib tiegħek qabel tuża Emblaveo jekk qed tieħu xi waħda mill-mediċini li ġejjin:</w:t>
      </w:r>
    </w:p>
    <w:p w14:paraId="419C02AB" w14:textId="00D553D1" w:rsidR="00767B09" w:rsidRPr="0059186C" w:rsidRDefault="00F63CFD" w:rsidP="001E3803">
      <w:pPr>
        <w:pStyle w:val="ListParagraph"/>
        <w:numPr>
          <w:ilvl w:val="0"/>
          <w:numId w:val="10"/>
        </w:numPr>
        <w:ind w:left="567" w:hanging="567"/>
        <w:rPr>
          <w:noProof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m</w:t>
      </w:r>
      <w:r w:rsidR="00113582" w:rsidRPr="0059186C">
        <w:rPr>
          <w:color w:val="000000" w:themeColor="text1"/>
          <w:sz w:val="22"/>
        </w:rPr>
        <w:t>ediċina għall-gotta msejħa probenecid</w:t>
      </w:r>
    </w:p>
    <w:p w14:paraId="725F89AC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  <w:tab w:val="left" w:pos="1290"/>
        </w:tabs>
        <w:ind w:right="-2"/>
        <w:rPr>
          <w:noProof/>
          <w:color w:val="000000" w:themeColor="text1"/>
          <w:szCs w:val="22"/>
        </w:rPr>
      </w:pPr>
    </w:p>
    <w:p w14:paraId="5631743C" w14:textId="77777777" w:rsidR="009D20D6" w:rsidRPr="0059186C" w:rsidRDefault="00113582" w:rsidP="009C5BA8">
      <w:pPr>
        <w:numPr>
          <w:ilvl w:val="12"/>
          <w:numId w:val="0"/>
        </w:numPr>
        <w:tabs>
          <w:tab w:val="clear" w:pos="567"/>
        </w:tabs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Tqala u treddigħ</w:t>
      </w:r>
    </w:p>
    <w:p w14:paraId="4244F93D" w14:textId="5ECD49BB" w:rsidR="009D20D6" w:rsidRPr="0059186C" w:rsidRDefault="00113582" w:rsidP="009D20D6">
      <w:pPr>
        <w:numPr>
          <w:ilvl w:val="12"/>
          <w:numId w:val="0"/>
        </w:numPr>
        <w:tabs>
          <w:tab w:val="clear" w:pos="567"/>
        </w:tabs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Jekk inti tqila jew qed tredda’, taħseb li tista’ tkun tqila jew qed tippjana li jkollok tarbija, itlob il-parir tat-tabib tiegħek qabel tuża din il-mediċina.</w:t>
      </w:r>
    </w:p>
    <w:p w14:paraId="6B1A7206" w14:textId="77777777" w:rsidR="002D6F47" w:rsidRPr="0059186C" w:rsidRDefault="002D6F47" w:rsidP="009D20D6">
      <w:pPr>
        <w:numPr>
          <w:ilvl w:val="12"/>
          <w:numId w:val="0"/>
        </w:numPr>
        <w:tabs>
          <w:tab w:val="clear" w:pos="567"/>
        </w:tabs>
        <w:rPr>
          <w:noProof/>
          <w:color w:val="000000" w:themeColor="text1"/>
          <w:szCs w:val="22"/>
        </w:rPr>
      </w:pPr>
    </w:p>
    <w:p w14:paraId="70953A5A" w14:textId="169D1195" w:rsidR="002D6F47" w:rsidRPr="0059186C" w:rsidRDefault="00F63CFD" w:rsidP="1AA79A0D">
      <w:pPr>
        <w:tabs>
          <w:tab w:val="clear" w:pos="567"/>
        </w:tabs>
        <w:rPr>
          <w:color w:val="000000" w:themeColor="text1"/>
        </w:rPr>
      </w:pPr>
      <w:r w:rsidRPr="0059186C">
        <w:rPr>
          <w:color w:val="000000" w:themeColor="text1"/>
        </w:rPr>
        <w:t>Din il-mediċina tista’ tagħmel il-ħsara lit-tarbija fil-ġuf tiegħek. G</w:t>
      </w:r>
      <w:r w:rsidR="00113582" w:rsidRPr="0059186C">
        <w:rPr>
          <w:color w:val="000000" w:themeColor="text1"/>
        </w:rPr>
        <w:t xml:space="preserve">ħandha tintuża biss </w:t>
      </w:r>
      <w:r w:rsidRPr="0059186C">
        <w:rPr>
          <w:color w:val="000000" w:themeColor="text1"/>
        </w:rPr>
        <w:t xml:space="preserve">waqt it-tqala </w:t>
      </w:r>
      <w:r w:rsidR="00113582" w:rsidRPr="0059186C">
        <w:rPr>
          <w:color w:val="000000" w:themeColor="text1"/>
        </w:rPr>
        <w:t>jekk it-tabib iqis li tkun meħtieġa u biss jekk il-benefiċċju għall-omm ikun akbar mir-riskju għat-tarbija.</w:t>
      </w:r>
    </w:p>
    <w:p w14:paraId="27EC775F" w14:textId="77777777" w:rsidR="002D6F47" w:rsidRPr="0059186C" w:rsidRDefault="002D6F47" w:rsidP="009D20D6">
      <w:pPr>
        <w:numPr>
          <w:ilvl w:val="12"/>
          <w:numId w:val="0"/>
        </w:numPr>
        <w:tabs>
          <w:tab w:val="clear" w:pos="567"/>
        </w:tabs>
        <w:rPr>
          <w:noProof/>
          <w:color w:val="000000" w:themeColor="text1"/>
          <w:szCs w:val="22"/>
        </w:rPr>
      </w:pPr>
    </w:p>
    <w:p w14:paraId="35AC47E9" w14:textId="76CE9FD3" w:rsidR="002D6F47" w:rsidRPr="0059186C" w:rsidRDefault="00F63CFD" w:rsidP="1AA79A0D">
      <w:pPr>
        <w:tabs>
          <w:tab w:val="clear" w:pos="567"/>
        </w:tabs>
        <w:rPr>
          <w:color w:val="000000" w:themeColor="text1"/>
        </w:rPr>
      </w:pPr>
      <w:r w:rsidRPr="0059186C">
        <w:rPr>
          <w:color w:val="000000" w:themeColor="text1"/>
        </w:rPr>
        <w:t xml:space="preserve">Din il-mediċina tista’ tgħaddi fil-ħalib tas-sider. </w:t>
      </w:r>
      <w:r w:rsidR="00113582" w:rsidRPr="0059186C">
        <w:rPr>
          <w:color w:val="000000" w:themeColor="text1"/>
        </w:rPr>
        <w:t>Jekk qed tredda’ gћandha tittieћed deċiżjoni jekk għandekx twaqqaf it-treddigћ jew twaqqafx it-trattament b’din il-mediċina, wara li jiġi kkunsidrat il-benefiċċju ta’ treddigћ gћat-tarbija u l-benefiċċju tat-trattament gћall-mara.</w:t>
      </w:r>
    </w:p>
    <w:p w14:paraId="27B7A8D0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rPr>
          <w:noProof/>
          <w:color w:val="000000" w:themeColor="text1"/>
          <w:szCs w:val="22"/>
        </w:rPr>
      </w:pPr>
    </w:p>
    <w:p w14:paraId="4BD3EEAE" w14:textId="77777777" w:rsidR="009D20D6" w:rsidRPr="0059186C" w:rsidRDefault="00113582" w:rsidP="009C5BA8">
      <w:pPr>
        <w:numPr>
          <w:ilvl w:val="12"/>
          <w:numId w:val="0"/>
        </w:numPr>
        <w:tabs>
          <w:tab w:val="clear" w:pos="567"/>
        </w:tabs>
        <w:rPr>
          <w:b/>
          <w:color w:val="000000" w:themeColor="text1"/>
          <w:szCs w:val="22"/>
        </w:rPr>
      </w:pPr>
      <w:r w:rsidRPr="0059186C">
        <w:rPr>
          <w:b/>
          <w:color w:val="000000" w:themeColor="text1"/>
        </w:rPr>
        <w:t>Sewqan u tħaddim ta’ magni</w:t>
      </w:r>
    </w:p>
    <w:p w14:paraId="1C786F1E" w14:textId="192B0E29" w:rsidR="002059BE" w:rsidRPr="0059186C" w:rsidRDefault="00113582" w:rsidP="00BA5E32">
      <w:pPr>
        <w:widowControl w:val="0"/>
        <w:numPr>
          <w:ilvl w:val="12"/>
          <w:numId w:val="0"/>
        </w:numPr>
        <w:tabs>
          <w:tab w:val="clear" w:pos="567"/>
        </w:tabs>
        <w:rPr>
          <w:bCs/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Emblaveo jista’ jikkawża effetti sekondarji, bħal sturdament</w:t>
      </w:r>
      <w:r w:rsidR="00046882" w:rsidRPr="0059186C">
        <w:rPr>
          <w:color w:val="000000" w:themeColor="text1"/>
        </w:rPr>
        <w:t>, li jista’ jaffettwa l-ħila tiegħek biex issuq</w:t>
      </w:r>
      <w:r w:rsidRPr="0059186C">
        <w:rPr>
          <w:color w:val="000000" w:themeColor="text1"/>
        </w:rPr>
        <w:t xml:space="preserve"> </w:t>
      </w:r>
      <w:r w:rsidR="00046882" w:rsidRPr="0059186C">
        <w:rPr>
          <w:color w:val="000000" w:themeColor="text1"/>
        </w:rPr>
        <w:t>u</w:t>
      </w:r>
      <w:r w:rsidRPr="0059186C">
        <w:rPr>
          <w:color w:val="000000" w:themeColor="text1"/>
        </w:rPr>
        <w:t xml:space="preserve"> tuża magni</w:t>
      </w:r>
      <w:r w:rsidR="00046882" w:rsidRPr="0059186C">
        <w:rPr>
          <w:color w:val="000000" w:themeColor="text1"/>
        </w:rPr>
        <w:t>. Issuqx jew tużax għodda jew magni jekk tesperjenza effetti sekondarji bħal sturdament</w:t>
      </w:r>
      <w:r w:rsidRPr="0059186C">
        <w:rPr>
          <w:color w:val="000000" w:themeColor="text1"/>
        </w:rPr>
        <w:t xml:space="preserve"> </w:t>
      </w:r>
      <w:r w:rsidRPr="0059186C">
        <w:rPr>
          <w:color w:val="000000" w:themeColor="text1"/>
        </w:rPr>
        <w:lastRenderedPageBreak/>
        <w:t>(ara sezzjoni 4: Effetti sekondarji possibbli).</w:t>
      </w:r>
    </w:p>
    <w:p w14:paraId="534B8692" w14:textId="77777777" w:rsidR="00145DF5" w:rsidRPr="0059186C" w:rsidRDefault="00145DF5" w:rsidP="00F0008D">
      <w:pPr>
        <w:rPr>
          <w:color w:val="000000" w:themeColor="text1"/>
        </w:rPr>
      </w:pPr>
    </w:p>
    <w:p w14:paraId="1376837B" w14:textId="77777777" w:rsidR="00145DF5" w:rsidRPr="0059186C" w:rsidRDefault="00113582" w:rsidP="009C5BA8">
      <w:pPr>
        <w:numPr>
          <w:ilvl w:val="12"/>
          <w:numId w:val="0"/>
        </w:numPr>
        <w:tabs>
          <w:tab w:val="clear" w:pos="567"/>
        </w:tabs>
        <w:rPr>
          <w:b/>
          <w:noProof/>
          <w:color w:val="000000" w:themeColor="text1"/>
        </w:rPr>
      </w:pPr>
      <w:r w:rsidRPr="0059186C">
        <w:rPr>
          <w:b/>
          <w:color w:val="000000" w:themeColor="text1"/>
        </w:rPr>
        <w:t>Emblaveo fih is-Sodium</w:t>
      </w:r>
    </w:p>
    <w:p w14:paraId="449EC380" w14:textId="07CF9D8E" w:rsidR="00A21563" w:rsidRPr="0059186C" w:rsidRDefault="00113582" w:rsidP="009C5BA8">
      <w:pPr>
        <w:numPr>
          <w:ilvl w:val="12"/>
          <w:numId w:val="0"/>
        </w:numPr>
        <w:tabs>
          <w:tab w:val="clear" w:pos="567"/>
        </w:tabs>
        <w:rPr>
          <w:bCs/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Din il-mediċina fiha madwar 44.6 mg sodium (il-komponent prinċipali tal-melħ tat-tisjir / li jintuża mal-ikel) f’kull kunjett. Dan huwa ekwivalenti għal 2.2% tal-ammont massimu rakkomandat ta’ sodium li ghandu jittieħed kuljum mad-dieta minn adult. </w:t>
      </w:r>
    </w:p>
    <w:p w14:paraId="7DDD1D61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</w:p>
    <w:p w14:paraId="26BD1118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</w:p>
    <w:p w14:paraId="3E458D20" w14:textId="77777777" w:rsidR="001F42D6" w:rsidRPr="0059186C" w:rsidRDefault="00113582" w:rsidP="00D52691">
      <w:pPr>
        <w:ind w:right="-2"/>
        <w:rPr>
          <w:b/>
          <w:bCs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3.</w:t>
      </w:r>
      <w:r w:rsidRPr="0059186C">
        <w:rPr>
          <w:b/>
          <w:color w:val="000000" w:themeColor="text1"/>
        </w:rPr>
        <w:tab/>
        <w:t>Kif għandek tuża Emblaveo</w:t>
      </w:r>
    </w:p>
    <w:p w14:paraId="0D43E270" w14:textId="77777777" w:rsidR="0087448D" w:rsidRPr="0059186C" w:rsidRDefault="0087448D" w:rsidP="009D20D6">
      <w:pPr>
        <w:numPr>
          <w:ilvl w:val="12"/>
          <w:numId w:val="0"/>
        </w:numPr>
        <w:tabs>
          <w:tab w:val="clear" w:pos="567"/>
        </w:tabs>
        <w:ind w:right="-2"/>
        <w:rPr>
          <w:color w:val="000000" w:themeColor="text1"/>
        </w:rPr>
      </w:pPr>
    </w:p>
    <w:p w14:paraId="0052A60D" w14:textId="77777777" w:rsidR="009D20D6" w:rsidRPr="0059186C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Emblaveo se jingħatalek minn tabib jew infermier.</w:t>
      </w:r>
    </w:p>
    <w:p w14:paraId="7DB8FF82" w14:textId="77777777" w:rsidR="0087448D" w:rsidRPr="0059186C" w:rsidRDefault="0087448D" w:rsidP="009D20D6">
      <w:pPr>
        <w:numPr>
          <w:ilvl w:val="12"/>
          <w:numId w:val="0"/>
        </w:numPr>
        <w:tabs>
          <w:tab w:val="clear" w:pos="567"/>
        </w:tabs>
        <w:ind w:right="-2"/>
        <w:rPr>
          <w:rFonts w:eastAsia="SimSun"/>
          <w:color w:val="000000" w:themeColor="text1"/>
          <w:szCs w:val="22"/>
        </w:rPr>
      </w:pPr>
    </w:p>
    <w:p w14:paraId="3D2F26AC" w14:textId="77777777" w:rsidR="00101C53" w:rsidRPr="0059186C" w:rsidRDefault="00113582" w:rsidP="00101C53">
      <w:pPr>
        <w:numPr>
          <w:ilvl w:val="12"/>
          <w:numId w:val="0"/>
        </w:numPr>
        <w:tabs>
          <w:tab w:val="clear" w:pos="567"/>
        </w:tabs>
        <w:ind w:right="-2"/>
        <w:rPr>
          <w:rFonts w:eastAsia="SimSun"/>
          <w:b/>
          <w:bCs/>
          <w:color w:val="000000" w:themeColor="text1"/>
          <w:szCs w:val="22"/>
        </w:rPr>
      </w:pPr>
      <w:r w:rsidRPr="0059186C">
        <w:rPr>
          <w:b/>
          <w:color w:val="000000" w:themeColor="text1"/>
        </w:rPr>
        <w:t>Kemm għandek tuża</w:t>
      </w:r>
    </w:p>
    <w:p w14:paraId="42EE9662" w14:textId="77777777" w:rsidR="00F81A40" w:rsidRPr="0059186C" w:rsidRDefault="00F81A40" w:rsidP="00F81A40">
      <w:pPr>
        <w:pStyle w:val="Paragraph"/>
        <w:spacing w:after="0"/>
        <w:rPr>
          <w:color w:val="000000" w:themeColor="text1"/>
          <w:sz w:val="22"/>
          <w:szCs w:val="22"/>
        </w:rPr>
      </w:pPr>
    </w:p>
    <w:p w14:paraId="560C0E55" w14:textId="65BD9913" w:rsidR="00A5634B" w:rsidRPr="0059186C" w:rsidRDefault="00F63CFD" w:rsidP="00F0008D">
      <w:pPr>
        <w:rPr>
          <w:color w:val="000000" w:themeColor="text1"/>
        </w:rPr>
      </w:pPr>
      <w:r w:rsidRPr="0059186C">
        <w:rPr>
          <w:color w:val="000000" w:themeColor="text1"/>
        </w:rPr>
        <w:t xml:space="preserve">Emblaveo jingħata bħala dripp direttament fil-vina (‘infużjoni ġol-vina’). </w:t>
      </w:r>
      <w:r w:rsidR="004C1049" w:rsidRPr="0059186C">
        <w:rPr>
          <w:color w:val="000000" w:themeColor="text1"/>
        </w:rPr>
        <w:t>Id-doża tas-soltu hija kunjett wieħed (li fih 1.5 g aztreonam u 0.5 g avibactam) kull 6 sigħat</w:t>
      </w:r>
      <w:r w:rsidRPr="0059186C">
        <w:rPr>
          <w:color w:val="000000" w:themeColor="text1"/>
        </w:rPr>
        <w:t>. L-ewwel doża hija ogħla</w:t>
      </w:r>
      <w:r w:rsidR="004C1049" w:rsidRPr="0059186C">
        <w:rPr>
          <w:color w:val="000000" w:themeColor="text1"/>
        </w:rPr>
        <w:t xml:space="preserve"> </w:t>
      </w:r>
      <w:r w:rsidRPr="0059186C">
        <w:rPr>
          <w:color w:val="000000" w:themeColor="text1"/>
        </w:rPr>
        <w:t>(</w:t>
      </w:r>
      <w:r w:rsidR="004C1049" w:rsidRPr="0059186C">
        <w:rPr>
          <w:color w:val="000000" w:themeColor="text1"/>
        </w:rPr>
        <w:t>2 g aztreonam u 0.67 g avibactam</w:t>
      </w:r>
      <w:r w:rsidRPr="0059186C">
        <w:rPr>
          <w:color w:val="000000" w:themeColor="text1"/>
        </w:rPr>
        <w:t>)</w:t>
      </w:r>
      <w:r w:rsidR="004C1049" w:rsidRPr="0059186C">
        <w:rPr>
          <w:color w:val="000000" w:themeColor="text1"/>
        </w:rPr>
        <w:t>. L-infużjoni se ddum 3 sigħat. Kors ta’ trattament normalment idum minn 5 sa 14-il jum, skont it-tip ta’ infezzjoni li għandek u kif tirrispondi għat-trattament.</w:t>
      </w:r>
    </w:p>
    <w:p w14:paraId="278EBFD4" w14:textId="77777777" w:rsidR="005A25C2" w:rsidRPr="0059186C" w:rsidRDefault="005A25C2" w:rsidP="00F81A40">
      <w:pPr>
        <w:pStyle w:val="Paragraph"/>
        <w:spacing w:after="0"/>
        <w:rPr>
          <w:color w:val="000000" w:themeColor="text1"/>
          <w:sz w:val="22"/>
          <w:szCs w:val="22"/>
        </w:rPr>
      </w:pPr>
    </w:p>
    <w:p w14:paraId="2A61DF8A" w14:textId="77777777" w:rsidR="00614EAE" w:rsidRPr="0059186C" w:rsidRDefault="00113582" w:rsidP="00F0008D">
      <w:pPr>
        <w:rPr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Nies bi problemi fil-kliewi</w:t>
      </w:r>
    </w:p>
    <w:p w14:paraId="07C97B77" w14:textId="1944EC0E" w:rsidR="00420305" w:rsidRPr="0059186C" w:rsidRDefault="00113582" w:rsidP="00F0008D">
      <w:pPr>
        <w:rPr>
          <w:color w:val="000000" w:themeColor="text1"/>
        </w:rPr>
      </w:pPr>
      <w:r w:rsidRPr="0059186C">
        <w:rPr>
          <w:color w:val="000000" w:themeColor="text1"/>
        </w:rPr>
        <w:t>Jekk għandek problemi fil-kliewi, it-tabib tiegħek jista’ jkun li jnaqqaslek id-doża u jżid il-ħin bejn id-dożi. Dan għaliex Emblaveo jitneħħa minn ġismek permezz tal-kliewi.</w:t>
      </w:r>
      <w:r w:rsidR="00F63CFD" w:rsidRPr="0059186C">
        <w:rPr>
          <w:rFonts w:eastAsiaTheme="minorHAnsi" w:cstheme="minorBidi"/>
          <w:color w:val="000000" w:themeColor="text1"/>
          <w:kern w:val="2"/>
          <w:szCs w:val="22"/>
          <w:lang w:eastAsia="en-US"/>
          <w14:ligatures w14:val="standardContextual"/>
        </w:rPr>
        <w:t xml:space="preserve"> </w:t>
      </w:r>
      <w:r w:rsidR="00F63CFD" w:rsidRPr="0059186C">
        <w:rPr>
          <w:color w:val="000000" w:themeColor="text1"/>
        </w:rPr>
        <w:t>Jekk il-funzjoni tal-kliewi tiegħek hija indebolita, il-livelli tad-demm tiegħek ta’ Emblaveo jistgħu jiżdiedu.</w:t>
      </w:r>
    </w:p>
    <w:p w14:paraId="57923EE6" w14:textId="77777777" w:rsidR="004B7CE9" w:rsidRPr="0059186C" w:rsidRDefault="004B7CE9" w:rsidP="00F0008D">
      <w:pPr>
        <w:rPr>
          <w:color w:val="000000" w:themeColor="text1"/>
        </w:rPr>
      </w:pPr>
    </w:p>
    <w:p w14:paraId="2083E003" w14:textId="4CBB34E7" w:rsidR="009D20D6" w:rsidRPr="0059186C" w:rsidRDefault="00113582" w:rsidP="009C5BA8">
      <w:pPr>
        <w:numPr>
          <w:ilvl w:val="12"/>
          <w:numId w:val="0"/>
        </w:numPr>
        <w:tabs>
          <w:tab w:val="clear" w:pos="567"/>
        </w:tabs>
        <w:rPr>
          <w:b/>
          <w:noProof/>
          <w:color w:val="000000" w:themeColor="text1"/>
          <w:szCs w:val="22"/>
        </w:rPr>
      </w:pPr>
      <w:r w:rsidRPr="0059186C">
        <w:rPr>
          <w:b/>
          <w:bCs/>
          <w:color w:val="000000" w:themeColor="text1"/>
        </w:rPr>
        <w:t xml:space="preserve">Jekk </w:t>
      </w:r>
      <w:r w:rsidR="00046882" w:rsidRPr="0059186C">
        <w:rPr>
          <w:b/>
          <w:bCs/>
          <w:color w:val="000000" w:themeColor="text1"/>
        </w:rPr>
        <w:t xml:space="preserve">tingħata </w:t>
      </w:r>
      <w:r w:rsidRPr="0059186C">
        <w:rPr>
          <w:b/>
          <w:bCs/>
          <w:color w:val="000000" w:themeColor="text1"/>
        </w:rPr>
        <w:t xml:space="preserve">Emblaveo aktar milli </w:t>
      </w:r>
      <w:r w:rsidR="00046882" w:rsidRPr="0059186C">
        <w:rPr>
          <w:b/>
          <w:bCs/>
          <w:color w:val="000000" w:themeColor="text1"/>
        </w:rPr>
        <w:t>għandek tingħata</w:t>
      </w:r>
    </w:p>
    <w:p w14:paraId="7E35A07D" w14:textId="44E96247" w:rsidR="00BD45D1" w:rsidRPr="0059186C" w:rsidRDefault="00113582" w:rsidP="00F0008D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Emblaveo se jingħatalek minn tabib jew infermier, għalhekk mhux probabbli li tingħata </w:t>
      </w:r>
      <w:r w:rsidR="001018E9" w:rsidRPr="0059186C">
        <w:rPr>
          <w:color w:val="000000" w:themeColor="text1"/>
        </w:rPr>
        <w:t>wisq</w:t>
      </w:r>
      <w:r w:rsidR="0064493F" w:rsidRPr="0059186C">
        <w:rPr>
          <w:color w:val="000000" w:themeColor="text1"/>
        </w:rPr>
        <w:t xml:space="preserve"> minn din il-mediċina</w:t>
      </w:r>
      <w:r w:rsidRPr="0059186C">
        <w:rPr>
          <w:color w:val="000000" w:themeColor="text1"/>
        </w:rPr>
        <w:t>. Madankollu, jekk ikollok effetti sekondarji jew taħseb li ngħatajt wisq Emblaveo, għid lit-tabib jew lill-infermier tiegħek minnufih. Għandek tgħid lit-tabib tiegħek jekk ikollok konfużjoni, tibdil fil-funzjoni mentali, problemi ta’ moviment, jew aċċessjoni.</w:t>
      </w:r>
    </w:p>
    <w:p w14:paraId="6A5ACD99" w14:textId="77777777" w:rsidR="009D20D6" w:rsidRPr="0059186C" w:rsidRDefault="009D20D6" w:rsidP="00F0008D">
      <w:pPr>
        <w:rPr>
          <w:color w:val="000000" w:themeColor="text1"/>
        </w:rPr>
      </w:pPr>
    </w:p>
    <w:p w14:paraId="388E5FE4" w14:textId="77777777" w:rsidR="009D20D6" w:rsidRPr="0059186C" w:rsidRDefault="00113582" w:rsidP="009C5BA8">
      <w:pPr>
        <w:numPr>
          <w:ilvl w:val="12"/>
          <w:numId w:val="0"/>
        </w:numPr>
        <w:tabs>
          <w:tab w:val="clear" w:pos="567"/>
        </w:tabs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Jekk tkun intesiet doża ta’ Emblaveo</w:t>
      </w:r>
    </w:p>
    <w:p w14:paraId="49018A97" w14:textId="77777777" w:rsidR="00FF3488" w:rsidRPr="0059186C" w:rsidRDefault="00113582" w:rsidP="009C5BA8">
      <w:pPr>
        <w:numPr>
          <w:ilvl w:val="12"/>
          <w:numId w:val="0"/>
        </w:numPr>
        <w:tabs>
          <w:tab w:val="clear" w:pos="567"/>
        </w:tabs>
        <w:rPr>
          <w:color w:val="000000" w:themeColor="text1"/>
          <w:szCs w:val="22"/>
        </w:rPr>
      </w:pPr>
      <w:r w:rsidRPr="0059186C">
        <w:rPr>
          <w:color w:val="000000" w:themeColor="text1"/>
        </w:rPr>
        <w:t>Jekk taħseb li qbiżt doża, għid lit-tabib jew lill-infermier tiegħek minnufih.</w:t>
      </w:r>
    </w:p>
    <w:p w14:paraId="5B2E97BF" w14:textId="77777777" w:rsidR="00FF3488" w:rsidRPr="0059186C" w:rsidRDefault="00FF3488" w:rsidP="00B82A99">
      <w:pPr>
        <w:numPr>
          <w:ilvl w:val="12"/>
          <w:numId w:val="0"/>
        </w:numPr>
        <w:tabs>
          <w:tab w:val="clear" w:pos="567"/>
        </w:tabs>
        <w:rPr>
          <w:color w:val="000000" w:themeColor="text1"/>
          <w:szCs w:val="22"/>
          <w:lang w:eastAsia="en-GB"/>
        </w:rPr>
      </w:pPr>
    </w:p>
    <w:p w14:paraId="258072E0" w14:textId="77777777" w:rsidR="00FF3488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Jekk għandek aktar mistoqsijiet dwar l-użu ta’ din il-mediċina, staqsi lit-tabib jew lill-infermier tiegħek.</w:t>
      </w:r>
    </w:p>
    <w:p w14:paraId="4BC3B1D9" w14:textId="77777777" w:rsidR="00FF3488" w:rsidRPr="0059186C" w:rsidRDefault="00FF3488" w:rsidP="00F0008D">
      <w:pPr>
        <w:rPr>
          <w:color w:val="000000" w:themeColor="text1"/>
          <w:szCs w:val="22"/>
        </w:rPr>
      </w:pPr>
    </w:p>
    <w:p w14:paraId="2D8AADB2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rPr>
          <w:color w:val="000000" w:themeColor="text1"/>
        </w:rPr>
      </w:pPr>
    </w:p>
    <w:p w14:paraId="3C3653AA" w14:textId="77777777" w:rsidR="009D20D6" w:rsidRPr="0059186C" w:rsidRDefault="00113582" w:rsidP="00E847E9">
      <w:pPr>
        <w:numPr>
          <w:ilvl w:val="12"/>
          <w:numId w:val="0"/>
        </w:numPr>
        <w:tabs>
          <w:tab w:val="clear" w:pos="567"/>
        </w:tabs>
        <w:ind w:left="562" w:hanging="562"/>
        <w:rPr>
          <w:color w:val="000000" w:themeColor="text1"/>
        </w:rPr>
      </w:pPr>
      <w:r w:rsidRPr="0059186C">
        <w:rPr>
          <w:b/>
          <w:color w:val="000000" w:themeColor="text1"/>
        </w:rPr>
        <w:t>4.</w:t>
      </w:r>
      <w:r w:rsidRPr="0059186C">
        <w:rPr>
          <w:b/>
          <w:color w:val="000000" w:themeColor="text1"/>
        </w:rPr>
        <w:tab/>
        <w:t>Effetti sekondarji possibbli</w:t>
      </w:r>
    </w:p>
    <w:p w14:paraId="0B347DF9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rPr>
          <w:color w:val="000000" w:themeColor="text1"/>
        </w:rPr>
      </w:pPr>
    </w:p>
    <w:p w14:paraId="77D16B6E" w14:textId="77777777" w:rsidR="009D20D6" w:rsidRPr="0059186C" w:rsidRDefault="00113582" w:rsidP="00F0008D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Bħal kull mediċina oħra, din il-mediċina tista’ tikkawża effetti sekondarji, għalkemm ma jidhrux f’kulħadd.</w:t>
      </w:r>
    </w:p>
    <w:p w14:paraId="38136115" w14:textId="77777777" w:rsidR="00B61DCF" w:rsidRPr="0059186C" w:rsidRDefault="00B61DCF" w:rsidP="00F0008D">
      <w:pPr>
        <w:rPr>
          <w:noProof/>
          <w:color w:val="000000" w:themeColor="text1"/>
          <w:szCs w:val="22"/>
        </w:rPr>
      </w:pPr>
    </w:p>
    <w:p w14:paraId="5A8041DD" w14:textId="77777777" w:rsidR="00B61DCF" w:rsidRPr="0059186C" w:rsidRDefault="00113582" w:rsidP="00F0008D">
      <w:pPr>
        <w:rPr>
          <w:b/>
          <w:bCs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Effetti sekondarji serji</w:t>
      </w:r>
    </w:p>
    <w:p w14:paraId="056B8FF5" w14:textId="77777777" w:rsidR="00B61DCF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color w:val="000000" w:themeColor="text1"/>
        </w:rPr>
        <w:t>Għid lit-tabib tiegħek minnufih jekk tinnota xi wieħed mill-effetti sekondarji serji li ġejjin - jista’ jkollok bżonn trattament mediku urġenti:</w:t>
      </w:r>
    </w:p>
    <w:p w14:paraId="0A7E6739" w14:textId="7377CEAE" w:rsidR="00B7428A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 xml:space="preserve">Nefħa tal-wiċċ, ix-xufftejn, l-għajnejn, l-ilsien, u/jew il-gerżuma, ħorriqija u b’diffikultà biex tibla’ jew tieħu n-nifs. Dawn jistgħu jkunu sinjali ta’ reazzjoni allerġika </w:t>
      </w:r>
      <w:r w:rsidR="001018E9" w:rsidRPr="0059186C">
        <w:rPr>
          <w:color w:val="000000" w:themeColor="text1"/>
          <w:sz w:val="22"/>
        </w:rPr>
        <w:t>jew</w:t>
      </w:r>
      <w:r w:rsidRPr="0059186C">
        <w:rPr>
          <w:color w:val="000000" w:themeColor="text1"/>
          <w:sz w:val="22"/>
        </w:rPr>
        <w:t xml:space="preserve"> anġjoedema li jistgħu jkunu ta’ theddida għall-ħajja.</w:t>
      </w:r>
    </w:p>
    <w:p w14:paraId="5BA87B15" w14:textId="10AC7743" w:rsidR="00B7428A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Dijarea severa, persistenti jew bid-demm (li tista’ tkun assoċjata ma’ wġigħ fl-istonku jew deni). Dan jista’ jseħħ waqt jew wara trattament bl-antibijotiċi u jista’ jkun sinjal ta’ infjammazzjoni serja tal-musrana. Jekk jiġri dan, tiħux mediċini li jwaqqfu jew inaqqsu l-moviment tal-musrana.</w:t>
      </w:r>
    </w:p>
    <w:p w14:paraId="0E7F9748" w14:textId="4367FC56" w:rsidR="00DD24E1" w:rsidRPr="0059186C" w:rsidRDefault="00DD24E1" w:rsidP="002D0A90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Il-feġġ f’daqqa ta’ raxx sever jew infafet jew tqaxxir tal-ġilda, possibbilment flimkien ma’ deni għoli jew uġigħ fil-ġogi (dawn jistgħu jkunu sinjali ta’ kundizzjonijiet mediċi aktar serji bħal nekroliżi epidermali tossika, dermatite esfoljattiva, eritema multiforme).</w:t>
      </w:r>
    </w:p>
    <w:p w14:paraId="173B8AE5" w14:textId="77777777" w:rsidR="001018E9" w:rsidRPr="0059186C" w:rsidRDefault="001018E9" w:rsidP="001018E9">
      <w:pPr>
        <w:rPr>
          <w:color w:val="000000" w:themeColor="text1"/>
          <w:szCs w:val="22"/>
        </w:rPr>
      </w:pPr>
    </w:p>
    <w:p w14:paraId="40EE6CC5" w14:textId="6EB027EE" w:rsidR="001018E9" w:rsidRPr="0059186C" w:rsidRDefault="001018E9" w:rsidP="00EB3429">
      <w:pPr>
        <w:rPr>
          <w:color w:val="000000" w:themeColor="text1"/>
          <w:szCs w:val="22"/>
        </w:rPr>
      </w:pPr>
      <w:r w:rsidRPr="0059186C">
        <w:rPr>
          <w:color w:val="000000" w:themeColor="text1"/>
          <w:szCs w:val="22"/>
        </w:rPr>
        <w:t>Dawn l-effetti sekondarji serji mhumiex komuni (jistgħu jaffettwaw sa persuna waħda minn kull 100).</w:t>
      </w:r>
    </w:p>
    <w:p w14:paraId="16E4F106" w14:textId="77777777" w:rsidR="001018E9" w:rsidRPr="0059186C" w:rsidRDefault="001018E9" w:rsidP="00DD24E1">
      <w:pPr>
        <w:pStyle w:val="ListParagraph"/>
        <w:ind w:left="567"/>
        <w:rPr>
          <w:color w:val="000000" w:themeColor="text1"/>
          <w:sz w:val="22"/>
          <w:szCs w:val="22"/>
        </w:rPr>
      </w:pPr>
    </w:p>
    <w:p w14:paraId="579DE0EC" w14:textId="77777777" w:rsidR="00B61DCF" w:rsidRPr="0059186C" w:rsidRDefault="00113582" w:rsidP="00F0008D">
      <w:pPr>
        <w:rPr>
          <w:b/>
          <w:bCs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lastRenderedPageBreak/>
        <w:t>Effetti sekondarji oħra</w:t>
      </w:r>
    </w:p>
    <w:p w14:paraId="5ECA9566" w14:textId="77777777" w:rsidR="00B61DCF" w:rsidRPr="0059186C" w:rsidRDefault="00113582" w:rsidP="00F0008D">
      <w:pPr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Għid lit-tabib jew lill-infermier tiegħek jekk tinnota xi wieħed minn dawn l-effetti sekondarji li ġejjin:</w:t>
      </w:r>
    </w:p>
    <w:p w14:paraId="1CD257D4" w14:textId="77777777" w:rsidR="008B6467" w:rsidRPr="0059186C" w:rsidRDefault="008B6467" w:rsidP="00F0008D">
      <w:pPr>
        <w:rPr>
          <w:b/>
          <w:bCs/>
          <w:noProof/>
          <w:color w:val="000000" w:themeColor="text1"/>
          <w:szCs w:val="22"/>
        </w:rPr>
      </w:pPr>
    </w:p>
    <w:p w14:paraId="4C801776" w14:textId="77777777" w:rsidR="00B61DCF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b/>
          <w:color w:val="000000" w:themeColor="text1"/>
          <w:szCs w:val="22"/>
        </w:rPr>
        <w:t>Komuni:</w:t>
      </w:r>
      <w:r w:rsidRPr="0059186C">
        <w:rPr>
          <w:color w:val="000000" w:themeColor="text1"/>
          <w:szCs w:val="22"/>
        </w:rPr>
        <w:t xml:space="preserve"> (jistgħu jaffettwaw sa persuna waħda minn kull 10)</w:t>
      </w:r>
    </w:p>
    <w:p w14:paraId="6910F397" w14:textId="77777777" w:rsidR="00131729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>Tnaqqis fl-għadd ta’ ċelluli ħomor tad-demm – jidher fit-testijiet tad-demm</w:t>
      </w:r>
    </w:p>
    <w:p w14:paraId="4A5DCD02" w14:textId="77777777" w:rsidR="00B24BA1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 xml:space="preserve">Bidla fin-numru ta’ xi tipi ta’ ċelluli tad-demm (imsejħa “plejtlits”) – tidher fit-testijiet tad-demm </w:t>
      </w:r>
    </w:p>
    <w:p w14:paraId="0B8EA7D0" w14:textId="77777777" w:rsidR="006D0477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>Konfużjoni</w:t>
      </w:r>
    </w:p>
    <w:p w14:paraId="7AC8811E" w14:textId="77777777" w:rsidR="00B24BA1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>Sturdament</w:t>
      </w:r>
    </w:p>
    <w:p w14:paraId="790E62B1" w14:textId="77777777" w:rsidR="00D40B5F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 xml:space="preserve">Dijarea </w:t>
      </w:r>
    </w:p>
    <w:p w14:paraId="37ED17D0" w14:textId="77777777" w:rsidR="00D40B5F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>Tħossok ma tiflaħx (dardir) jew tkun marid (rimettar)</w:t>
      </w:r>
    </w:p>
    <w:p w14:paraId="1DB7559D" w14:textId="77777777" w:rsidR="008041B0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>Uġigħ fl-istonku</w:t>
      </w:r>
    </w:p>
    <w:p w14:paraId="1D5C33B7" w14:textId="23ED2524" w:rsidR="00D40B5F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>Żieda f</w:t>
      </w:r>
      <w:r w:rsidR="001018E9" w:rsidRPr="0059186C">
        <w:rPr>
          <w:color w:val="000000" w:themeColor="text1"/>
          <w:sz w:val="22"/>
          <w:szCs w:val="22"/>
        </w:rPr>
        <w:t xml:space="preserve">’ċerti </w:t>
      </w:r>
      <w:r w:rsidRPr="0059186C">
        <w:rPr>
          <w:color w:val="000000" w:themeColor="text1"/>
          <w:sz w:val="22"/>
          <w:szCs w:val="22"/>
        </w:rPr>
        <w:t xml:space="preserve">enzimi </w:t>
      </w:r>
      <w:r w:rsidR="001018E9" w:rsidRPr="0059186C">
        <w:rPr>
          <w:color w:val="000000" w:themeColor="text1"/>
          <w:sz w:val="22"/>
          <w:szCs w:val="22"/>
        </w:rPr>
        <w:t>ta</w:t>
      </w:r>
      <w:r w:rsidRPr="0059186C">
        <w:rPr>
          <w:color w:val="000000" w:themeColor="text1"/>
          <w:sz w:val="22"/>
          <w:szCs w:val="22"/>
        </w:rPr>
        <w:t>l-fwied</w:t>
      </w:r>
      <w:r w:rsidR="00046882" w:rsidRPr="0059186C">
        <w:rPr>
          <w:color w:val="000000" w:themeColor="text1"/>
          <w:sz w:val="22"/>
          <w:szCs w:val="22"/>
        </w:rPr>
        <w:t xml:space="preserve"> – </w:t>
      </w:r>
      <w:r w:rsidRPr="0059186C">
        <w:rPr>
          <w:color w:val="000000" w:themeColor="text1"/>
          <w:sz w:val="22"/>
          <w:szCs w:val="22"/>
        </w:rPr>
        <w:t xml:space="preserve"> </w:t>
      </w:r>
      <w:r w:rsidR="001018E9" w:rsidRPr="0059186C">
        <w:rPr>
          <w:color w:val="000000" w:themeColor="text1"/>
          <w:sz w:val="22"/>
          <w:szCs w:val="22"/>
        </w:rPr>
        <w:t>j</w:t>
      </w:r>
      <w:r w:rsidRPr="0059186C">
        <w:rPr>
          <w:color w:val="000000" w:themeColor="text1"/>
          <w:sz w:val="22"/>
          <w:szCs w:val="22"/>
        </w:rPr>
        <w:t>idher fit-testijiet tad-demm</w:t>
      </w:r>
    </w:p>
    <w:p w14:paraId="7538B87D" w14:textId="77777777" w:rsidR="00B1505D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>Raxx</w:t>
      </w:r>
    </w:p>
    <w:p w14:paraId="65BFE569" w14:textId="77777777" w:rsidR="001018E9" w:rsidRPr="0059186C" w:rsidRDefault="001018E9" w:rsidP="001018E9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>Infjammazzjoni ta’ vina</w:t>
      </w:r>
    </w:p>
    <w:p w14:paraId="53E7838F" w14:textId="0DD0DDEA" w:rsidR="001018E9" w:rsidRPr="0059186C" w:rsidRDefault="001018E9" w:rsidP="001018E9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>Infjammazzjoni ta’ vina assoċjata ma’ embolu tad-demm</w:t>
      </w:r>
    </w:p>
    <w:p w14:paraId="1C0A786A" w14:textId="5BB69FBB" w:rsidR="00D40B5F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  <w:szCs w:val="22"/>
        </w:rPr>
        <w:t xml:space="preserve">Uġigħ jew nefħa </w:t>
      </w:r>
      <w:r w:rsidR="001018E9" w:rsidRPr="0059186C">
        <w:rPr>
          <w:color w:val="000000" w:themeColor="text1"/>
          <w:sz w:val="22"/>
          <w:szCs w:val="22"/>
        </w:rPr>
        <w:t>fis-sit tal-injezzjoni</w:t>
      </w:r>
    </w:p>
    <w:p w14:paraId="58BA4EA7" w14:textId="77777777" w:rsidR="002C0E47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Deni</w:t>
      </w:r>
    </w:p>
    <w:p w14:paraId="7E6835D4" w14:textId="77777777" w:rsidR="008B6467" w:rsidRPr="0059186C" w:rsidRDefault="008B6467" w:rsidP="00F0008D">
      <w:pPr>
        <w:rPr>
          <w:color w:val="000000" w:themeColor="text1"/>
          <w:szCs w:val="22"/>
        </w:rPr>
      </w:pPr>
    </w:p>
    <w:p w14:paraId="7EE60C0F" w14:textId="77777777" w:rsidR="008B6467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b/>
          <w:color w:val="000000" w:themeColor="text1"/>
        </w:rPr>
        <w:t>Mhux komuni:</w:t>
      </w:r>
      <w:r w:rsidRPr="0059186C">
        <w:rPr>
          <w:color w:val="000000" w:themeColor="text1"/>
        </w:rPr>
        <w:t xml:space="preserve"> (jistgħu jaffettwaw sa persuna waħda minn kull 100)</w:t>
      </w:r>
    </w:p>
    <w:p w14:paraId="5A699A00" w14:textId="77777777" w:rsidR="003C4C22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 xml:space="preserve">Żieda fin-numru ta’ xi tipi ta’ ċelluli bojod tad-demm (imsejħa “eosinofili” u “lewkoċiti”) – tidher fit-testijiet tad-demm </w:t>
      </w:r>
    </w:p>
    <w:p w14:paraId="2045EA43" w14:textId="77777777" w:rsidR="00B30045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Diffikultà biex torqod u tibqa’ rieqed</w:t>
      </w:r>
    </w:p>
    <w:p w14:paraId="3538D446" w14:textId="77777777" w:rsidR="000379CF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 xml:space="preserve">Enċefalopatija (kundizzjoni li taffettwa l-moħħ u tikkawża tibdil fl-istat mentali u konfużjoni) </w:t>
      </w:r>
    </w:p>
    <w:p w14:paraId="6034434A" w14:textId="77777777" w:rsidR="000379CF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Uġigħ ta’ ras</w:t>
      </w:r>
    </w:p>
    <w:p w14:paraId="5006611F" w14:textId="77777777" w:rsidR="00E41A8A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Tnaqqis fis-sensazzjoni tal-mess, uġigħ u temperatura fil-ħalq</w:t>
      </w:r>
    </w:p>
    <w:p w14:paraId="1FC8CA0A" w14:textId="77777777" w:rsidR="0053622D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Disturb fit-togħma</w:t>
      </w:r>
    </w:p>
    <w:p w14:paraId="74FBAB0F" w14:textId="3BD299DA" w:rsidR="00C94549" w:rsidRPr="0059186C" w:rsidRDefault="0051002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 xml:space="preserve">Taħbit tal-qalb żejjed </w:t>
      </w:r>
    </w:p>
    <w:p w14:paraId="2803B081" w14:textId="77777777" w:rsidR="00963616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Ħruġ ta’ demm</w:t>
      </w:r>
    </w:p>
    <w:p w14:paraId="30971783" w14:textId="77777777" w:rsidR="00907282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Tnaqqis fil-pressjoni tad-demm</w:t>
      </w:r>
    </w:p>
    <w:p w14:paraId="2F6DBD7B" w14:textId="081AB7FB" w:rsidR="0086166F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Ħmura fil-</w:t>
      </w:r>
      <w:r w:rsidR="001018E9" w:rsidRPr="0059186C">
        <w:rPr>
          <w:color w:val="000000" w:themeColor="text1"/>
          <w:sz w:val="22"/>
        </w:rPr>
        <w:t>wiċċ</w:t>
      </w:r>
    </w:p>
    <w:p w14:paraId="200AD6B3" w14:textId="77777777" w:rsidR="00F01798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Kontrazzjoni eċċessiva tal-muskoli tal-passaġġ tan-nifs li tikkawża diffikultà biex tieħu n-nifs</w:t>
      </w:r>
    </w:p>
    <w:p w14:paraId="5ADB61A6" w14:textId="77777777" w:rsidR="00361424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Ħruġ ta’ demm fl-istonku</w:t>
      </w:r>
    </w:p>
    <w:p w14:paraId="2D3E083B" w14:textId="77777777" w:rsidR="003A1FEA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Ulċeri fil-ħalq</w:t>
      </w:r>
    </w:p>
    <w:p w14:paraId="3FCE7AA1" w14:textId="56FDB8EE" w:rsidR="005C68FF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Żieda fil-livelli ta’ xi sustanzi fid-demm tiegħek (Gamma-glutamyltransferase, Alkaline phosphatase fid-demm, Kreatinina)</w:t>
      </w:r>
    </w:p>
    <w:p w14:paraId="7A1FC4B7" w14:textId="0410D302" w:rsidR="001018E9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Ħakk</w:t>
      </w:r>
    </w:p>
    <w:p w14:paraId="2C395DF2" w14:textId="147B9765" w:rsidR="005E4BD0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 xml:space="preserve">irqajja’ vjola bħal tbenġil, tikek ħomor żgħar </w:t>
      </w:r>
    </w:p>
    <w:p w14:paraId="56CEB3EC" w14:textId="77777777" w:rsidR="009932D3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Għaraq eċċessiv</w:t>
      </w:r>
    </w:p>
    <w:p w14:paraId="52D950B5" w14:textId="77777777" w:rsidR="001F6E97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Uġigħ fis-sider</w:t>
      </w:r>
    </w:p>
    <w:p w14:paraId="75F9FFC6" w14:textId="77777777" w:rsidR="003B1005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Dgħufija</w:t>
      </w:r>
    </w:p>
    <w:p w14:paraId="12D64ED6" w14:textId="77777777" w:rsidR="008B6467" w:rsidRPr="0059186C" w:rsidRDefault="008B6467" w:rsidP="00F0008D">
      <w:pPr>
        <w:rPr>
          <w:color w:val="000000" w:themeColor="text1"/>
          <w:szCs w:val="22"/>
        </w:rPr>
      </w:pPr>
    </w:p>
    <w:p w14:paraId="429B1D9E" w14:textId="3B5728A5" w:rsidR="008B6467" w:rsidRPr="0059186C" w:rsidRDefault="00113582" w:rsidP="00F0008D">
      <w:pPr>
        <w:rPr>
          <w:color w:val="000000" w:themeColor="text1"/>
          <w:szCs w:val="22"/>
        </w:rPr>
      </w:pPr>
      <w:r w:rsidRPr="0059186C">
        <w:rPr>
          <w:b/>
          <w:color w:val="000000" w:themeColor="text1"/>
        </w:rPr>
        <w:t>Rari:</w:t>
      </w:r>
      <w:r w:rsidRPr="0059186C">
        <w:rPr>
          <w:color w:val="000000" w:themeColor="text1"/>
        </w:rPr>
        <w:t xml:space="preserve"> (jistgħu jaffettwaw sa persuna waħda minn kull 1 000)</w:t>
      </w:r>
    </w:p>
    <w:p w14:paraId="53CC00E0" w14:textId="77777777" w:rsidR="00461791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Infezzjonijiet tal-vaġina kkawżati minn fungus</w:t>
      </w:r>
    </w:p>
    <w:p w14:paraId="544A8058" w14:textId="77777777" w:rsidR="00AB514E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Livelli baxxi ta’ xi ċelluli tad-demm (panċitopenija)</w:t>
      </w:r>
    </w:p>
    <w:p w14:paraId="492A8A2F" w14:textId="77777777" w:rsidR="008A5A08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Tnaqqis sinifikanti fit-tip ta’ ċelluli bojod tad-demm (imsejħa “newtrofili”) użati biex jiġġieldu l-infezzjoni - jidher fit-testijiet tad-demm</w:t>
      </w:r>
    </w:p>
    <w:p w14:paraId="0003FB3B" w14:textId="77777777" w:rsidR="0054047D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Titwil fil-ħin meħtieġ biex jieqaf joħroġ id-demm minn qasma</w:t>
      </w:r>
    </w:p>
    <w:p w14:paraId="33C9A4DB" w14:textId="77777777" w:rsidR="0054047D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Tbenġil spontanju</w:t>
      </w:r>
    </w:p>
    <w:p w14:paraId="59C635A8" w14:textId="151EF1C6" w:rsidR="000F4750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 xml:space="preserve">Riżultat anormali b’test imsejjaħ </w:t>
      </w:r>
      <w:r w:rsidR="00046882" w:rsidRPr="0059186C">
        <w:rPr>
          <w:color w:val="000000" w:themeColor="text1"/>
          <w:sz w:val="22"/>
        </w:rPr>
        <w:t xml:space="preserve">test ta’ </w:t>
      </w:r>
      <w:r w:rsidRPr="0059186C">
        <w:rPr>
          <w:color w:val="000000" w:themeColor="text1"/>
          <w:sz w:val="22"/>
        </w:rPr>
        <w:t>Coombs</w:t>
      </w:r>
      <w:r w:rsidR="001018E9" w:rsidRPr="0059186C">
        <w:rPr>
          <w:color w:val="000000" w:themeColor="text1"/>
          <w:sz w:val="22"/>
        </w:rPr>
        <w:t xml:space="preserve"> dirett jew indirett</w:t>
      </w:r>
      <w:r w:rsidRPr="0059186C">
        <w:rPr>
          <w:color w:val="000000" w:themeColor="text1"/>
          <w:sz w:val="22"/>
        </w:rPr>
        <w:t xml:space="preserve">. Dan it-test ifittex antikorpi li jiġġieldu kontra ċ-ċelluli ħomor tad-demm tiegħek </w:t>
      </w:r>
    </w:p>
    <w:p w14:paraId="24055C5D" w14:textId="77777777" w:rsidR="00FB3D00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Aċċessjoni</w:t>
      </w:r>
    </w:p>
    <w:p w14:paraId="7CB53459" w14:textId="77777777" w:rsidR="00877A63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Sensazzjonijiet bħal tmewwit tas-sensi, tnemnim, tħoss qisu xi ħadd qed iniggżek bil-labar</w:t>
      </w:r>
    </w:p>
    <w:p w14:paraId="4EA62EFF" w14:textId="77777777" w:rsidR="00BD3AED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Viżjoni doppja</w:t>
      </w:r>
    </w:p>
    <w:p w14:paraId="5865BF6E" w14:textId="77777777" w:rsidR="00F14B4B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lastRenderedPageBreak/>
        <w:t>Sensazzjoni li kollox qed idur bik</w:t>
      </w:r>
    </w:p>
    <w:p w14:paraId="526DD426" w14:textId="77777777" w:rsidR="005A72AC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Tisfir jew żanżin fil-widnejn</w:t>
      </w:r>
    </w:p>
    <w:p w14:paraId="5A7092F0" w14:textId="77777777" w:rsidR="003955BD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Diffikultà biex tieħu n-nifs</w:t>
      </w:r>
    </w:p>
    <w:p w14:paraId="2BC1F8ED" w14:textId="77777777" w:rsidR="0007154A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Ħsejjes tan-nifs anormali (tħarħir)</w:t>
      </w:r>
    </w:p>
    <w:p w14:paraId="4B77599D" w14:textId="77777777" w:rsidR="000C7ED1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Għatis</w:t>
      </w:r>
    </w:p>
    <w:p w14:paraId="22C9FBA5" w14:textId="50FBD776" w:rsidR="009635D2" w:rsidRPr="0059186C" w:rsidRDefault="00113582" w:rsidP="00230D46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Imnieħer imblukkat (konġestjoni nażali)</w:t>
      </w:r>
    </w:p>
    <w:p w14:paraId="27B1998F" w14:textId="77777777" w:rsidR="00B23388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Nifs b’riħa ħażina</w:t>
      </w:r>
    </w:p>
    <w:p w14:paraId="635CD24C" w14:textId="77777777" w:rsidR="00B4239D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Infjammazzjoni tal-fwied</w:t>
      </w:r>
    </w:p>
    <w:p w14:paraId="7AFC9528" w14:textId="77777777" w:rsidR="003A4A80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 xml:space="preserve">Sfurija tal-ġilda u l-għajnejn </w:t>
      </w:r>
    </w:p>
    <w:p w14:paraId="46F320C8" w14:textId="77777777" w:rsidR="00461791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Uġigħ fil-muskoli</w:t>
      </w:r>
    </w:p>
    <w:p w14:paraId="783D7F3B" w14:textId="41B297C6" w:rsidR="00832B51" w:rsidRPr="0059186C" w:rsidRDefault="00D34FBC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Sensittività</w:t>
      </w:r>
      <w:r w:rsidR="00113582" w:rsidRPr="0059186C">
        <w:rPr>
          <w:color w:val="000000" w:themeColor="text1"/>
          <w:sz w:val="22"/>
        </w:rPr>
        <w:t xml:space="preserve"> </w:t>
      </w:r>
      <w:r w:rsidRPr="0059186C">
        <w:rPr>
          <w:color w:val="000000" w:themeColor="text1"/>
          <w:sz w:val="22"/>
        </w:rPr>
        <w:t>fi</w:t>
      </w:r>
      <w:r w:rsidR="00113582" w:rsidRPr="0059186C">
        <w:rPr>
          <w:color w:val="000000" w:themeColor="text1"/>
          <w:sz w:val="22"/>
        </w:rPr>
        <w:t>s-sider</w:t>
      </w:r>
    </w:p>
    <w:p w14:paraId="6A46EDD2" w14:textId="77777777" w:rsidR="0040136D" w:rsidRPr="0059186C" w:rsidRDefault="00113582" w:rsidP="001E3803">
      <w:pPr>
        <w:pStyle w:val="ListParagraph"/>
        <w:numPr>
          <w:ilvl w:val="0"/>
          <w:numId w:val="23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B’mod ġenerali tħossok ma tiflaħx</w:t>
      </w:r>
    </w:p>
    <w:p w14:paraId="3E1E8700" w14:textId="77777777" w:rsidR="008B6467" w:rsidRPr="0059186C" w:rsidRDefault="008B6467" w:rsidP="00F0008D">
      <w:pPr>
        <w:rPr>
          <w:color w:val="000000" w:themeColor="text1"/>
          <w:szCs w:val="22"/>
        </w:rPr>
      </w:pPr>
    </w:p>
    <w:p w14:paraId="342DF28D" w14:textId="5F2E04D5" w:rsidR="008B6467" w:rsidRPr="0059186C" w:rsidRDefault="00113582" w:rsidP="00F0008D">
      <w:pPr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Mhux magħruf:</w:t>
      </w:r>
      <w:r w:rsidRPr="0059186C">
        <w:rPr>
          <w:color w:val="000000" w:themeColor="text1"/>
        </w:rPr>
        <w:t xml:space="preserve"> (ma tistax tittieħed stima mid-</w:t>
      </w:r>
      <w:r w:rsidRPr="0059186C">
        <w:rPr>
          <w:i/>
          <w:iCs/>
          <w:color w:val="000000" w:themeColor="text1"/>
        </w:rPr>
        <w:t>data</w:t>
      </w:r>
      <w:r w:rsidRPr="0059186C">
        <w:rPr>
          <w:color w:val="000000" w:themeColor="text1"/>
        </w:rPr>
        <w:t xml:space="preserve"> disponibbli)</w:t>
      </w:r>
    </w:p>
    <w:p w14:paraId="61BEE61C" w14:textId="77777777" w:rsidR="00AF1CB2" w:rsidRPr="0059186C" w:rsidRDefault="00113582" w:rsidP="001E3803">
      <w:pPr>
        <w:pStyle w:val="ListParagraph"/>
        <w:numPr>
          <w:ilvl w:val="0"/>
          <w:numId w:val="11"/>
        </w:numPr>
        <w:ind w:left="567" w:hanging="567"/>
        <w:rPr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Superinfezzjoni (infezzjoni ġdida li sseħħ wara li tkun ġejt ittrattat għall-infezzjoni attwali tiegħek)</w:t>
      </w:r>
    </w:p>
    <w:p w14:paraId="738EA6AC" w14:textId="77777777" w:rsidR="008B6467" w:rsidRPr="0059186C" w:rsidRDefault="008B6467" w:rsidP="00F0008D">
      <w:pPr>
        <w:rPr>
          <w:noProof/>
          <w:color w:val="000000" w:themeColor="text1"/>
          <w:szCs w:val="22"/>
        </w:rPr>
      </w:pPr>
    </w:p>
    <w:p w14:paraId="429D00E8" w14:textId="77777777" w:rsidR="008B6467" w:rsidRPr="0059186C" w:rsidRDefault="00113582" w:rsidP="00F0008D">
      <w:pPr>
        <w:pStyle w:val="CommentText"/>
        <w:rPr>
          <w:color w:val="000000" w:themeColor="text1"/>
          <w:sz w:val="22"/>
          <w:szCs w:val="22"/>
        </w:rPr>
      </w:pPr>
      <w:r w:rsidRPr="0059186C">
        <w:rPr>
          <w:b/>
          <w:bCs/>
          <w:color w:val="000000" w:themeColor="text1"/>
          <w:sz w:val="22"/>
        </w:rPr>
        <w:t>Uġigħ f’daqqa fis-sider</w:t>
      </w:r>
      <w:r w:rsidRPr="0059186C">
        <w:rPr>
          <w:color w:val="000000" w:themeColor="text1"/>
          <w:sz w:val="22"/>
        </w:rPr>
        <w:t>, li jista’ jkun sinjal ta’ reazzjoni allerġika potenzjalment serja msejħa sindrome ta’ Kounis, ġie nnutat b’mediċini oħra tal-istess tip. Jekk jiġri dan kellem lit-tabib jew lill-infermier minnufih.</w:t>
      </w:r>
    </w:p>
    <w:p w14:paraId="300BD766" w14:textId="77777777" w:rsidR="009D20D6" w:rsidRPr="0059186C" w:rsidRDefault="009D20D6" w:rsidP="00F0008D">
      <w:pPr>
        <w:rPr>
          <w:color w:val="000000" w:themeColor="text1"/>
        </w:rPr>
      </w:pPr>
    </w:p>
    <w:p w14:paraId="5153392C" w14:textId="77777777" w:rsidR="009D20D6" w:rsidRPr="0059186C" w:rsidRDefault="00113582" w:rsidP="009C5BA8">
      <w:pPr>
        <w:numPr>
          <w:ilvl w:val="12"/>
          <w:numId w:val="0"/>
        </w:numPr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Rappurtar tal-effetti sekondarji</w:t>
      </w:r>
    </w:p>
    <w:p w14:paraId="00C53404" w14:textId="732C9617" w:rsidR="009D20D6" w:rsidRPr="0059186C" w:rsidRDefault="00113582" w:rsidP="009D20D6">
      <w:pPr>
        <w:pStyle w:val="BodytextAgency"/>
        <w:spacing w:after="0" w:line="240" w:lineRule="auto"/>
        <w:rPr>
          <w:rFonts w:ascii="Times New Roman" w:hAnsi="Times New Roman"/>
          <w:color w:val="000000" w:themeColor="text1"/>
          <w:sz w:val="22"/>
        </w:rPr>
      </w:pPr>
      <w:r w:rsidRPr="0059186C">
        <w:rPr>
          <w:rFonts w:ascii="Times New Roman" w:hAnsi="Times New Roman"/>
          <w:color w:val="000000" w:themeColor="text1"/>
          <w:sz w:val="22"/>
        </w:rPr>
        <w:t>Jekk ikollok xi effett sekondarju, kellem lit-tabib, lill-ispiżjar jew lill-infermier tiegħek. Dan jinkludi xi effett sekondarju possibbli li mhuwiex elenkat f’dan il-fuljett.</w:t>
      </w:r>
      <w:r w:rsidRPr="005918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9186C">
        <w:rPr>
          <w:rFonts w:ascii="Times New Roman" w:hAnsi="Times New Roman"/>
          <w:color w:val="000000" w:themeColor="text1"/>
          <w:sz w:val="22"/>
        </w:rPr>
        <w:t xml:space="preserve">Tista’ wkoll tirrapporta effetti sekondarji direttament permezz </w:t>
      </w:r>
      <w:r w:rsidRPr="000B7B9E">
        <w:rPr>
          <w:rFonts w:ascii="Times New Roman" w:hAnsi="Times New Roman"/>
          <w:color w:val="000000" w:themeColor="text1"/>
          <w:sz w:val="22"/>
          <w:highlight w:val="lightGray"/>
          <w:shd w:val="clear" w:color="auto" w:fill="E6E6E6"/>
        </w:rPr>
        <w:t>tas-sistema ta’ rappurtar nazzjonali mniżżla f’</w:t>
      </w:r>
      <w:hyperlink r:id="rId14" w:history="1">
        <w:r w:rsidRPr="000B7B9E">
          <w:rPr>
            <w:rStyle w:val="Hyperlink"/>
            <w:rFonts w:ascii="Times New Roman" w:hAnsi="Times New Roman" w:cs="Times New Roman"/>
            <w:sz w:val="22"/>
            <w:highlight w:val="lightGray"/>
            <w:shd w:val="clear" w:color="auto" w:fill="E7E6E6" w:themeFill="background2"/>
          </w:rPr>
          <w:t>Appendiċi V</w:t>
        </w:r>
      </w:hyperlink>
      <w:r w:rsidRPr="0059186C">
        <w:rPr>
          <w:rFonts w:ascii="Times New Roman" w:hAnsi="Times New Roman"/>
          <w:color w:val="000000" w:themeColor="text1"/>
          <w:sz w:val="22"/>
        </w:rPr>
        <w:t>. Billi tirrapporta l-effetti sekondarji tista’ tgħin biex tiġi pprovduta aktar informazzjoni dwar is-sigurtà ta’ din il-mediċina.</w:t>
      </w:r>
    </w:p>
    <w:p w14:paraId="28692791" w14:textId="77777777" w:rsidR="009D20D6" w:rsidRPr="0059186C" w:rsidRDefault="009D20D6" w:rsidP="00F0008D">
      <w:pPr>
        <w:rPr>
          <w:color w:val="000000" w:themeColor="text1"/>
          <w:szCs w:val="22"/>
        </w:rPr>
      </w:pPr>
    </w:p>
    <w:p w14:paraId="651F9C4C" w14:textId="77777777" w:rsidR="009D20D6" w:rsidRPr="0059186C" w:rsidRDefault="009D20D6" w:rsidP="009D20D6">
      <w:pPr>
        <w:autoSpaceDE w:val="0"/>
        <w:autoSpaceDN w:val="0"/>
        <w:adjustRightInd w:val="0"/>
        <w:rPr>
          <w:color w:val="000000" w:themeColor="text1"/>
          <w:szCs w:val="22"/>
        </w:rPr>
      </w:pPr>
    </w:p>
    <w:p w14:paraId="08BC04EA" w14:textId="77777777" w:rsidR="009D20D6" w:rsidRPr="0059186C" w:rsidRDefault="00113582" w:rsidP="00F0008D">
      <w:pPr>
        <w:rPr>
          <w:b/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5.</w:t>
      </w:r>
      <w:r w:rsidRPr="0059186C">
        <w:rPr>
          <w:b/>
          <w:color w:val="000000" w:themeColor="text1"/>
        </w:rPr>
        <w:tab/>
        <w:t>Kif taħżen Emblaveo</w:t>
      </w:r>
    </w:p>
    <w:p w14:paraId="30153304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</w:p>
    <w:p w14:paraId="3852E829" w14:textId="77777777" w:rsidR="009D20D6" w:rsidRPr="0059186C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Żomm din il-mediċina fejn ma tidhirx u ma tintlaħaqx mit-tfal.</w:t>
      </w:r>
    </w:p>
    <w:p w14:paraId="5FA14037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</w:p>
    <w:p w14:paraId="48295738" w14:textId="77777777" w:rsidR="006D7A75" w:rsidRPr="0059186C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Tużax din il-mediċina wara d-data ta’ meta tiskadi li tidher fuq it-tikketta tal-kunjett u l-kartuna wara “JIS”. Id-data ta’ meta tiskadi tirreferi għall-aħħar ġurnata ta’ dak ix-xahar.</w:t>
      </w:r>
    </w:p>
    <w:p w14:paraId="7503E5FE" w14:textId="77777777" w:rsidR="002A419A" w:rsidRPr="0059186C" w:rsidRDefault="002A419A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</w:p>
    <w:p w14:paraId="319B3BA2" w14:textId="6885A461" w:rsidR="007257AD" w:rsidRPr="0059186C" w:rsidRDefault="00113582" w:rsidP="00DC4952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Aħżen fi friġġ (2 °C – 8 °C). </w:t>
      </w:r>
    </w:p>
    <w:p w14:paraId="2B4B8128" w14:textId="77777777" w:rsidR="002A419A" w:rsidRPr="0059186C" w:rsidRDefault="00113582" w:rsidP="00DC4952">
      <w:pPr>
        <w:tabs>
          <w:tab w:val="clear" w:pos="567"/>
        </w:tabs>
        <w:autoSpaceDE w:val="0"/>
        <w:autoSpaceDN w:val="0"/>
        <w:adjustRightInd w:val="0"/>
        <w:rPr>
          <w:rFonts w:eastAsia="CIDFont+F3"/>
          <w:color w:val="000000" w:themeColor="text1"/>
          <w:szCs w:val="22"/>
        </w:rPr>
      </w:pPr>
      <w:r w:rsidRPr="0059186C">
        <w:rPr>
          <w:color w:val="000000" w:themeColor="text1"/>
        </w:rPr>
        <w:t>Aħżen fil-pakkett oriġinali sabiex tilqa’ mid-dawl.</w:t>
      </w:r>
    </w:p>
    <w:p w14:paraId="71F78AB8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</w:p>
    <w:p w14:paraId="40919F9E" w14:textId="77777777" w:rsidR="009D20D6" w:rsidRPr="0059186C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color w:val="000000" w:themeColor="text1"/>
        </w:rPr>
      </w:pPr>
      <w:r w:rsidRPr="0059186C">
        <w:rPr>
          <w:color w:val="000000" w:themeColor="text1"/>
        </w:rPr>
        <w:t>Tarmix mediċini mal-ilma tad-dranaġġ jew mal-iskart domestiku. Staqsi lill-ispiżjar tiegħek dwar kif għandek tarmi mediċini li m’għadekx tuża. Dawn il-miżuri jgħinu għall-protezzjoni tal-ambjent.</w:t>
      </w:r>
    </w:p>
    <w:p w14:paraId="2DA54418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</w:p>
    <w:p w14:paraId="38322270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</w:p>
    <w:p w14:paraId="765FF4BB" w14:textId="77777777" w:rsidR="009D20D6" w:rsidRPr="0059186C" w:rsidRDefault="00113582" w:rsidP="009D20D6">
      <w:pPr>
        <w:numPr>
          <w:ilvl w:val="12"/>
          <w:numId w:val="0"/>
        </w:numPr>
        <w:ind w:right="-2"/>
        <w:rPr>
          <w:b/>
          <w:color w:val="000000" w:themeColor="text1"/>
        </w:rPr>
      </w:pPr>
      <w:r w:rsidRPr="0059186C">
        <w:rPr>
          <w:b/>
          <w:color w:val="000000" w:themeColor="text1"/>
        </w:rPr>
        <w:t>6.</w:t>
      </w:r>
      <w:r w:rsidRPr="0059186C">
        <w:rPr>
          <w:b/>
          <w:color w:val="000000" w:themeColor="text1"/>
        </w:rPr>
        <w:tab/>
        <w:t>Kontenut tal-pakkett u informazzjoni oħra</w:t>
      </w:r>
    </w:p>
    <w:p w14:paraId="5A3CA62A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rPr>
          <w:color w:val="000000" w:themeColor="text1"/>
        </w:rPr>
      </w:pPr>
    </w:p>
    <w:p w14:paraId="63BF7964" w14:textId="77777777" w:rsidR="009D20D6" w:rsidRPr="0059186C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  <w:color w:val="000000" w:themeColor="text1"/>
          <w:szCs w:val="22"/>
        </w:rPr>
      </w:pPr>
      <w:r w:rsidRPr="0059186C">
        <w:rPr>
          <w:b/>
          <w:bCs/>
          <w:color w:val="000000" w:themeColor="text1"/>
        </w:rPr>
        <w:t>X’fih Emblaveo</w:t>
      </w:r>
      <w:r w:rsidRPr="0059186C">
        <w:rPr>
          <w:b/>
          <w:color w:val="000000" w:themeColor="text1"/>
        </w:rPr>
        <w:t xml:space="preserve"> </w:t>
      </w:r>
    </w:p>
    <w:p w14:paraId="43A0CCE4" w14:textId="571FAFBA" w:rsidR="002435E5" w:rsidRPr="0059186C" w:rsidRDefault="00113582" w:rsidP="00BC6EFE">
      <w:pPr>
        <w:pStyle w:val="Paragraph"/>
        <w:numPr>
          <w:ilvl w:val="0"/>
          <w:numId w:val="1"/>
        </w:numPr>
        <w:spacing w:after="0"/>
        <w:rPr>
          <w:rFonts w:eastAsia="Times New Roman"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Is-sustanzi attivi huma aztreonam u avibactam. Kull kunjett fih 1.5 g ta’ aztreonam u avibactam sodium ekwivalenti għal 0.5 g ta’ avibactam</w:t>
      </w:r>
      <w:r w:rsidR="00046882" w:rsidRPr="0059186C">
        <w:rPr>
          <w:color w:val="000000" w:themeColor="text1"/>
          <w:sz w:val="22"/>
        </w:rPr>
        <w:t xml:space="preserve"> (ara sezzjoni 2: Emblaveo fih is-sodium)</w:t>
      </w:r>
      <w:r w:rsidRPr="0059186C">
        <w:rPr>
          <w:color w:val="000000" w:themeColor="text1"/>
          <w:sz w:val="22"/>
        </w:rPr>
        <w:t>.</w:t>
      </w:r>
    </w:p>
    <w:p w14:paraId="0AE11F52" w14:textId="40C269E6" w:rsidR="006F79B6" w:rsidRPr="0059186C" w:rsidRDefault="00113582" w:rsidP="00BC6EFE">
      <w:pPr>
        <w:pStyle w:val="Paragraph"/>
        <w:numPr>
          <w:ilvl w:val="0"/>
          <w:numId w:val="1"/>
        </w:numPr>
        <w:spacing w:after="0"/>
        <w:rPr>
          <w:rFonts w:eastAsia="Times New Roman"/>
          <w:color w:val="000000" w:themeColor="text1"/>
          <w:sz w:val="22"/>
          <w:szCs w:val="22"/>
        </w:rPr>
      </w:pPr>
      <w:r w:rsidRPr="0059186C">
        <w:rPr>
          <w:color w:val="000000" w:themeColor="text1"/>
          <w:sz w:val="22"/>
        </w:rPr>
        <w:t>Is-sustanz</w:t>
      </w:r>
      <w:r w:rsidR="00046882" w:rsidRPr="0059186C">
        <w:rPr>
          <w:color w:val="000000" w:themeColor="text1"/>
          <w:sz w:val="22"/>
        </w:rPr>
        <w:t>a</w:t>
      </w:r>
      <w:r w:rsidRPr="0059186C">
        <w:rPr>
          <w:color w:val="000000" w:themeColor="text1"/>
          <w:sz w:val="22"/>
        </w:rPr>
        <w:t xml:space="preserve"> mhux attiv</w:t>
      </w:r>
      <w:r w:rsidR="00046882" w:rsidRPr="0059186C">
        <w:rPr>
          <w:color w:val="000000" w:themeColor="text1"/>
          <w:sz w:val="22"/>
        </w:rPr>
        <w:t>a</w:t>
      </w:r>
      <w:r w:rsidRPr="0059186C">
        <w:rPr>
          <w:color w:val="000000" w:themeColor="text1"/>
          <w:sz w:val="22"/>
        </w:rPr>
        <w:t xml:space="preserve"> l-oħra h</w:t>
      </w:r>
      <w:r w:rsidR="00046882" w:rsidRPr="0059186C">
        <w:rPr>
          <w:color w:val="000000" w:themeColor="text1"/>
          <w:sz w:val="22"/>
        </w:rPr>
        <w:t>ija</w:t>
      </w:r>
      <w:r w:rsidRPr="0059186C">
        <w:rPr>
          <w:color w:val="000000" w:themeColor="text1"/>
          <w:sz w:val="22"/>
        </w:rPr>
        <w:t xml:space="preserve"> arginine.</w:t>
      </w:r>
    </w:p>
    <w:p w14:paraId="0B57001B" w14:textId="77777777" w:rsidR="000B0693" w:rsidRPr="0059186C" w:rsidRDefault="000B0693" w:rsidP="00F0008D">
      <w:pPr>
        <w:rPr>
          <w:color w:val="000000" w:themeColor="text1"/>
        </w:rPr>
      </w:pPr>
    </w:p>
    <w:p w14:paraId="23ABD35E" w14:textId="77777777" w:rsidR="009D20D6" w:rsidRPr="0059186C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  <w:color w:val="000000" w:themeColor="text1"/>
        </w:rPr>
      </w:pPr>
      <w:r w:rsidRPr="0059186C">
        <w:rPr>
          <w:b/>
          <w:bCs/>
          <w:color w:val="000000" w:themeColor="text1"/>
        </w:rPr>
        <w:t>Kif jidher Emblaveo u l-kontenut tal-pakkett</w:t>
      </w:r>
    </w:p>
    <w:p w14:paraId="11D88289" w14:textId="77777777" w:rsidR="006554C8" w:rsidRPr="0059186C" w:rsidRDefault="00113582" w:rsidP="00A62FC3">
      <w:pPr>
        <w:numPr>
          <w:ilvl w:val="12"/>
          <w:numId w:val="0"/>
        </w:numPr>
        <w:tabs>
          <w:tab w:val="clear" w:pos="567"/>
        </w:tabs>
        <w:ind w:right="-2"/>
        <w:rPr>
          <w:bCs/>
          <w:color w:val="000000" w:themeColor="text1"/>
        </w:rPr>
      </w:pPr>
      <w:r w:rsidRPr="0059186C">
        <w:rPr>
          <w:color w:val="000000" w:themeColor="text1"/>
        </w:rPr>
        <w:t>Emblaveo huwa trab abjad għal kemxejn isfar għal konċentrat għal soluzzjoni għall-infużjoni f’kunjett tal-ħġieġ b’tapp tal-gomma u siġill tal-aluminju b’għatu flip-off. Huwa disponibbli f’pakketti li fihom 10 kunjetti.</w:t>
      </w:r>
    </w:p>
    <w:p w14:paraId="2F834F30" w14:textId="77777777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rPr>
          <w:color w:val="000000" w:themeColor="text1"/>
        </w:rPr>
      </w:pPr>
    </w:p>
    <w:p w14:paraId="5B81B283" w14:textId="7D6564DB" w:rsidR="009D20D6" w:rsidRPr="0059186C" w:rsidRDefault="00113582" w:rsidP="00BA5E32">
      <w:pPr>
        <w:keepNext/>
        <w:keepLines/>
        <w:numPr>
          <w:ilvl w:val="12"/>
          <w:numId w:val="0"/>
        </w:numPr>
        <w:tabs>
          <w:tab w:val="clear" w:pos="567"/>
        </w:tabs>
        <w:rPr>
          <w:b/>
          <w:color w:val="000000" w:themeColor="text1"/>
        </w:rPr>
      </w:pPr>
      <w:r w:rsidRPr="0059186C">
        <w:rPr>
          <w:b/>
          <w:color w:val="000000" w:themeColor="text1"/>
        </w:rPr>
        <w:lastRenderedPageBreak/>
        <w:t>Detentur tal-Awtorizzazzjoni għat-Tqegħid fis-Suq</w:t>
      </w:r>
    </w:p>
    <w:p w14:paraId="19AA2FC6" w14:textId="77777777" w:rsidR="00F81C26" w:rsidRPr="0059186C" w:rsidRDefault="00113582" w:rsidP="009D20D6">
      <w:pPr>
        <w:tabs>
          <w:tab w:val="clear" w:pos="567"/>
        </w:tabs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Pfizer Europe MA EEIG</w:t>
      </w:r>
    </w:p>
    <w:p w14:paraId="30F76CC9" w14:textId="77777777" w:rsidR="00022D63" w:rsidRPr="0059186C" w:rsidRDefault="00113582" w:rsidP="009D20D6">
      <w:pPr>
        <w:tabs>
          <w:tab w:val="clear" w:pos="567"/>
        </w:tabs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Boulevard de la Plaine 17</w:t>
      </w:r>
    </w:p>
    <w:p w14:paraId="1F153B28" w14:textId="77777777" w:rsidR="00022D63" w:rsidRPr="0059186C" w:rsidRDefault="00113582" w:rsidP="009D20D6">
      <w:pPr>
        <w:tabs>
          <w:tab w:val="clear" w:pos="567"/>
        </w:tabs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1050 Brussels</w:t>
      </w:r>
    </w:p>
    <w:p w14:paraId="0C8B22BC" w14:textId="77777777" w:rsidR="009D20D6" w:rsidRPr="0059186C" w:rsidRDefault="00113582" w:rsidP="009D20D6">
      <w:pPr>
        <w:tabs>
          <w:tab w:val="clear" w:pos="567"/>
        </w:tabs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Il-Belġju</w:t>
      </w:r>
    </w:p>
    <w:p w14:paraId="50C0386C" w14:textId="126FEDD1" w:rsidR="009D20D6" w:rsidRPr="0059186C" w:rsidRDefault="009D20D6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</w:p>
    <w:p w14:paraId="390DA49C" w14:textId="193D09F4" w:rsidR="00046882" w:rsidRPr="0059186C" w:rsidRDefault="00046882" w:rsidP="00046882">
      <w:pPr>
        <w:keepNext/>
        <w:rPr>
          <w:b/>
          <w:bCs/>
          <w:noProof/>
          <w:color w:val="000000" w:themeColor="text1"/>
          <w:szCs w:val="22"/>
        </w:rPr>
      </w:pPr>
      <w:r w:rsidRPr="0059186C">
        <w:rPr>
          <w:b/>
          <w:bCs/>
          <w:noProof/>
          <w:color w:val="000000" w:themeColor="text1"/>
          <w:szCs w:val="22"/>
        </w:rPr>
        <w:t>Manifattur</w:t>
      </w:r>
    </w:p>
    <w:p w14:paraId="5B70D94D" w14:textId="77777777" w:rsidR="00046882" w:rsidRPr="0059186C" w:rsidRDefault="00046882" w:rsidP="00046882">
      <w:pPr>
        <w:rPr>
          <w:noProof/>
          <w:color w:val="000000" w:themeColor="text1"/>
          <w:szCs w:val="22"/>
        </w:rPr>
      </w:pPr>
      <w:r w:rsidRPr="0059186C">
        <w:rPr>
          <w:noProof/>
          <w:color w:val="000000" w:themeColor="text1"/>
          <w:szCs w:val="22"/>
        </w:rPr>
        <w:t>Pfizer Service Company BV</w:t>
      </w:r>
    </w:p>
    <w:p w14:paraId="4CD8A580" w14:textId="77777777" w:rsidR="00011A03" w:rsidRPr="00D9484F" w:rsidRDefault="00011A03" w:rsidP="00011A03">
      <w:pPr>
        <w:rPr>
          <w:ins w:id="31" w:author="MM" w:date="2025-07-16T09:36:00Z" w16du:dateUtc="2025-07-16T05:36:00Z"/>
          <w:lang w:val="en-IN"/>
        </w:rPr>
      </w:pPr>
      <w:ins w:id="32" w:author="MM" w:date="2025-07-16T09:36:00Z" w16du:dateUtc="2025-07-16T05:36:00Z">
        <w:r w:rsidRPr="00D9484F">
          <w:t>Hermeslaan 11</w:t>
        </w:r>
      </w:ins>
    </w:p>
    <w:p w14:paraId="2E51EA94" w14:textId="77777777" w:rsidR="00011A03" w:rsidRPr="00D9484F" w:rsidRDefault="00011A03" w:rsidP="00011A03">
      <w:pPr>
        <w:rPr>
          <w:ins w:id="33" w:author="MM" w:date="2025-07-16T09:36:00Z" w16du:dateUtc="2025-07-16T05:36:00Z"/>
          <w:lang w:val="en-IN"/>
        </w:rPr>
      </w:pPr>
      <w:ins w:id="34" w:author="MM" w:date="2025-07-16T09:36:00Z" w16du:dateUtc="2025-07-16T05:36:00Z">
        <w:r w:rsidRPr="00D9484F">
          <w:t>1932 Zaventem</w:t>
        </w:r>
      </w:ins>
    </w:p>
    <w:p w14:paraId="134D36A4" w14:textId="579592C5" w:rsidR="00046882" w:rsidRPr="0059186C" w:rsidDel="00011A03" w:rsidRDefault="00046882" w:rsidP="00046882">
      <w:pPr>
        <w:rPr>
          <w:del w:id="35" w:author="MM" w:date="2025-07-16T09:36:00Z" w16du:dateUtc="2025-07-16T05:36:00Z"/>
          <w:color w:val="000000" w:themeColor="text1"/>
        </w:rPr>
      </w:pPr>
      <w:del w:id="36" w:author="MM" w:date="2025-07-16T09:36:00Z" w16du:dateUtc="2025-07-16T05:36:00Z">
        <w:r w:rsidRPr="0059186C" w:rsidDel="00011A03">
          <w:rPr>
            <w:color w:val="000000" w:themeColor="text1"/>
          </w:rPr>
          <w:delText>Hoge Wei 10</w:delText>
        </w:r>
      </w:del>
    </w:p>
    <w:p w14:paraId="1435F8FD" w14:textId="625EBD38" w:rsidR="00046882" w:rsidRPr="0059186C" w:rsidDel="00011A03" w:rsidRDefault="00046882" w:rsidP="00046882">
      <w:pPr>
        <w:rPr>
          <w:del w:id="37" w:author="MM" w:date="2025-07-16T09:36:00Z" w16du:dateUtc="2025-07-16T05:36:00Z"/>
          <w:noProof/>
          <w:color w:val="000000" w:themeColor="text1"/>
          <w:szCs w:val="22"/>
        </w:rPr>
      </w:pPr>
      <w:del w:id="38" w:author="MM" w:date="2025-07-16T09:36:00Z" w16du:dateUtc="2025-07-16T05:36:00Z">
        <w:r w:rsidRPr="0059186C" w:rsidDel="00011A03">
          <w:rPr>
            <w:noProof/>
            <w:color w:val="000000" w:themeColor="text1"/>
            <w:szCs w:val="22"/>
          </w:rPr>
          <w:delText>Zaventem</w:delText>
        </w:r>
      </w:del>
    </w:p>
    <w:p w14:paraId="759DB95B" w14:textId="4AF8FB97" w:rsidR="00046882" w:rsidRPr="0059186C" w:rsidDel="00011A03" w:rsidRDefault="00046882" w:rsidP="00046882">
      <w:pPr>
        <w:rPr>
          <w:del w:id="39" w:author="MM" w:date="2025-07-16T09:36:00Z" w16du:dateUtc="2025-07-16T05:36:00Z"/>
          <w:noProof/>
          <w:color w:val="000000" w:themeColor="text1"/>
          <w:szCs w:val="22"/>
        </w:rPr>
      </w:pPr>
      <w:del w:id="40" w:author="MM" w:date="2025-07-16T09:36:00Z" w16du:dateUtc="2025-07-16T05:36:00Z">
        <w:r w:rsidRPr="0059186C" w:rsidDel="00011A03">
          <w:rPr>
            <w:noProof/>
            <w:color w:val="000000" w:themeColor="text1"/>
            <w:szCs w:val="22"/>
          </w:rPr>
          <w:delText>1930</w:delText>
        </w:r>
      </w:del>
    </w:p>
    <w:p w14:paraId="3EDCC1C8" w14:textId="450578EE" w:rsidR="00046882" w:rsidRPr="0059186C" w:rsidRDefault="00046882" w:rsidP="00046882">
      <w:pPr>
        <w:tabs>
          <w:tab w:val="clear" w:pos="567"/>
          <w:tab w:val="left" w:pos="720"/>
        </w:tabs>
        <w:rPr>
          <w:noProof/>
          <w:color w:val="000000" w:themeColor="text1"/>
          <w:szCs w:val="22"/>
        </w:rPr>
      </w:pPr>
      <w:r w:rsidRPr="0059186C">
        <w:rPr>
          <w:noProof/>
          <w:color w:val="000000" w:themeColor="text1"/>
          <w:szCs w:val="22"/>
        </w:rPr>
        <w:t>Il-Belġju</w:t>
      </w:r>
    </w:p>
    <w:p w14:paraId="6B033361" w14:textId="77777777" w:rsidR="00046882" w:rsidRPr="0059186C" w:rsidRDefault="000468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</w:p>
    <w:p w14:paraId="794174ED" w14:textId="77777777" w:rsidR="009D20D6" w:rsidRPr="0059186C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Għal kull tagħrif dwar din il-mediċina, jekk jogħġbok ikkuntattja lir-rappreżentant lokali tad-Detentur tal-Awtorizzazzjoni għat-Tqegħid fis-Suq:</w:t>
      </w:r>
    </w:p>
    <w:p w14:paraId="5F2FA54D" w14:textId="77777777" w:rsidR="009D20D6" w:rsidRPr="0059186C" w:rsidRDefault="009D20D6" w:rsidP="009D20D6">
      <w:pPr>
        <w:rPr>
          <w:noProof/>
          <w:color w:val="000000" w:themeColor="text1"/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4675"/>
      </w:tblGrid>
      <w:tr w:rsidR="00395524" w:rsidRPr="0059186C" w14:paraId="207E4DA7" w14:textId="77777777" w:rsidTr="00124FD9">
        <w:trPr>
          <w:cantSplit/>
        </w:trPr>
        <w:tc>
          <w:tcPr>
            <w:tcW w:w="4675" w:type="dxa"/>
          </w:tcPr>
          <w:p w14:paraId="41E568E5" w14:textId="77777777" w:rsidR="00845704" w:rsidRPr="0059186C" w:rsidRDefault="00113582" w:rsidP="00124FD9">
            <w:pPr>
              <w:rPr>
                <w:b/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België/Belgique/Belgien</w:t>
            </w:r>
          </w:p>
          <w:p w14:paraId="18F5DE94" w14:textId="77777777" w:rsidR="00845704" w:rsidRPr="0059186C" w:rsidRDefault="00113582" w:rsidP="00124FD9">
            <w:pPr>
              <w:rPr>
                <w:b/>
                <w:bCs/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Luxembourg/Luxemburg</w:t>
            </w:r>
          </w:p>
          <w:p w14:paraId="2B688EE3" w14:textId="77777777" w:rsidR="00845704" w:rsidRPr="0059186C" w:rsidRDefault="00113582" w:rsidP="00F0008D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NV/SA</w:t>
            </w:r>
          </w:p>
          <w:p w14:paraId="653E5A01" w14:textId="77777777" w:rsidR="00845704" w:rsidRPr="0059186C" w:rsidRDefault="00113582" w:rsidP="00F0008D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Tél/Tel: +32 (0)2 554 62 11</w:t>
            </w:r>
          </w:p>
          <w:p w14:paraId="240FB367" w14:textId="77777777" w:rsidR="00845704" w:rsidRPr="0059186C" w:rsidRDefault="00845704" w:rsidP="00124FD9">
            <w:pPr>
              <w:ind w:right="34"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0962447F" w14:textId="77777777" w:rsidR="00845704" w:rsidRPr="0059186C" w:rsidRDefault="00113582" w:rsidP="00124FD9">
            <w:pPr>
              <w:autoSpaceDE w:val="0"/>
              <w:autoSpaceDN w:val="0"/>
              <w:adjustRightInd w:val="0"/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Lietuva</w:t>
            </w:r>
          </w:p>
          <w:p w14:paraId="19EA79F5" w14:textId="77777777" w:rsidR="00845704" w:rsidRPr="0059186C" w:rsidRDefault="00113582" w:rsidP="00124FD9">
            <w:pPr>
              <w:autoSpaceDE w:val="0"/>
              <w:autoSpaceDN w:val="0"/>
              <w:adjustRightInd w:val="0"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Luxembourg SARL filialas Lietuvoje</w:t>
            </w:r>
          </w:p>
          <w:p w14:paraId="535559DC" w14:textId="77777777" w:rsidR="00845704" w:rsidRPr="0059186C" w:rsidRDefault="00113582" w:rsidP="00124FD9">
            <w:pPr>
              <w:autoSpaceDE w:val="0"/>
              <w:autoSpaceDN w:val="0"/>
              <w:adjustRightInd w:val="0"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+370 5 251 4000</w:t>
            </w:r>
          </w:p>
          <w:p w14:paraId="0C652D0F" w14:textId="77777777" w:rsidR="00845704" w:rsidRPr="0059186C" w:rsidRDefault="00845704" w:rsidP="00124FD9">
            <w:pPr>
              <w:suppressAutoHyphens/>
              <w:rPr>
                <w:noProof/>
                <w:color w:val="000000" w:themeColor="text1"/>
                <w:szCs w:val="22"/>
              </w:rPr>
            </w:pPr>
          </w:p>
        </w:tc>
      </w:tr>
      <w:tr w:rsidR="00395524" w:rsidRPr="0059186C" w14:paraId="27A31415" w14:textId="77777777" w:rsidTr="00124FD9">
        <w:trPr>
          <w:cantSplit/>
        </w:trPr>
        <w:tc>
          <w:tcPr>
            <w:tcW w:w="4675" w:type="dxa"/>
          </w:tcPr>
          <w:p w14:paraId="2875B1CC" w14:textId="77777777" w:rsidR="00845704" w:rsidRPr="0059186C" w:rsidRDefault="00113582" w:rsidP="00124FD9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България</w:t>
            </w:r>
          </w:p>
          <w:p w14:paraId="4632A671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Пфайзер Люксембург САРЛ, Клон България</w:t>
            </w:r>
          </w:p>
          <w:p w14:paraId="02E25E87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color w:val="000000" w:themeColor="text1"/>
              </w:rPr>
            </w:pPr>
            <w:r w:rsidRPr="0059186C">
              <w:rPr>
                <w:color w:val="000000" w:themeColor="text1"/>
              </w:rPr>
              <w:t>Teл.: +359 2 970 4333</w:t>
            </w:r>
          </w:p>
          <w:p w14:paraId="202813E5" w14:textId="77777777" w:rsidR="00BA5E32" w:rsidRPr="0059186C" w:rsidRDefault="00BA5E3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3C8FFFAC" w14:textId="77777777" w:rsidR="00845704" w:rsidRPr="0059186C" w:rsidRDefault="00113582" w:rsidP="00124FD9">
            <w:pPr>
              <w:rPr>
                <w:b/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Magyarország</w:t>
            </w:r>
          </w:p>
          <w:p w14:paraId="7B504E42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Kft.</w:t>
            </w:r>
          </w:p>
          <w:p w14:paraId="52D745F1" w14:textId="77777777" w:rsidR="00845704" w:rsidRPr="0059186C" w:rsidRDefault="00113582" w:rsidP="00F0008D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Tel.: + 36 1 488 37 00</w:t>
            </w:r>
          </w:p>
        </w:tc>
      </w:tr>
      <w:tr w:rsidR="00395524" w:rsidRPr="0059186C" w14:paraId="087E33B9" w14:textId="77777777" w:rsidTr="00124FD9">
        <w:trPr>
          <w:cantSplit/>
        </w:trPr>
        <w:tc>
          <w:tcPr>
            <w:tcW w:w="4675" w:type="dxa"/>
          </w:tcPr>
          <w:p w14:paraId="364621D3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Česká republika</w:t>
            </w:r>
          </w:p>
          <w:p w14:paraId="3B8C7E55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Pfizer, spol. s r.o.</w:t>
            </w:r>
          </w:p>
          <w:p w14:paraId="17D76530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+420 283 004 111</w:t>
            </w:r>
          </w:p>
          <w:p w14:paraId="3D51A1E7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7FBCEEFC" w14:textId="77777777" w:rsidR="00845704" w:rsidRPr="0059186C" w:rsidRDefault="00113582" w:rsidP="00124FD9">
            <w:pPr>
              <w:rPr>
                <w:b/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Malta</w:t>
            </w:r>
          </w:p>
          <w:p w14:paraId="0E29321C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Vivian Corporation Ltd.</w:t>
            </w:r>
          </w:p>
          <w:p w14:paraId="5D7419B0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+356 21344610</w:t>
            </w:r>
          </w:p>
          <w:p w14:paraId="6EFA0427" w14:textId="77777777" w:rsidR="00845704" w:rsidRPr="0059186C" w:rsidRDefault="00845704" w:rsidP="00046882">
            <w:pPr>
              <w:rPr>
                <w:noProof/>
                <w:color w:val="000000" w:themeColor="text1"/>
                <w:szCs w:val="22"/>
              </w:rPr>
            </w:pPr>
          </w:p>
        </w:tc>
      </w:tr>
      <w:tr w:rsidR="00395524" w:rsidRPr="0059186C" w14:paraId="18E08AB6" w14:textId="77777777" w:rsidTr="00124FD9">
        <w:trPr>
          <w:cantSplit/>
        </w:trPr>
        <w:tc>
          <w:tcPr>
            <w:tcW w:w="4675" w:type="dxa"/>
          </w:tcPr>
          <w:p w14:paraId="6C92F4E1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Danmark</w:t>
            </w:r>
          </w:p>
          <w:p w14:paraId="5CC9502D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ApS</w:t>
            </w:r>
          </w:p>
          <w:p w14:paraId="3215B2AE" w14:textId="0483C825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Tlf</w:t>
            </w:r>
            <w:r w:rsidR="00046882" w:rsidRPr="0059186C">
              <w:rPr>
                <w:color w:val="000000" w:themeColor="text1"/>
              </w:rPr>
              <w:t>.</w:t>
            </w:r>
            <w:r w:rsidRPr="0059186C">
              <w:rPr>
                <w:color w:val="000000" w:themeColor="text1"/>
              </w:rPr>
              <w:t>: +45 44 20 11 00</w:t>
            </w:r>
          </w:p>
          <w:p w14:paraId="05747902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6052F341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Nederland</w:t>
            </w:r>
          </w:p>
          <w:p w14:paraId="694AE0EC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bv</w:t>
            </w:r>
          </w:p>
          <w:p w14:paraId="78A3B58B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+31 (0)800 63 34 636</w:t>
            </w:r>
          </w:p>
          <w:p w14:paraId="3B788058" w14:textId="77777777" w:rsidR="00845704" w:rsidRPr="0059186C" w:rsidRDefault="00845704" w:rsidP="00124FD9">
            <w:pPr>
              <w:rPr>
                <w:noProof/>
                <w:color w:val="000000" w:themeColor="text1"/>
                <w:szCs w:val="22"/>
              </w:rPr>
            </w:pPr>
          </w:p>
        </w:tc>
      </w:tr>
      <w:tr w:rsidR="00395524" w:rsidRPr="0059186C" w14:paraId="2D1BDC9C" w14:textId="77777777" w:rsidTr="00124FD9">
        <w:trPr>
          <w:cantSplit/>
        </w:trPr>
        <w:tc>
          <w:tcPr>
            <w:tcW w:w="4675" w:type="dxa"/>
          </w:tcPr>
          <w:p w14:paraId="79361A51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Deutschland</w:t>
            </w:r>
          </w:p>
          <w:p w14:paraId="2B9C8A17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PHARMA GmbH</w:t>
            </w:r>
          </w:p>
          <w:p w14:paraId="2F6A6727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+49 (0)30 550055-51000</w:t>
            </w:r>
          </w:p>
          <w:p w14:paraId="200411FF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57331A69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Norge</w:t>
            </w:r>
          </w:p>
          <w:p w14:paraId="5E88FF84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AS</w:t>
            </w:r>
          </w:p>
          <w:p w14:paraId="48BF4ED5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Tlf: +47 67 52 61 00</w:t>
            </w:r>
          </w:p>
          <w:p w14:paraId="6E402016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</w:tr>
      <w:tr w:rsidR="00395524" w:rsidRPr="0059186C" w14:paraId="74D15EE8" w14:textId="77777777" w:rsidTr="00124FD9">
        <w:trPr>
          <w:cantSplit/>
        </w:trPr>
        <w:tc>
          <w:tcPr>
            <w:tcW w:w="4675" w:type="dxa"/>
          </w:tcPr>
          <w:p w14:paraId="20EB26D0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b/>
                <w:bCs/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Eesti</w:t>
            </w:r>
          </w:p>
          <w:p w14:paraId="783CC0BE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Luxembourg SARL Eesti filiaal</w:t>
            </w:r>
          </w:p>
          <w:p w14:paraId="4DBB284B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+372 666 7500</w:t>
            </w:r>
          </w:p>
          <w:p w14:paraId="2005950C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1133B1FF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Österreich</w:t>
            </w:r>
          </w:p>
          <w:p w14:paraId="074045CD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Corporation Austria Ges.m.b.H.</w:t>
            </w:r>
          </w:p>
          <w:p w14:paraId="47C28BDC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+43 (0)1 521 15-0</w:t>
            </w:r>
          </w:p>
          <w:p w14:paraId="0D7C4E37" w14:textId="77777777" w:rsidR="00845704" w:rsidRPr="0059186C" w:rsidRDefault="00845704" w:rsidP="00124FD9">
            <w:pPr>
              <w:rPr>
                <w:noProof/>
                <w:color w:val="000000" w:themeColor="text1"/>
                <w:szCs w:val="22"/>
              </w:rPr>
            </w:pPr>
          </w:p>
        </w:tc>
      </w:tr>
      <w:tr w:rsidR="00395524" w:rsidRPr="0059186C" w14:paraId="13B4CDFC" w14:textId="77777777" w:rsidTr="00124FD9">
        <w:trPr>
          <w:cantSplit/>
        </w:trPr>
        <w:tc>
          <w:tcPr>
            <w:tcW w:w="4675" w:type="dxa"/>
          </w:tcPr>
          <w:p w14:paraId="1F32DCB3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Ελλάδα</w:t>
            </w:r>
          </w:p>
          <w:p w14:paraId="7D498096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 Ελλάς A.E. </w:t>
            </w:r>
          </w:p>
          <w:p w14:paraId="07D6F83A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Τηλ: +30 210 6785800</w:t>
            </w:r>
          </w:p>
          <w:p w14:paraId="3884DE4A" w14:textId="77777777" w:rsidR="00845704" w:rsidRPr="0059186C" w:rsidRDefault="00845704" w:rsidP="00046882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5C508723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color w:val="000000" w:themeColor="text1"/>
              </w:rPr>
            </w:pPr>
            <w:r w:rsidRPr="0059186C">
              <w:rPr>
                <w:b/>
                <w:color w:val="000000" w:themeColor="text1"/>
              </w:rPr>
              <w:t>Polska</w:t>
            </w:r>
          </w:p>
          <w:p w14:paraId="185D23C8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Polska Sp. z o.o.</w:t>
            </w:r>
          </w:p>
          <w:p w14:paraId="48326FDF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Tel.: +48 22 335 61 00</w:t>
            </w:r>
          </w:p>
          <w:p w14:paraId="51FA8B0A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</w:tr>
      <w:tr w:rsidR="00395524" w:rsidRPr="0059186C" w14:paraId="314BAD9B" w14:textId="77777777" w:rsidTr="00124FD9">
        <w:trPr>
          <w:cantSplit/>
        </w:trPr>
        <w:tc>
          <w:tcPr>
            <w:tcW w:w="4681" w:type="dxa"/>
          </w:tcPr>
          <w:p w14:paraId="1A4EFDBD" w14:textId="77777777" w:rsidR="00845704" w:rsidRPr="0059186C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España</w:t>
            </w:r>
          </w:p>
          <w:p w14:paraId="6368F02F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Pfizer, S.L.</w:t>
            </w:r>
          </w:p>
          <w:p w14:paraId="4BD32193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+34 91 490 99 00</w:t>
            </w:r>
          </w:p>
          <w:p w14:paraId="7DBBF0D2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2E12A220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Portugal</w:t>
            </w:r>
          </w:p>
          <w:p w14:paraId="1BE26697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Laboratórios Pfizer, Lda.</w:t>
            </w:r>
          </w:p>
          <w:p w14:paraId="578674D6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+351 21 423 5500</w:t>
            </w:r>
          </w:p>
          <w:p w14:paraId="5C3D289B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</w:tr>
      <w:tr w:rsidR="00395524" w:rsidRPr="0059186C" w14:paraId="585580E8" w14:textId="77777777" w:rsidTr="00124FD9">
        <w:trPr>
          <w:cantSplit/>
        </w:trPr>
        <w:tc>
          <w:tcPr>
            <w:tcW w:w="4681" w:type="dxa"/>
          </w:tcPr>
          <w:p w14:paraId="3F4FF158" w14:textId="77777777" w:rsidR="00845704" w:rsidRPr="0059186C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France</w:t>
            </w:r>
          </w:p>
          <w:p w14:paraId="78EA953B" w14:textId="77777777" w:rsidR="00845704" w:rsidRPr="0059186C" w:rsidRDefault="00113582" w:rsidP="00124FD9">
            <w:pPr>
              <w:rPr>
                <w:bCs/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</w:t>
            </w:r>
          </w:p>
          <w:p w14:paraId="5A6BF796" w14:textId="77777777" w:rsidR="00845704" w:rsidRPr="0059186C" w:rsidRDefault="00113582" w:rsidP="00124FD9">
            <w:pPr>
              <w:rPr>
                <w:bCs/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Tél: +33 (0)1 58 07 34 40</w:t>
            </w:r>
          </w:p>
          <w:p w14:paraId="7B0618C5" w14:textId="77777777" w:rsidR="00845704" w:rsidRPr="0059186C" w:rsidRDefault="00845704" w:rsidP="00124FD9">
            <w:pPr>
              <w:rPr>
                <w:b/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33F13142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b/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România</w:t>
            </w:r>
          </w:p>
          <w:p w14:paraId="46FB75D6" w14:textId="77777777" w:rsidR="00845704" w:rsidRPr="0059186C" w:rsidRDefault="00113582" w:rsidP="00124FD9">
            <w:pPr>
              <w:rPr>
                <w:bCs/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Romania S.R.L.</w:t>
            </w:r>
          </w:p>
          <w:p w14:paraId="37E469CF" w14:textId="77777777" w:rsidR="00845704" w:rsidRPr="0059186C" w:rsidRDefault="00113582" w:rsidP="00124FD9">
            <w:pPr>
              <w:rPr>
                <w:bCs/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+40 (0) 21 207 28 00</w:t>
            </w:r>
          </w:p>
          <w:p w14:paraId="50BC0696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</w:tr>
      <w:tr w:rsidR="00395524" w:rsidRPr="0059186C" w14:paraId="7F14D3A8" w14:textId="77777777" w:rsidTr="00124FD9">
        <w:trPr>
          <w:cantSplit/>
        </w:trPr>
        <w:tc>
          <w:tcPr>
            <w:tcW w:w="4681" w:type="dxa"/>
          </w:tcPr>
          <w:p w14:paraId="633F2B02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lastRenderedPageBreak/>
              <w:t>Hrvatska</w:t>
            </w:r>
          </w:p>
          <w:p w14:paraId="0961C6B1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Croatia d.o.o.</w:t>
            </w:r>
          </w:p>
          <w:p w14:paraId="07103B69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+385 1 3908 777</w:t>
            </w:r>
          </w:p>
          <w:p w14:paraId="14C3ED16" w14:textId="77777777" w:rsidR="00845704" w:rsidRPr="0059186C" w:rsidRDefault="00845704" w:rsidP="00124FD9">
            <w:pPr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3B6B1279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Slovenija</w:t>
            </w:r>
          </w:p>
          <w:p w14:paraId="15B08F9D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Luxembourg SARL</w:t>
            </w:r>
          </w:p>
          <w:p w14:paraId="318243D7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Pfizer, podružnica za svetovanje s področja farmacevtske dejavnosti, Ljubljana</w:t>
            </w:r>
          </w:p>
          <w:p w14:paraId="6D7165B8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+386 (0)1 52 11 400</w:t>
            </w:r>
          </w:p>
          <w:p w14:paraId="32584326" w14:textId="77777777" w:rsidR="00845704" w:rsidRPr="0059186C" w:rsidRDefault="00845704" w:rsidP="00124FD9">
            <w:pPr>
              <w:rPr>
                <w:b/>
                <w:noProof/>
                <w:color w:val="000000" w:themeColor="text1"/>
                <w:szCs w:val="22"/>
              </w:rPr>
            </w:pPr>
          </w:p>
        </w:tc>
      </w:tr>
      <w:tr w:rsidR="00395524" w:rsidRPr="0059186C" w14:paraId="64EB21E1" w14:textId="77777777" w:rsidTr="00124FD9">
        <w:trPr>
          <w:cantSplit/>
        </w:trPr>
        <w:tc>
          <w:tcPr>
            <w:tcW w:w="4681" w:type="dxa"/>
          </w:tcPr>
          <w:p w14:paraId="5D08BF7A" w14:textId="7027BE18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Ireland</w:t>
            </w:r>
          </w:p>
          <w:p w14:paraId="33A69771" w14:textId="513F4FD2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Healthcare Ireland</w:t>
            </w:r>
            <w:r w:rsidR="00ED62B8" w:rsidRPr="0059186C">
              <w:rPr>
                <w:color w:val="000000" w:themeColor="text1"/>
              </w:rPr>
              <w:t xml:space="preserve"> </w:t>
            </w:r>
            <w:r w:rsidR="00ED62B8" w:rsidRPr="0059186C">
              <w:rPr>
                <w:noProof/>
                <w:color w:val="000000" w:themeColor="text1"/>
                <w:szCs w:val="22"/>
              </w:rPr>
              <w:t>Unlimited Company</w:t>
            </w:r>
          </w:p>
          <w:p w14:paraId="190CA803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+1800 633 363 (toll free)</w:t>
            </w:r>
          </w:p>
          <w:p w14:paraId="15964C64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+44 (0)1304 616161</w:t>
            </w:r>
          </w:p>
          <w:p w14:paraId="41FD4EE0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2DC7CA35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b/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Slovenská republika</w:t>
            </w:r>
          </w:p>
          <w:p w14:paraId="64A51D22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bCs/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Luxembourg SARL, organizačná zložka</w:t>
            </w:r>
          </w:p>
          <w:p w14:paraId="2D5B7EF0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bCs/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+ 421 2 3355 5500</w:t>
            </w:r>
          </w:p>
          <w:p w14:paraId="2A219202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</w:tr>
      <w:tr w:rsidR="00395524" w:rsidRPr="0059186C" w14:paraId="717D964B" w14:textId="77777777" w:rsidTr="00124FD9">
        <w:trPr>
          <w:cantSplit/>
        </w:trPr>
        <w:tc>
          <w:tcPr>
            <w:tcW w:w="4681" w:type="dxa"/>
          </w:tcPr>
          <w:p w14:paraId="2B7F95B2" w14:textId="77777777" w:rsidR="00845704" w:rsidRPr="0059186C" w:rsidRDefault="00113582" w:rsidP="00124FD9">
            <w:pPr>
              <w:rPr>
                <w:b/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Ísland</w:t>
            </w:r>
          </w:p>
          <w:p w14:paraId="589EA926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Icepharma hf.</w:t>
            </w:r>
          </w:p>
          <w:p w14:paraId="59CC0EB0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Sími: +354 540 8000</w:t>
            </w:r>
          </w:p>
          <w:p w14:paraId="045C67C2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68052D94" w14:textId="77777777" w:rsidR="00845704" w:rsidRPr="0059186C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Suomi/Finland</w:t>
            </w:r>
          </w:p>
          <w:p w14:paraId="29B27822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Oy</w:t>
            </w:r>
          </w:p>
          <w:p w14:paraId="3EB7835F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Puh/Tel: +358 (0)9 430 040</w:t>
            </w:r>
          </w:p>
          <w:p w14:paraId="2137B73E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b/>
                <w:noProof/>
                <w:color w:val="000000" w:themeColor="text1"/>
                <w:szCs w:val="22"/>
              </w:rPr>
            </w:pPr>
          </w:p>
        </w:tc>
      </w:tr>
      <w:tr w:rsidR="00395524" w:rsidRPr="0059186C" w14:paraId="196074D8" w14:textId="77777777" w:rsidTr="00124FD9">
        <w:trPr>
          <w:cantSplit/>
        </w:trPr>
        <w:tc>
          <w:tcPr>
            <w:tcW w:w="4681" w:type="dxa"/>
          </w:tcPr>
          <w:p w14:paraId="79FBB41A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Italia</w:t>
            </w:r>
          </w:p>
          <w:p w14:paraId="48394933" w14:textId="77777777" w:rsidR="00845704" w:rsidRPr="0059186C" w:rsidRDefault="00113582" w:rsidP="00124FD9">
            <w:pPr>
              <w:rPr>
                <w:bCs/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S.r.l.</w:t>
            </w:r>
          </w:p>
          <w:p w14:paraId="58B9F7D4" w14:textId="77777777" w:rsidR="00845704" w:rsidRPr="0059186C" w:rsidRDefault="00113582" w:rsidP="00124FD9">
            <w:pPr>
              <w:rPr>
                <w:bCs/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+39 06 33 18 21</w:t>
            </w:r>
          </w:p>
          <w:p w14:paraId="716552BC" w14:textId="77777777" w:rsidR="00845704" w:rsidRPr="0059186C" w:rsidRDefault="00845704" w:rsidP="00124FD9">
            <w:pPr>
              <w:rPr>
                <w:b/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5723E484" w14:textId="77777777" w:rsidR="00845704" w:rsidRPr="0059186C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Sverige</w:t>
            </w:r>
          </w:p>
          <w:p w14:paraId="17027D4A" w14:textId="77777777" w:rsidR="00845704" w:rsidRPr="0059186C" w:rsidRDefault="00113582" w:rsidP="00124FD9">
            <w:pPr>
              <w:tabs>
                <w:tab w:val="left" w:pos="-720"/>
                <w:tab w:val="left" w:pos="4536"/>
              </w:tabs>
              <w:suppressAutoHyphens/>
              <w:rPr>
                <w:bCs/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AB</w:t>
            </w:r>
          </w:p>
          <w:p w14:paraId="558D317C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bCs/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+46 (0)8 550 520 00</w:t>
            </w:r>
          </w:p>
          <w:p w14:paraId="24B04554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</w:tr>
      <w:tr w:rsidR="00395524" w:rsidRPr="0059186C" w14:paraId="79012229" w14:textId="77777777" w:rsidTr="00124FD9">
        <w:trPr>
          <w:cantSplit/>
        </w:trPr>
        <w:tc>
          <w:tcPr>
            <w:tcW w:w="4681" w:type="dxa"/>
          </w:tcPr>
          <w:p w14:paraId="246F4754" w14:textId="77777777" w:rsidR="00845704" w:rsidRPr="0059186C" w:rsidRDefault="00113582" w:rsidP="00124FD9">
            <w:pPr>
              <w:rPr>
                <w:b/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Κύπρος</w:t>
            </w:r>
          </w:p>
          <w:p w14:paraId="5C103895" w14:textId="77777777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Ελλάς Α.Ε. (Cyprus Branch)</w:t>
            </w:r>
          </w:p>
          <w:p w14:paraId="69E9FE7D" w14:textId="25F7819D" w:rsidR="00845704" w:rsidRPr="0059186C" w:rsidRDefault="00113582" w:rsidP="00124FD9">
            <w:pPr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Τηλ: +357 22817690</w:t>
            </w:r>
          </w:p>
          <w:p w14:paraId="50D50296" w14:textId="77777777" w:rsidR="00845704" w:rsidRPr="0059186C" w:rsidRDefault="00845704" w:rsidP="00124FD9">
            <w:pPr>
              <w:rPr>
                <w:b/>
                <w:noProof/>
                <w:color w:val="000000" w:themeColor="text1"/>
                <w:szCs w:val="22"/>
              </w:rPr>
            </w:pPr>
          </w:p>
        </w:tc>
        <w:tc>
          <w:tcPr>
            <w:tcW w:w="4675" w:type="dxa"/>
          </w:tcPr>
          <w:p w14:paraId="3A6CBFA6" w14:textId="77777777" w:rsidR="00845704" w:rsidRPr="0059186C" w:rsidRDefault="00845704" w:rsidP="00ED62B8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color w:val="000000" w:themeColor="text1"/>
                <w:szCs w:val="22"/>
              </w:rPr>
            </w:pPr>
          </w:p>
        </w:tc>
      </w:tr>
      <w:tr w:rsidR="00395524" w:rsidRPr="0059186C" w14:paraId="41E51294" w14:textId="77777777" w:rsidTr="00124FD9">
        <w:trPr>
          <w:cantSplit/>
        </w:trPr>
        <w:tc>
          <w:tcPr>
            <w:tcW w:w="4681" w:type="dxa"/>
          </w:tcPr>
          <w:p w14:paraId="3B887D73" w14:textId="77777777" w:rsidR="00845704" w:rsidRPr="0059186C" w:rsidRDefault="00113582" w:rsidP="00124FD9">
            <w:pPr>
              <w:rPr>
                <w:b/>
                <w:noProof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Latvija</w:t>
            </w:r>
          </w:p>
          <w:p w14:paraId="7E4176AC" w14:textId="77777777" w:rsidR="00845704" w:rsidRPr="0059186C" w:rsidRDefault="00113582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Pfizer Luxembourg SARL filiāle Latvijā</w:t>
            </w:r>
          </w:p>
          <w:p w14:paraId="3675C485" w14:textId="0E0BF17F" w:rsidR="00845704" w:rsidRPr="0059186C" w:rsidRDefault="00113582" w:rsidP="00BA5E32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Tel: + 371 670 35 775</w:t>
            </w:r>
          </w:p>
        </w:tc>
        <w:tc>
          <w:tcPr>
            <w:tcW w:w="4675" w:type="dxa"/>
          </w:tcPr>
          <w:p w14:paraId="5F00EF31" w14:textId="77777777" w:rsidR="00845704" w:rsidRPr="0059186C" w:rsidRDefault="00845704" w:rsidP="00124FD9">
            <w:pPr>
              <w:tabs>
                <w:tab w:val="left" w:pos="-720"/>
              </w:tabs>
              <w:suppressAutoHyphens/>
              <w:rPr>
                <w:noProof/>
                <w:color w:val="000000" w:themeColor="text1"/>
                <w:szCs w:val="22"/>
              </w:rPr>
            </w:pPr>
          </w:p>
        </w:tc>
      </w:tr>
    </w:tbl>
    <w:p w14:paraId="0C068133" w14:textId="77777777" w:rsidR="00845704" w:rsidRPr="0059186C" w:rsidRDefault="00845704" w:rsidP="009D20D6">
      <w:pPr>
        <w:rPr>
          <w:noProof/>
          <w:color w:val="000000" w:themeColor="text1"/>
          <w:szCs w:val="22"/>
        </w:rPr>
      </w:pPr>
    </w:p>
    <w:p w14:paraId="7097354D" w14:textId="77777777" w:rsidR="00070DCD" w:rsidRPr="0059186C" w:rsidRDefault="00070DCD" w:rsidP="009D20D6">
      <w:pPr>
        <w:rPr>
          <w:noProof/>
          <w:color w:val="000000" w:themeColor="text1"/>
          <w:szCs w:val="22"/>
        </w:rPr>
      </w:pPr>
    </w:p>
    <w:p w14:paraId="73E4B884" w14:textId="77777777" w:rsidR="009D20D6" w:rsidRPr="0059186C" w:rsidRDefault="00113582" w:rsidP="009C5BA8">
      <w:pPr>
        <w:numPr>
          <w:ilvl w:val="12"/>
          <w:numId w:val="0"/>
        </w:numPr>
        <w:tabs>
          <w:tab w:val="clear" w:pos="567"/>
        </w:tabs>
        <w:rPr>
          <w:noProof/>
          <w:color w:val="000000" w:themeColor="text1"/>
          <w:szCs w:val="22"/>
        </w:rPr>
      </w:pPr>
      <w:r w:rsidRPr="0059186C">
        <w:rPr>
          <w:b/>
          <w:color w:val="000000" w:themeColor="text1"/>
        </w:rPr>
        <w:t>Dan il-fuljett kien rivedut l-aħħar f’XX/SSSS</w:t>
      </w:r>
    </w:p>
    <w:p w14:paraId="28878F60" w14:textId="77777777" w:rsidR="009D20D6" w:rsidRPr="0059186C" w:rsidRDefault="009D20D6" w:rsidP="009D20D6">
      <w:pPr>
        <w:numPr>
          <w:ilvl w:val="12"/>
          <w:numId w:val="0"/>
        </w:numPr>
        <w:ind w:right="-2"/>
        <w:rPr>
          <w:iCs/>
          <w:noProof/>
          <w:color w:val="000000" w:themeColor="text1"/>
          <w:szCs w:val="22"/>
        </w:rPr>
      </w:pPr>
    </w:p>
    <w:p w14:paraId="73940D3F" w14:textId="77777777" w:rsidR="009D20D6" w:rsidRPr="0059186C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b/>
          <w:noProof/>
          <w:color w:val="000000" w:themeColor="text1"/>
        </w:rPr>
      </w:pPr>
      <w:r w:rsidRPr="0059186C">
        <w:rPr>
          <w:b/>
          <w:color w:val="000000" w:themeColor="text1"/>
        </w:rPr>
        <w:t>Sorsi oħra ta’ informazzjoni</w:t>
      </w:r>
    </w:p>
    <w:p w14:paraId="11CD0CA5" w14:textId="77777777" w:rsidR="009D20D6" w:rsidRPr="0059186C" w:rsidRDefault="009D20D6" w:rsidP="009D20D6">
      <w:pPr>
        <w:numPr>
          <w:ilvl w:val="12"/>
          <w:numId w:val="0"/>
        </w:numPr>
        <w:ind w:right="-2"/>
        <w:rPr>
          <w:color w:val="000000" w:themeColor="text1"/>
        </w:rPr>
      </w:pPr>
    </w:p>
    <w:p w14:paraId="026AD902" w14:textId="3800D4E8" w:rsidR="00271BB7" w:rsidRPr="0059186C" w:rsidRDefault="00113582" w:rsidP="009D20D6">
      <w:pPr>
        <w:numPr>
          <w:ilvl w:val="12"/>
          <w:numId w:val="0"/>
        </w:numPr>
        <w:ind w:right="-2"/>
        <w:rPr>
          <w:noProof/>
          <w:color w:val="000000" w:themeColor="text1"/>
        </w:rPr>
      </w:pPr>
      <w:r w:rsidRPr="0059186C">
        <w:rPr>
          <w:color w:val="000000" w:themeColor="text1"/>
        </w:rPr>
        <w:t xml:space="preserve">Informazzjoni dettaljata dwar din il-mediċina tinsab fuq is-sit elettroniku tal-Aġenzija Ewropea għall-Mediċini: </w:t>
      </w:r>
      <w:hyperlink r:id="rId15" w:history="1">
        <w:r w:rsidR="00BA5E32" w:rsidRPr="000B7B9E">
          <w:rPr>
            <w:rStyle w:val="Hyperlink"/>
            <w:noProof/>
            <w:szCs w:val="22"/>
          </w:rPr>
          <w:t>https://www.ema.europa.eu</w:t>
        </w:r>
      </w:hyperlink>
    </w:p>
    <w:p w14:paraId="5813C4A4" w14:textId="77777777" w:rsidR="00271BB7" w:rsidRPr="0059186C" w:rsidRDefault="00271BB7" w:rsidP="009D20D6">
      <w:pPr>
        <w:numPr>
          <w:ilvl w:val="12"/>
          <w:numId w:val="0"/>
        </w:numPr>
        <w:ind w:right="-2"/>
        <w:rPr>
          <w:noProof/>
          <w:color w:val="000000" w:themeColor="text1"/>
        </w:rPr>
      </w:pPr>
    </w:p>
    <w:p w14:paraId="04D103DF" w14:textId="77777777" w:rsidR="009D20D6" w:rsidRPr="0059186C" w:rsidRDefault="009D20D6" w:rsidP="009D20D6">
      <w:pPr>
        <w:numPr>
          <w:ilvl w:val="12"/>
          <w:numId w:val="0"/>
        </w:numPr>
        <w:ind w:right="-2"/>
        <w:rPr>
          <w:noProof/>
          <w:color w:val="000000" w:themeColor="text1"/>
          <w:szCs w:val="22"/>
        </w:rPr>
      </w:pPr>
    </w:p>
    <w:p w14:paraId="618E411A" w14:textId="77777777" w:rsidR="009D20D6" w:rsidRPr="0059186C" w:rsidRDefault="00113582" w:rsidP="009D20D6">
      <w:pPr>
        <w:numPr>
          <w:ilvl w:val="12"/>
          <w:numId w:val="0"/>
        </w:numPr>
        <w:tabs>
          <w:tab w:val="clear" w:pos="567"/>
        </w:tabs>
        <w:ind w:right="-2"/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>------------------------------------------------------------------------------------------------------------------------</w:t>
      </w:r>
    </w:p>
    <w:p w14:paraId="29645A0A" w14:textId="77777777" w:rsidR="009D20D6" w:rsidRPr="0059186C" w:rsidRDefault="009D20D6" w:rsidP="0047132C">
      <w:pPr>
        <w:numPr>
          <w:ilvl w:val="12"/>
          <w:numId w:val="0"/>
        </w:numPr>
        <w:tabs>
          <w:tab w:val="left" w:pos="2657"/>
        </w:tabs>
        <w:rPr>
          <w:noProof/>
          <w:color w:val="000000" w:themeColor="text1"/>
          <w:szCs w:val="22"/>
        </w:rPr>
      </w:pPr>
    </w:p>
    <w:p w14:paraId="09DEF213" w14:textId="77777777" w:rsidR="009D20D6" w:rsidRPr="0059186C" w:rsidRDefault="00113582" w:rsidP="004C1254">
      <w:pPr>
        <w:numPr>
          <w:ilvl w:val="12"/>
          <w:numId w:val="0"/>
        </w:numPr>
        <w:tabs>
          <w:tab w:val="left" w:pos="2657"/>
        </w:tabs>
        <w:rPr>
          <w:noProof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It-tagħrif li jmiss qed jingħata biss għall-professjonisti tal-kura tas-saħħa: </w:t>
      </w:r>
    </w:p>
    <w:p w14:paraId="48F97E78" w14:textId="77777777" w:rsidR="00747E63" w:rsidRPr="0059186C" w:rsidRDefault="00747E63" w:rsidP="004C1254">
      <w:pPr>
        <w:numPr>
          <w:ilvl w:val="12"/>
          <w:numId w:val="0"/>
        </w:numPr>
        <w:tabs>
          <w:tab w:val="left" w:pos="2657"/>
        </w:tabs>
        <w:rPr>
          <w:noProof/>
          <w:color w:val="000000" w:themeColor="text1"/>
          <w:szCs w:val="22"/>
        </w:rPr>
      </w:pPr>
    </w:p>
    <w:p w14:paraId="2675AAF2" w14:textId="77777777" w:rsidR="00E7174B" w:rsidRPr="0059186C" w:rsidRDefault="00113582" w:rsidP="00993039">
      <w:pPr>
        <w:tabs>
          <w:tab w:val="clear" w:pos="567"/>
        </w:tabs>
        <w:autoSpaceDE w:val="0"/>
        <w:autoSpaceDN w:val="0"/>
        <w:adjustRightInd w:val="0"/>
        <w:rPr>
          <w:color w:val="000000" w:themeColor="text1"/>
        </w:rPr>
      </w:pPr>
      <w:r w:rsidRPr="0059186C">
        <w:rPr>
          <w:color w:val="000000" w:themeColor="text1"/>
        </w:rPr>
        <w:t>Importanti: Jekk jogħġbok irreferi għas-Sommarju tal-Karatteristiċi tal-Prodott qabel ma tippreskrivi.</w:t>
      </w:r>
    </w:p>
    <w:p w14:paraId="0B2BC83B" w14:textId="77777777" w:rsidR="00E7174B" w:rsidRPr="0059186C" w:rsidRDefault="00E7174B" w:rsidP="00993039">
      <w:pPr>
        <w:tabs>
          <w:tab w:val="clear" w:pos="567"/>
        </w:tabs>
        <w:autoSpaceDE w:val="0"/>
        <w:autoSpaceDN w:val="0"/>
        <w:adjustRightInd w:val="0"/>
        <w:rPr>
          <w:color w:val="000000" w:themeColor="text1"/>
        </w:rPr>
      </w:pPr>
    </w:p>
    <w:p w14:paraId="361185CD" w14:textId="6A58C5ED" w:rsidR="00EB6E07" w:rsidRPr="0059186C" w:rsidRDefault="00E0043B">
      <w:pPr>
        <w:tabs>
          <w:tab w:val="clear" w:pos="567"/>
        </w:tabs>
        <w:autoSpaceDE w:val="0"/>
        <w:autoSpaceDN w:val="0"/>
        <w:adjustRightInd w:val="0"/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Dan il-prodott mediċinali m’għandux jitħallat ma’ prodotti mediċinali oħra ħlief soluzzjoni ta’ sodium chloride (0.9%) għall-injezzjoni, soluzzjoni ta’ glucose (5%) għall-injezzjoni, jew is-soluzzjoni ta’ Lactated Ringer kif imsemmi hawn taħt.</w:t>
      </w:r>
    </w:p>
    <w:p w14:paraId="5946D560" w14:textId="77777777" w:rsidR="00E0043B" w:rsidRPr="0059186C" w:rsidRDefault="00E0043B" w:rsidP="002D0A90">
      <w:pPr>
        <w:tabs>
          <w:tab w:val="clear" w:pos="567"/>
        </w:tabs>
        <w:autoSpaceDE w:val="0"/>
        <w:autoSpaceDN w:val="0"/>
        <w:adjustRightInd w:val="0"/>
        <w:rPr>
          <w:noProof/>
          <w:color w:val="000000" w:themeColor="text1"/>
          <w:szCs w:val="22"/>
        </w:rPr>
      </w:pPr>
    </w:p>
    <w:p w14:paraId="0D749DCB" w14:textId="40112504" w:rsidR="0069572A" w:rsidRPr="0059186C" w:rsidRDefault="00113582" w:rsidP="007471F1">
      <w:pPr>
        <w:tabs>
          <w:tab w:val="clear" w:pos="567"/>
        </w:tabs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It-trab għandu jiġi rikostitwit bl-ilma </w:t>
      </w:r>
      <w:r w:rsidR="00046882" w:rsidRPr="0059186C">
        <w:rPr>
          <w:color w:val="000000" w:themeColor="text1"/>
        </w:rPr>
        <w:t xml:space="preserve">sterili </w:t>
      </w:r>
      <w:r w:rsidRPr="0059186C">
        <w:rPr>
          <w:color w:val="000000" w:themeColor="text1"/>
        </w:rPr>
        <w:t>għall-injezzjonijiet u l-konċentrat li jirriżulta għandu mbagħad jiġi dilwit immedjatament qabel l-użu. Is-soluzzjoni rikostitwita hija soluzzjoni ċara, bla kulur għal safra u hija ħielsa minn frak viżibbli.</w:t>
      </w:r>
    </w:p>
    <w:p w14:paraId="4DD62706" w14:textId="77777777" w:rsidR="007471F1" w:rsidRPr="0059186C" w:rsidRDefault="007471F1" w:rsidP="007471F1">
      <w:pPr>
        <w:tabs>
          <w:tab w:val="clear" w:pos="567"/>
        </w:tabs>
        <w:rPr>
          <w:rFonts w:eastAsia="SimSun"/>
          <w:color w:val="000000" w:themeColor="text1"/>
          <w:szCs w:val="22"/>
          <w:lang w:eastAsia="en-US"/>
        </w:rPr>
      </w:pPr>
    </w:p>
    <w:p w14:paraId="2BA3E673" w14:textId="65030035" w:rsidR="0069572A" w:rsidRPr="0059186C" w:rsidRDefault="00113582" w:rsidP="00F0008D">
      <w:pPr>
        <w:rPr>
          <w:rFonts w:eastAsiaTheme="minorHAnsi"/>
          <w:color w:val="000000" w:themeColor="text1"/>
          <w:szCs w:val="22"/>
        </w:rPr>
      </w:pPr>
      <w:r w:rsidRPr="0059186C">
        <w:rPr>
          <w:color w:val="000000" w:themeColor="text1"/>
        </w:rPr>
        <w:t>Emblaveo (aztreonam/avibactam) huwa prodott ikkombinat; kull kunjett fih 1.5 g ta’ aztreonam u 0.5 g ta’ avibactam fi proporzjon fiss ta’ 3:1.</w:t>
      </w:r>
    </w:p>
    <w:p w14:paraId="67EC9E54" w14:textId="77777777" w:rsidR="007471F1" w:rsidRPr="0059186C" w:rsidRDefault="007471F1" w:rsidP="007471F1">
      <w:pPr>
        <w:tabs>
          <w:tab w:val="clear" w:pos="567"/>
        </w:tabs>
        <w:rPr>
          <w:rFonts w:eastAsia="SimSun"/>
          <w:color w:val="000000" w:themeColor="text1"/>
          <w:szCs w:val="22"/>
          <w:lang w:eastAsia="en-US"/>
        </w:rPr>
      </w:pPr>
    </w:p>
    <w:p w14:paraId="7B82DF45" w14:textId="77777777" w:rsidR="0069572A" w:rsidRPr="0059186C" w:rsidRDefault="00113582" w:rsidP="007471F1">
      <w:pPr>
        <w:tabs>
          <w:tab w:val="clear" w:pos="567"/>
        </w:tabs>
        <w:rPr>
          <w:rFonts w:eastAsiaTheme="minorHAnsi"/>
          <w:color w:val="000000" w:themeColor="text1"/>
          <w:szCs w:val="22"/>
        </w:rPr>
      </w:pPr>
      <w:r w:rsidRPr="0059186C">
        <w:rPr>
          <w:color w:val="000000" w:themeColor="text1"/>
        </w:rPr>
        <w:t>Għandhom jintużaw tekniki asettiċi standard għall-preparazzjoni u l-għoti tas-soluzzjoni. Id-dożi għandhom jiġu ppreparati f’borża tal-infużjoni ta’ daqs xieraq.</w:t>
      </w:r>
    </w:p>
    <w:p w14:paraId="66BC4357" w14:textId="77777777" w:rsidR="007471F1" w:rsidRPr="0059186C" w:rsidRDefault="007471F1" w:rsidP="007471F1">
      <w:pPr>
        <w:tabs>
          <w:tab w:val="clear" w:pos="567"/>
        </w:tabs>
        <w:rPr>
          <w:rFonts w:eastAsiaTheme="minorHAnsi"/>
          <w:color w:val="000000" w:themeColor="text1"/>
          <w:szCs w:val="22"/>
          <w:lang w:eastAsia="en-US"/>
        </w:rPr>
      </w:pPr>
    </w:p>
    <w:p w14:paraId="5F704263" w14:textId="77777777" w:rsidR="0069572A" w:rsidRPr="0059186C" w:rsidRDefault="00113582" w:rsidP="007471F1">
      <w:pPr>
        <w:numPr>
          <w:ilvl w:val="12"/>
          <w:numId w:val="0"/>
        </w:numPr>
        <w:tabs>
          <w:tab w:val="left" w:pos="2657"/>
        </w:tabs>
        <w:rPr>
          <w:color w:val="000000" w:themeColor="text1"/>
          <w:szCs w:val="22"/>
        </w:rPr>
      </w:pPr>
      <w:r w:rsidRPr="0059186C">
        <w:rPr>
          <w:color w:val="000000" w:themeColor="text1"/>
        </w:rPr>
        <w:t>Prodotti mediċinali parenterali għandhom jiġu spezzjonati viżwalment għal frak qabel ma jingħataw.</w:t>
      </w:r>
    </w:p>
    <w:p w14:paraId="70AFAB60" w14:textId="77777777" w:rsidR="0069572A" w:rsidRPr="0059186C" w:rsidRDefault="0069572A" w:rsidP="0047132C">
      <w:pPr>
        <w:numPr>
          <w:ilvl w:val="12"/>
          <w:numId w:val="0"/>
        </w:numPr>
        <w:tabs>
          <w:tab w:val="left" w:pos="2657"/>
        </w:tabs>
        <w:rPr>
          <w:color w:val="000000" w:themeColor="text1"/>
          <w:szCs w:val="22"/>
          <w:lang w:eastAsia="en-US"/>
        </w:rPr>
      </w:pPr>
    </w:p>
    <w:p w14:paraId="1E4E72CB" w14:textId="77777777" w:rsidR="0069572A" w:rsidRPr="0059186C" w:rsidRDefault="00113582" w:rsidP="007471F1">
      <w:pPr>
        <w:tabs>
          <w:tab w:val="clear" w:pos="567"/>
          <w:tab w:val="left" w:pos="720"/>
        </w:tabs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Kull kunjett huwa għal użu ta’ darba biss.</w:t>
      </w:r>
    </w:p>
    <w:p w14:paraId="4296A565" w14:textId="77777777" w:rsidR="007471F1" w:rsidRPr="0059186C" w:rsidRDefault="007471F1" w:rsidP="007471F1">
      <w:pPr>
        <w:tabs>
          <w:tab w:val="clear" w:pos="567"/>
          <w:tab w:val="left" w:pos="720"/>
        </w:tabs>
        <w:rPr>
          <w:rFonts w:eastAsia="SimSun"/>
          <w:color w:val="000000" w:themeColor="text1"/>
          <w:szCs w:val="22"/>
          <w:lang w:eastAsia="en-US"/>
        </w:rPr>
      </w:pPr>
    </w:p>
    <w:p w14:paraId="236F1F99" w14:textId="77777777" w:rsidR="0069572A" w:rsidRPr="0059186C" w:rsidRDefault="00113582" w:rsidP="007471F1">
      <w:pPr>
        <w:tabs>
          <w:tab w:val="clear" w:pos="567"/>
          <w:tab w:val="left" w:pos="720"/>
        </w:tabs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L-intervall tal-ħin totali bejn il-bidu tar-rikostituzzjoni u t-tlestija tal-preparazzjoni tal-infużjoni ġol-vini m’għandux jaqbeż 30 minuta.</w:t>
      </w:r>
    </w:p>
    <w:p w14:paraId="791BF8E2" w14:textId="77777777" w:rsidR="007471F1" w:rsidRPr="0059186C" w:rsidRDefault="007471F1" w:rsidP="007471F1">
      <w:pPr>
        <w:tabs>
          <w:tab w:val="clear" w:pos="567"/>
        </w:tabs>
        <w:rPr>
          <w:rFonts w:eastAsiaTheme="minorHAnsi"/>
          <w:color w:val="000000" w:themeColor="text1"/>
          <w:szCs w:val="22"/>
          <w:u w:val="single"/>
          <w:lang w:eastAsia="en-US"/>
        </w:rPr>
      </w:pPr>
    </w:p>
    <w:p w14:paraId="4128012B" w14:textId="63727BB1" w:rsidR="003F3B2C" w:rsidRPr="0059186C" w:rsidRDefault="003F3B2C" w:rsidP="003F3B2C">
      <w:pPr>
        <w:tabs>
          <w:tab w:val="clear" w:pos="567"/>
        </w:tabs>
        <w:rPr>
          <w:rFonts w:eastAsiaTheme="minorHAnsi"/>
          <w:color w:val="000000" w:themeColor="text1"/>
          <w:szCs w:val="22"/>
          <w:u w:val="single"/>
        </w:rPr>
      </w:pPr>
      <w:r w:rsidRPr="0059186C">
        <w:rPr>
          <w:color w:val="000000" w:themeColor="text1"/>
          <w:u w:val="single"/>
        </w:rPr>
        <w:t>Istruzzjonijiet għall-preparazzjoni ta’ dożi għall-adulti f’BORŻA T</w:t>
      </w:r>
      <w:r w:rsidR="00046327" w:rsidRPr="0059186C">
        <w:rPr>
          <w:color w:val="000000" w:themeColor="text1"/>
          <w:u w:val="single"/>
        </w:rPr>
        <w:t>AL-</w:t>
      </w:r>
      <w:r w:rsidRPr="0059186C">
        <w:rPr>
          <w:color w:val="000000" w:themeColor="text1"/>
          <w:u w:val="single"/>
        </w:rPr>
        <w:t xml:space="preserve">INFUŻJONI: </w:t>
      </w:r>
    </w:p>
    <w:p w14:paraId="36C1AD42" w14:textId="77777777" w:rsidR="003F3B2C" w:rsidRPr="0059186C" w:rsidRDefault="003F3B2C" w:rsidP="003F3B2C">
      <w:pPr>
        <w:tabs>
          <w:tab w:val="clear" w:pos="567"/>
        </w:tabs>
        <w:rPr>
          <w:rFonts w:eastAsia="SimSun"/>
          <w:color w:val="000000" w:themeColor="text1"/>
          <w:szCs w:val="22"/>
          <w:u w:val="single"/>
          <w:lang w:eastAsia="en-US"/>
        </w:rPr>
      </w:pPr>
    </w:p>
    <w:p w14:paraId="3F208043" w14:textId="77777777" w:rsidR="003F3B2C" w:rsidRPr="0059186C" w:rsidRDefault="003F3B2C" w:rsidP="003F3B2C">
      <w:pPr>
        <w:tabs>
          <w:tab w:val="clear" w:pos="567"/>
          <w:tab w:val="left" w:pos="720"/>
        </w:tabs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NOTA: Il-proċedura li ġejja tiddeskrivi l-passi għall-preparazzjoni ta’ soluzzjoni għal infużjoni b’konċentrazzjoni finali ta’ 1.5</w:t>
      </w:r>
      <w:r w:rsidRPr="0059186C">
        <w:rPr>
          <w:color w:val="000000" w:themeColor="text1"/>
        </w:rPr>
        <w:noBreakHyphen/>
        <w:t xml:space="preserve">40 mg/mL ta’ </w:t>
      </w:r>
      <w:r w:rsidRPr="0059186C">
        <w:rPr>
          <w:b/>
          <w:bCs/>
          <w:color w:val="000000" w:themeColor="text1"/>
        </w:rPr>
        <w:t>aztreonam</w:t>
      </w:r>
      <w:r w:rsidRPr="0059186C">
        <w:rPr>
          <w:color w:val="000000" w:themeColor="text1"/>
        </w:rPr>
        <w:t xml:space="preserve"> u 0.50-13.3 mg/mL ta’ </w:t>
      </w:r>
      <w:r w:rsidRPr="0059186C">
        <w:rPr>
          <w:b/>
          <w:color w:val="000000" w:themeColor="text1"/>
        </w:rPr>
        <w:t>avibactam</w:t>
      </w:r>
      <w:r w:rsidRPr="0059186C">
        <w:rPr>
          <w:color w:val="000000" w:themeColor="text1"/>
        </w:rPr>
        <w:t>. Il-kalkoli kollha għandhom jitlestew qabel ma jinbdew dawn il-passi.</w:t>
      </w:r>
    </w:p>
    <w:p w14:paraId="412C28A6" w14:textId="77777777" w:rsidR="003F3B2C" w:rsidRPr="0059186C" w:rsidRDefault="003F3B2C" w:rsidP="003F3B2C">
      <w:pPr>
        <w:tabs>
          <w:tab w:val="clear" w:pos="567"/>
          <w:tab w:val="left" w:pos="720"/>
        </w:tabs>
        <w:rPr>
          <w:rFonts w:eastAsiaTheme="minorHAnsi"/>
          <w:color w:val="000000" w:themeColor="text1"/>
          <w:szCs w:val="22"/>
          <w:lang w:eastAsia="en-US"/>
        </w:rPr>
      </w:pPr>
    </w:p>
    <w:p w14:paraId="56204C42" w14:textId="77777777" w:rsidR="003F3B2C" w:rsidRPr="0059186C" w:rsidRDefault="003F3B2C" w:rsidP="002D0A90">
      <w:pPr>
        <w:numPr>
          <w:ilvl w:val="0"/>
          <w:numId w:val="28"/>
        </w:numPr>
        <w:shd w:val="clear" w:color="auto" w:fill="FFFFFF"/>
        <w:tabs>
          <w:tab w:val="clear" w:pos="567"/>
        </w:tabs>
        <w:rPr>
          <w:rFonts w:eastAsiaTheme="minorHAnsi"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Ipprepara </w:t>
      </w:r>
      <w:r w:rsidRPr="0059186C">
        <w:rPr>
          <w:b/>
          <w:bCs/>
          <w:color w:val="000000" w:themeColor="text1"/>
        </w:rPr>
        <w:t>s-soluzzjoni rikostitwita (131.2 mg/mL</w:t>
      </w:r>
      <w:r w:rsidRPr="0059186C">
        <w:rPr>
          <w:color w:val="000000" w:themeColor="text1"/>
        </w:rPr>
        <w:t xml:space="preserve"> ta’ aztreonam u </w:t>
      </w:r>
      <w:r w:rsidRPr="0059186C">
        <w:rPr>
          <w:b/>
          <w:bCs/>
          <w:color w:val="000000" w:themeColor="text1"/>
        </w:rPr>
        <w:t>43.7 mg/mL</w:t>
      </w:r>
      <w:r w:rsidRPr="0059186C">
        <w:rPr>
          <w:color w:val="000000" w:themeColor="text1"/>
        </w:rPr>
        <w:t xml:space="preserve"> ta’ avibactam):</w:t>
      </w:r>
    </w:p>
    <w:p w14:paraId="3638B9B2" w14:textId="77777777" w:rsidR="003F3B2C" w:rsidRPr="0059186C" w:rsidRDefault="003F3B2C" w:rsidP="002D0A90">
      <w:pPr>
        <w:numPr>
          <w:ilvl w:val="0"/>
          <w:numId w:val="29"/>
        </w:numPr>
        <w:shd w:val="clear" w:color="auto" w:fill="FFFFFF"/>
        <w:tabs>
          <w:tab w:val="clear" w:pos="567"/>
        </w:tabs>
        <w:rPr>
          <w:rFonts w:eastAsiaTheme="minorHAnsi"/>
          <w:color w:val="000000" w:themeColor="text1"/>
          <w:szCs w:val="22"/>
        </w:rPr>
      </w:pPr>
      <w:r w:rsidRPr="0059186C">
        <w:rPr>
          <w:color w:val="000000" w:themeColor="text1"/>
        </w:rPr>
        <w:t>Daħħal il-labra mill-għeluq tal-kunjett u injetta 10 mL ta’ ilma sterili għall-injezzjonijiet.</w:t>
      </w:r>
    </w:p>
    <w:p w14:paraId="3938C4CC" w14:textId="77777777" w:rsidR="003F3B2C" w:rsidRPr="0059186C" w:rsidRDefault="003F3B2C" w:rsidP="002D0A90">
      <w:pPr>
        <w:numPr>
          <w:ilvl w:val="0"/>
          <w:numId w:val="29"/>
        </w:numPr>
        <w:shd w:val="clear" w:color="auto" w:fill="FFFFFF"/>
        <w:tabs>
          <w:tab w:val="clear" w:pos="567"/>
        </w:tabs>
        <w:rPr>
          <w:rFonts w:eastAsiaTheme="minorHAnsi"/>
          <w:color w:val="000000" w:themeColor="text1"/>
          <w:szCs w:val="22"/>
        </w:rPr>
      </w:pPr>
      <w:r w:rsidRPr="0059186C">
        <w:rPr>
          <w:color w:val="000000" w:themeColor="text1"/>
        </w:rPr>
        <w:t>Iġbed il-labra ’l barra u ħawwad il-kunjett bil-mod biex tagħti soluzzjoni ċara, bla kulur għal safra ħielsa minn frak viżibbli.</w:t>
      </w:r>
    </w:p>
    <w:p w14:paraId="51E2857F" w14:textId="77777777" w:rsidR="003F3B2C" w:rsidRPr="0059186C" w:rsidRDefault="003F3B2C" w:rsidP="002D0A90">
      <w:pPr>
        <w:numPr>
          <w:ilvl w:val="0"/>
          <w:numId w:val="28"/>
        </w:numPr>
        <w:tabs>
          <w:tab w:val="clear" w:pos="567"/>
          <w:tab w:val="num" w:pos="330"/>
          <w:tab w:val="num" w:pos="720"/>
        </w:tabs>
        <w:ind w:left="284" w:hanging="284"/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 xml:space="preserve">Ipprepara </w:t>
      </w:r>
      <w:r w:rsidRPr="0059186C">
        <w:rPr>
          <w:b/>
          <w:bCs/>
          <w:color w:val="000000" w:themeColor="text1"/>
        </w:rPr>
        <w:t>s-soluzzjoni finali</w:t>
      </w:r>
      <w:r w:rsidRPr="0059186C">
        <w:rPr>
          <w:color w:val="000000" w:themeColor="text1"/>
        </w:rPr>
        <w:t xml:space="preserve"> għall-infużjoni (il-konċentrazzjoni finali trid tkun </w:t>
      </w:r>
      <w:r w:rsidRPr="0059186C">
        <w:rPr>
          <w:b/>
          <w:color w:val="000000" w:themeColor="text1"/>
        </w:rPr>
        <w:t>1.5</w:t>
      </w:r>
      <w:r w:rsidRPr="0059186C">
        <w:rPr>
          <w:b/>
          <w:color w:val="000000" w:themeColor="text1"/>
        </w:rPr>
        <w:noBreakHyphen/>
        <w:t>40</w:t>
      </w:r>
      <w:r w:rsidRPr="0059186C">
        <w:rPr>
          <w:color w:val="000000" w:themeColor="text1"/>
        </w:rPr>
        <w:t> </w:t>
      </w:r>
      <w:r w:rsidRPr="0059186C">
        <w:rPr>
          <w:b/>
          <w:color w:val="000000" w:themeColor="text1"/>
        </w:rPr>
        <w:t>mg/mL</w:t>
      </w:r>
      <w:r w:rsidRPr="0059186C">
        <w:rPr>
          <w:color w:val="000000" w:themeColor="text1"/>
        </w:rPr>
        <w:t xml:space="preserve"> ta’ aztreonam u </w:t>
      </w:r>
      <w:r w:rsidRPr="0059186C">
        <w:rPr>
          <w:b/>
          <w:bCs/>
          <w:color w:val="000000" w:themeColor="text1"/>
        </w:rPr>
        <w:t>0.50-13.3 mg/mL</w:t>
      </w:r>
      <w:r w:rsidRPr="0059186C">
        <w:rPr>
          <w:color w:val="000000" w:themeColor="text1"/>
        </w:rPr>
        <w:t xml:space="preserve"> ta’ avibactam):</w:t>
      </w:r>
    </w:p>
    <w:p w14:paraId="7A284C99" w14:textId="77777777" w:rsidR="003F3B2C" w:rsidRPr="0059186C" w:rsidRDefault="003F3B2C" w:rsidP="003F3B2C">
      <w:pPr>
        <w:tabs>
          <w:tab w:val="clear" w:pos="567"/>
        </w:tabs>
        <w:ind w:left="720"/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Borża tal-infużjoni: Kompli ddilwa s-soluzzjoni rikostitwita billi tittrasferixxi volum ikkalkulat kif xieraq tas-soluzzjoni rikostitwita għal borża tal-infużjoni li jkun fiha kwalunkwe wieħed minn dawn li ġejjin: soluzzjoni ta’ sodium chloride (0.9%) għall-injezzjoni, soluzzjoni ta’ glucose (5%) għall-injezzjoni, jew soluzzjoni ta’ Lactated Ringer.</w:t>
      </w:r>
    </w:p>
    <w:p w14:paraId="4D117219" w14:textId="77777777" w:rsidR="0069572A" w:rsidRPr="0059186C" w:rsidRDefault="0069572A" w:rsidP="007471F1">
      <w:pPr>
        <w:tabs>
          <w:tab w:val="clear" w:pos="567"/>
        </w:tabs>
        <w:ind w:left="720"/>
        <w:rPr>
          <w:rFonts w:eastAsia="SimSun"/>
          <w:color w:val="000000" w:themeColor="text1"/>
          <w:szCs w:val="22"/>
          <w:lang w:eastAsia="en-US"/>
        </w:rPr>
      </w:pPr>
    </w:p>
    <w:p w14:paraId="3152F596" w14:textId="77777777" w:rsidR="0069572A" w:rsidRPr="0059186C" w:rsidRDefault="00113582" w:rsidP="007471F1">
      <w:pPr>
        <w:tabs>
          <w:tab w:val="clear" w:pos="567"/>
        </w:tabs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Irreferi għal Tabella 1 hawn taħt.</w:t>
      </w:r>
    </w:p>
    <w:p w14:paraId="56A4406D" w14:textId="77777777" w:rsidR="007078DC" w:rsidRPr="0059186C" w:rsidRDefault="007078DC" w:rsidP="00F0008D">
      <w:pPr>
        <w:rPr>
          <w:rFonts w:eastAsia="SimSun"/>
          <w:color w:val="000000" w:themeColor="text1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2772"/>
        <w:gridCol w:w="2778"/>
        <w:gridCol w:w="96"/>
      </w:tblGrid>
      <w:tr w:rsidR="00395524" w:rsidRPr="0059186C" w14:paraId="5488E61E" w14:textId="77777777" w:rsidTr="004E6E99">
        <w:trPr>
          <w:gridAfter w:val="1"/>
          <w:wAfter w:w="96" w:type="dxa"/>
          <w:cantSplit/>
          <w:trHeight w:val="53"/>
        </w:trPr>
        <w:tc>
          <w:tcPr>
            <w:tcW w:w="89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64873A1" w14:textId="7627CC1D" w:rsidR="006738DD" w:rsidRPr="0059186C" w:rsidRDefault="00113582">
            <w:pPr>
              <w:tabs>
                <w:tab w:val="clear" w:pos="567"/>
                <w:tab w:val="left" w:pos="720"/>
              </w:tabs>
              <w:rPr>
                <w:rFonts w:eastAsia="SimSun"/>
                <w:b/>
                <w:bCs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Tabella 1:</w:t>
            </w:r>
            <w:r w:rsidRPr="0059186C">
              <w:rPr>
                <w:b/>
                <w:color w:val="000000" w:themeColor="text1"/>
              </w:rPr>
              <w:tab/>
              <w:t>Preparazzjoni ta’ Emblaveo għal dożi għal adulti f’BORŻA TAL-INFUŻJONI</w:t>
            </w:r>
          </w:p>
        </w:tc>
      </w:tr>
      <w:tr w:rsidR="00395524" w:rsidRPr="0059186C" w14:paraId="326CA192" w14:textId="77777777" w:rsidTr="004E6E99">
        <w:trPr>
          <w:cantSplit/>
          <w:trHeight w:val="746"/>
        </w:trPr>
        <w:tc>
          <w:tcPr>
            <w:tcW w:w="3427" w:type="dxa"/>
            <w:shd w:val="clear" w:color="auto" w:fill="auto"/>
          </w:tcPr>
          <w:p w14:paraId="0EAE33E3" w14:textId="5DB4D02A" w:rsidR="002F6281" w:rsidRPr="0059186C" w:rsidRDefault="00E53F6C">
            <w:pPr>
              <w:tabs>
                <w:tab w:val="clear" w:pos="567"/>
              </w:tabs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Doża totali (aztreonam/avibactam)</w:t>
            </w:r>
          </w:p>
        </w:tc>
        <w:tc>
          <w:tcPr>
            <w:tcW w:w="2772" w:type="dxa"/>
            <w:shd w:val="clear" w:color="auto" w:fill="auto"/>
          </w:tcPr>
          <w:p w14:paraId="4C094994" w14:textId="77777777" w:rsidR="002F6281" w:rsidRPr="0059186C" w:rsidRDefault="00113582">
            <w:pPr>
              <w:tabs>
                <w:tab w:val="clear" w:pos="567"/>
                <w:tab w:val="left" w:pos="720"/>
              </w:tabs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Volum li għandu jinġibed minn kunjett(i) rikostitwit(i)</w:t>
            </w:r>
          </w:p>
        </w:tc>
        <w:tc>
          <w:tcPr>
            <w:tcW w:w="2874" w:type="dxa"/>
            <w:gridSpan w:val="2"/>
            <w:shd w:val="clear" w:color="auto" w:fill="auto"/>
          </w:tcPr>
          <w:p w14:paraId="1B58A2DC" w14:textId="0C96A8E4" w:rsidR="002F6281" w:rsidRPr="0059186C" w:rsidRDefault="00113582">
            <w:pPr>
              <w:tabs>
                <w:tab w:val="clear" w:pos="567"/>
                <w:tab w:val="left" w:pos="720"/>
              </w:tabs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Volum finali wara d-dilwizzjoni f’borża tal-infużjoni</w:t>
            </w:r>
            <w:r w:rsidRPr="0059186C">
              <w:rPr>
                <w:b/>
                <w:color w:val="000000" w:themeColor="text1"/>
                <w:vertAlign w:val="superscript"/>
              </w:rPr>
              <w:t>1,2</w:t>
            </w:r>
          </w:p>
        </w:tc>
      </w:tr>
      <w:tr w:rsidR="00DD5B62" w:rsidRPr="0059186C" w14:paraId="209593B7" w14:textId="77777777" w:rsidTr="004E6E99">
        <w:trPr>
          <w:cantSplit/>
          <w:trHeight w:val="248"/>
        </w:trPr>
        <w:tc>
          <w:tcPr>
            <w:tcW w:w="3427" w:type="dxa"/>
            <w:shd w:val="clear" w:color="auto" w:fill="auto"/>
            <w:vAlign w:val="center"/>
          </w:tcPr>
          <w:p w14:paraId="0C7F3B1A" w14:textId="1EB1E992" w:rsidR="002F6281" w:rsidRPr="0059186C" w:rsidRDefault="00973D4F">
            <w:pPr>
              <w:tabs>
                <w:tab w:val="clear" w:pos="567"/>
                <w:tab w:val="left" w:pos="720"/>
              </w:tabs>
              <w:jc w:val="center"/>
              <w:rPr>
                <w:rFonts w:eastAsiaTheme="minorEastAsia"/>
                <w:color w:val="000000" w:themeColor="text1"/>
              </w:rPr>
            </w:pPr>
            <w:r w:rsidRPr="0059186C">
              <w:rPr>
                <w:color w:val="000000" w:themeColor="text1"/>
              </w:rPr>
              <w:t xml:space="preserve">2 000 mg/667 mg 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080B1EDA" w14:textId="77777777" w:rsidR="002F6281" w:rsidRPr="0059186C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15.2 mL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2DAB52D5" w14:textId="77777777" w:rsidR="002F6281" w:rsidRPr="0059186C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50 mL sa 250 mL</w:t>
            </w:r>
          </w:p>
        </w:tc>
      </w:tr>
      <w:tr w:rsidR="00DD5B62" w:rsidRPr="0059186C" w14:paraId="37C03D8F" w14:textId="77777777" w:rsidTr="004E6E99">
        <w:trPr>
          <w:cantSplit/>
          <w:trHeight w:val="248"/>
        </w:trPr>
        <w:tc>
          <w:tcPr>
            <w:tcW w:w="3427" w:type="dxa"/>
            <w:shd w:val="clear" w:color="auto" w:fill="auto"/>
            <w:vAlign w:val="center"/>
          </w:tcPr>
          <w:p w14:paraId="2550A142" w14:textId="5D0AE904" w:rsidR="002F6281" w:rsidRPr="0059186C" w:rsidRDefault="00973D4F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 xml:space="preserve">1 500 mg/500 mg 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1472949" w14:textId="77777777" w:rsidR="002F6281" w:rsidRPr="0059186C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="SimSun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11.4 mL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420793DC" w14:textId="77777777" w:rsidR="002F6281" w:rsidRPr="0059186C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="SimSun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50 mL sa 250 mL</w:t>
            </w:r>
          </w:p>
        </w:tc>
      </w:tr>
      <w:tr w:rsidR="00DD5B62" w:rsidRPr="0059186C" w14:paraId="652EF283" w14:textId="77777777" w:rsidTr="004E6E99">
        <w:trPr>
          <w:cantSplit/>
          <w:trHeight w:val="248"/>
        </w:trPr>
        <w:tc>
          <w:tcPr>
            <w:tcW w:w="3427" w:type="dxa"/>
            <w:shd w:val="clear" w:color="auto" w:fill="auto"/>
            <w:vAlign w:val="center"/>
          </w:tcPr>
          <w:p w14:paraId="65065A3C" w14:textId="3699E126" w:rsidR="002F6281" w:rsidRPr="0059186C" w:rsidRDefault="00973D4F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 xml:space="preserve">1350 mg/450 mg 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3FC08DFB" w14:textId="77777777" w:rsidR="002F6281" w:rsidRPr="0059186C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10.3 mL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5913BC62" w14:textId="77777777" w:rsidR="002F6281" w:rsidRPr="0059186C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50 mL sa 250 mL</w:t>
            </w:r>
          </w:p>
        </w:tc>
      </w:tr>
      <w:tr w:rsidR="00DD5B62" w:rsidRPr="0059186C" w14:paraId="1DD77220" w14:textId="77777777" w:rsidTr="004E6E99">
        <w:trPr>
          <w:cantSplit/>
          <w:trHeight w:val="248"/>
        </w:trPr>
        <w:tc>
          <w:tcPr>
            <w:tcW w:w="3427" w:type="dxa"/>
            <w:shd w:val="clear" w:color="auto" w:fill="auto"/>
            <w:vAlign w:val="center"/>
          </w:tcPr>
          <w:p w14:paraId="551A6F8B" w14:textId="3E274140" w:rsidR="002F6281" w:rsidRPr="0059186C" w:rsidRDefault="00973D4F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 xml:space="preserve">750 mg/250 mg 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2360D2C" w14:textId="77777777" w:rsidR="002F6281" w:rsidRPr="0059186C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5.7 mL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1EA43D7C" w14:textId="77777777" w:rsidR="002F6281" w:rsidRPr="0059186C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50 mL sa 250 mL</w:t>
            </w:r>
          </w:p>
        </w:tc>
      </w:tr>
      <w:tr w:rsidR="00DD5B62" w:rsidRPr="0059186C" w14:paraId="64AE81EB" w14:textId="77777777" w:rsidTr="004E6E99">
        <w:trPr>
          <w:cantSplit/>
          <w:trHeight w:val="248"/>
        </w:trPr>
        <w:tc>
          <w:tcPr>
            <w:tcW w:w="3427" w:type="dxa"/>
            <w:shd w:val="clear" w:color="auto" w:fill="auto"/>
            <w:vAlign w:val="center"/>
          </w:tcPr>
          <w:p w14:paraId="6D41F251" w14:textId="48B84945" w:rsidR="002F6281" w:rsidRPr="0059186C" w:rsidRDefault="00973D4F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 xml:space="preserve">675 mg/225 mg 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15F9EC37" w14:textId="77777777" w:rsidR="002F6281" w:rsidRPr="0059186C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="SimSun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5.1 mL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2FE7A4EA" w14:textId="77777777" w:rsidR="002F6281" w:rsidRPr="0059186C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="SimSun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50 mL sa 250 mL</w:t>
            </w:r>
          </w:p>
        </w:tc>
      </w:tr>
      <w:tr w:rsidR="00395524" w:rsidRPr="0059186C" w14:paraId="01B2013C" w14:textId="77777777" w:rsidTr="004E6E99">
        <w:trPr>
          <w:cantSplit/>
          <w:trHeight w:val="1356"/>
        </w:trPr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</w:tcPr>
          <w:p w14:paraId="15BAF734" w14:textId="77777777" w:rsidR="002F6281" w:rsidRPr="0059186C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Il-dożi l-oħra kollha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40AA4FC5" w14:textId="77777777" w:rsidR="002F6281" w:rsidRPr="0059186C" w:rsidRDefault="00113582" w:rsidP="00592DFF">
            <w:pPr>
              <w:tabs>
                <w:tab w:val="clear" w:pos="567"/>
              </w:tabs>
              <w:jc w:val="center"/>
              <w:rPr>
                <w:rFonts w:eastAsia="SimSun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Volum (mL) ikkalkulat abbażi tad-doża meħtieġa:</w:t>
            </w:r>
          </w:p>
          <w:p w14:paraId="60C31626" w14:textId="77777777" w:rsidR="002F6281" w:rsidRPr="0059186C" w:rsidRDefault="002F6281" w:rsidP="00592DFF">
            <w:pPr>
              <w:tabs>
                <w:tab w:val="clear" w:pos="567"/>
              </w:tabs>
              <w:jc w:val="center"/>
              <w:rPr>
                <w:rFonts w:eastAsia="SimSun"/>
                <w:color w:val="000000" w:themeColor="text1"/>
                <w:szCs w:val="22"/>
                <w:lang w:eastAsia="en-US"/>
              </w:rPr>
            </w:pPr>
          </w:p>
          <w:p w14:paraId="3735AAFD" w14:textId="77777777" w:rsidR="002F6281" w:rsidRPr="0059186C" w:rsidRDefault="00113582" w:rsidP="00592DFF">
            <w:pPr>
              <w:tabs>
                <w:tab w:val="clear" w:pos="567"/>
              </w:tabs>
              <w:jc w:val="center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Doża (mg aztreonam) ÷ 131.2 mg/mL aztreonam</w:t>
            </w:r>
          </w:p>
          <w:p w14:paraId="20ED7711" w14:textId="77777777" w:rsidR="00973D4F" w:rsidRPr="0059186C" w:rsidRDefault="00973D4F" w:rsidP="00973D4F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 w:themeColor="text1"/>
                <w:szCs w:val="22"/>
                <w:lang w:eastAsia="en-US"/>
              </w:rPr>
            </w:pPr>
          </w:p>
          <w:p w14:paraId="50FD81C5" w14:textId="77777777" w:rsidR="00973D4F" w:rsidRPr="0059186C" w:rsidRDefault="00973D4F" w:rsidP="00973D4F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Jew</w:t>
            </w:r>
          </w:p>
          <w:p w14:paraId="28683E0E" w14:textId="77777777" w:rsidR="00973D4F" w:rsidRPr="0059186C" w:rsidRDefault="00973D4F" w:rsidP="00973D4F">
            <w:pPr>
              <w:keepNext/>
              <w:tabs>
                <w:tab w:val="clear" w:pos="567"/>
              </w:tabs>
              <w:jc w:val="center"/>
              <w:rPr>
                <w:rFonts w:eastAsiaTheme="minorHAnsi"/>
                <w:b/>
                <w:color w:val="000000" w:themeColor="text1"/>
                <w:szCs w:val="22"/>
                <w:lang w:eastAsia="en-US"/>
              </w:rPr>
            </w:pPr>
          </w:p>
          <w:p w14:paraId="17E9DC21" w14:textId="60DFA56B" w:rsidR="002F6281" w:rsidRPr="0059186C" w:rsidRDefault="00973D4F" w:rsidP="00592DFF">
            <w:pPr>
              <w:tabs>
                <w:tab w:val="clear" w:pos="567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b/>
                <w:color w:val="000000" w:themeColor="text1"/>
              </w:rPr>
              <w:t>Doża (mg avibactam) ÷ 43.7 mg/mL avibactam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8E19" w14:textId="77777777" w:rsidR="002F6281" w:rsidRPr="0059186C" w:rsidRDefault="00113582">
            <w:pPr>
              <w:tabs>
                <w:tab w:val="clear" w:pos="567"/>
              </w:tabs>
              <w:jc w:val="center"/>
              <w:rPr>
                <w:rFonts w:eastAsia="SimSun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Il-volum (mL) se jvarja skont id-disponibbiltà tad-daqs tal-borża tal-infużjoni u l-konċentrazzjoni finali ppreferuta</w:t>
            </w:r>
          </w:p>
          <w:p w14:paraId="208DF9B9" w14:textId="0A5BA816" w:rsidR="002F6281" w:rsidRPr="0059186C" w:rsidRDefault="00113582">
            <w:pPr>
              <w:tabs>
                <w:tab w:val="clear" w:pos="567"/>
                <w:tab w:val="left" w:pos="720"/>
              </w:tabs>
              <w:jc w:val="center"/>
              <w:rPr>
                <w:rFonts w:eastAsiaTheme="minorHAnsi"/>
                <w:color w:val="000000" w:themeColor="text1"/>
                <w:szCs w:val="22"/>
              </w:rPr>
            </w:pPr>
            <w:r w:rsidRPr="0059186C">
              <w:rPr>
                <w:color w:val="000000" w:themeColor="text1"/>
              </w:rPr>
              <w:t>(Għandha tkun 1.5</w:t>
            </w:r>
            <w:r w:rsidRPr="0059186C">
              <w:rPr>
                <w:color w:val="000000" w:themeColor="text1"/>
              </w:rPr>
              <w:noBreakHyphen/>
              <w:t>40 mg/mL ta’ aztreonam u 0.50</w:t>
            </w:r>
            <w:r w:rsidRPr="0059186C">
              <w:rPr>
                <w:color w:val="000000" w:themeColor="text1"/>
              </w:rPr>
              <w:noBreakHyphen/>
              <w:t>13.3 mg/mL ta’ avibactam)</w:t>
            </w:r>
          </w:p>
        </w:tc>
      </w:tr>
    </w:tbl>
    <w:p w14:paraId="500FFB8B" w14:textId="77777777" w:rsidR="004E6E99" w:rsidRPr="0059186C" w:rsidRDefault="004E6E99" w:rsidP="004E6E99">
      <w:pPr>
        <w:tabs>
          <w:tab w:val="clear" w:pos="567"/>
        </w:tabs>
        <w:ind w:left="680" w:hanging="567"/>
        <w:rPr>
          <w:rFonts w:eastAsiaTheme="minorHAnsi"/>
          <w:color w:val="000000" w:themeColor="text1"/>
          <w:szCs w:val="22"/>
        </w:rPr>
      </w:pPr>
      <w:r w:rsidRPr="0059186C">
        <w:rPr>
          <w:color w:val="000000" w:themeColor="text1"/>
        </w:rPr>
        <w:t>1</w:t>
      </w:r>
      <w:r w:rsidRPr="0059186C">
        <w:rPr>
          <w:color w:val="000000" w:themeColor="text1"/>
        </w:rPr>
        <w:tab/>
        <w:t>Iddilwixxi għall-konċentrazzjoni finali ta’ aztreonam ta’ 1.5</w:t>
      </w:r>
      <w:r w:rsidRPr="0059186C">
        <w:rPr>
          <w:color w:val="000000" w:themeColor="text1"/>
        </w:rPr>
        <w:noBreakHyphen/>
        <w:t xml:space="preserve">40 mg/mL (konċentrazzjoni finali ta’ avibactam ta’ 0.50-13.3 mg/mL) għal stabbiltà waqt l-użu sa massimu ta’ 24 siegħa f’temperatura ta’ 2 °C – 8 °C, segwita b’massimu ta’ 12-il siegħa sa temperatura ta’ 30 °C għal boroż tal-infużjoni li fihom </w:t>
      </w:r>
      <w:bookmarkStart w:id="41" w:name="_Hlk151180722"/>
      <w:r w:rsidRPr="0059186C">
        <w:rPr>
          <w:color w:val="000000" w:themeColor="text1"/>
        </w:rPr>
        <w:t>soluzzjoni ta’ sodium chloride (0.9%) għall-injezzjoni jew soluzzjoni ta’ Lactated Ringer.</w:t>
      </w:r>
    </w:p>
    <w:bookmarkEnd w:id="41"/>
    <w:p w14:paraId="1031E8CD" w14:textId="77777777" w:rsidR="004E6E99" w:rsidRPr="0059186C" w:rsidRDefault="004E6E99" w:rsidP="004E6E99">
      <w:pPr>
        <w:tabs>
          <w:tab w:val="clear" w:pos="567"/>
        </w:tabs>
        <w:ind w:left="680" w:hanging="567"/>
        <w:rPr>
          <w:rFonts w:eastAsia="SimSun"/>
          <w:color w:val="000000" w:themeColor="text1"/>
          <w:szCs w:val="22"/>
        </w:rPr>
      </w:pPr>
      <w:r w:rsidRPr="0059186C">
        <w:rPr>
          <w:color w:val="000000" w:themeColor="text1"/>
        </w:rPr>
        <w:t>2</w:t>
      </w:r>
      <w:r w:rsidRPr="0059186C">
        <w:rPr>
          <w:color w:val="000000" w:themeColor="text1"/>
        </w:rPr>
        <w:tab/>
        <w:t>Iddilwixxi għall-konċentrazzjoni finali ta’ aztreonam ta’ 1.5</w:t>
      </w:r>
      <w:r w:rsidRPr="0059186C">
        <w:rPr>
          <w:color w:val="000000" w:themeColor="text1"/>
        </w:rPr>
        <w:noBreakHyphen/>
        <w:t xml:space="preserve">40 mg/mL (konċentrazzjoni finali ta’ avibactam ta’ 0.50-13.3 mg/mL) għal stabbiltà waqt l-użu sa massimu ta’ 24 siegħa f’temperatura ta’ 2 °C – 8 °C, segwita b’massimu ta’ 6 sigħat sa temperatura ta’ 30 °C għal boroż tal-infużjoni li fihom </w:t>
      </w:r>
      <w:bookmarkStart w:id="42" w:name="_Hlk151180798"/>
      <w:r w:rsidRPr="0059186C">
        <w:rPr>
          <w:color w:val="000000" w:themeColor="text1"/>
        </w:rPr>
        <w:t>soluzzjoni ta’ glucose (5%) għall-injezzjoni.</w:t>
      </w:r>
    </w:p>
    <w:bookmarkEnd w:id="42"/>
    <w:p w14:paraId="3C19DE8D" w14:textId="77777777" w:rsidR="004E6E99" w:rsidRPr="0059186C" w:rsidRDefault="004E6E99" w:rsidP="003811BD">
      <w:pPr>
        <w:numPr>
          <w:ilvl w:val="12"/>
          <w:numId w:val="0"/>
        </w:numPr>
        <w:tabs>
          <w:tab w:val="clear" w:pos="567"/>
          <w:tab w:val="left" w:pos="1004"/>
        </w:tabs>
        <w:ind w:right="-2"/>
        <w:rPr>
          <w:color w:val="000000" w:themeColor="text1"/>
        </w:rPr>
      </w:pPr>
    </w:p>
    <w:p w14:paraId="6B15A90B" w14:textId="7572FA34" w:rsidR="004E6E99" w:rsidRPr="0059186C" w:rsidRDefault="004E6E99" w:rsidP="004E6E99">
      <w:pPr>
        <w:numPr>
          <w:ilvl w:val="12"/>
          <w:numId w:val="0"/>
        </w:numPr>
        <w:tabs>
          <w:tab w:val="clear" w:pos="567"/>
          <w:tab w:val="left" w:pos="1004"/>
        </w:tabs>
        <w:ind w:left="113"/>
        <w:rPr>
          <w:color w:val="000000" w:themeColor="text1"/>
        </w:rPr>
      </w:pPr>
      <w:r w:rsidRPr="0059186C">
        <w:rPr>
          <w:color w:val="000000" w:themeColor="text1"/>
        </w:rPr>
        <w:t xml:space="preserve">Mil-lat mikrobijoloġiku, il-prodott mediċinali għandu jintuża immedjatament, sakemm ir-rikostituzzjoni u d-dilwizzjoni ma jkunux saru f’kundizzjonijiet asettiċi kkontrollati u vvalidati. Jekk </w:t>
      </w:r>
      <w:r w:rsidRPr="0059186C">
        <w:rPr>
          <w:color w:val="000000" w:themeColor="text1"/>
        </w:rPr>
        <w:lastRenderedPageBreak/>
        <w:t>ma jintużax immedjatament, il-ħinijiet tal-ħażna waqt l-użu u l-kundizzjonijiet qabel l-użu huma r-responsabbiltà tal-utent u m’għandhomx jaqbżu dawk iddikjarati hawn fuq.</w:t>
      </w:r>
    </w:p>
    <w:p w14:paraId="453610D3" w14:textId="77777777" w:rsidR="004E6E99" w:rsidRPr="0059186C" w:rsidRDefault="004E6E99" w:rsidP="003811BD">
      <w:pPr>
        <w:numPr>
          <w:ilvl w:val="12"/>
          <w:numId w:val="0"/>
        </w:numPr>
        <w:tabs>
          <w:tab w:val="clear" w:pos="567"/>
          <w:tab w:val="left" w:pos="1004"/>
        </w:tabs>
        <w:ind w:right="-2"/>
        <w:rPr>
          <w:color w:val="000000" w:themeColor="text1"/>
        </w:rPr>
      </w:pPr>
    </w:p>
    <w:p w14:paraId="6BDECA08" w14:textId="39030DD2" w:rsidR="00812D16" w:rsidRPr="0059186C" w:rsidRDefault="00113582" w:rsidP="003811BD">
      <w:pPr>
        <w:numPr>
          <w:ilvl w:val="12"/>
          <w:numId w:val="0"/>
        </w:numPr>
        <w:tabs>
          <w:tab w:val="clear" w:pos="567"/>
          <w:tab w:val="left" w:pos="1004"/>
        </w:tabs>
        <w:ind w:right="-2"/>
        <w:rPr>
          <w:color w:val="000000" w:themeColor="text1"/>
          <w:szCs w:val="22"/>
        </w:rPr>
      </w:pPr>
      <w:r w:rsidRPr="0059186C">
        <w:rPr>
          <w:color w:val="000000" w:themeColor="text1"/>
        </w:rPr>
        <w:t>Kull fdal tal-prodott mediċinali li ma jkunx intuża jew skart li jibqa’ wara l-użu tal-prodott għandu jintrema kif jitolbu l-liġijiet lokali.</w:t>
      </w:r>
    </w:p>
    <w:sectPr w:rsidR="00812D16" w:rsidRPr="0059186C" w:rsidSect="000B7B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34" w:right="1417" w:bottom="1134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F079A" w14:textId="77777777" w:rsidR="004E5B17" w:rsidRDefault="004E5B17">
      <w:r>
        <w:separator/>
      </w:r>
    </w:p>
  </w:endnote>
  <w:endnote w:type="continuationSeparator" w:id="0">
    <w:p w14:paraId="7024771A" w14:textId="77777777" w:rsidR="004E5B17" w:rsidRDefault="004E5B17">
      <w:r>
        <w:continuationSeparator/>
      </w:r>
    </w:p>
  </w:endnote>
  <w:endnote w:type="continuationNotice" w:id="1">
    <w:p w14:paraId="30313B2E" w14:textId="77777777" w:rsidR="004E5B17" w:rsidRDefault="004E5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9.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49254" w14:textId="77777777" w:rsidR="000B7B9E" w:rsidRPr="000B7B9E" w:rsidRDefault="000B7B9E">
    <w:pPr>
      <w:pStyle w:val="Footer"/>
      <w:rPr>
        <w:rFonts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08963" w14:textId="53A659C9" w:rsidR="00AB1117" w:rsidRPr="00CE77FA" w:rsidRDefault="00AB1117" w:rsidP="00F0008D">
    <w:pPr>
      <w:pStyle w:val="Footer"/>
      <w:tabs>
        <w:tab w:val="right" w:pos="8931"/>
      </w:tabs>
      <w:ind w:right="96"/>
      <w:jc w:val="center"/>
      <w:rPr>
        <w:color w:val="000000"/>
      </w:rPr>
    </w:pPr>
    <w:r w:rsidRPr="00CE77FA">
      <w:rPr>
        <w:color w:val="000000"/>
        <w:shd w:val="clear" w:color="auto" w:fill="E6E6E6"/>
      </w:rPr>
      <w:fldChar w:fldCharType="begin"/>
    </w:r>
    <w:r w:rsidRPr="00CE77FA">
      <w:rPr>
        <w:color w:val="000000"/>
      </w:rPr>
      <w:instrText xml:space="preserve"> EQ </w:instrText>
    </w:r>
    <w:r w:rsidRPr="00CE77FA">
      <w:rPr>
        <w:color w:val="000000"/>
        <w:shd w:val="clear" w:color="auto" w:fill="E6E6E6"/>
      </w:rPr>
      <w:fldChar w:fldCharType="end"/>
    </w:r>
    <w:r w:rsidRPr="00CE77FA">
      <w:rPr>
        <w:rStyle w:val="PageNumber"/>
        <w:rFonts w:cs="Arial"/>
        <w:color w:val="000000"/>
      </w:rPr>
      <w:fldChar w:fldCharType="begin"/>
    </w:r>
    <w:r w:rsidRPr="00CE77FA">
      <w:rPr>
        <w:rStyle w:val="PageNumber"/>
        <w:rFonts w:cs="Arial"/>
        <w:color w:val="000000"/>
      </w:rPr>
      <w:instrText xml:space="preserve">PAGE  </w:instrText>
    </w:r>
    <w:r w:rsidRPr="00CE77FA">
      <w:rPr>
        <w:rStyle w:val="PageNumber"/>
        <w:rFonts w:cs="Arial"/>
        <w:color w:val="000000"/>
      </w:rPr>
      <w:fldChar w:fldCharType="separate"/>
    </w:r>
    <w:r w:rsidR="007B15E3" w:rsidRPr="00CE77FA">
      <w:rPr>
        <w:rStyle w:val="PageNumber"/>
        <w:rFonts w:cs="Arial"/>
        <w:color w:val="000000"/>
      </w:rPr>
      <w:t>34</w:t>
    </w:r>
    <w:r w:rsidRPr="00CE77FA">
      <w:rPr>
        <w:rStyle w:val="PageNumber"/>
        <w:rFonts w:cs="Arial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E501" w14:textId="4AB7E214" w:rsidR="00AB1117" w:rsidRPr="00CE77FA" w:rsidRDefault="00AB1117" w:rsidP="00F0008D">
    <w:pPr>
      <w:pStyle w:val="Footer"/>
      <w:tabs>
        <w:tab w:val="right" w:pos="8931"/>
      </w:tabs>
      <w:ind w:right="96"/>
      <w:jc w:val="center"/>
      <w:rPr>
        <w:color w:val="000000"/>
      </w:rPr>
    </w:pPr>
    <w:r w:rsidRPr="00CE77FA">
      <w:rPr>
        <w:color w:val="000000"/>
        <w:shd w:val="clear" w:color="auto" w:fill="E6E6E6"/>
      </w:rPr>
      <w:fldChar w:fldCharType="begin"/>
    </w:r>
    <w:r w:rsidRPr="00CE77FA">
      <w:rPr>
        <w:color w:val="000000"/>
      </w:rPr>
      <w:instrText xml:space="preserve"> EQ </w:instrText>
    </w:r>
    <w:r w:rsidRPr="00CE77FA">
      <w:rPr>
        <w:color w:val="000000"/>
        <w:shd w:val="clear" w:color="auto" w:fill="E6E6E6"/>
      </w:rPr>
      <w:fldChar w:fldCharType="end"/>
    </w:r>
    <w:r w:rsidRPr="00CE77FA">
      <w:rPr>
        <w:rStyle w:val="PageNumber"/>
        <w:rFonts w:cs="Arial"/>
        <w:color w:val="000000"/>
      </w:rPr>
      <w:fldChar w:fldCharType="begin"/>
    </w:r>
    <w:r w:rsidRPr="00CE77FA">
      <w:rPr>
        <w:rStyle w:val="PageNumber"/>
        <w:rFonts w:cs="Arial"/>
        <w:color w:val="000000"/>
      </w:rPr>
      <w:instrText xml:space="preserve">PAGE  </w:instrText>
    </w:r>
    <w:r w:rsidRPr="00CE77FA">
      <w:rPr>
        <w:rStyle w:val="PageNumber"/>
        <w:rFonts w:cs="Arial"/>
        <w:color w:val="000000"/>
      </w:rPr>
      <w:fldChar w:fldCharType="separate"/>
    </w:r>
    <w:r w:rsidR="007B15E3" w:rsidRPr="00CE77FA">
      <w:rPr>
        <w:rStyle w:val="PageNumber"/>
        <w:rFonts w:cs="Arial"/>
        <w:color w:val="000000"/>
      </w:rPr>
      <w:t>1</w:t>
    </w:r>
    <w:r w:rsidRPr="00CE77FA">
      <w:rPr>
        <w:rStyle w:val="PageNumber"/>
        <w:rFonts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F1DF7" w14:textId="77777777" w:rsidR="004E5B17" w:rsidRDefault="004E5B17">
      <w:r>
        <w:separator/>
      </w:r>
    </w:p>
  </w:footnote>
  <w:footnote w:type="continuationSeparator" w:id="0">
    <w:p w14:paraId="30D58DF6" w14:textId="77777777" w:rsidR="004E5B17" w:rsidRDefault="004E5B17">
      <w:r>
        <w:continuationSeparator/>
      </w:r>
    </w:p>
  </w:footnote>
  <w:footnote w:type="continuationNotice" w:id="1">
    <w:p w14:paraId="0DB1B9DB" w14:textId="77777777" w:rsidR="004E5B17" w:rsidRDefault="004E5B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45272" w14:textId="77777777" w:rsidR="000B7B9E" w:rsidRDefault="000B7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EB5A2" w14:textId="77777777" w:rsidR="000B7B9E" w:rsidRPr="000B7B9E" w:rsidRDefault="000B7B9E" w:rsidP="000B7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CE07" w14:textId="77777777" w:rsidR="000B7B9E" w:rsidRPr="000B7B9E" w:rsidRDefault="000B7B9E" w:rsidP="000B7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F53D23"/>
    <w:multiLevelType w:val="hybridMultilevel"/>
    <w:tmpl w:val="2E04B6CA"/>
    <w:lvl w:ilvl="0" w:tplc="00589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62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06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4A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A1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CB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49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C7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8B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4CC1"/>
    <w:multiLevelType w:val="hybridMultilevel"/>
    <w:tmpl w:val="7FF2C56E"/>
    <w:lvl w:ilvl="0" w:tplc="83BC4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365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0E6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0A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2B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CC7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D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25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05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2366E"/>
    <w:multiLevelType w:val="hybridMultilevel"/>
    <w:tmpl w:val="B8AE5FB8"/>
    <w:lvl w:ilvl="0" w:tplc="26E47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AE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27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A9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E9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E8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42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20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60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42E2B"/>
    <w:multiLevelType w:val="hybridMultilevel"/>
    <w:tmpl w:val="9DB0E12A"/>
    <w:lvl w:ilvl="0" w:tplc="2A94CC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D1455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AEFA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224D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1A28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90C5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ECE6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E653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2AE02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B6B47"/>
    <w:multiLevelType w:val="multilevel"/>
    <w:tmpl w:val="B06C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03415"/>
    <w:multiLevelType w:val="hybridMultilevel"/>
    <w:tmpl w:val="A5B81D40"/>
    <w:lvl w:ilvl="0" w:tplc="DEC6F3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37BE3"/>
    <w:multiLevelType w:val="multilevel"/>
    <w:tmpl w:val="2AD48C2C"/>
    <w:name w:val="dtHD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4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3">
      <w:start w:val="1"/>
      <w:numFmt w:val="decimal"/>
      <w:pStyle w:val="Heading4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4">
      <w:start w:val="1"/>
      <w:numFmt w:val="decimal"/>
      <w:pStyle w:val="Heading5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z w:val="24"/>
        <w:u w:val="none"/>
      </w:rPr>
    </w:lvl>
  </w:abstractNum>
  <w:abstractNum w:abstractNumId="8" w15:restartNumberingAfterBreak="0">
    <w:nsid w:val="1CC30B5B"/>
    <w:multiLevelType w:val="hybridMultilevel"/>
    <w:tmpl w:val="8FD0893A"/>
    <w:lvl w:ilvl="0" w:tplc="D5EE86A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88469A4" w:tentative="1">
      <w:start w:val="1"/>
      <w:numFmt w:val="lowerLetter"/>
      <w:lvlText w:val="%2."/>
      <w:lvlJc w:val="left"/>
      <w:pPr>
        <w:ind w:left="1440" w:hanging="360"/>
      </w:pPr>
    </w:lvl>
    <w:lvl w:ilvl="2" w:tplc="2F6820BE" w:tentative="1">
      <w:start w:val="1"/>
      <w:numFmt w:val="lowerRoman"/>
      <w:lvlText w:val="%3."/>
      <w:lvlJc w:val="right"/>
      <w:pPr>
        <w:ind w:left="2160" w:hanging="180"/>
      </w:pPr>
    </w:lvl>
    <w:lvl w:ilvl="3" w:tplc="63145E1C" w:tentative="1">
      <w:start w:val="1"/>
      <w:numFmt w:val="decimal"/>
      <w:lvlText w:val="%4."/>
      <w:lvlJc w:val="left"/>
      <w:pPr>
        <w:ind w:left="2880" w:hanging="360"/>
      </w:pPr>
    </w:lvl>
    <w:lvl w:ilvl="4" w:tplc="DEF4F3CE" w:tentative="1">
      <w:start w:val="1"/>
      <w:numFmt w:val="lowerLetter"/>
      <w:lvlText w:val="%5."/>
      <w:lvlJc w:val="left"/>
      <w:pPr>
        <w:ind w:left="3600" w:hanging="360"/>
      </w:pPr>
    </w:lvl>
    <w:lvl w:ilvl="5" w:tplc="DFF2042C" w:tentative="1">
      <w:start w:val="1"/>
      <w:numFmt w:val="lowerRoman"/>
      <w:lvlText w:val="%6."/>
      <w:lvlJc w:val="right"/>
      <w:pPr>
        <w:ind w:left="4320" w:hanging="180"/>
      </w:pPr>
    </w:lvl>
    <w:lvl w:ilvl="6" w:tplc="6310C4F4" w:tentative="1">
      <w:start w:val="1"/>
      <w:numFmt w:val="decimal"/>
      <w:lvlText w:val="%7."/>
      <w:lvlJc w:val="left"/>
      <w:pPr>
        <w:ind w:left="5040" w:hanging="360"/>
      </w:pPr>
    </w:lvl>
    <w:lvl w:ilvl="7" w:tplc="4C221090" w:tentative="1">
      <w:start w:val="1"/>
      <w:numFmt w:val="lowerLetter"/>
      <w:lvlText w:val="%8."/>
      <w:lvlJc w:val="left"/>
      <w:pPr>
        <w:ind w:left="5760" w:hanging="360"/>
      </w:pPr>
    </w:lvl>
    <w:lvl w:ilvl="8" w:tplc="D0FA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674B6"/>
    <w:multiLevelType w:val="hybridMultilevel"/>
    <w:tmpl w:val="6DDC2704"/>
    <w:lvl w:ilvl="0" w:tplc="7DF45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F4806"/>
    <w:multiLevelType w:val="hybridMultilevel"/>
    <w:tmpl w:val="D640148A"/>
    <w:lvl w:ilvl="0" w:tplc="7F8EE0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283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8E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A6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8F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8F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AC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48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84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F7B82"/>
    <w:multiLevelType w:val="hybridMultilevel"/>
    <w:tmpl w:val="11684628"/>
    <w:lvl w:ilvl="0" w:tplc="6ED08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E8425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26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67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47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18F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E3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CB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B49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44BD"/>
    <w:multiLevelType w:val="singleLevel"/>
    <w:tmpl w:val="88745F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aps w:val="0"/>
        <w:u w:val="none"/>
      </w:rPr>
    </w:lvl>
  </w:abstractNum>
  <w:abstractNum w:abstractNumId="13" w15:restartNumberingAfterBreak="0">
    <w:nsid w:val="3031111A"/>
    <w:multiLevelType w:val="hybridMultilevel"/>
    <w:tmpl w:val="947CF1B8"/>
    <w:lvl w:ilvl="0" w:tplc="D56E5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69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E0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62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06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63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46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82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E9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59A7051"/>
    <w:multiLevelType w:val="hybridMultilevel"/>
    <w:tmpl w:val="37F2C632"/>
    <w:lvl w:ilvl="0" w:tplc="EB64076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NewRomanPSMT" w:hint="default"/>
      </w:rPr>
    </w:lvl>
    <w:lvl w:ilvl="1" w:tplc="5A8E7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1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A7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AD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E6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42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EB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8C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82249"/>
    <w:multiLevelType w:val="hybridMultilevel"/>
    <w:tmpl w:val="2A7C5A74"/>
    <w:lvl w:ilvl="0" w:tplc="E730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BAAB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AB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948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89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80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8E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EF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A84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601E7"/>
    <w:multiLevelType w:val="multilevel"/>
    <w:tmpl w:val="5112A0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22207"/>
    <w:multiLevelType w:val="hybridMultilevel"/>
    <w:tmpl w:val="60A28DD0"/>
    <w:lvl w:ilvl="0" w:tplc="E9448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81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2F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8B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A3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A6A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29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44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AB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1604D"/>
    <w:multiLevelType w:val="hybridMultilevel"/>
    <w:tmpl w:val="62C230C2"/>
    <w:lvl w:ilvl="0" w:tplc="CCDCA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C7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63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45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2A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89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0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A6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02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918C9"/>
    <w:multiLevelType w:val="multilevel"/>
    <w:tmpl w:val="10D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7B606A"/>
    <w:multiLevelType w:val="hybridMultilevel"/>
    <w:tmpl w:val="0A84E086"/>
    <w:lvl w:ilvl="0" w:tplc="2020C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AC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0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C4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82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23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03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8C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03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E44AD"/>
    <w:multiLevelType w:val="hybridMultilevel"/>
    <w:tmpl w:val="E12855A2"/>
    <w:lvl w:ilvl="0" w:tplc="01684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23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00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ED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CE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A2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4C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EF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8B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47D53"/>
    <w:multiLevelType w:val="hybridMultilevel"/>
    <w:tmpl w:val="DE40F3CA"/>
    <w:lvl w:ilvl="0" w:tplc="07DA73D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573AA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42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00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E0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3C3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04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AF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22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337D0"/>
    <w:multiLevelType w:val="hybridMultilevel"/>
    <w:tmpl w:val="B6C885E6"/>
    <w:lvl w:ilvl="0" w:tplc="4A62E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F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46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09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44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C22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A7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E6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C09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5396A"/>
    <w:multiLevelType w:val="hybridMultilevel"/>
    <w:tmpl w:val="2A7C5A74"/>
    <w:lvl w:ilvl="0" w:tplc="E078E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122A3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04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786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E2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46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C47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87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B84564"/>
    <w:multiLevelType w:val="hybridMultilevel"/>
    <w:tmpl w:val="E6DC2112"/>
    <w:lvl w:ilvl="0" w:tplc="DB3657F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DC3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4A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60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8B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EE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6F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40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83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E2B4B"/>
    <w:multiLevelType w:val="hybridMultilevel"/>
    <w:tmpl w:val="8FD0893A"/>
    <w:lvl w:ilvl="0" w:tplc="5538C0D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F3A1164" w:tentative="1">
      <w:start w:val="1"/>
      <w:numFmt w:val="lowerLetter"/>
      <w:lvlText w:val="%2."/>
      <w:lvlJc w:val="left"/>
      <w:pPr>
        <w:ind w:left="1440" w:hanging="360"/>
      </w:pPr>
    </w:lvl>
    <w:lvl w:ilvl="2" w:tplc="93DE39FC" w:tentative="1">
      <w:start w:val="1"/>
      <w:numFmt w:val="lowerRoman"/>
      <w:lvlText w:val="%3."/>
      <w:lvlJc w:val="right"/>
      <w:pPr>
        <w:ind w:left="2160" w:hanging="180"/>
      </w:pPr>
    </w:lvl>
    <w:lvl w:ilvl="3" w:tplc="C1A093CA" w:tentative="1">
      <w:start w:val="1"/>
      <w:numFmt w:val="decimal"/>
      <w:lvlText w:val="%4."/>
      <w:lvlJc w:val="left"/>
      <w:pPr>
        <w:ind w:left="2880" w:hanging="360"/>
      </w:pPr>
    </w:lvl>
    <w:lvl w:ilvl="4" w:tplc="22603504" w:tentative="1">
      <w:start w:val="1"/>
      <w:numFmt w:val="lowerLetter"/>
      <w:lvlText w:val="%5."/>
      <w:lvlJc w:val="left"/>
      <w:pPr>
        <w:ind w:left="3600" w:hanging="360"/>
      </w:pPr>
    </w:lvl>
    <w:lvl w:ilvl="5" w:tplc="587AB25E" w:tentative="1">
      <w:start w:val="1"/>
      <w:numFmt w:val="lowerRoman"/>
      <w:lvlText w:val="%6."/>
      <w:lvlJc w:val="right"/>
      <w:pPr>
        <w:ind w:left="4320" w:hanging="180"/>
      </w:pPr>
    </w:lvl>
    <w:lvl w:ilvl="6" w:tplc="696E171A" w:tentative="1">
      <w:start w:val="1"/>
      <w:numFmt w:val="decimal"/>
      <w:lvlText w:val="%7."/>
      <w:lvlJc w:val="left"/>
      <w:pPr>
        <w:ind w:left="5040" w:hanging="360"/>
      </w:pPr>
    </w:lvl>
    <w:lvl w:ilvl="7" w:tplc="8F58B4D8" w:tentative="1">
      <w:start w:val="1"/>
      <w:numFmt w:val="lowerLetter"/>
      <w:lvlText w:val="%8."/>
      <w:lvlJc w:val="left"/>
      <w:pPr>
        <w:ind w:left="5760" w:hanging="360"/>
      </w:pPr>
    </w:lvl>
    <w:lvl w:ilvl="8" w:tplc="6AD01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11BF6"/>
    <w:multiLevelType w:val="multilevel"/>
    <w:tmpl w:val="BFE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DE4DBE"/>
    <w:multiLevelType w:val="hybridMultilevel"/>
    <w:tmpl w:val="556A4140"/>
    <w:lvl w:ilvl="0" w:tplc="A9B4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AE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AD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A4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65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81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5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02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0B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88705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666598153">
    <w:abstractNumId w:val="2"/>
  </w:num>
  <w:num w:numId="3" w16cid:durableId="1599868793">
    <w:abstractNumId w:val="24"/>
  </w:num>
  <w:num w:numId="4" w16cid:durableId="556629102">
    <w:abstractNumId w:val="12"/>
  </w:num>
  <w:num w:numId="5" w16cid:durableId="1570311138">
    <w:abstractNumId w:val="7"/>
  </w:num>
  <w:num w:numId="6" w16cid:durableId="142162015">
    <w:abstractNumId w:val="3"/>
  </w:num>
  <w:num w:numId="7" w16cid:durableId="250087012">
    <w:abstractNumId w:val="11"/>
  </w:num>
  <w:num w:numId="8" w16cid:durableId="1768770546">
    <w:abstractNumId w:val="16"/>
  </w:num>
  <w:num w:numId="9" w16cid:durableId="1847557330">
    <w:abstractNumId w:val="27"/>
  </w:num>
  <w:num w:numId="10" w16cid:durableId="1234389378">
    <w:abstractNumId w:val="19"/>
  </w:num>
  <w:num w:numId="11" w16cid:durableId="1152063595">
    <w:abstractNumId w:val="22"/>
  </w:num>
  <w:num w:numId="12" w16cid:durableId="1307659132">
    <w:abstractNumId w:val="26"/>
  </w:num>
  <w:num w:numId="13" w16cid:durableId="1832720275">
    <w:abstractNumId w:val="23"/>
  </w:num>
  <w:num w:numId="14" w16cid:durableId="950088230">
    <w:abstractNumId w:val="13"/>
  </w:num>
  <w:num w:numId="15" w16cid:durableId="1366709100">
    <w:abstractNumId w:val="1"/>
  </w:num>
  <w:num w:numId="16" w16cid:durableId="254554851">
    <w:abstractNumId w:val="18"/>
  </w:num>
  <w:num w:numId="17" w16cid:durableId="447546859">
    <w:abstractNumId w:val="8"/>
  </w:num>
  <w:num w:numId="18" w16cid:durableId="966621651">
    <w:abstractNumId w:val="15"/>
  </w:num>
  <w:num w:numId="19" w16cid:durableId="1852258446">
    <w:abstractNumId w:val="14"/>
  </w:num>
  <w:num w:numId="20" w16cid:durableId="1640068458">
    <w:abstractNumId w:val="17"/>
    <w:lvlOverride w:ilvl="0">
      <w:startOverride w:val="1"/>
    </w:lvlOverride>
  </w:num>
  <w:num w:numId="21" w16cid:durableId="1942684262">
    <w:abstractNumId w:val="5"/>
  </w:num>
  <w:num w:numId="22" w16cid:durableId="935676566">
    <w:abstractNumId w:val="21"/>
  </w:num>
  <w:num w:numId="23" w16cid:durableId="814683948">
    <w:abstractNumId w:val="29"/>
  </w:num>
  <w:num w:numId="24" w16cid:durableId="1025132887">
    <w:abstractNumId w:val="20"/>
  </w:num>
  <w:num w:numId="25" w16cid:durableId="1624849286">
    <w:abstractNumId w:val="4"/>
  </w:num>
  <w:num w:numId="26" w16cid:durableId="1470129711">
    <w:abstractNumId w:val="10"/>
  </w:num>
  <w:num w:numId="27" w16cid:durableId="2040349557">
    <w:abstractNumId w:val="25"/>
  </w:num>
  <w:num w:numId="28" w16cid:durableId="1734887402">
    <w:abstractNumId w:val="9"/>
  </w:num>
  <w:num w:numId="29" w16cid:durableId="987441560">
    <w:abstractNumId w:val="6"/>
  </w:num>
  <w:num w:numId="30" w16cid:durableId="818423966">
    <w:abstractNumId w:val="28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M">
    <w15:presenceInfo w15:providerId="None" w15:userId="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4E2"/>
    <w:rsid w:val="00000A9B"/>
    <w:rsid w:val="00000D62"/>
    <w:rsid w:val="00000E85"/>
    <w:rsid w:val="00001370"/>
    <w:rsid w:val="00001587"/>
    <w:rsid w:val="00002F8B"/>
    <w:rsid w:val="00003468"/>
    <w:rsid w:val="00003511"/>
    <w:rsid w:val="000035B1"/>
    <w:rsid w:val="0000362A"/>
    <w:rsid w:val="00003AEF"/>
    <w:rsid w:val="00003BF5"/>
    <w:rsid w:val="00004C70"/>
    <w:rsid w:val="000054C5"/>
    <w:rsid w:val="00005597"/>
    <w:rsid w:val="00005654"/>
    <w:rsid w:val="00005701"/>
    <w:rsid w:val="00005EE2"/>
    <w:rsid w:val="00006738"/>
    <w:rsid w:val="00006A48"/>
    <w:rsid w:val="00007528"/>
    <w:rsid w:val="000076BC"/>
    <w:rsid w:val="0000776F"/>
    <w:rsid w:val="00007895"/>
    <w:rsid w:val="00007CBA"/>
    <w:rsid w:val="00007FC2"/>
    <w:rsid w:val="0001073F"/>
    <w:rsid w:val="00011384"/>
    <w:rsid w:val="0001164F"/>
    <w:rsid w:val="00011A03"/>
    <w:rsid w:val="00012569"/>
    <w:rsid w:val="00013458"/>
    <w:rsid w:val="00013D8E"/>
    <w:rsid w:val="00013DB8"/>
    <w:rsid w:val="00014064"/>
    <w:rsid w:val="000146C0"/>
    <w:rsid w:val="0001474D"/>
    <w:rsid w:val="00014869"/>
    <w:rsid w:val="00014D1A"/>
    <w:rsid w:val="0001500A"/>
    <w:rsid w:val="000150D3"/>
    <w:rsid w:val="000151A4"/>
    <w:rsid w:val="00015380"/>
    <w:rsid w:val="000156D4"/>
    <w:rsid w:val="00015DC1"/>
    <w:rsid w:val="00015FA3"/>
    <w:rsid w:val="00016439"/>
    <w:rsid w:val="000166C1"/>
    <w:rsid w:val="000168B0"/>
    <w:rsid w:val="00016B4A"/>
    <w:rsid w:val="00016B6C"/>
    <w:rsid w:val="00016BA4"/>
    <w:rsid w:val="00016E3D"/>
    <w:rsid w:val="000175FC"/>
    <w:rsid w:val="000176E6"/>
    <w:rsid w:val="00017A1A"/>
    <w:rsid w:val="00017BC6"/>
    <w:rsid w:val="0002006B"/>
    <w:rsid w:val="000200B4"/>
    <w:rsid w:val="00020591"/>
    <w:rsid w:val="000206E0"/>
    <w:rsid w:val="000207C7"/>
    <w:rsid w:val="000207EC"/>
    <w:rsid w:val="00020AE8"/>
    <w:rsid w:val="00020E0B"/>
    <w:rsid w:val="00021233"/>
    <w:rsid w:val="000212BB"/>
    <w:rsid w:val="000214F7"/>
    <w:rsid w:val="000219A1"/>
    <w:rsid w:val="00022011"/>
    <w:rsid w:val="0002209B"/>
    <w:rsid w:val="000221EF"/>
    <w:rsid w:val="00022474"/>
    <w:rsid w:val="00022629"/>
    <w:rsid w:val="00022D63"/>
    <w:rsid w:val="00022EFB"/>
    <w:rsid w:val="000230CD"/>
    <w:rsid w:val="00023A2C"/>
    <w:rsid w:val="00023BC0"/>
    <w:rsid w:val="0002423C"/>
    <w:rsid w:val="000245AE"/>
    <w:rsid w:val="00024EB4"/>
    <w:rsid w:val="00025B62"/>
    <w:rsid w:val="00025EBE"/>
    <w:rsid w:val="00026AD5"/>
    <w:rsid w:val="00026BF2"/>
    <w:rsid w:val="000271F6"/>
    <w:rsid w:val="00027BFD"/>
    <w:rsid w:val="00030445"/>
    <w:rsid w:val="00030C32"/>
    <w:rsid w:val="00031496"/>
    <w:rsid w:val="000318C7"/>
    <w:rsid w:val="00031C0B"/>
    <w:rsid w:val="00032844"/>
    <w:rsid w:val="00032BB2"/>
    <w:rsid w:val="00033346"/>
    <w:rsid w:val="00033A03"/>
    <w:rsid w:val="00033D26"/>
    <w:rsid w:val="00033FDB"/>
    <w:rsid w:val="00034103"/>
    <w:rsid w:val="000344F6"/>
    <w:rsid w:val="000347B9"/>
    <w:rsid w:val="00034E3E"/>
    <w:rsid w:val="0003517C"/>
    <w:rsid w:val="0003594A"/>
    <w:rsid w:val="0003595E"/>
    <w:rsid w:val="00035ACA"/>
    <w:rsid w:val="0003646B"/>
    <w:rsid w:val="0003675E"/>
    <w:rsid w:val="00036774"/>
    <w:rsid w:val="000369AF"/>
    <w:rsid w:val="0003783F"/>
    <w:rsid w:val="000379CF"/>
    <w:rsid w:val="00037B9D"/>
    <w:rsid w:val="00037CAE"/>
    <w:rsid w:val="00040205"/>
    <w:rsid w:val="000408B8"/>
    <w:rsid w:val="000409F6"/>
    <w:rsid w:val="000410D1"/>
    <w:rsid w:val="000415EB"/>
    <w:rsid w:val="0004163C"/>
    <w:rsid w:val="0004180B"/>
    <w:rsid w:val="000420FF"/>
    <w:rsid w:val="00042145"/>
    <w:rsid w:val="00042263"/>
    <w:rsid w:val="00042328"/>
    <w:rsid w:val="00042DD2"/>
    <w:rsid w:val="00042E28"/>
    <w:rsid w:val="000434B1"/>
    <w:rsid w:val="00043505"/>
    <w:rsid w:val="000438B7"/>
    <w:rsid w:val="00043A18"/>
    <w:rsid w:val="00043C70"/>
    <w:rsid w:val="00043E88"/>
    <w:rsid w:val="00043F6F"/>
    <w:rsid w:val="00044042"/>
    <w:rsid w:val="000440A7"/>
    <w:rsid w:val="00044486"/>
    <w:rsid w:val="0004475B"/>
    <w:rsid w:val="00044D26"/>
    <w:rsid w:val="00045482"/>
    <w:rsid w:val="00045A7B"/>
    <w:rsid w:val="00046327"/>
    <w:rsid w:val="000464F5"/>
    <w:rsid w:val="000465EA"/>
    <w:rsid w:val="00046882"/>
    <w:rsid w:val="00046B6F"/>
    <w:rsid w:val="00046C0B"/>
    <w:rsid w:val="00046C58"/>
    <w:rsid w:val="00046F7D"/>
    <w:rsid w:val="00047260"/>
    <w:rsid w:val="000474D2"/>
    <w:rsid w:val="000479C5"/>
    <w:rsid w:val="00047F7C"/>
    <w:rsid w:val="000504E1"/>
    <w:rsid w:val="000509ED"/>
    <w:rsid w:val="00050A00"/>
    <w:rsid w:val="00050DFD"/>
    <w:rsid w:val="00050FAE"/>
    <w:rsid w:val="00051487"/>
    <w:rsid w:val="00051723"/>
    <w:rsid w:val="0005188F"/>
    <w:rsid w:val="000519F1"/>
    <w:rsid w:val="00051A00"/>
    <w:rsid w:val="00052EE1"/>
    <w:rsid w:val="00053034"/>
    <w:rsid w:val="000535B4"/>
    <w:rsid w:val="00053809"/>
    <w:rsid w:val="00053914"/>
    <w:rsid w:val="00053DDD"/>
    <w:rsid w:val="00053EE2"/>
    <w:rsid w:val="000540B8"/>
    <w:rsid w:val="0005463B"/>
    <w:rsid w:val="00054756"/>
    <w:rsid w:val="00054B55"/>
    <w:rsid w:val="00055281"/>
    <w:rsid w:val="000552F4"/>
    <w:rsid w:val="000556C8"/>
    <w:rsid w:val="00055F21"/>
    <w:rsid w:val="000560C5"/>
    <w:rsid w:val="00056610"/>
    <w:rsid w:val="00056C49"/>
    <w:rsid w:val="00056FE0"/>
    <w:rsid w:val="00057074"/>
    <w:rsid w:val="00057EB9"/>
    <w:rsid w:val="00060090"/>
    <w:rsid w:val="000603C8"/>
    <w:rsid w:val="000608A4"/>
    <w:rsid w:val="00060AA1"/>
    <w:rsid w:val="00061657"/>
    <w:rsid w:val="00061AB0"/>
    <w:rsid w:val="00061FEE"/>
    <w:rsid w:val="0006259B"/>
    <w:rsid w:val="0006263C"/>
    <w:rsid w:val="0006313B"/>
    <w:rsid w:val="000631FD"/>
    <w:rsid w:val="0006327D"/>
    <w:rsid w:val="00063592"/>
    <w:rsid w:val="000643D3"/>
    <w:rsid w:val="000645E7"/>
    <w:rsid w:val="00064E40"/>
    <w:rsid w:val="00065113"/>
    <w:rsid w:val="00065289"/>
    <w:rsid w:val="00065588"/>
    <w:rsid w:val="000658E9"/>
    <w:rsid w:val="00065A12"/>
    <w:rsid w:val="00065A4F"/>
    <w:rsid w:val="00065EFB"/>
    <w:rsid w:val="000662BB"/>
    <w:rsid w:val="000671CE"/>
    <w:rsid w:val="000674D9"/>
    <w:rsid w:val="00067765"/>
    <w:rsid w:val="00067B16"/>
    <w:rsid w:val="00067BD3"/>
    <w:rsid w:val="00067DD5"/>
    <w:rsid w:val="000701AE"/>
    <w:rsid w:val="0007020A"/>
    <w:rsid w:val="00070D52"/>
    <w:rsid w:val="00070DCD"/>
    <w:rsid w:val="000714F2"/>
    <w:rsid w:val="0007154A"/>
    <w:rsid w:val="000715BF"/>
    <w:rsid w:val="000716C9"/>
    <w:rsid w:val="00071E9E"/>
    <w:rsid w:val="00071F8A"/>
    <w:rsid w:val="00072614"/>
    <w:rsid w:val="00072E08"/>
    <w:rsid w:val="00072E12"/>
    <w:rsid w:val="00073546"/>
    <w:rsid w:val="00073CF4"/>
    <w:rsid w:val="00073E04"/>
    <w:rsid w:val="0007401B"/>
    <w:rsid w:val="00074755"/>
    <w:rsid w:val="000749FA"/>
    <w:rsid w:val="00074BF8"/>
    <w:rsid w:val="00074C79"/>
    <w:rsid w:val="000757B2"/>
    <w:rsid w:val="00075F2F"/>
    <w:rsid w:val="0007628D"/>
    <w:rsid w:val="00077294"/>
    <w:rsid w:val="00077510"/>
    <w:rsid w:val="000776B0"/>
    <w:rsid w:val="00077E74"/>
    <w:rsid w:val="00077EB5"/>
    <w:rsid w:val="0008030A"/>
    <w:rsid w:val="00080362"/>
    <w:rsid w:val="0008097E"/>
    <w:rsid w:val="00080A8D"/>
    <w:rsid w:val="00080B12"/>
    <w:rsid w:val="00080E59"/>
    <w:rsid w:val="00080F08"/>
    <w:rsid w:val="00081533"/>
    <w:rsid w:val="00081C57"/>
    <w:rsid w:val="00081DAB"/>
    <w:rsid w:val="00082200"/>
    <w:rsid w:val="0008276B"/>
    <w:rsid w:val="00082821"/>
    <w:rsid w:val="00082D0A"/>
    <w:rsid w:val="000834CC"/>
    <w:rsid w:val="0008410E"/>
    <w:rsid w:val="00084383"/>
    <w:rsid w:val="00084577"/>
    <w:rsid w:val="0008551C"/>
    <w:rsid w:val="000858E2"/>
    <w:rsid w:val="000859DA"/>
    <w:rsid w:val="00085AF9"/>
    <w:rsid w:val="00085F6B"/>
    <w:rsid w:val="00086697"/>
    <w:rsid w:val="00086D87"/>
    <w:rsid w:val="00087AE6"/>
    <w:rsid w:val="00087E3D"/>
    <w:rsid w:val="000900A0"/>
    <w:rsid w:val="000907BA"/>
    <w:rsid w:val="00090C16"/>
    <w:rsid w:val="000913A9"/>
    <w:rsid w:val="0009154D"/>
    <w:rsid w:val="00091894"/>
    <w:rsid w:val="0009199D"/>
    <w:rsid w:val="00092322"/>
    <w:rsid w:val="00092829"/>
    <w:rsid w:val="00092B09"/>
    <w:rsid w:val="00092B28"/>
    <w:rsid w:val="00092D57"/>
    <w:rsid w:val="00093238"/>
    <w:rsid w:val="0009351E"/>
    <w:rsid w:val="000935D6"/>
    <w:rsid w:val="00093BB8"/>
    <w:rsid w:val="00093DD7"/>
    <w:rsid w:val="00093E19"/>
    <w:rsid w:val="00094126"/>
    <w:rsid w:val="000941A8"/>
    <w:rsid w:val="0009475E"/>
    <w:rsid w:val="0009479A"/>
    <w:rsid w:val="00094AD6"/>
    <w:rsid w:val="00095368"/>
    <w:rsid w:val="00095446"/>
    <w:rsid w:val="0009570B"/>
    <w:rsid w:val="00095D61"/>
    <w:rsid w:val="00095E44"/>
    <w:rsid w:val="00095EAC"/>
    <w:rsid w:val="0009691A"/>
    <w:rsid w:val="00096A49"/>
    <w:rsid w:val="00096B12"/>
    <w:rsid w:val="00096C6D"/>
    <w:rsid w:val="00096D8D"/>
    <w:rsid w:val="00097392"/>
    <w:rsid w:val="00097493"/>
    <w:rsid w:val="000974A7"/>
    <w:rsid w:val="0009755A"/>
    <w:rsid w:val="00097764"/>
    <w:rsid w:val="0009785F"/>
    <w:rsid w:val="000A0076"/>
    <w:rsid w:val="000A00F1"/>
    <w:rsid w:val="000A01C4"/>
    <w:rsid w:val="000A05CD"/>
    <w:rsid w:val="000A07F9"/>
    <w:rsid w:val="000A09A2"/>
    <w:rsid w:val="000A0E65"/>
    <w:rsid w:val="000A0FE2"/>
    <w:rsid w:val="000A1232"/>
    <w:rsid w:val="000A148E"/>
    <w:rsid w:val="000A166B"/>
    <w:rsid w:val="000A1DC0"/>
    <w:rsid w:val="000A2034"/>
    <w:rsid w:val="000A2320"/>
    <w:rsid w:val="000A2426"/>
    <w:rsid w:val="000A2693"/>
    <w:rsid w:val="000A30E5"/>
    <w:rsid w:val="000A3118"/>
    <w:rsid w:val="000A3240"/>
    <w:rsid w:val="000A327D"/>
    <w:rsid w:val="000A3C93"/>
    <w:rsid w:val="000A3F22"/>
    <w:rsid w:val="000A40D0"/>
    <w:rsid w:val="000A45CB"/>
    <w:rsid w:val="000A4B84"/>
    <w:rsid w:val="000A4F7D"/>
    <w:rsid w:val="000A57AB"/>
    <w:rsid w:val="000A57C5"/>
    <w:rsid w:val="000A5F87"/>
    <w:rsid w:val="000A603F"/>
    <w:rsid w:val="000A62B2"/>
    <w:rsid w:val="000A65F2"/>
    <w:rsid w:val="000A66B8"/>
    <w:rsid w:val="000A6C5B"/>
    <w:rsid w:val="000A6CAF"/>
    <w:rsid w:val="000A7159"/>
    <w:rsid w:val="000B0097"/>
    <w:rsid w:val="000B014E"/>
    <w:rsid w:val="000B021D"/>
    <w:rsid w:val="000B046B"/>
    <w:rsid w:val="000B049E"/>
    <w:rsid w:val="000B0693"/>
    <w:rsid w:val="000B0AE4"/>
    <w:rsid w:val="000B101F"/>
    <w:rsid w:val="000B10B0"/>
    <w:rsid w:val="000B1146"/>
    <w:rsid w:val="000B16E6"/>
    <w:rsid w:val="000B1D37"/>
    <w:rsid w:val="000B1DB8"/>
    <w:rsid w:val="000B1F39"/>
    <w:rsid w:val="000B1F4B"/>
    <w:rsid w:val="000B2076"/>
    <w:rsid w:val="000B2331"/>
    <w:rsid w:val="000B23AB"/>
    <w:rsid w:val="000B27AD"/>
    <w:rsid w:val="000B2948"/>
    <w:rsid w:val="000B2F27"/>
    <w:rsid w:val="000B2F58"/>
    <w:rsid w:val="000B37A8"/>
    <w:rsid w:val="000B3B3E"/>
    <w:rsid w:val="000B3E8F"/>
    <w:rsid w:val="000B3EA7"/>
    <w:rsid w:val="000B421C"/>
    <w:rsid w:val="000B4B74"/>
    <w:rsid w:val="000B4D90"/>
    <w:rsid w:val="000B4E6A"/>
    <w:rsid w:val="000B5039"/>
    <w:rsid w:val="000B51D9"/>
    <w:rsid w:val="000B54C7"/>
    <w:rsid w:val="000B5553"/>
    <w:rsid w:val="000B5DE5"/>
    <w:rsid w:val="000B605F"/>
    <w:rsid w:val="000B60AE"/>
    <w:rsid w:val="000B64B0"/>
    <w:rsid w:val="000B6795"/>
    <w:rsid w:val="000B6EA7"/>
    <w:rsid w:val="000B716A"/>
    <w:rsid w:val="000B730F"/>
    <w:rsid w:val="000B74CF"/>
    <w:rsid w:val="000B7B9E"/>
    <w:rsid w:val="000B7F39"/>
    <w:rsid w:val="000C03FB"/>
    <w:rsid w:val="000C04B4"/>
    <w:rsid w:val="000C04CA"/>
    <w:rsid w:val="000C08CE"/>
    <w:rsid w:val="000C17E1"/>
    <w:rsid w:val="000C1ED2"/>
    <w:rsid w:val="000C201E"/>
    <w:rsid w:val="000C205E"/>
    <w:rsid w:val="000C237A"/>
    <w:rsid w:val="000C25B0"/>
    <w:rsid w:val="000C2B90"/>
    <w:rsid w:val="000C2DBA"/>
    <w:rsid w:val="000C308F"/>
    <w:rsid w:val="000C3C0D"/>
    <w:rsid w:val="000C4389"/>
    <w:rsid w:val="000C494E"/>
    <w:rsid w:val="000C4DA2"/>
    <w:rsid w:val="000C4E66"/>
    <w:rsid w:val="000C5741"/>
    <w:rsid w:val="000C5A4E"/>
    <w:rsid w:val="000C5B39"/>
    <w:rsid w:val="000C5D60"/>
    <w:rsid w:val="000C5FAC"/>
    <w:rsid w:val="000C6318"/>
    <w:rsid w:val="000C635D"/>
    <w:rsid w:val="000C70A1"/>
    <w:rsid w:val="000C7260"/>
    <w:rsid w:val="000C7505"/>
    <w:rsid w:val="000C7ED1"/>
    <w:rsid w:val="000C7F49"/>
    <w:rsid w:val="000D01CC"/>
    <w:rsid w:val="000D04E1"/>
    <w:rsid w:val="000D0C2B"/>
    <w:rsid w:val="000D0D92"/>
    <w:rsid w:val="000D1AEE"/>
    <w:rsid w:val="000D1F4F"/>
    <w:rsid w:val="000D22EB"/>
    <w:rsid w:val="000D2310"/>
    <w:rsid w:val="000D266C"/>
    <w:rsid w:val="000D268D"/>
    <w:rsid w:val="000D2E4F"/>
    <w:rsid w:val="000D2E7E"/>
    <w:rsid w:val="000D3D4A"/>
    <w:rsid w:val="000D48DA"/>
    <w:rsid w:val="000D4D07"/>
    <w:rsid w:val="000D541E"/>
    <w:rsid w:val="000D56F8"/>
    <w:rsid w:val="000D57CD"/>
    <w:rsid w:val="000D5995"/>
    <w:rsid w:val="000D5D51"/>
    <w:rsid w:val="000D5DA7"/>
    <w:rsid w:val="000D61BA"/>
    <w:rsid w:val="000D633F"/>
    <w:rsid w:val="000D6486"/>
    <w:rsid w:val="000D6518"/>
    <w:rsid w:val="000D656F"/>
    <w:rsid w:val="000D6D47"/>
    <w:rsid w:val="000D6EB4"/>
    <w:rsid w:val="000D6FE1"/>
    <w:rsid w:val="000D73EC"/>
    <w:rsid w:val="000D7535"/>
    <w:rsid w:val="000D7D3B"/>
    <w:rsid w:val="000D7E49"/>
    <w:rsid w:val="000E0339"/>
    <w:rsid w:val="000E0D4E"/>
    <w:rsid w:val="000E0F3F"/>
    <w:rsid w:val="000E1320"/>
    <w:rsid w:val="000E165D"/>
    <w:rsid w:val="000E1BAF"/>
    <w:rsid w:val="000E223E"/>
    <w:rsid w:val="000E2491"/>
    <w:rsid w:val="000E2EA9"/>
    <w:rsid w:val="000E307D"/>
    <w:rsid w:val="000E390E"/>
    <w:rsid w:val="000E3C28"/>
    <w:rsid w:val="000E40D9"/>
    <w:rsid w:val="000E4129"/>
    <w:rsid w:val="000E452C"/>
    <w:rsid w:val="000E4665"/>
    <w:rsid w:val="000E46A3"/>
    <w:rsid w:val="000E4B8C"/>
    <w:rsid w:val="000E4B94"/>
    <w:rsid w:val="000E4E88"/>
    <w:rsid w:val="000E537F"/>
    <w:rsid w:val="000E5726"/>
    <w:rsid w:val="000E6371"/>
    <w:rsid w:val="000E6808"/>
    <w:rsid w:val="000E6830"/>
    <w:rsid w:val="000E6C4D"/>
    <w:rsid w:val="000E6C94"/>
    <w:rsid w:val="000E6D1C"/>
    <w:rsid w:val="000E6FB6"/>
    <w:rsid w:val="000E73B1"/>
    <w:rsid w:val="000E740D"/>
    <w:rsid w:val="000E7A5A"/>
    <w:rsid w:val="000E7AE0"/>
    <w:rsid w:val="000F0E5E"/>
    <w:rsid w:val="000F0F33"/>
    <w:rsid w:val="000F1471"/>
    <w:rsid w:val="000F1BB2"/>
    <w:rsid w:val="000F217A"/>
    <w:rsid w:val="000F356F"/>
    <w:rsid w:val="000F3F94"/>
    <w:rsid w:val="000F453A"/>
    <w:rsid w:val="000F453E"/>
    <w:rsid w:val="000F46CE"/>
    <w:rsid w:val="000F4750"/>
    <w:rsid w:val="000F4752"/>
    <w:rsid w:val="000F4A4B"/>
    <w:rsid w:val="000F4CF1"/>
    <w:rsid w:val="000F4D13"/>
    <w:rsid w:val="000F4F04"/>
    <w:rsid w:val="000F5235"/>
    <w:rsid w:val="000F527F"/>
    <w:rsid w:val="000F549A"/>
    <w:rsid w:val="000F5B21"/>
    <w:rsid w:val="000F5DBF"/>
    <w:rsid w:val="000F64F6"/>
    <w:rsid w:val="000F6A1E"/>
    <w:rsid w:val="000F73B4"/>
    <w:rsid w:val="000F7910"/>
    <w:rsid w:val="000F7DF3"/>
    <w:rsid w:val="00100275"/>
    <w:rsid w:val="00100D87"/>
    <w:rsid w:val="00100E02"/>
    <w:rsid w:val="0010101B"/>
    <w:rsid w:val="0010128F"/>
    <w:rsid w:val="0010147E"/>
    <w:rsid w:val="001018E9"/>
    <w:rsid w:val="00101C20"/>
    <w:rsid w:val="00101C53"/>
    <w:rsid w:val="00101C8C"/>
    <w:rsid w:val="00101E31"/>
    <w:rsid w:val="0010219E"/>
    <w:rsid w:val="0010251B"/>
    <w:rsid w:val="001028B1"/>
    <w:rsid w:val="001030FC"/>
    <w:rsid w:val="00103501"/>
    <w:rsid w:val="00103B2D"/>
    <w:rsid w:val="00103CD2"/>
    <w:rsid w:val="00104061"/>
    <w:rsid w:val="001044F0"/>
    <w:rsid w:val="001045C8"/>
    <w:rsid w:val="00105286"/>
    <w:rsid w:val="00105297"/>
    <w:rsid w:val="001052AC"/>
    <w:rsid w:val="00105704"/>
    <w:rsid w:val="00105780"/>
    <w:rsid w:val="001063AB"/>
    <w:rsid w:val="00106879"/>
    <w:rsid w:val="00106B4B"/>
    <w:rsid w:val="00106E5E"/>
    <w:rsid w:val="00107153"/>
    <w:rsid w:val="00107186"/>
    <w:rsid w:val="00107236"/>
    <w:rsid w:val="001074B3"/>
    <w:rsid w:val="00107527"/>
    <w:rsid w:val="001078DB"/>
    <w:rsid w:val="00107A6D"/>
    <w:rsid w:val="00107E01"/>
    <w:rsid w:val="00107FB6"/>
    <w:rsid w:val="0011007D"/>
    <w:rsid w:val="001101A2"/>
    <w:rsid w:val="001106F7"/>
    <w:rsid w:val="001108A9"/>
    <w:rsid w:val="00110E02"/>
    <w:rsid w:val="00110ECC"/>
    <w:rsid w:val="001110DE"/>
    <w:rsid w:val="00111219"/>
    <w:rsid w:val="0011221B"/>
    <w:rsid w:val="00112594"/>
    <w:rsid w:val="00112690"/>
    <w:rsid w:val="00112E29"/>
    <w:rsid w:val="00112EDA"/>
    <w:rsid w:val="001133DB"/>
    <w:rsid w:val="00113519"/>
    <w:rsid w:val="00113582"/>
    <w:rsid w:val="0011397C"/>
    <w:rsid w:val="00114144"/>
    <w:rsid w:val="00114174"/>
    <w:rsid w:val="00114176"/>
    <w:rsid w:val="00114ACB"/>
    <w:rsid w:val="00114C2C"/>
    <w:rsid w:val="00115500"/>
    <w:rsid w:val="00115877"/>
    <w:rsid w:val="0011595A"/>
    <w:rsid w:val="00115A26"/>
    <w:rsid w:val="00115F7F"/>
    <w:rsid w:val="00117088"/>
    <w:rsid w:val="00117637"/>
    <w:rsid w:val="00117A83"/>
    <w:rsid w:val="00117B4A"/>
    <w:rsid w:val="00117C1D"/>
    <w:rsid w:val="00117C6D"/>
    <w:rsid w:val="00117CD5"/>
    <w:rsid w:val="00120644"/>
    <w:rsid w:val="00120D54"/>
    <w:rsid w:val="00121253"/>
    <w:rsid w:val="00121AE8"/>
    <w:rsid w:val="00122141"/>
    <w:rsid w:val="00122E28"/>
    <w:rsid w:val="00122E82"/>
    <w:rsid w:val="00123688"/>
    <w:rsid w:val="00123A08"/>
    <w:rsid w:val="00123C1F"/>
    <w:rsid w:val="0012458F"/>
    <w:rsid w:val="0012481B"/>
    <w:rsid w:val="00124E76"/>
    <w:rsid w:val="00124EE2"/>
    <w:rsid w:val="00124FD9"/>
    <w:rsid w:val="001250AA"/>
    <w:rsid w:val="00125182"/>
    <w:rsid w:val="001251B3"/>
    <w:rsid w:val="0012537F"/>
    <w:rsid w:val="001256A5"/>
    <w:rsid w:val="00125B4B"/>
    <w:rsid w:val="00125C37"/>
    <w:rsid w:val="00126144"/>
    <w:rsid w:val="00126191"/>
    <w:rsid w:val="00126552"/>
    <w:rsid w:val="001265C5"/>
    <w:rsid w:val="001268B1"/>
    <w:rsid w:val="00126D5D"/>
    <w:rsid w:val="00127782"/>
    <w:rsid w:val="00127CF2"/>
    <w:rsid w:val="00127F47"/>
    <w:rsid w:val="001302E1"/>
    <w:rsid w:val="001303AC"/>
    <w:rsid w:val="00130DB9"/>
    <w:rsid w:val="00130DC3"/>
    <w:rsid w:val="00130DE2"/>
    <w:rsid w:val="00130FEC"/>
    <w:rsid w:val="00131729"/>
    <w:rsid w:val="001318C7"/>
    <w:rsid w:val="00131918"/>
    <w:rsid w:val="00131CCD"/>
    <w:rsid w:val="00131EDE"/>
    <w:rsid w:val="00132590"/>
    <w:rsid w:val="001325A7"/>
    <w:rsid w:val="00133066"/>
    <w:rsid w:val="00133367"/>
    <w:rsid w:val="001333B0"/>
    <w:rsid w:val="00133572"/>
    <w:rsid w:val="0013386D"/>
    <w:rsid w:val="00133AF4"/>
    <w:rsid w:val="00134536"/>
    <w:rsid w:val="00134620"/>
    <w:rsid w:val="00134721"/>
    <w:rsid w:val="00134E4A"/>
    <w:rsid w:val="0013569A"/>
    <w:rsid w:val="00135760"/>
    <w:rsid w:val="001358C9"/>
    <w:rsid w:val="00135B1D"/>
    <w:rsid w:val="00135E6A"/>
    <w:rsid w:val="00135E9A"/>
    <w:rsid w:val="001363D3"/>
    <w:rsid w:val="001364FB"/>
    <w:rsid w:val="001365F2"/>
    <w:rsid w:val="0013692A"/>
    <w:rsid w:val="00136D7A"/>
    <w:rsid w:val="00136FFD"/>
    <w:rsid w:val="00137347"/>
    <w:rsid w:val="0013748B"/>
    <w:rsid w:val="001374C5"/>
    <w:rsid w:val="001378AF"/>
    <w:rsid w:val="00137AA6"/>
    <w:rsid w:val="00137E35"/>
    <w:rsid w:val="00137F75"/>
    <w:rsid w:val="00140B94"/>
    <w:rsid w:val="00140E74"/>
    <w:rsid w:val="00140FBE"/>
    <w:rsid w:val="00141470"/>
    <w:rsid w:val="00141540"/>
    <w:rsid w:val="00141F3A"/>
    <w:rsid w:val="00142257"/>
    <w:rsid w:val="001424B3"/>
    <w:rsid w:val="00142745"/>
    <w:rsid w:val="0014299A"/>
    <w:rsid w:val="0014394B"/>
    <w:rsid w:val="00143A3D"/>
    <w:rsid w:val="00144074"/>
    <w:rsid w:val="00144160"/>
    <w:rsid w:val="001442FC"/>
    <w:rsid w:val="00144563"/>
    <w:rsid w:val="001445E0"/>
    <w:rsid w:val="001449DF"/>
    <w:rsid w:val="00144A5C"/>
    <w:rsid w:val="0014569B"/>
    <w:rsid w:val="00145A4E"/>
    <w:rsid w:val="00145DF5"/>
    <w:rsid w:val="001460A5"/>
    <w:rsid w:val="00146460"/>
    <w:rsid w:val="001470E0"/>
    <w:rsid w:val="001471FB"/>
    <w:rsid w:val="00150060"/>
    <w:rsid w:val="001500CF"/>
    <w:rsid w:val="001501CD"/>
    <w:rsid w:val="00150759"/>
    <w:rsid w:val="00150AD7"/>
    <w:rsid w:val="00151056"/>
    <w:rsid w:val="001514F3"/>
    <w:rsid w:val="001515DC"/>
    <w:rsid w:val="001519DD"/>
    <w:rsid w:val="00151B59"/>
    <w:rsid w:val="00151DD3"/>
    <w:rsid w:val="0015227F"/>
    <w:rsid w:val="0015244A"/>
    <w:rsid w:val="001524AB"/>
    <w:rsid w:val="00152788"/>
    <w:rsid w:val="001529BB"/>
    <w:rsid w:val="00152DF0"/>
    <w:rsid w:val="00153705"/>
    <w:rsid w:val="00154314"/>
    <w:rsid w:val="001548CB"/>
    <w:rsid w:val="00154C69"/>
    <w:rsid w:val="00154FAC"/>
    <w:rsid w:val="0015519A"/>
    <w:rsid w:val="00155607"/>
    <w:rsid w:val="001557AF"/>
    <w:rsid w:val="00155AB5"/>
    <w:rsid w:val="00155DAA"/>
    <w:rsid w:val="001565E9"/>
    <w:rsid w:val="0015704C"/>
    <w:rsid w:val="0015756A"/>
    <w:rsid w:val="00157583"/>
    <w:rsid w:val="00157713"/>
    <w:rsid w:val="00157880"/>
    <w:rsid w:val="00157895"/>
    <w:rsid w:val="001578A4"/>
    <w:rsid w:val="00157BCA"/>
    <w:rsid w:val="0016008A"/>
    <w:rsid w:val="00160118"/>
    <w:rsid w:val="00160AC0"/>
    <w:rsid w:val="00160DB2"/>
    <w:rsid w:val="00160DDF"/>
    <w:rsid w:val="00160E4F"/>
    <w:rsid w:val="00161344"/>
    <w:rsid w:val="00161701"/>
    <w:rsid w:val="00161DAB"/>
    <w:rsid w:val="00161E87"/>
    <w:rsid w:val="00161EE9"/>
    <w:rsid w:val="00162322"/>
    <w:rsid w:val="0016236B"/>
    <w:rsid w:val="001624BF"/>
    <w:rsid w:val="0016281E"/>
    <w:rsid w:val="00163004"/>
    <w:rsid w:val="00163012"/>
    <w:rsid w:val="00163EE9"/>
    <w:rsid w:val="001643E1"/>
    <w:rsid w:val="001646B1"/>
    <w:rsid w:val="00164CBD"/>
    <w:rsid w:val="0016551E"/>
    <w:rsid w:val="0016566C"/>
    <w:rsid w:val="00165916"/>
    <w:rsid w:val="00165F9C"/>
    <w:rsid w:val="00166B60"/>
    <w:rsid w:val="00166BE9"/>
    <w:rsid w:val="00166D39"/>
    <w:rsid w:val="001677C8"/>
    <w:rsid w:val="0017119C"/>
    <w:rsid w:val="00171226"/>
    <w:rsid w:val="00171268"/>
    <w:rsid w:val="001715D6"/>
    <w:rsid w:val="00171A16"/>
    <w:rsid w:val="00171F3D"/>
    <w:rsid w:val="001727F0"/>
    <w:rsid w:val="00172B06"/>
    <w:rsid w:val="0017347E"/>
    <w:rsid w:val="00173BFA"/>
    <w:rsid w:val="00173CB8"/>
    <w:rsid w:val="00173E9A"/>
    <w:rsid w:val="00174DA7"/>
    <w:rsid w:val="001752D8"/>
    <w:rsid w:val="00175931"/>
    <w:rsid w:val="001759CE"/>
    <w:rsid w:val="001761CB"/>
    <w:rsid w:val="001762AF"/>
    <w:rsid w:val="00176747"/>
    <w:rsid w:val="001768CB"/>
    <w:rsid w:val="00176A6D"/>
    <w:rsid w:val="00176B25"/>
    <w:rsid w:val="00176BF9"/>
    <w:rsid w:val="0017702C"/>
    <w:rsid w:val="001772B1"/>
    <w:rsid w:val="001772DF"/>
    <w:rsid w:val="00177367"/>
    <w:rsid w:val="00177608"/>
    <w:rsid w:val="0017760E"/>
    <w:rsid w:val="001779AF"/>
    <w:rsid w:val="00177D13"/>
    <w:rsid w:val="0018063C"/>
    <w:rsid w:val="001808EF"/>
    <w:rsid w:val="00180B25"/>
    <w:rsid w:val="0018111A"/>
    <w:rsid w:val="00181856"/>
    <w:rsid w:val="0018209C"/>
    <w:rsid w:val="00182360"/>
    <w:rsid w:val="0018238B"/>
    <w:rsid w:val="001832D1"/>
    <w:rsid w:val="00183419"/>
    <w:rsid w:val="00183441"/>
    <w:rsid w:val="0018394A"/>
    <w:rsid w:val="00183E9C"/>
    <w:rsid w:val="00183F23"/>
    <w:rsid w:val="0018421A"/>
    <w:rsid w:val="001845B1"/>
    <w:rsid w:val="00184731"/>
    <w:rsid w:val="00184AAE"/>
    <w:rsid w:val="00184DCC"/>
    <w:rsid w:val="00184EA4"/>
    <w:rsid w:val="00185306"/>
    <w:rsid w:val="00185698"/>
    <w:rsid w:val="0018583B"/>
    <w:rsid w:val="00185C94"/>
    <w:rsid w:val="00185CAC"/>
    <w:rsid w:val="00186376"/>
    <w:rsid w:val="00186921"/>
    <w:rsid w:val="00186998"/>
    <w:rsid w:val="00186A9D"/>
    <w:rsid w:val="001874A6"/>
    <w:rsid w:val="0018765B"/>
    <w:rsid w:val="0018788C"/>
    <w:rsid w:val="00187ECC"/>
    <w:rsid w:val="001904AE"/>
    <w:rsid w:val="00190696"/>
    <w:rsid w:val="00190913"/>
    <w:rsid w:val="00190F61"/>
    <w:rsid w:val="00190F87"/>
    <w:rsid w:val="0019104B"/>
    <w:rsid w:val="001919C8"/>
    <w:rsid w:val="001921BE"/>
    <w:rsid w:val="0019231C"/>
    <w:rsid w:val="0019236A"/>
    <w:rsid w:val="0019245F"/>
    <w:rsid w:val="00193690"/>
    <w:rsid w:val="00193B21"/>
    <w:rsid w:val="00193DD3"/>
    <w:rsid w:val="00193DF5"/>
    <w:rsid w:val="00193E78"/>
    <w:rsid w:val="001942B5"/>
    <w:rsid w:val="00194473"/>
    <w:rsid w:val="001948AA"/>
    <w:rsid w:val="00194B2B"/>
    <w:rsid w:val="001952A5"/>
    <w:rsid w:val="00195371"/>
    <w:rsid w:val="001956A0"/>
    <w:rsid w:val="00195F65"/>
    <w:rsid w:val="00196CBB"/>
    <w:rsid w:val="00197346"/>
    <w:rsid w:val="00197ADF"/>
    <w:rsid w:val="001A05B8"/>
    <w:rsid w:val="001A07E2"/>
    <w:rsid w:val="001A0A5D"/>
    <w:rsid w:val="001A0FD0"/>
    <w:rsid w:val="001A10DB"/>
    <w:rsid w:val="001A122B"/>
    <w:rsid w:val="001A1C24"/>
    <w:rsid w:val="001A2018"/>
    <w:rsid w:val="001A21AD"/>
    <w:rsid w:val="001A22BC"/>
    <w:rsid w:val="001A2BC0"/>
    <w:rsid w:val="001A2E74"/>
    <w:rsid w:val="001A38CF"/>
    <w:rsid w:val="001A3B06"/>
    <w:rsid w:val="001A4317"/>
    <w:rsid w:val="001A505F"/>
    <w:rsid w:val="001A5108"/>
    <w:rsid w:val="001A56F1"/>
    <w:rsid w:val="001A5D0E"/>
    <w:rsid w:val="001A6004"/>
    <w:rsid w:val="001A6112"/>
    <w:rsid w:val="001A6587"/>
    <w:rsid w:val="001A68C2"/>
    <w:rsid w:val="001A6C52"/>
    <w:rsid w:val="001A6F8C"/>
    <w:rsid w:val="001A709D"/>
    <w:rsid w:val="001A79B3"/>
    <w:rsid w:val="001A7C77"/>
    <w:rsid w:val="001A7D3E"/>
    <w:rsid w:val="001B01C8"/>
    <w:rsid w:val="001B0B2B"/>
    <w:rsid w:val="001B0B52"/>
    <w:rsid w:val="001B0DA6"/>
    <w:rsid w:val="001B13F6"/>
    <w:rsid w:val="001B1747"/>
    <w:rsid w:val="001B1DBF"/>
    <w:rsid w:val="001B20D2"/>
    <w:rsid w:val="001B2166"/>
    <w:rsid w:val="001B2A41"/>
    <w:rsid w:val="001B2C6F"/>
    <w:rsid w:val="001B2D44"/>
    <w:rsid w:val="001B319E"/>
    <w:rsid w:val="001B37C2"/>
    <w:rsid w:val="001B393D"/>
    <w:rsid w:val="001B3B26"/>
    <w:rsid w:val="001B3E2B"/>
    <w:rsid w:val="001B4394"/>
    <w:rsid w:val="001B468D"/>
    <w:rsid w:val="001B48C0"/>
    <w:rsid w:val="001B4930"/>
    <w:rsid w:val="001B4987"/>
    <w:rsid w:val="001B4A45"/>
    <w:rsid w:val="001B4AB4"/>
    <w:rsid w:val="001B5A55"/>
    <w:rsid w:val="001B6124"/>
    <w:rsid w:val="001B6813"/>
    <w:rsid w:val="001B734F"/>
    <w:rsid w:val="001B752A"/>
    <w:rsid w:val="001B79DC"/>
    <w:rsid w:val="001B7A57"/>
    <w:rsid w:val="001B7F13"/>
    <w:rsid w:val="001C015B"/>
    <w:rsid w:val="001C0BFD"/>
    <w:rsid w:val="001C0DF6"/>
    <w:rsid w:val="001C0E59"/>
    <w:rsid w:val="001C1291"/>
    <w:rsid w:val="001C12FB"/>
    <w:rsid w:val="001C13A9"/>
    <w:rsid w:val="001C1C0E"/>
    <w:rsid w:val="001C2809"/>
    <w:rsid w:val="001C2CE5"/>
    <w:rsid w:val="001C2DB4"/>
    <w:rsid w:val="001C2FA2"/>
    <w:rsid w:val="001C3228"/>
    <w:rsid w:val="001C35E9"/>
    <w:rsid w:val="001C36BD"/>
    <w:rsid w:val="001C3709"/>
    <w:rsid w:val="001C3733"/>
    <w:rsid w:val="001C37CE"/>
    <w:rsid w:val="001C393E"/>
    <w:rsid w:val="001C3A72"/>
    <w:rsid w:val="001C3BF8"/>
    <w:rsid w:val="001C3DF2"/>
    <w:rsid w:val="001C42CF"/>
    <w:rsid w:val="001C49B3"/>
    <w:rsid w:val="001C4E11"/>
    <w:rsid w:val="001C5088"/>
    <w:rsid w:val="001C5866"/>
    <w:rsid w:val="001C5B30"/>
    <w:rsid w:val="001C5DDF"/>
    <w:rsid w:val="001C625E"/>
    <w:rsid w:val="001C66FD"/>
    <w:rsid w:val="001C6719"/>
    <w:rsid w:val="001C69A9"/>
    <w:rsid w:val="001C737B"/>
    <w:rsid w:val="001C7399"/>
    <w:rsid w:val="001C7686"/>
    <w:rsid w:val="001C7EB6"/>
    <w:rsid w:val="001D0200"/>
    <w:rsid w:val="001D0241"/>
    <w:rsid w:val="001D0287"/>
    <w:rsid w:val="001D113A"/>
    <w:rsid w:val="001D1381"/>
    <w:rsid w:val="001D1BD8"/>
    <w:rsid w:val="001D1D61"/>
    <w:rsid w:val="001D1D6F"/>
    <w:rsid w:val="001D26D3"/>
    <w:rsid w:val="001D2953"/>
    <w:rsid w:val="001D2F07"/>
    <w:rsid w:val="001D2FF1"/>
    <w:rsid w:val="001D3C05"/>
    <w:rsid w:val="001D4616"/>
    <w:rsid w:val="001D4804"/>
    <w:rsid w:val="001D4BD7"/>
    <w:rsid w:val="001D4D85"/>
    <w:rsid w:val="001D4DDE"/>
    <w:rsid w:val="001D4E59"/>
    <w:rsid w:val="001D5882"/>
    <w:rsid w:val="001D5996"/>
    <w:rsid w:val="001D5C5C"/>
    <w:rsid w:val="001D6AF4"/>
    <w:rsid w:val="001D6EAA"/>
    <w:rsid w:val="001D7C5D"/>
    <w:rsid w:val="001E0309"/>
    <w:rsid w:val="001E0CC1"/>
    <w:rsid w:val="001E0CC4"/>
    <w:rsid w:val="001E1058"/>
    <w:rsid w:val="001E10E4"/>
    <w:rsid w:val="001E1C10"/>
    <w:rsid w:val="001E1DE5"/>
    <w:rsid w:val="001E1FC1"/>
    <w:rsid w:val="001E2499"/>
    <w:rsid w:val="001E2700"/>
    <w:rsid w:val="001E28AB"/>
    <w:rsid w:val="001E2F79"/>
    <w:rsid w:val="001E2FEF"/>
    <w:rsid w:val="001E31A6"/>
    <w:rsid w:val="001E31FA"/>
    <w:rsid w:val="001E3803"/>
    <w:rsid w:val="001E3BBB"/>
    <w:rsid w:val="001E3CC0"/>
    <w:rsid w:val="001E3E26"/>
    <w:rsid w:val="001E3E6E"/>
    <w:rsid w:val="001E4067"/>
    <w:rsid w:val="001E41B4"/>
    <w:rsid w:val="001E4391"/>
    <w:rsid w:val="001E4681"/>
    <w:rsid w:val="001E484B"/>
    <w:rsid w:val="001E4A5A"/>
    <w:rsid w:val="001E51F8"/>
    <w:rsid w:val="001E5AA4"/>
    <w:rsid w:val="001E61E6"/>
    <w:rsid w:val="001E6630"/>
    <w:rsid w:val="001E6C67"/>
    <w:rsid w:val="001E72C4"/>
    <w:rsid w:val="001E77C3"/>
    <w:rsid w:val="001E7ADE"/>
    <w:rsid w:val="001F080B"/>
    <w:rsid w:val="001F090B"/>
    <w:rsid w:val="001F0A6D"/>
    <w:rsid w:val="001F0B8F"/>
    <w:rsid w:val="001F0D23"/>
    <w:rsid w:val="001F0E3C"/>
    <w:rsid w:val="001F0F07"/>
    <w:rsid w:val="001F180A"/>
    <w:rsid w:val="001F1A28"/>
    <w:rsid w:val="001F1AD0"/>
    <w:rsid w:val="001F20B6"/>
    <w:rsid w:val="001F21AE"/>
    <w:rsid w:val="001F285C"/>
    <w:rsid w:val="001F28E6"/>
    <w:rsid w:val="001F2CAF"/>
    <w:rsid w:val="001F2E12"/>
    <w:rsid w:val="001F32F6"/>
    <w:rsid w:val="001F345B"/>
    <w:rsid w:val="001F35E8"/>
    <w:rsid w:val="001F3A26"/>
    <w:rsid w:val="001F3E7D"/>
    <w:rsid w:val="001F4014"/>
    <w:rsid w:val="001F42D6"/>
    <w:rsid w:val="001F445E"/>
    <w:rsid w:val="001F47EE"/>
    <w:rsid w:val="001F4DE4"/>
    <w:rsid w:val="001F58A8"/>
    <w:rsid w:val="001F5B67"/>
    <w:rsid w:val="001F608D"/>
    <w:rsid w:val="001F6138"/>
    <w:rsid w:val="001F6236"/>
    <w:rsid w:val="001F6423"/>
    <w:rsid w:val="001F66B8"/>
    <w:rsid w:val="001F6735"/>
    <w:rsid w:val="001F6E84"/>
    <w:rsid w:val="001F6E97"/>
    <w:rsid w:val="001F6F22"/>
    <w:rsid w:val="001F72F5"/>
    <w:rsid w:val="001F7436"/>
    <w:rsid w:val="001F74C6"/>
    <w:rsid w:val="001F77B3"/>
    <w:rsid w:val="001F7BEB"/>
    <w:rsid w:val="002001C2"/>
    <w:rsid w:val="0020040C"/>
    <w:rsid w:val="00200DD4"/>
    <w:rsid w:val="00201213"/>
    <w:rsid w:val="002012F4"/>
    <w:rsid w:val="00201582"/>
    <w:rsid w:val="0020165E"/>
    <w:rsid w:val="002019A7"/>
    <w:rsid w:val="00201A94"/>
    <w:rsid w:val="00201E39"/>
    <w:rsid w:val="002026DC"/>
    <w:rsid w:val="0020272E"/>
    <w:rsid w:val="00202992"/>
    <w:rsid w:val="00202A22"/>
    <w:rsid w:val="00202E50"/>
    <w:rsid w:val="00202F6C"/>
    <w:rsid w:val="00203744"/>
    <w:rsid w:val="002037C1"/>
    <w:rsid w:val="002040AB"/>
    <w:rsid w:val="002044A2"/>
    <w:rsid w:val="002046A6"/>
    <w:rsid w:val="002047D7"/>
    <w:rsid w:val="00204AAB"/>
    <w:rsid w:val="00205180"/>
    <w:rsid w:val="002056C1"/>
    <w:rsid w:val="002059BE"/>
    <w:rsid w:val="00205F30"/>
    <w:rsid w:val="002063FE"/>
    <w:rsid w:val="00206407"/>
    <w:rsid w:val="002068BB"/>
    <w:rsid w:val="00207851"/>
    <w:rsid w:val="00207EFD"/>
    <w:rsid w:val="00207F81"/>
    <w:rsid w:val="002109F4"/>
    <w:rsid w:val="00210E22"/>
    <w:rsid w:val="00211766"/>
    <w:rsid w:val="00211BEE"/>
    <w:rsid w:val="00211D2A"/>
    <w:rsid w:val="00211DA9"/>
    <w:rsid w:val="00211EFF"/>
    <w:rsid w:val="00211FDA"/>
    <w:rsid w:val="002123C0"/>
    <w:rsid w:val="002123D6"/>
    <w:rsid w:val="00213FEE"/>
    <w:rsid w:val="00214C29"/>
    <w:rsid w:val="002159E6"/>
    <w:rsid w:val="00215B30"/>
    <w:rsid w:val="00215D8A"/>
    <w:rsid w:val="00215FDA"/>
    <w:rsid w:val="002160C2"/>
    <w:rsid w:val="002171D1"/>
    <w:rsid w:val="00217EAD"/>
    <w:rsid w:val="00220C3F"/>
    <w:rsid w:val="00220DFF"/>
    <w:rsid w:val="00221A86"/>
    <w:rsid w:val="00221AB1"/>
    <w:rsid w:val="00222B63"/>
    <w:rsid w:val="00222BB9"/>
    <w:rsid w:val="00222CC4"/>
    <w:rsid w:val="00223640"/>
    <w:rsid w:val="002238C8"/>
    <w:rsid w:val="00223CBE"/>
    <w:rsid w:val="00224278"/>
    <w:rsid w:val="0022477D"/>
    <w:rsid w:val="0022504F"/>
    <w:rsid w:val="002250EA"/>
    <w:rsid w:val="002258D6"/>
    <w:rsid w:val="00225FB3"/>
    <w:rsid w:val="002264A5"/>
    <w:rsid w:val="00226777"/>
    <w:rsid w:val="00226B04"/>
    <w:rsid w:val="00226C44"/>
    <w:rsid w:val="002274D4"/>
    <w:rsid w:val="002274FB"/>
    <w:rsid w:val="00230193"/>
    <w:rsid w:val="00230432"/>
    <w:rsid w:val="002309D2"/>
    <w:rsid w:val="00230D46"/>
    <w:rsid w:val="00230ED1"/>
    <w:rsid w:val="00231B61"/>
    <w:rsid w:val="00231D3E"/>
    <w:rsid w:val="00231E1F"/>
    <w:rsid w:val="00232345"/>
    <w:rsid w:val="00232481"/>
    <w:rsid w:val="002326A2"/>
    <w:rsid w:val="002326EA"/>
    <w:rsid w:val="00232956"/>
    <w:rsid w:val="00232D95"/>
    <w:rsid w:val="0023315B"/>
    <w:rsid w:val="0023318C"/>
    <w:rsid w:val="002331C2"/>
    <w:rsid w:val="00233AB6"/>
    <w:rsid w:val="00233D56"/>
    <w:rsid w:val="002341FB"/>
    <w:rsid w:val="002343F1"/>
    <w:rsid w:val="002347FE"/>
    <w:rsid w:val="00234CA8"/>
    <w:rsid w:val="0023529D"/>
    <w:rsid w:val="0023568A"/>
    <w:rsid w:val="00236074"/>
    <w:rsid w:val="002360D3"/>
    <w:rsid w:val="002370EF"/>
    <w:rsid w:val="0023727D"/>
    <w:rsid w:val="002375F9"/>
    <w:rsid w:val="00237C17"/>
    <w:rsid w:val="002401C1"/>
    <w:rsid w:val="00240387"/>
    <w:rsid w:val="002403F5"/>
    <w:rsid w:val="0024045A"/>
    <w:rsid w:val="0024052E"/>
    <w:rsid w:val="00240736"/>
    <w:rsid w:val="00240F6C"/>
    <w:rsid w:val="002411CE"/>
    <w:rsid w:val="0024178D"/>
    <w:rsid w:val="00241E44"/>
    <w:rsid w:val="00241FAF"/>
    <w:rsid w:val="00242718"/>
    <w:rsid w:val="00242B0E"/>
    <w:rsid w:val="00242CEC"/>
    <w:rsid w:val="00242E9D"/>
    <w:rsid w:val="002435E5"/>
    <w:rsid w:val="002437B4"/>
    <w:rsid w:val="0024392B"/>
    <w:rsid w:val="002450C6"/>
    <w:rsid w:val="00245305"/>
    <w:rsid w:val="002456D3"/>
    <w:rsid w:val="00245DCF"/>
    <w:rsid w:val="002460E9"/>
    <w:rsid w:val="00246182"/>
    <w:rsid w:val="00246644"/>
    <w:rsid w:val="00246955"/>
    <w:rsid w:val="00246A07"/>
    <w:rsid w:val="00246BF5"/>
    <w:rsid w:val="00246C65"/>
    <w:rsid w:val="00246EF4"/>
    <w:rsid w:val="00246FEE"/>
    <w:rsid w:val="0024721F"/>
    <w:rsid w:val="00247C10"/>
    <w:rsid w:val="00247E9F"/>
    <w:rsid w:val="00247F0B"/>
    <w:rsid w:val="0025002F"/>
    <w:rsid w:val="00250419"/>
    <w:rsid w:val="0025093C"/>
    <w:rsid w:val="00250CB8"/>
    <w:rsid w:val="00251A10"/>
    <w:rsid w:val="00251ECF"/>
    <w:rsid w:val="00251F03"/>
    <w:rsid w:val="00252387"/>
    <w:rsid w:val="0025284B"/>
    <w:rsid w:val="00252BFF"/>
    <w:rsid w:val="002531C4"/>
    <w:rsid w:val="00253576"/>
    <w:rsid w:val="00253732"/>
    <w:rsid w:val="002537D2"/>
    <w:rsid w:val="00253F6C"/>
    <w:rsid w:val="002542A8"/>
    <w:rsid w:val="002543B3"/>
    <w:rsid w:val="0025456E"/>
    <w:rsid w:val="0025482C"/>
    <w:rsid w:val="00254930"/>
    <w:rsid w:val="002549F6"/>
    <w:rsid w:val="00254AAE"/>
    <w:rsid w:val="0025542C"/>
    <w:rsid w:val="0025596B"/>
    <w:rsid w:val="002560B3"/>
    <w:rsid w:val="00256ADB"/>
    <w:rsid w:val="00256C18"/>
    <w:rsid w:val="002574DF"/>
    <w:rsid w:val="0025789D"/>
    <w:rsid w:val="00257DDA"/>
    <w:rsid w:val="0026006A"/>
    <w:rsid w:val="0026022D"/>
    <w:rsid w:val="00260456"/>
    <w:rsid w:val="00260A11"/>
    <w:rsid w:val="00260CDA"/>
    <w:rsid w:val="00260D25"/>
    <w:rsid w:val="0026102D"/>
    <w:rsid w:val="0026169A"/>
    <w:rsid w:val="00261DD7"/>
    <w:rsid w:val="002623BD"/>
    <w:rsid w:val="00262438"/>
    <w:rsid w:val="002625CC"/>
    <w:rsid w:val="002626D4"/>
    <w:rsid w:val="00262763"/>
    <w:rsid w:val="0026278A"/>
    <w:rsid w:val="00262AA3"/>
    <w:rsid w:val="00262B12"/>
    <w:rsid w:val="00262FE3"/>
    <w:rsid w:val="00263848"/>
    <w:rsid w:val="00263E34"/>
    <w:rsid w:val="002645B8"/>
    <w:rsid w:val="00264BA5"/>
    <w:rsid w:val="00264BEA"/>
    <w:rsid w:val="00264EEA"/>
    <w:rsid w:val="00265D6C"/>
    <w:rsid w:val="00265D8C"/>
    <w:rsid w:val="00266A13"/>
    <w:rsid w:val="00266F21"/>
    <w:rsid w:val="00267850"/>
    <w:rsid w:val="002679EE"/>
    <w:rsid w:val="00267A78"/>
    <w:rsid w:val="00267B21"/>
    <w:rsid w:val="00267DAF"/>
    <w:rsid w:val="002701E7"/>
    <w:rsid w:val="002704A7"/>
    <w:rsid w:val="002708FA"/>
    <w:rsid w:val="00271032"/>
    <w:rsid w:val="0027139A"/>
    <w:rsid w:val="0027149F"/>
    <w:rsid w:val="0027159D"/>
    <w:rsid w:val="00271B82"/>
    <w:rsid w:val="00271BB7"/>
    <w:rsid w:val="00271DC9"/>
    <w:rsid w:val="00271E15"/>
    <w:rsid w:val="002720EF"/>
    <w:rsid w:val="00272213"/>
    <w:rsid w:val="00273D6B"/>
    <w:rsid w:val="00273DF7"/>
    <w:rsid w:val="00273E3E"/>
    <w:rsid w:val="00274147"/>
    <w:rsid w:val="0027470D"/>
    <w:rsid w:val="00274941"/>
    <w:rsid w:val="00274997"/>
    <w:rsid w:val="00274D97"/>
    <w:rsid w:val="0027503B"/>
    <w:rsid w:val="00275189"/>
    <w:rsid w:val="00275524"/>
    <w:rsid w:val="002756DC"/>
    <w:rsid w:val="00275C41"/>
    <w:rsid w:val="00276412"/>
    <w:rsid w:val="00276437"/>
    <w:rsid w:val="00276579"/>
    <w:rsid w:val="00277752"/>
    <w:rsid w:val="00277E6A"/>
    <w:rsid w:val="00280053"/>
    <w:rsid w:val="0028026D"/>
    <w:rsid w:val="002804EB"/>
    <w:rsid w:val="0028063F"/>
    <w:rsid w:val="00280740"/>
    <w:rsid w:val="00280850"/>
    <w:rsid w:val="00280897"/>
    <w:rsid w:val="00280E69"/>
    <w:rsid w:val="00280F9E"/>
    <w:rsid w:val="00281904"/>
    <w:rsid w:val="00281A54"/>
    <w:rsid w:val="00281E69"/>
    <w:rsid w:val="002827C8"/>
    <w:rsid w:val="00282981"/>
    <w:rsid w:val="00282EFA"/>
    <w:rsid w:val="00283057"/>
    <w:rsid w:val="002832BE"/>
    <w:rsid w:val="002839F9"/>
    <w:rsid w:val="00283B02"/>
    <w:rsid w:val="00283C5D"/>
    <w:rsid w:val="00284389"/>
    <w:rsid w:val="002843F1"/>
    <w:rsid w:val="00284483"/>
    <w:rsid w:val="002844B0"/>
    <w:rsid w:val="002846A0"/>
    <w:rsid w:val="0028489E"/>
    <w:rsid w:val="00284ADA"/>
    <w:rsid w:val="00284C6D"/>
    <w:rsid w:val="002862DE"/>
    <w:rsid w:val="00286322"/>
    <w:rsid w:val="00286671"/>
    <w:rsid w:val="00286F54"/>
    <w:rsid w:val="002871EF"/>
    <w:rsid w:val="00287466"/>
    <w:rsid w:val="00287ED9"/>
    <w:rsid w:val="00290122"/>
    <w:rsid w:val="00290AAE"/>
    <w:rsid w:val="0029117D"/>
    <w:rsid w:val="00291199"/>
    <w:rsid w:val="002913EF"/>
    <w:rsid w:val="0029150D"/>
    <w:rsid w:val="00291549"/>
    <w:rsid w:val="00291C96"/>
    <w:rsid w:val="00292381"/>
    <w:rsid w:val="00292479"/>
    <w:rsid w:val="00292B86"/>
    <w:rsid w:val="00292F12"/>
    <w:rsid w:val="00293458"/>
    <w:rsid w:val="00293CA7"/>
    <w:rsid w:val="002944E3"/>
    <w:rsid w:val="00294C7F"/>
    <w:rsid w:val="00295456"/>
    <w:rsid w:val="00295B75"/>
    <w:rsid w:val="00295C04"/>
    <w:rsid w:val="00296171"/>
    <w:rsid w:val="00296748"/>
    <w:rsid w:val="00296861"/>
    <w:rsid w:val="00296A6E"/>
    <w:rsid w:val="00296B03"/>
    <w:rsid w:val="00296B64"/>
    <w:rsid w:val="00296C1F"/>
    <w:rsid w:val="00296CAA"/>
    <w:rsid w:val="002A0D55"/>
    <w:rsid w:val="002A107A"/>
    <w:rsid w:val="002A1BD2"/>
    <w:rsid w:val="002A1FA3"/>
    <w:rsid w:val="002A2060"/>
    <w:rsid w:val="002A316B"/>
    <w:rsid w:val="002A381B"/>
    <w:rsid w:val="002A3904"/>
    <w:rsid w:val="002A419A"/>
    <w:rsid w:val="002A41E6"/>
    <w:rsid w:val="002A44C8"/>
    <w:rsid w:val="002A4F73"/>
    <w:rsid w:val="002A50B3"/>
    <w:rsid w:val="002A5336"/>
    <w:rsid w:val="002A545A"/>
    <w:rsid w:val="002A5DB0"/>
    <w:rsid w:val="002A5E48"/>
    <w:rsid w:val="002A5FF6"/>
    <w:rsid w:val="002A6097"/>
    <w:rsid w:val="002A60AB"/>
    <w:rsid w:val="002A70E1"/>
    <w:rsid w:val="002A734B"/>
    <w:rsid w:val="002A76D6"/>
    <w:rsid w:val="002A7ABB"/>
    <w:rsid w:val="002A7E04"/>
    <w:rsid w:val="002B0059"/>
    <w:rsid w:val="002B0455"/>
    <w:rsid w:val="002B0717"/>
    <w:rsid w:val="002B0CDD"/>
    <w:rsid w:val="002B1021"/>
    <w:rsid w:val="002B1727"/>
    <w:rsid w:val="002B1BD6"/>
    <w:rsid w:val="002B255E"/>
    <w:rsid w:val="002B261C"/>
    <w:rsid w:val="002B28F4"/>
    <w:rsid w:val="002B2BEE"/>
    <w:rsid w:val="002B2C71"/>
    <w:rsid w:val="002B2E16"/>
    <w:rsid w:val="002B2EA0"/>
    <w:rsid w:val="002B35C5"/>
    <w:rsid w:val="002B3852"/>
    <w:rsid w:val="002B38DA"/>
    <w:rsid w:val="002B3935"/>
    <w:rsid w:val="002B3D0D"/>
    <w:rsid w:val="002B406A"/>
    <w:rsid w:val="002B41B1"/>
    <w:rsid w:val="002B41D4"/>
    <w:rsid w:val="002B4C18"/>
    <w:rsid w:val="002B4EE9"/>
    <w:rsid w:val="002B543F"/>
    <w:rsid w:val="002B5932"/>
    <w:rsid w:val="002B5DD8"/>
    <w:rsid w:val="002B5F40"/>
    <w:rsid w:val="002B609F"/>
    <w:rsid w:val="002B6165"/>
    <w:rsid w:val="002B6396"/>
    <w:rsid w:val="002B65AB"/>
    <w:rsid w:val="002B6719"/>
    <w:rsid w:val="002B6758"/>
    <w:rsid w:val="002B6CE4"/>
    <w:rsid w:val="002B6F0D"/>
    <w:rsid w:val="002B7D73"/>
    <w:rsid w:val="002C06E3"/>
    <w:rsid w:val="002C0718"/>
    <w:rsid w:val="002C0801"/>
    <w:rsid w:val="002C0E47"/>
    <w:rsid w:val="002C1399"/>
    <w:rsid w:val="002C1452"/>
    <w:rsid w:val="002C145F"/>
    <w:rsid w:val="002C1A2F"/>
    <w:rsid w:val="002C1AF2"/>
    <w:rsid w:val="002C1C60"/>
    <w:rsid w:val="002C1CB6"/>
    <w:rsid w:val="002C1DFB"/>
    <w:rsid w:val="002C2637"/>
    <w:rsid w:val="002C2AB9"/>
    <w:rsid w:val="002C2CF9"/>
    <w:rsid w:val="002C33B3"/>
    <w:rsid w:val="002C354E"/>
    <w:rsid w:val="002C4370"/>
    <w:rsid w:val="002C44B0"/>
    <w:rsid w:val="002C493A"/>
    <w:rsid w:val="002C4E07"/>
    <w:rsid w:val="002C505D"/>
    <w:rsid w:val="002C6825"/>
    <w:rsid w:val="002C696F"/>
    <w:rsid w:val="002C6A64"/>
    <w:rsid w:val="002C6A72"/>
    <w:rsid w:val="002C728F"/>
    <w:rsid w:val="002C7B5C"/>
    <w:rsid w:val="002D0586"/>
    <w:rsid w:val="002D09CD"/>
    <w:rsid w:val="002D0A90"/>
    <w:rsid w:val="002D0F8A"/>
    <w:rsid w:val="002D1023"/>
    <w:rsid w:val="002D1459"/>
    <w:rsid w:val="002D1470"/>
    <w:rsid w:val="002D19EC"/>
    <w:rsid w:val="002D21CF"/>
    <w:rsid w:val="002D223C"/>
    <w:rsid w:val="002D24A6"/>
    <w:rsid w:val="002D28C3"/>
    <w:rsid w:val="002D29AB"/>
    <w:rsid w:val="002D2A5C"/>
    <w:rsid w:val="002D30D1"/>
    <w:rsid w:val="002D32F3"/>
    <w:rsid w:val="002D3392"/>
    <w:rsid w:val="002D36FB"/>
    <w:rsid w:val="002D3A0A"/>
    <w:rsid w:val="002D3DB7"/>
    <w:rsid w:val="002D3F60"/>
    <w:rsid w:val="002D3F9E"/>
    <w:rsid w:val="002D405F"/>
    <w:rsid w:val="002D4705"/>
    <w:rsid w:val="002D4D69"/>
    <w:rsid w:val="002D5448"/>
    <w:rsid w:val="002D564F"/>
    <w:rsid w:val="002D56F5"/>
    <w:rsid w:val="002D5B65"/>
    <w:rsid w:val="002D5F61"/>
    <w:rsid w:val="002D5F96"/>
    <w:rsid w:val="002D61DF"/>
    <w:rsid w:val="002D6396"/>
    <w:rsid w:val="002D68F4"/>
    <w:rsid w:val="002D6E20"/>
    <w:rsid w:val="002D6F47"/>
    <w:rsid w:val="002D7278"/>
    <w:rsid w:val="002D7B80"/>
    <w:rsid w:val="002D7E5E"/>
    <w:rsid w:val="002E07BA"/>
    <w:rsid w:val="002E07EF"/>
    <w:rsid w:val="002E0D06"/>
    <w:rsid w:val="002E0D10"/>
    <w:rsid w:val="002E1810"/>
    <w:rsid w:val="002E1970"/>
    <w:rsid w:val="002E1D78"/>
    <w:rsid w:val="002E1E74"/>
    <w:rsid w:val="002E200C"/>
    <w:rsid w:val="002E2464"/>
    <w:rsid w:val="002E30C3"/>
    <w:rsid w:val="002E3416"/>
    <w:rsid w:val="002E3741"/>
    <w:rsid w:val="002E3876"/>
    <w:rsid w:val="002E3C89"/>
    <w:rsid w:val="002E3CF5"/>
    <w:rsid w:val="002E3D2D"/>
    <w:rsid w:val="002E3DEB"/>
    <w:rsid w:val="002E3DFC"/>
    <w:rsid w:val="002E3FA4"/>
    <w:rsid w:val="002E3FB5"/>
    <w:rsid w:val="002E4389"/>
    <w:rsid w:val="002E495E"/>
    <w:rsid w:val="002E4AA8"/>
    <w:rsid w:val="002E4E94"/>
    <w:rsid w:val="002E522F"/>
    <w:rsid w:val="002E5525"/>
    <w:rsid w:val="002E55EF"/>
    <w:rsid w:val="002E67C3"/>
    <w:rsid w:val="002E692D"/>
    <w:rsid w:val="002E6DA3"/>
    <w:rsid w:val="002E7381"/>
    <w:rsid w:val="002E76AB"/>
    <w:rsid w:val="002E7AA1"/>
    <w:rsid w:val="002E7D26"/>
    <w:rsid w:val="002E7EF3"/>
    <w:rsid w:val="002F0956"/>
    <w:rsid w:val="002F10B8"/>
    <w:rsid w:val="002F12D6"/>
    <w:rsid w:val="002F1981"/>
    <w:rsid w:val="002F1B55"/>
    <w:rsid w:val="002F1BA8"/>
    <w:rsid w:val="002F1F28"/>
    <w:rsid w:val="002F23AC"/>
    <w:rsid w:val="002F2AC1"/>
    <w:rsid w:val="002F2C07"/>
    <w:rsid w:val="002F3349"/>
    <w:rsid w:val="002F37F3"/>
    <w:rsid w:val="002F3A98"/>
    <w:rsid w:val="002F43CA"/>
    <w:rsid w:val="002F468A"/>
    <w:rsid w:val="002F4AC9"/>
    <w:rsid w:val="002F4C39"/>
    <w:rsid w:val="002F508C"/>
    <w:rsid w:val="002F5617"/>
    <w:rsid w:val="002F57AA"/>
    <w:rsid w:val="002F5820"/>
    <w:rsid w:val="002F5995"/>
    <w:rsid w:val="002F6281"/>
    <w:rsid w:val="002F696A"/>
    <w:rsid w:val="002F6EF7"/>
    <w:rsid w:val="002F7115"/>
    <w:rsid w:val="002F714C"/>
    <w:rsid w:val="002F7209"/>
    <w:rsid w:val="002F749B"/>
    <w:rsid w:val="002F76F0"/>
    <w:rsid w:val="002F77BF"/>
    <w:rsid w:val="002F7E69"/>
    <w:rsid w:val="0030024D"/>
    <w:rsid w:val="003004A2"/>
    <w:rsid w:val="00300B1A"/>
    <w:rsid w:val="00301171"/>
    <w:rsid w:val="00301646"/>
    <w:rsid w:val="003016CB"/>
    <w:rsid w:val="00301870"/>
    <w:rsid w:val="00301A4F"/>
    <w:rsid w:val="00301CB3"/>
    <w:rsid w:val="00302177"/>
    <w:rsid w:val="00302895"/>
    <w:rsid w:val="00302F02"/>
    <w:rsid w:val="003034E6"/>
    <w:rsid w:val="003038C3"/>
    <w:rsid w:val="00303C3A"/>
    <w:rsid w:val="00303DD5"/>
    <w:rsid w:val="00304FA6"/>
    <w:rsid w:val="00305080"/>
    <w:rsid w:val="003059CE"/>
    <w:rsid w:val="00305AC2"/>
    <w:rsid w:val="00305E70"/>
    <w:rsid w:val="0030631C"/>
    <w:rsid w:val="00306597"/>
    <w:rsid w:val="00306660"/>
    <w:rsid w:val="00306DA0"/>
    <w:rsid w:val="00306EC3"/>
    <w:rsid w:val="00307537"/>
    <w:rsid w:val="003077A1"/>
    <w:rsid w:val="00307B74"/>
    <w:rsid w:val="00307F34"/>
    <w:rsid w:val="00310764"/>
    <w:rsid w:val="00310DBC"/>
    <w:rsid w:val="00311880"/>
    <w:rsid w:val="00311BFD"/>
    <w:rsid w:val="00311D07"/>
    <w:rsid w:val="00312021"/>
    <w:rsid w:val="00312476"/>
    <w:rsid w:val="00312734"/>
    <w:rsid w:val="003132C2"/>
    <w:rsid w:val="003134B3"/>
    <w:rsid w:val="00313875"/>
    <w:rsid w:val="00313E1F"/>
    <w:rsid w:val="00314225"/>
    <w:rsid w:val="00314718"/>
    <w:rsid w:val="0031488A"/>
    <w:rsid w:val="00314E50"/>
    <w:rsid w:val="00315604"/>
    <w:rsid w:val="003157DA"/>
    <w:rsid w:val="00315C30"/>
    <w:rsid w:val="003160AF"/>
    <w:rsid w:val="00316273"/>
    <w:rsid w:val="003167E8"/>
    <w:rsid w:val="0031695C"/>
    <w:rsid w:val="00316BFB"/>
    <w:rsid w:val="00316E1D"/>
    <w:rsid w:val="00316FF2"/>
    <w:rsid w:val="00317191"/>
    <w:rsid w:val="003174B0"/>
    <w:rsid w:val="003175E1"/>
    <w:rsid w:val="0031784A"/>
    <w:rsid w:val="00317A16"/>
    <w:rsid w:val="00317A19"/>
    <w:rsid w:val="00317EA9"/>
    <w:rsid w:val="00320203"/>
    <w:rsid w:val="00320804"/>
    <w:rsid w:val="00320C7D"/>
    <w:rsid w:val="00320CB7"/>
    <w:rsid w:val="00321221"/>
    <w:rsid w:val="003212D6"/>
    <w:rsid w:val="003216F0"/>
    <w:rsid w:val="00321753"/>
    <w:rsid w:val="00321B1A"/>
    <w:rsid w:val="00321D0B"/>
    <w:rsid w:val="00321D0D"/>
    <w:rsid w:val="00322002"/>
    <w:rsid w:val="00322188"/>
    <w:rsid w:val="0032256C"/>
    <w:rsid w:val="003227FB"/>
    <w:rsid w:val="00322B7E"/>
    <w:rsid w:val="0032367B"/>
    <w:rsid w:val="0032368D"/>
    <w:rsid w:val="00323FD4"/>
    <w:rsid w:val="003242C7"/>
    <w:rsid w:val="003247B0"/>
    <w:rsid w:val="003253BB"/>
    <w:rsid w:val="00325786"/>
    <w:rsid w:val="00325A95"/>
    <w:rsid w:val="00325E81"/>
    <w:rsid w:val="00325EE4"/>
    <w:rsid w:val="00326238"/>
    <w:rsid w:val="00326493"/>
    <w:rsid w:val="0032686E"/>
    <w:rsid w:val="00326948"/>
    <w:rsid w:val="00326A3C"/>
    <w:rsid w:val="00326AC0"/>
    <w:rsid w:val="00327052"/>
    <w:rsid w:val="003271B8"/>
    <w:rsid w:val="0032736C"/>
    <w:rsid w:val="003301D0"/>
    <w:rsid w:val="00330525"/>
    <w:rsid w:val="003312C0"/>
    <w:rsid w:val="00331BA7"/>
    <w:rsid w:val="00332519"/>
    <w:rsid w:val="00332573"/>
    <w:rsid w:val="00332641"/>
    <w:rsid w:val="00332695"/>
    <w:rsid w:val="00332907"/>
    <w:rsid w:val="00332C8C"/>
    <w:rsid w:val="00332D49"/>
    <w:rsid w:val="00332DA9"/>
    <w:rsid w:val="00333315"/>
    <w:rsid w:val="00333677"/>
    <w:rsid w:val="003336CA"/>
    <w:rsid w:val="00333830"/>
    <w:rsid w:val="00333CA8"/>
    <w:rsid w:val="00333CBD"/>
    <w:rsid w:val="00333DAA"/>
    <w:rsid w:val="00333E23"/>
    <w:rsid w:val="00333E4B"/>
    <w:rsid w:val="00334061"/>
    <w:rsid w:val="003343E3"/>
    <w:rsid w:val="003346C8"/>
    <w:rsid w:val="0033486D"/>
    <w:rsid w:val="00334FE5"/>
    <w:rsid w:val="00334FEB"/>
    <w:rsid w:val="00335228"/>
    <w:rsid w:val="003359BC"/>
    <w:rsid w:val="00335CE0"/>
    <w:rsid w:val="00335FC8"/>
    <w:rsid w:val="00336358"/>
    <w:rsid w:val="00336427"/>
    <w:rsid w:val="003367C4"/>
    <w:rsid w:val="003368E1"/>
    <w:rsid w:val="00336D8E"/>
    <w:rsid w:val="00336F9B"/>
    <w:rsid w:val="003376B3"/>
    <w:rsid w:val="003377F4"/>
    <w:rsid w:val="00337A08"/>
    <w:rsid w:val="00337E63"/>
    <w:rsid w:val="00337EFF"/>
    <w:rsid w:val="00340334"/>
    <w:rsid w:val="00340C4C"/>
    <w:rsid w:val="003415EB"/>
    <w:rsid w:val="00341900"/>
    <w:rsid w:val="00342C01"/>
    <w:rsid w:val="00342DBA"/>
    <w:rsid w:val="00343621"/>
    <w:rsid w:val="0034375C"/>
    <w:rsid w:val="00343888"/>
    <w:rsid w:val="00343D47"/>
    <w:rsid w:val="003440D6"/>
    <w:rsid w:val="00344644"/>
    <w:rsid w:val="0034464B"/>
    <w:rsid w:val="00344F26"/>
    <w:rsid w:val="00344FF1"/>
    <w:rsid w:val="003455A8"/>
    <w:rsid w:val="003458BB"/>
    <w:rsid w:val="00345EEA"/>
    <w:rsid w:val="00345F9C"/>
    <w:rsid w:val="00346D53"/>
    <w:rsid w:val="00347489"/>
    <w:rsid w:val="00347776"/>
    <w:rsid w:val="00347B02"/>
    <w:rsid w:val="00347E7B"/>
    <w:rsid w:val="003501B9"/>
    <w:rsid w:val="0035026D"/>
    <w:rsid w:val="00350989"/>
    <w:rsid w:val="00350B0E"/>
    <w:rsid w:val="0035160C"/>
    <w:rsid w:val="00351646"/>
    <w:rsid w:val="003516AB"/>
    <w:rsid w:val="003519EC"/>
    <w:rsid w:val="00351A91"/>
    <w:rsid w:val="003520C4"/>
    <w:rsid w:val="003520F8"/>
    <w:rsid w:val="0035245C"/>
    <w:rsid w:val="00352A4A"/>
    <w:rsid w:val="00352A97"/>
    <w:rsid w:val="003533AE"/>
    <w:rsid w:val="00353B22"/>
    <w:rsid w:val="00353C8E"/>
    <w:rsid w:val="00353ED1"/>
    <w:rsid w:val="00354932"/>
    <w:rsid w:val="003553D9"/>
    <w:rsid w:val="00355E14"/>
    <w:rsid w:val="0035644C"/>
    <w:rsid w:val="003575B0"/>
    <w:rsid w:val="0035772C"/>
    <w:rsid w:val="003579DA"/>
    <w:rsid w:val="00357C5E"/>
    <w:rsid w:val="00360451"/>
    <w:rsid w:val="003608BD"/>
    <w:rsid w:val="00361280"/>
    <w:rsid w:val="00361424"/>
    <w:rsid w:val="003615F1"/>
    <w:rsid w:val="00361A6E"/>
    <w:rsid w:val="00361B74"/>
    <w:rsid w:val="00362034"/>
    <w:rsid w:val="003626AF"/>
    <w:rsid w:val="00362D96"/>
    <w:rsid w:val="00363D7F"/>
    <w:rsid w:val="0036493D"/>
    <w:rsid w:val="00364B3D"/>
    <w:rsid w:val="00364D23"/>
    <w:rsid w:val="00364FDD"/>
    <w:rsid w:val="00365413"/>
    <w:rsid w:val="00365641"/>
    <w:rsid w:val="00365C89"/>
    <w:rsid w:val="003660EF"/>
    <w:rsid w:val="0036641E"/>
    <w:rsid w:val="0036655E"/>
    <w:rsid w:val="003673F5"/>
    <w:rsid w:val="003674DD"/>
    <w:rsid w:val="00367C66"/>
    <w:rsid w:val="00367F4C"/>
    <w:rsid w:val="00367FE4"/>
    <w:rsid w:val="003700B2"/>
    <w:rsid w:val="003701E1"/>
    <w:rsid w:val="00370328"/>
    <w:rsid w:val="00370459"/>
    <w:rsid w:val="00370C45"/>
    <w:rsid w:val="0037196F"/>
    <w:rsid w:val="00371B80"/>
    <w:rsid w:val="00371C41"/>
    <w:rsid w:val="00371C99"/>
    <w:rsid w:val="0037233D"/>
    <w:rsid w:val="00372377"/>
    <w:rsid w:val="0037240C"/>
    <w:rsid w:val="00372807"/>
    <w:rsid w:val="0037293E"/>
    <w:rsid w:val="00372A27"/>
    <w:rsid w:val="00372DE8"/>
    <w:rsid w:val="00373375"/>
    <w:rsid w:val="003736EF"/>
    <w:rsid w:val="003737E3"/>
    <w:rsid w:val="00373D5A"/>
    <w:rsid w:val="00374209"/>
    <w:rsid w:val="00374869"/>
    <w:rsid w:val="00374D85"/>
    <w:rsid w:val="00375244"/>
    <w:rsid w:val="00375CB6"/>
    <w:rsid w:val="00376B0C"/>
    <w:rsid w:val="00376F3E"/>
    <w:rsid w:val="00377045"/>
    <w:rsid w:val="00377671"/>
    <w:rsid w:val="00380A1A"/>
    <w:rsid w:val="00380B02"/>
    <w:rsid w:val="00380D80"/>
    <w:rsid w:val="00380E96"/>
    <w:rsid w:val="00380EA6"/>
    <w:rsid w:val="00380FF7"/>
    <w:rsid w:val="003811BD"/>
    <w:rsid w:val="003816BF"/>
    <w:rsid w:val="00381EEA"/>
    <w:rsid w:val="0038261A"/>
    <w:rsid w:val="0038263C"/>
    <w:rsid w:val="00382C3C"/>
    <w:rsid w:val="00382FB2"/>
    <w:rsid w:val="0038302F"/>
    <w:rsid w:val="00383068"/>
    <w:rsid w:val="003830F6"/>
    <w:rsid w:val="0038366B"/>
    <w:rsid w:val="00383879"/>
    <w:rsid w:val="00383983"/>
    <w:rsid w:val="003839A2"/>
    <w:rsid w:val="003839E6"/>
    <w:rsid w:val="00383A5F"/>
    <w:rsid w:val="00383C94"/>
    <w:rsid w:val="00383D00"/>
    <w:rsid w:val="003842A1"/>
    <w:rsid w:val="0038466A"/>
    <w:rsid w:val="0038500E"/>
    <w:rsid w:val="00385122"/>
    <w:rsid w:val="0038533F"/>
    <w:rsid w:val="003857D6"/>
    <w:rsid w:val="00385AA1"/>
    <w:rsid w:val="00385F02"/>
    <w:rsid w:val="003864CC"/>
    <w:rsid w:val="00386C35"/>
    <w:rsid w:val="003872B2"/>
    <w:rsid w:val="00387438"/>
    <w:rsid w:val="0038761D"/>
    <w:rsid w:val="00390154"/>
    <w:rsid w:val="003901E7"/>
    <w:rsid w:val="0039034B"/>
    <w:rsid w:val="003906F8"/>
    <w:rsid w:val="00390A10"/>
    <w:rsid w:val="003912DF"/>
    <w:rsid w:val="00391B34"/>
    <w:rsid w:val="00392D74"/>
    <w:rsid w:val="003930A8"/>
    <w:rsid w:val="00393429"/>
    <w:rsid w:val="003935EE"/>
    <w:rsid w:val="0039370C"/>
    <w:rsid w:val="00393CC8"/>
    <w:rsid w:val="00393CE1"/>
    <w:rsid w:val="00393EE9"/>
    <w:rsid w:val="0039408A"/>
    <w:rsid w:val="003945F5"/>
    <w:rsid w:val="003948F8"/>
    <w:rsid w:val="00394B2F"/>
    <w:rsid w:val="00394DE0"/>
    <w:rsid w:val="003954C9"/>
    <w:rsid w:val="00395524"/>
    <w:rsid w:val="003955BD"/>
    <w:rsid w:val="003955C7"/>
    <w:rsid w:val="00395B66"/>
    <w:rsid w:val="0039673D"/>
    <w:rsid w:val="00396A58"/>
    <w:rsid w:val="00397125"/>
    <w:rsid w:val="003975DA"/>
    <w:rsid w:val="00397893"/>
    <w:rsid w:val="00397CA6"/>
    <w:rsid w:val="00397D27"/>
    <w:rsid w:val="00397D6F"/>
    <w:rsid w:val="003A0D07"/>
    <w:rsid w:val="003A107C"/>
    <w:rsid w:val="003A18E1"/>
    <w:rsid w:val="003A1E50"/>
    <w:rsid w:val="003A1FEA"/>
    <w:rsid w:val="003A2198"/>
    <w:rsid w:val="003A2407"/>
    <w:rsid w:val="003A2846"/>
    <w:rsid w:val="003A2CF0"/>
    <w:rsid w:val="003A323B"/>
    <w:rsid w:val="003A3391"/>
    <w:rsid w:val="003A33D3"/>
    <w:rsid w:val="003A383A"/>
    <w:rsid w:val="003A3880"/>
    <w:rsid w:val="003A4618"/>
    <w:rsid w:val="003A4707"/>
    <w:rsid w:val="003A47B8"/>
    <w:rsid w:val="003A4A80"/>
    <w:rsid w:val="003A4B52"/>
    <w:rsid w:val="003A4D30"/>
    <w:rsid w:val="003A4FC1"/>
    <w:rsid w:val="003A50DB"/>
    <w:rsid w:val="003A54CC"/>
    <w:rsid w:val="003A57A5"/>
    <w:rsid w:val="003A5B81"/>
    <w:rsid w:val="003A5BC5"/>
    <w:rsid w:val="003A5C4E"/>
    <w:rsid w:val="003A5D55"/>
    <w:rsid w:val="003A616B"/>
    <w:rsid w:val="003A6B59"/>
    <w:rsid w:val="003A708B"/>
    <w:rsid w:val="003A72B1"/>
    <w:rsid w:val="003A7327"/>
    <w:rsid w:val="003A733E"/>
    <w:rsid w:val="003A7596"/>
    <w:rsid w:val="003A75E6"/>
    <w:rsid w:val="003A767C"/>
    <w:rsid w:val="003A79E7"/>
    <w:rsid w:val="003A7A31"/>
    <w:rsid w:val="003A7AE0"/>
    <w:rsid w:val="003B04C4"/>
    <w:rsid w:val="003B1005"/>
    <w:rsid w:val="003B111A"/>
    <w:rsid w:val="003B16B9"/>
    <w:rsid w:val="003B1862"/>
    <w:rsid w:val="003B200E"/>
    <w:rsid w:val="003B21A4"/>
    <w:rsid w:val="003B2269"/>
    <w:rsid w:val="003B23CE"/>
    <w:rsid w:val="003B255B"/>
    <w:rsid w:val="003B2729"/>
    <w:rsid w:val="003B2842"/>
    <w:rsid w:val="003B2878"/>
    <w:rsid w:val="003B3317"/>
    <w:rsid w:val="003B34EC"/>
    <w:rsid w:val="003B36E1"/>
    <w:rsid w:val="003B3B73"/>
    <w:rsid w:val="003B4454"/>
    <w:rsid w:val="003B48F0"/>
    <w:rsid w:val="003B4B2F"/>
    <w:rsid w:val="003B4C50"/>
    <w:rsid w:val="003B4F32"/>
    <w:rsid w:val="003B5293"/>
    <w:rsid w:val="003B52D4"/>
    <w:rsid w:val="003B5303"/>
    <w:rsid w:val="003B5622"/>
    <w:rsid w:val="003B5E50"/>
    <w:rsid w:val="003B6265"/>
    <w:rsid w:val="003B6DC4"/>
    <w:rsid w:val="003B6F3E"/>
    <w:rsid w:val="003B7049"/>
    <w:rsid w:val="003B75BB"/>
    <w:rsid w:val="003B7C76"/>
    <w:rsid w:val="003B7C88"/>
    <w:rsid w:val="003B7CE4"/>
    <w:rsid w:val="003C068F"/>
    <w:rsid w:val="003C080B"/>
    <w:rsid w:val="003C087C"/>
    <w:rsid w:val="003C099A"/>
    <w:rsid w:val="003C0A0F"/>
    <w:rsid w:val="003C102B"/>
    <w:rsid w:val="003C10EA"/>
    <w:rsid w:val="003C1274"/>
    <w:rsid w:val="003C183E"/>
    <w:rsid w:val="003C1CA5"/>
    <w:rsid w:val="003C1EC7"/>
    <w:rsid w:val="003C2AFA"/>
    <w:rsid w:val="003C348A"/>
    <w:rsid w:val="003C363B"/>
    <w:rsid w:val="003C36E6"/>
    <w:rsid w:val="003C3D8E"/>
    <w:rsid w:val="003C4451"/>
    <w:rsid w:val="003C48E6"/>
    <w:rsid w:val="003C4C22"/>
    <w:rsid w:val="003C4E22"/>
    <w:rsid w:val="003C4F92"/>
    <w:rsid w:val="003C5448"/>
    <w:rsid w:val="003C584E"/>
    <w:rsid w:val="003C5D24"/>
    <w:rsid w:val="003C5E61"/>
    <w:rsid w:val="003C5E9B"/>
    <w:rsid w:val="003C64A0"/>
    <w:rsid w:val="003C65D3"/>
    <w:rsid w:val="003C6860"/>
    <w:rsid w:val="003C6F0B"/>
    <w:rsid w:val="003C7401"/>
    <w:rsid w:val="003C7764"/>
    <w:rsid w:val="003C77EB"/>
    <w:rsid w:val="003C7BA3"/>
    <w:rsid w:val="003C7C7D"/>
    <w:rsid w:val="003D0033"/>
    <w:rsid w:val="003D00E5"/>
    <w:rsid w:val="003D0DEF"/>
    <w:rsid w:val="003D0DF5"/>
    <w:rsid w:val="003D111B"/>
    <w:rsid w:val="003D1F53"/>
    <w:rsid w:val="003D1F99"/>
    <w:rsid w:val="003D20C9"/>
    <w:rsid w:val="003D3173"/>
    <w:rsid w:val="003D344C"/>
    <w:rsid w:val="003D3642"/>
    <w:rsid w:val="003D3763"/>
    <w:rsid w:val="003D3A6A"/>
    <w:rsid w:val="003D3A85"/>
    <w:rsid w:val="003D41E4"/>
    <w:rsid w:val="003D4200"/>
    <w:rsid w:val="003D42E9"/>
    <w:rsid w:val="003D4752"/>
    <w:rsid w:val="003D48DF"/>
    <w:rsid w:val="003D490D"/>
    <w:rsid w:val="003D4938"/>
    <w:rsid w:val="003D4E9C"/>
    <w:rsid w:val="003D50F2"/>
    <w:rsid w:val="003D547B"/>
    <w:rsid w:val="003D58C9"/>
    <w:rsid w:val="003D5EC5"/>
    <w:rsid w:val="003D5EE8"/>
    <w:rsid w:val="003D60C2"/>
    <w:rsid w:val="003D6A98"/>
    <w:rsid w:val="003D6B55"/>
    <w:rsid w:val="003D7473"/>
    <w:rsid w:val="003D769C"/>
    <w:rsid w:val="003D7A21"/>
    <w:rsid w:val="003D7F31"/>
    <w:rsid w:val="003E03D9"/>
    <w:rsid w:val="003E0A9A"/>
    <w:rsid w:val="003E0D78"/>
    <w:rsid w:val="003E0E28"/>
    <w:rsid w:val="003E125F"/>
    <w:rsid w:val="003E1CB1"/>
    <w:rsid w:val="003E1D3D"/>
    <w:rsid w:val="003E2148"/>
    <w:rsid w:val="003E21EC"/>
    <w:rsid w:val="003E2300"/>
    <w:rsid w:val="003E239D"/>
    <w:rsid w:val="003E2641"/>
    <w:rsid w:val="003E3A1D"/>
    <w:rsid w:val="003E3D05"/>
    <w:rsid w:val="003E3EB3"/>
    <w:rsid w:val="003E3FAC"/>
    <w:rsid w:val="003E4500"/>
    <w:rsid w:val="003E4C97"/>
    <w:rsid w:val="003E4DB8"/>
    <w:rsid w:val="003E51C1"/>
    <w:rsid w:val="003E5640"/>
    <w:rsid w:val="003E567F"/>
    <w:rsid w:val="003E5BFC"/>
    <w:rsid w:val="003E5CC6"/>
    <w:rsid w:val="003E5D9F"/>
    <w:rsid w:val="003E5E24"/>
    <w:rsid w:val="003E5FF4"/>
    <w:rsid w:val="003E6278"/>
    <w:rsid w:val="003E6CA0"/>
    <w:rsid w:val="003E74DE"/>
    <w:rsid w:val="003E7550"/>
    <w:rsid w:val="003E79CA"/>
    <w:rsid w:val="003F0086"/>
    <w:rsid w:val="003F1175"/>
    <w:rsid w:val="003F1D49"/>
    <w:rsid w:val="003F1F41"/>
    <w:rsid w:val="003F1FCA"/>
    <w:rsid w:val="003F2579"/>
    <w:rsid w:val="003F2C07"/>
    <w:rsid w:val="003F2FDE"/>
    <w:rsid w:val="003F330B"/>
    <w:rsid w:val="003F361C"/>
    <w:rsid w:val="003F3B2C"/>
    <w:rsid w:val="003F4129"/>
    <w:rsid w:val="003F45B0"/>
    <w:rsid w:val="003F4C27"/>
    <w:rsid w:val="003F55CD"/>
    <w:rsid w:val="003F56D7"/>
    <w:rsid w:val="003F5C47"/>
    <w:rsid w:val="003F637E"/>
    <w:rsid w:val="003F63BF"/>
    <w:rsid w:val="003F6521"/>
    <w:rsid w:val="003F6E11"/>
    <w:rsid w:val="003F6FDF"/>
    <w:rsid w:val="003F7960"/>
    <w:rsid w:val="003F7FAD"/>
    <w:rsid w:val="00400CCF"/>
    <w:rsid w:val="00401050"/>
    <w:rsid w:val="0040136D"/>
    <w:rsid w:val="004016F5"/>
    <w:rsid w:val="0040233F"/>
    <w:rsid w:val="00402AAA"/>
    <w:rsid w:val="00402C40"/>
    <w:rsid w:val="00402CF5"/>
    <w:rsid w:val="00403345"/>
    <w:rsid w:val="004038CE"/>
    <w:rsid w:val="00403A3D"/>
    <w:rsid w:val="00403BF8"/>
    <w:rsid w:val="004041EA"/>
    <w:rsid w:val="004045AA"/>
    <w:rsid w:val="00404612"/>
    <w:rsid w:val="004048B6"/>
    <w:rsid w:val="00404B19"/>
    <w:rsid w:val="00404EAD"/>
    <w:rsid w:val="0040549A"/>
    <w:rsid w:val="00405953"/>
    <w:rsid w:val="004059B5"/>
    <w:rsid w:val="00405AD3"/>
    <w:rsid w:val="00405CC9"/>
    <w:rsid w:val="00405CF8"/>
    <w:rsid w:val="00405D33"/>
    <w:rsid w:val="004065E7"/>
    <w:rsid w:val="0040683C"/>
    <w:rsid w:val="00406981"/>
    <w:rsid w:val="0040711E"/>
    <w:rsid w:val="004076C7"/>
    <w:rsid w:val="00407700"/>
    <w:rsid w:val="00407788"/>
    <w:rsid w:val="00407D67"/>
    <w:rsid w:val="00407E44"/>
    <w:rsid w:val="0041077D"/>
    <w:rsid w:val="00410CA0"/>
    <w:rsid w:val="00410D21"/>
    <w:rsid w:val="00411564"/>
    <w:rsid w:val="00411BAC"/>
    <w:rsid w:val="004121CE"/>
    <w:rsid w:val="004123F0"/>
    <w:rsid w:val="00412450"/>
    <w:rsid w:val="00412761"/>
    <w:rsid w:val="004128D1"/>
    <w:rsid w:val="004129BC"/>
    <w:rsid w:val="00412D0A"/>
    <w:rsid w:val="00413040"/>
    <w:rsid w:val="004138DE"/>
    <w:rsid w:val="00413B39"/>
    <w:rsid w:val="00413CC0"/>
    <w:rsid w:val="00413F0D"/>
    <w:rsid w:val="00414B2F"/>
    <w:rsid w:val="0041517C"/>
    <w:rsid w:val="00415330"/>
    <w:rsid w:val="00415B04"/>
    <w:rsid w:val="00415E58"/>
    <w:rsid w:val="004160FA"/>
    <w:rsid w:val="00416231"/>
    <w:rsid w:val="00416260"/>
    <w:rsid w:val="00416403"/>
    <w:rsid w:val="00416A41"/>
    <w:rsid w:val="00416CC3"/>
    <w:rsid w:val="00416CDF"/>
    <w:rsid w:val="0041708A"/>
    <w:rsid w:val="00417671"/>
    <w:rsid w:val="00417761"/>
    <w:rsid w:val="00417C0F"/>
    <w:rsid w:val="00417D94"/>
    <w:rsid w:val="00420305"/>
    <w:rsid w:val="004208AB"/>
    <w:rsid w:val="00420FE8"/>
    <w:rsid w:val="0042113D"/>
    <w:rsid w:val="0042117B"/>
    <w:rsid w:val="00421212"/>
    <w:rsid w:val="00421373"/>
    <w:rsid w:val="004219EF"/>
    <w:rsid w:val="00421A72"/>
    <w:rsid w:val="00422007"/>
    <w:rsid w:val="00422563"/>
    <w:rsid w:val="004225C6"/>
    <w:rsid w:val="00422C20"/>
    <w:rsid w:val="00422C6A"/>
    <w:rsid w:val="00422D87"/>
    <w:rsid w:val="00423A05"/>
    <w:rsid w:val="00423A64"/>
    <w:rsid w:val="00424269"/>
    <w:rsid w:val="00424348"/>
    <w:rsid w:val="004247BB"/>
    <w:rsid w:val="004248A8"/>
    <w:rsid w:val="00425E37"/>
    <w:rsid w:val="00425E83"/>
    <w:rsid w:val="00426518"/>
    <w:rsid w:val="00426531"/>
    <w:rsid w:val="00426A49"/>
    <w:rsid w:val="00426CD9"/>
    <w:rsid w:val="00427182"/>
    <w:rsid w:val="004278B1"/>
    <w:rsid w:val="00427A60"/>
    <w:rsid w:val="00427AA6"/>
    <w:rsid w:val="00427E31"/>
    <w:rsid w:val="00430133"/>
    <w:rsid w:val="004304C6"/>
    <w:rsid w:val="0043060A"/>
    <w:rsid w:val="00430B55"/>
    <w:rsid w:val="00430FEB"/>
    <w:rsid w:val="00430FF4"/>
    <w:rsid w:val="004310EE"/>
    <w:rsid w:val="004314CA"/>
    <w:rsid w:val="00431559"/>
    <w:rsid w:val="00431D6B"/>
    <w:rsid w:val="00431E22"/>
    <w:rsid w:val="004323A4"/>
    <w:rsid w:val="00432503"/>
    <w:rsid w:val="004329B6"/>
    <w:rsid w:val="004329C1"/>
    <w:rsid w:val="00432BE7"/>
    <w:rsid w:val="00432EEE"/>
    <w:rsid w:val="004331FC"/>
    <w:rsid w:val="00433677"/>
    <w:rsid w:val="00433A75"/>
    <w:rsid w:val="004340D5"/>
    <w:rsid w:val="0043417E"/>
    <w:rsid w:val="00434228"/>
    <w:rsid w:val="004344F5"/>
    <w:rsid w:val="00434880"/>
    <w:rsid w:val="00434A21"/>
    <w:rsid w:val="00434C1C"/>
    <w:rsid w:val="0043526D"/>
    <w:rsid w:val="0043560A"/>
    <w:rsid w:val="00435FAB"/>
    <w:rsid w:val="00436634"/>
    <w:rsid w:val="00436BB9"/>
    <w:rsid w:val="00436D8F"/>
    <w:rsid w:val="00437697"/>
    <w:rsid w:val="0043780E"/>
    <w:rsid w:val="00437913"/>
    <w:rsid w:val="0043E37E"/>
    <w:rsid w:val="00440386"/>
    <w:rsid w:val="0044056C"/>
    <w:rsid w:val="00442061"/>
    <w:rsid w:val="00442C7E"/>
    <w:rsid w:val="0044414B"/>
    <w:rsid w:val="00444537"/>
    <w:rsid w:val="00444675"/>
    <w:rsid w:val="00444678"/>
    <w:rsid w:val="00444C2B"/>
    <w:rsid w:val="004451AE"/>
    <w:rsid w:val="00445333"/>
    <w:rsid w:val="00445334"/>
    <w:rsid w:val="00445C33"/>
    <w:rsid w:val="004460E9"/>
    <w:rsid w:val="00446373"/>
    <w:rsid w:val="004466A8"/>
    <w:rsid w:val="00446740"/>
    <w:rsid w:val="004469A5"/>
    <w:rsid w:val="00446C24"/>
    <w:rsid w:val="00446C4C"/>
    <w:rsid w:val="0044792B"/>
    <w:rsid w:val="00447984"/>
    <w:rsid w:val="00447B6F"/>
    <w:rsid w:val="00447F39"/>
    <w:rsid w:val="0045061C"/>
    <w:rsid w:val="00450A10"/>
    <w:rsid w:val="0045105A"/>
    <w:rsid w:val="004512B6"/>
    <w:rsid w:val="004512DD"/>
    <w:rsid w:val="00451892"/>
    <w:rsid w:val="00451AC3"/>
    <w:rsid w:val="00451F95"/>
    <w:rsid w:val="00451FB3"/>
    <w:rsid w:val="0045223B"/>
    <w:rsid w:val="0045226D"/>
    <w:rsid w:val="00452426"/>
    <w:rsid w:val="00452B91"/>
    <w:rsid w:val="004530BF"/>
    <w:rsid w:val="004535D0"/>
    <w:rsid w:val="00453623"/>
    <w:rsid w:val="004536E6"/>
    <w:rsid w:val="00453C11"/>
    <w:rsid w:val="0045463F"/>
    <w:rsid w:val="00454678"/>
    <w:rsid w:val="0045469E"/>
    <w:rsid w:val="00454919"/>
    <w:rsid w:val="00454D30"/>
    <w:rsid w:val="004551B0"/>
    <w:rsid w:val="00455462"/>
    <w:rsid w:val="004557B0"/>
    <w:rsid w:val="004558FE"/>
    <w:rsid w:val="0045608B"/>
    <w:rsid w:val="00456EFD"/>
    <w:rsid w:val="00457483"/>
    <w:rsid w:val="004575F1"/>
    <w:rsid w:val="0045778D"/>
    <w:rsid w:val="00457946"/>
    <w:rsid w:val="00457BCD"/>
    <w:rsid w:val="00457D8B"/>
    <w:rsid w:val="004604F9"/>
    <w:rsid w:val="0046097F"/>
    <w:rsid w:val="00460A17"/>
    <w:rsid w:val="00460A62"/>
    <w:rsid w:val="0046120A"/>
    <w:rsid w:val="004614FB"/>
    <w:rsid w:val="00461791"/>
    <w:rsid w:val="00462807"/>
    <w:rsid w:val="00462997"/>
    <w:rsid w:val="00462F79"/>
    <w:rsid w:val="00463438"/>
    <w:rsid w:val="00463ECE"/>
    <w:rsid w:val="00463FCD"/>
    <w:rsid w:val="0046480A"/>
    <w:rsid w:val="00464FD0"/>
    <w:rsid w:val="00465323"/>
    <w:rsid w:val="00465388"/>
    <w:rsid w:val="004654A1"/>
    <w:rsid w:val="00465BA1"/>
    <w:rsid w:val="00465DDA"/>
    <w:rsid w:val="0046638A"/>
    <w:rsid w:val="00466600"/>
    <w:rsid w:val="004668C5"/>
    <w:rsid w:val="00466916"/>
    <w:rsid w:val="00466C3B"/>
    <w:rsid w:val="004677C9"/>
    <w:rsid w:val="004702A3"/>
    <w:rsid w:val="004705FE"/>
    <w:rsid w:val="00470CB5"/>
    <w:rsid w:val="00470F06"/>
    <w:rsid w:val="0047132C"/>
    <w:rsid w:val="004713F6"/>
    <w:rsid w:val="00471DA4"/>
    <w:rsid w:val="00471EAB"/>
    <w:rsid w:val="004722BB"/>
    <w:rsid w:val="0047232C"/>
    <w:rsid w:val="0047232D"/>
    <w:rsid w:val="004723EE"/>
    <w:rsid w:val="00472A58"/>
    <w:rsid w:val="00472B86"/>
    <w:rsid w:val="00472EDF"/>
    <w:rsid w:val="004739A8"/>
    <w:rsid w:val="00473DA6"/>
    <w:rsid w:val="00474161"/>
    <w:rsid w:val="00474999"/>
    <w:rsid w:val="00474F8B"/>
    <w:rsid w:val="0047503D"/>
    <w:rsid w:val="004759A0"/>
    <w:rsid w:val="00475A92"/>
    <w:rsid w:val="00475EB9"/>
    <w:rsid w:val="0047656C"/>
    <w:rsid w:val="004768AE"/>
    <w:rsid w:val="00476C75"/>
    <w:rsid w:val="00476F17"/>
    <w:rsid w:val="00476F8C"/>
    <w:rsid w:val="0047763E"/>
    <w:rsid w:val="004776DF"/>
    <w:rsid w:val="00477BB9"/>
    <w:rsid w:val="00477F7F"/>
    <w:rsid w:val="00480AF2"/>
    <w:rsid w:val="00480F35"/>
    <w:rsid w:val="004812EB"/>
    <w:rsid w:val="004813E2"/>
    <w:rsid w:val="004815FC"/>
    <w:rsid w:val="00481F10"/>
    <w:rsid w:val="00483625"/>
    <w:rsid w:val="0048398A"/>
    <w:rsid w:val="00483E71"/>
    <w:rsid w:val="0048570B"/>
    <w:rsid w:val="004859EE"/>
    <w:rsid w:val="00485C05"/>
    <w:rsid w:val="004868C0"/>
    <w:rsid w:val="00486E22"/>
    <w:rsid w:val="00487189"/>
    <w:rsid w:val="004872BF"/>
    <w:rsid w:val="00487366"/>
    <w:rsid w:val="004873E4"/>
    <w:rsid w:val="0048751D"/>
    <w:rsid w:val="00487E97"/>
    <w:rsid w:val="00490194"/>
    <w:rsid w:val="00490452"/>
    <w:rsid w:val="0049072C"/>
    <w:rsid w:val="0049087D"/>
    <w:rsid w:val="0049089A"/>
    <w:rsid w:val="00490966"/>
    <w:rsid w:val="00490A43"/>
    <w:rsid w:val="00490FD1"/>
    <w:rsid w:val="0049100A"/>
    <w:rsid w:val="00491049"/>
    <w:rsid w:val="00491430"/>
    <w:rsid w:val="00491458"/>
    <w:rsid w:val="00491AD2"/>
    <w:rsid w:val="00492113"/>
    <w:rsid w:val="00492516"/>
    <w:rsid w:val="0049261A"/>
    <w:rsid w:val="004927D2"/>
    <w:rsid w:val="00492BCB"/>
    <w:rsid w:val="00492CD0"/>
    <w:rsid w:val="0049315B"/>
    <w:rsid w:val="0049359B"/>
    <w:rsid w:val="004935C0"/>
    <w:rsid w:val="00493AD5"/>
    <w:rsid w:val="00493B43"/>
    <w:rsid w:val="00494EB1"/>
    <w:rsid w:val="00494FF5"/>
    <w:rsid w:val="00495202"/>
    <w:rsid w:val="00495A0D"/>
    <w:rsid w:val="00495F75"/>
    <w:rsid w:val="0049608C"/>
    <w:rsid w:val="00496414"/>
    <w:rsid w:val="004966D7"/>
    <w:rsid w:val="00496ACE"/>
    <w:rsid w:val="00496B32"/>
    <w:rsid w:val="0049712D"/>
    <w:rsid w:val="00497218"/>
    <w:rsid w:val="00497643"/>
    <w:rsid w:val="00497A38"/>
    <w:rsid w:val="004A06D8"/>
    <w:rsid w:val="004A0ABB"/>
    <w:rsid w:val="004A1208"/>
    <w:rsid w:val="004A1E77"/>
    <w:rsid w:val="004A26E0"/>
    <w:rsid w:val="004A2793"/>
    <w:rsid w:val="004A2C45"/>
    <w:rsid w:val="004A3656"/>
    <w:rsid w:val="004A376A"/>
    <w:rsid w:val="004A3B62"/>
    <w:rsid w:val="004A45BD"/>
    <w:rsid w:val="004A4656"/>
    <w:rsid w:val="004A5308"/>
    <w:rsid w:val="004A5451"/>
    <w:rsid w:val="004A5B40"/>
    <w:rsid w:val="004A5C3A"/>
    <w:rsid w:val="004A5C61"/>
    <w:rsid w:val="004A5D46"/>
    <w:rsid w:val="004A5F6B"/>
    <w:rsid w:val="004A6350"/>
    <w:rsid w:val="004A645E"/>
    <w:rsid w:val="004A7498"/>
    <w:rsid w:val="004A7508"/>
    <w:rsid w:val="004A77B0"/>
    <w:rsid w:val="004A7D6F"/>
    <w:rsid w:val="004A7D88"/>
    <w:rsid w:val="004B0036"/>
    <w:rsid w:val="004B01DE"/>
    <w:rsid w:val="004B0229"/>
    <w:rsid w:val="004B0808"/>
    <w:rsid w:val="004B0809"/>
    <w:rsid w:val="004B08A9"/>
    <w:rsid w:val="004B1492"/>
    <w:rsid w:val="004B1872"/>
    <w:rsid w:val="004B1BC6"/>
    <w:rsid w:val="004B1CED"/>
    <w:rsid w:val="004B1F4B"/>
    <w:rsid w:val="004B242F"/>
    <w:rsid w:val="004B2454"/>
    <w:rsid w:val="004B2683"/>
    <w:rsid w:val="004B27F6"/>
    <w:rsid w:val="004B2AD7"/>
    <w:rsid w:val="004B2E9F"/>
    <w:rsid w:val="004B2F82"/>
    <w:rsid w:val="004B3273"/>
    <w:rsid w:val="004B34A7"/>
    <w:rsid w:val="004B3B06"/>
    <w:rsid w:val="004B3DEB"/>
    <w:rsid w:val="004B3ED5"/>
    <w:rsid w:val="004B4643"/>
    <w:rsid w:val="004B4BA7"/>
    <w:rsid w:val="004B4DAF"/>
    <w:rsid w:val="004B580E"/>
    <w:rsid w:val="004B58D0"/>
    <w:rsid w:val="004B60AC"/>
    <w:rsid w:val="004B6584"/>
    <w:rsid w:val="004B6791"/>
    <w:rsid w:val="004B6A28"/>
    <w:rsid w:val="004B7035"/>
    <w:rsid w:val="004B7185"/>
    <w:rsid w:val="004B72FC"/>
    <w:rsid w:val="004B7521"/>
    <w:rsid w:val="004B7592"/>
    <w:rsid w:val="004B7626"/>
    <w:rsid w:val="004B7CE9"/>
    <w:rsid w:val="004B7F67"/>
    <w:rsid w:val="004C06BE"/>
    <w:rsid w:val="004C08FF"/>
    <w:rsid w:val="004C0938"/>
    <w:rsid w:val="004C0DE8"/>
    <w:rsid w:val="004C1049"/>
    <w:rsid w:val="004C1254"/>
    <w:rsid w:val="004C16ED"/>
    <w:rsid w:val="004C1702"/>
    <w:rsid w:val="004C1994"/>
    <w:rsid w:val="004C1A2F"/>
    <w:rsid w:val="004C1C4E"/>
    <w:rsid w:val="004C1FAF"/>
    <w:rsid w:val="004C2769"/>
    <w:rsid w:val="004C2A65"/>
    <w:rsid w:val="004C2E4F"/>
    <w:rsid w:val="004C2F5D"/>
    <w:rsid w:val="004C320A"/>
    <w:rsid w:val="004C41AE"/>
    <w:rsid w:val="004C479A"/>
    <w:rsid w:val="004C4DA2"/>
    <w:rsid w:val="004C5157"/>
    <w:rsid w:val="004C6FDC"/>
    <w:rsid w:val="004C70FC"/>
    <w:rsid w:val="004C7136"/>
    <w:rsid w:val="004C759F"/>
    <w:rsid w:val="004C7BF9"/>
    <w:rsid w:val="004C7ED1"/>
    <w:rsid w:val="004D022C"/>
    <w:rsid w:val="004D03D0"/>
    <w:rsid w:val="004D07C7"/>
    <w:rsid w:val="004D17F7"/>
    <w:rsid w:val="004D19AC"/>
    <w:rsid w:val="004D19B9"/>
    <w:rsid w:val="004D1DA1"/>
    <w:rsid w:val="004D2675"/>
    <w:rsid w:val="004D291A"/>
    <w:rsid w:val="004D29F6"/>
    <w:rsid w:val="004D2BC6"/>
    <w:rsid w:val="004D2ECE"/>
    <w:rsid w:val="004D3625"/>
    <w:rsid w:val="004D37B6"/>
    <w:rsid w:val="004D3CAE"/>
    <w:rsid w:val="004D3D6A"/>
    <w:rsid w:val="004D3DF5"/>
    <w:rsid w:val="004D4080"/>
    <w:rsid w:val="004D4B5A"/>
    <w:rsid w:val="004D4C6E"/>
    <w:rsid w:val="004D4C70"/>
    <w:rsid w:val="004D4C93"/>
    <w:rsid w:val="004D5351"/>
    <w:rsid w:val="004D53B8"/>
    <w:rsid w:val="004D548A"/>
    <w:rsid w:val="004D5E7E"/>
    <w:rsid w:val="004D6299"/>
    <w:rsid w:val="004D64D7"/>
    <w:rsid w:val="004D6897"/>
    <w:rsid w:val="004D696D"/>
    <w:rsid w:val="004D69EC"/>
    <w:rsid w:val="004D6A7E"/>
    <w:rsid w:val="004D6CC8"/>
    <w:rsid w:val="004D6F8F"/>
    <w:rsid w:val="004D74DE"/>
    <w:rsid w:val="004D76AD"/>
    <w:rsid w:val="004D7860"/>
    <w:rsid w:val="004D7A8C"/>
    <w:rsid w:val="004D7E2B"/>
    <w:rsid w:val="004E03CB"/>
    <w:rsid w:val="004E05FD"/>
    <w:rsid w:val="004E0FB3"/>
    <w:rsid w:val="004E1A0D"/>
    <w:rsid w:val="004E1B23"/>
    <w:rsid w:val="004E23F5"/>
    <w:rsid w:val="004E28C7"/>
    <w:rsid w:val="004E2E6A"/>
    <w:rsid w:val="004E32DE"/>
    <w:rsid w:val="004E4536"/>
    <w:rsid w:val="004E4D0B"/>
    <w:rsid w:val="004E5418"/>
    <w:rsid w:val="004E5444"/>
    <w:rsid w:val="004E56EA"/>
    <w:rsid w:val="004E5ABB"/>
    <w:rsid w:val="004E5B17"/>
    <w:rsid w:val="004E5C23"/>
    <w:rsid w:val="004E5D95"/>
    <w:rsid w:val="004E5E5C"/>
    <w:rsid w:val="004E5F6A"/>
    <w:rsid w:val="004E63E5"/>
    <w:rsid w:val="004E686C"/>
    <w:rsid w:val="004E6A23"/>
    <w:rsid w:val="004E6A47"/>
    <w:rsid w:val="004E6B76"/>
    <w:rsid w:val="004E6E99"/>
    <w:rsid w:val="004E7E99"/>
    <w:rsid w:val="004F02E2"/>
    <w:rsid w:val="004F02EA"/>
    <w:rsid w:val="004F0426"/>
    <w:rsid w:val="004F077A"/>
    <w:rsid w:val="004F13B8"/>
    <w:rsid w:val="004F1410"/>
    <w:rsid w:val="004F1437"/>
    <w:rsid w:val="004F1670"/>
    <w:rsid w:val="004F181E"/>
    <w:rsid w:val="004F2105"/>
    <w:rsid w:val="004F2832"/>
    <w:rsid w:val="004F2849"/>
    <w:rsid w:val="004F32A3"/>
    <w:rsid w:val="004F3540"/>
    <w:rsid w:val="004F3598"/>
    <w:rsid w:val="004F3974"/>
    <w:rsid w:val="004F4EE3"/>
    <w:rsid w:val="004F4FC7"/>
    <w:rsid w:val="004F52DB"/>
    <w:rsid w:val="004F53EC"/>
    <w:rsid w:val="004F5624"/>
    <w:rsid w:val="004F597F"/>
    <w:rsid w:val="004F5DA4"/>
    <w:rsid w:val="004F5F83"/>
    <w:rsid w:val="004F62B2"/>
    <w:rsid w:val="004F6424"/>
    <w:rsid w:val="004F67F2"/>
    <w:rsid w:val="004F6810"/>
    <w:rsid w:val="004F71EA"/>
    <w:rsid w:val="004F72B2"/>
    <w:rsid w:val="004F7347"/>
    <w:rsid w:val="004F75AD"/>
    <w:rsid w:val="004F768A"/>
    <w:rsid w:val="004F7B15"/>
    <w:rsid w:val="004F7C29"/>
    <w:rsid w:val="004F7EB6"/>
    <w:rsid w:val="004F7FA5"/>
    <w:rsid w:val="005000F7"/>
    <w:rsid w:val="0050032D"/>
    <w:rsid w:val="0050045F"/>
    <w:rsid w:val="00500734"/>
    <w:rsid w:val="005009AB"/>
    <w:rsid w:val="00500F2E"/>
    <w:rsid w:val="00501002"/>
    <w:rsid w:val="005014ED"/>
    <w:rsid w:val="00501B9F"/>
    <w:rsid w:val="0050244D"/>
    <w:rsid w:val="00502853"/>
    <w:rsid w:val="005029A6"/>
    <w:rsid w:val="005029DE"/>
    <w:rsid w:val="00502AF9"/>
    <w:rsid w:val="005030F7"/>
    <w:rsid w:val="005031DC"/>
    <w:rsid w:val="00503419"/>
    <w:rsid w:val="005035C7"/>
    <w:rsid w:val="00503F28"/>
    <w:rsid w:val="005040CD"/>
    <w:rsid w:val="00504229"/>
    <w:rsid w:val="005046B9"/>
    <w:rsid w:val="00504CA2"/>
    <w:rsid w:val="00505229"/>
    <w:rsid w:val="005052C6"/>
    <w:rsid w:val="00505EA9"/>
    <w:rsid w:val="00506715"/>
    <w:rsid w:val="005067FA"/>
    <w:rsid w:val="00507029"/>
    <w:rsid w:val="005078DD"/>
    <w:rsid w:val="00507F98"/>
    <w:rsid w:val="00510003"/>
    <w:rsid w:val="00510022"/>
    <w:rsid w:val="0051056E"/>
    <w:rsid w:val="005108A3"/>
    <w:rsid w:val="00510DB5"/>
    <w:rsid w:val="00510F6E"/>
    <w:rsid w:val="00511422"/>
    <w:rsid w:val="005118AE"/>
    <w:rsid w:val="00511E79"/>
    <w:rsid w:val="005120A7"/>
    <w:rsid w:val="0051212F"/>
    <w:rsid w:val="00512335"/>
    <w:rsid w:val="0051278E"/>
    <w:rsid w:val="00512868"/>
    <w:rsid w:val="0051340B"/>
    <w:rsid w:val="00513C65"/>
    <w:rsid w:val="00513ED2"/>
    <w:rsid w:val="00513F0A"/>
    <w:rsid w:val="00514F93"/>
    <w:rsid w:val="0051557F"/>
    <w:rsid w:val="00515854"/>
    <w:rsid w:val="0051587A"/>
    <w:rsid w:val="005158A4"/>
    <w:rsid w:val="005158FA"/>
    <w:rsid w:val="00515C47"/>
    <w:rsid w:val="0051675E"/>
    <w:rsid w:val="005167FA"/>
    <w:rsid w:val="005169AD"/>
    <w:rsid w:val="00517499"/>
    <w:rsid w:val="005177B8"/>
    <w:rsid w:val="00517E4A"/>
    <w:rsid w:val="005208B9"/>
    <w:rsid w:val="0052117C"/>
    <w:rsid w:val="0052131F"/>
    <w:rsid w:val="005213B2"/>
    <w:rsid w:val="00521516"/>
    <w:rsid w:val="005216AC"/>
    <w:rsid w:val="005216D0"/>
    <w:rsid w:val="005221F0"/>
    <w:rsid w:val="0052279E"/>
    <w:rsid w:val="00522B66"/>
    <w:rsid w:val="00522C40"/>
    <w:rsid w:val="00522ECB"/>
    <w:rsid w:val="005239D7"/>
    <w:rsid w:val="00523A9D"/>
    <w:rsid w:val="00523B92"/>
    <w:rsid w:val="00523E61"/>
    <w:rsid w:val="00524393"/>
    <w:rsid w:val="00524807"/>
    <w:rsid w:val="00524E0F"/>
    <w:rsid w:val="005252FE"/>
    <w:rsid w:val="005253DC"/>
    <w:rsid w:val="00525409"/>
    <w:rsid w:val="00525625"/>
    <w:rsid w:val="005257A1"/>
    <w:rsid w:val="00525FF9"/>
    <w:rsid w:val="00526FF5"/>
    <w:rsid w:val="00527115"/>
    <w:rsid w:val="00527A6E"/>
    <w:rsid w:val="00527D9A"/>
    <w:rsid w:val="00527DF9"/>
    <w:rsid w:val="00530C36"/>
    <w:rsid w:val="005311E3"/>
    <w:rsid w:val="005313FE"/>
    <w:rsid w:val="005317B2"/>
    <w:rsid w:val="00531A2D"/>
    <w:rsid w:val="00531D10"/>
    <w:rsid w:val="00531D5F"/>
    <w:rsid w:val="00531D76"/>
    <w:rsid w:val="00531D7B"/>
    <w:rsid w:val="005320D8"/>
    <w:rsid w:val="00532C41"/>
    <w:rsid w:val="00532D3F"/>
    <w:rsid w:val="005332EF"/>
    <w:rsid w:val="0053386D"/>
    <w:rsid w:val="00534013"/>
    <w:rsid w:val="005340DE"/>
    <w:rsid w:val="0053462C"/>
    <w:rsid w:val="00534700"/>
    <w:rsid w:val="0053516F"/>
    <w:rsid w:val="005352A0"/>
    <w:rsid w:val="005355BA"/>
    <w:rsid w:val="0053622D"/>
    <w:rsid w:val="0053758C"/>
    <w:rsid w:val="005375B6"/>
    <w:rsid w:val="005378E1"/>
    <w:rsid w:val="0053791F"/>
    <w:rsid w:val="00537925"/>
    <w:rsid w:val="00540142"/>
    <w:rsid w:val="0054047D"/>
    <w:rsid w:val="0054137C"/>
    <w:rsid w:val="0054150F"/>
    <w:rsid w:val="00541DB3"/>
    <w:rsid w:val="00541F30"/>
    <w:rsid w:val="0054313E"/>
    <w:rsid w:val="00543188"/>
    <w:rsid w:val="0054320A"/>
    <w:rsid w:val="0054381A"/>
    <w:rsid w:val="00543A6F"/>
    <w:rsid w:val="00543D11"/>
    <w:rsid w:val="005441D0"/>
    <w:rsid w:val="005442F3"/>
    <w:rsid w:val="00544C30"/>
    <w:rsid w:val="00544D9C"/>
    <w:rsid w:val="005457D4"/>
    <w:rsid w:val="005464E5"/>
    <w:rsid w:val="005465EA"/>
    <w:rsid w:val="00546622"/>
    <w:rsid w:val="00546B46"/>
    <w:rsid w:val="00546BFC"/>
    <w:rsid w:val="0054741F"/>
    <w:rsid w:val="00547538"/>
    <w:rsid w:val="00547ADD"/>
    <w:rsid w:val="00551634"/>
    <w:rsid w:val="00552177"/>
    <w:rsid w:val="0055275E"/>
    <w:rsid w:val="00552892"/>
    <w:rsid w:val="005530C1"/>
    <w:rsid w:val="005537EE"/>
    <w:rsid w:val="00553BFA"/>
    <w:rsid w:val="00553DB0"/>
    <w:rsid w:val="00554566"/>
    <w:rsid w:val="005547A1"/>
    <w:rsid w:val="00554BFC"/>
    <w:rsid w:val="00554D05"/>
    <w:rsid w:val="00554F38"/>
    <w:rsid w:val="0055596B"/>
    <w:rsid w:val="00555FD9"/>
    <w:rsid w:val="0055642C"/>
    <w:rsid w:val="00556A29"/>
    <w:rsid w:val="005574AA"/>
    <w:rsid w:val="00557B02"/>
    <w:rsid w:val="0056031A"/>
    <w:rsid w:val="00560321"/>
    <w:rsid w:val="0056077E"/>
    <w:rsid w:val="00560B00"/>
    <w:rsid w:val="00560B84"/>
    <w:rsid w:val="00560EDA"/>
    <w:rsid w:val="0056105A"/>
    <w:rsid w:val="00561201"/>
    <w:rsid w:val="005623D7"/>
    <w:rsid w:val="005629EE"/>
    <w:rsid w:val="00564449"/>
    <w:rsid w:val="005644CC"/>
    <w:rsid w:val="005647A7"/>
    <w:rsid w:val="005648FA"/>
    <w:rsid w:val="00564D50"/>
    <w:rsid w:val="005651F5"/>
    <w:rsid w:val="0056597D"/>
    <w:rsid w:val="0056649D"/>
    <w:rsid w:val="00566BFA"/>
    <w:rsid w:val="00566F0B"/>
    <w:rsid w:val="00567346"/>
    <w:rsid w:val="005676E0"/>
    <w:rsid w:val="00567741"/>
    <w:rsid w:val="005677B9"/>
    <w:rsid w:val="00567BDF"/>
    <w:rsid w:val="00567CA2"/>
    <w:rsid w:val="005704ED"/>
    <w:rsid w:val="00570DB2"/>
    <w:rsid w:val="0057135E"/>
    <w:rsid w:val="0057228C"/>
    <w:rsid w:val="00572E57"/>
    <w:rsid w:val="00572F4F"/>
    <w:rsid w:val="005730F4"/>
    <w:rsid w:val="0057371B"/>
    <w:rsid w:val="00573E4E"/>
    <w:rsid w:val="00573F8C"/>
    <w:rsid w:val="00574072"/>
    <w:rsid w:val="005745AB"/>
    <w:rsid w:val="00574A4B"/>
    <w:rsid w:val="00574C31"/>
    <w:rsid w:val="00574DFC"/>
    <w:rsid w:val="00575017"/>
    <w:rsid w:val="005759F7"/>
    <w:rsid w:val="00575A42"/>
    <w:rsid w:val="00575EB8"/>
    <w:rsid w:val="0057613A"/>
    <w:rsid w:val="005761B8"/>
    <w:rsid w:val="005767D7"/>
    <w:rsid w:val="00576B87"/>
    <w:rsid w:val="00577248"/>
    <w:rsid w:val="005773FC"/>
    <w:rsid w:val="005775A6"/>
    <w:rsid w:val="00577A16"/>
    <w:rsid w:val="00577FF6"/>
    <w:rsid w:val="0058019C"/>
    <w:rsid w:val="0058022D"/>
    <w:rsid w:val="00580686"/>
    <w:rsid w:val="005808F8"/>
    <w:rsid w:val="00580D06"/>
    <w:rsid w:val="00580D60"/>
    <w:rsid w:val="00580D9C"/>
    <w:rsid w:val="00580EE0"/>
    <w:rsid w:val="00581348"/>
    <w:rsid w:val="005820F6"/>
    <w:rsid w:val="005823B6"/>
    <w:rsid w:val="00582651"/>
    <w:rsid w:val="00582A9B"/>
    <w:rsid w:val="00582AC3"/>
    <w:rsid w:val="00582E42"/>
    <w:rsid w:val="00582ED3"/>
    <w:rsid w:val="00583153"/>
    <w:rsid w:val="005832AB"/>
    <w:rsid w:val="00583710"/>
    <w:rsid w:val="0058437C"/>
    <w:rsid w:val="005844C7"/>
    <w:rsid w:val="0058454A"/>
    <w:rsid w:val="00584C9D"/>
    <w:rsid w:val="00585079"/>
    <w:rsid w:val="005853DE"/>
    <w:rsid w:val="00585D3D"/>
    <w:rsid w:val="0058637A"/>
    <w:rsid w:val="00586554"/>
    <w:rsid w:val="00586B51"/>
    <w:rsid w:val="00586B82"/>
    <w:rsid w:val="0058717D"/>
    <w:rsid w:val="00587322"/>
    <w:rsid w:val="0058749F"/>
    <w:rsid w:val="00587AD3"/>
    <w:rsid w:val="0059035D"/>
    <w:rsid w:val="0059037A"/>
    <w:rsid w:val="00590544"/>
    <w:rsid w:val="005906A0"/>
    <w:rsid w:val="00590AB0"/>
    <w:rsid w:val="0059186C"/>
    <w:rsid w:val="00592222"/>
    <w:rsid w:val="005922FD"/>
    <w:rsid w:val="005927B4"/>
    <w:rsid w:val="00592C43"/>
    <w:rsid w:val="00592DFF"/>
    <w:rsid w:val="00592FDE"/>
    <w:rsid w:val="00593502"/>
    <w:rsid w:val="005935F4"/>
    <w:rsid w:val="00593E0A"/>
    <w:rsid w:val="00593F42"/>
    <w:rsid w:val="00594015"/>
    <w:rsid w:val="00594452"/>
    <w:rsid w:val="00594505"/>
    <w:rsid w:val="00594983"/>
    <w:rsid w:val="00594B68"/>
    <w:rsid w:val="0059541C"/>
    <w:rsid w:val="0059602A"/>
    <w:rsid w:val="005961B4"/>
    <w:rsid w:val="005967D0"/>
    <w:rsid w:val="0059722B"/>
    <w:rsid w:val="00597E17"/>
    <w:rsid w:val="005A0400"/>
    <w:rsid w:val="005A0BBF"/>
    <w:rsid w:val="005A1406"/>
    <w:rsid w:val="005A167F"/>
    <w:rsid w:val="005A1E7D"/>
    <w:rsid w:val="005A25C2"/>
    <w:rsid w:val="005A2DCE"/>
    <w:rsid w:val="005A30DD"/>
    <w:rsid w:val="005A3145"/>
    <w:rsid w:val="005A346E"/>
    <w:rsid w:val="005A3570"/>
    <w:rsid w:val="005A35DD"/>
    <w:rsid w:val="005A36AA"/>
    <w:rsid w:val="005A38C7"/>
    <w:rsid w:val="005A3A31"/>
    <w:rsid w:val="005A3A52"/>
    <w:rsid w:val="005A3B56"/>
    <w:rsid w:val="005A3E82"/>
    <w:rsid w:val="005A43C4"/>
    <w:rsid w:val="005A43D9"/>
    <w:rsid w:val="005A460E"/>
    <w:rsid w:val="005A48C1"/>
    <w:rsid w:val="005A51D1"/>
    <w:rsid w:val="005A5418"/>
    <w:rsid w:val="005A56AA"/>
    <w:rsid w:val="005A5797"/>
    <w:rsid w:val="005A59E5"/>
    <w:rsid w:val="005A5A1B"/>
    <w:rsid w:val="005A5B5C"/>
    <w:rsid w:val="005A5C5F"/>
    <w:rsid w:val="005A5F61"/>
    <w:rsid w:val="005A6242"/>
    <w:rsid w:val="005A6361"/>
    <w:rsid w:val="005A67E9"/>
    <w:rsid w:val="005A6FC8"/>
    <w:rsid w:val="005A7205"/>
    <w:rsid w:val="005A72AC"/>
    <w:rsid w:val="005A73CF"/>
    <w:rsid w:val="005A746E"/>
    <w:rsid w:val="005A7651"/>
    <w:rsid w:val="005B00BD"/>
    <w:rsid w:val="005B0247"/>
    <w:rsid w:val="005B09A7"/>
    <w:rsid w:val="005B0CB1"/>
    <w:rsid w:val="005B0ECC"/>
    <w:rsid w:val="005B1175"/>
    <w:rsid w:val="005B1279"/>
    <w:rsid w:val="005B12FB"/>
    <w:rsid w:val="005B14FA"/>
    <w:rsid w:val="005B2059"/>
    <w:rsid w:val="005B20C2"/>
    <w:rsid w:val="005B2674"/>
    <w:rsid w:val="005B2A8C"/>
    <w:rsid w:val="005B3333"/>
    <w:rsid w:val="005B335B"/>
    <w:rsid w:val="005B35CB"/>
    <w:rsid w:val="005B3B36"/>
    <w:rsid w:val="005B3C44"/>
    <w:rsid w:val="005B3EB1"/>
    <w:rsid w:val="005B3F6F"/>
    <w:rsid w:val="005B4590"/>
    <w:rsid w:val="005B47AC"/>
    <w:rsid w:val="005B4C22"/>
    <w:rsid w:val="005B4D69"/>
    <w:rsid w:val="005B577E"/>
    <w:rsid w:val="005B5878"/>
    <w:rsid w:val="005B588C"/>
    <w:rsid w:val="005B5EAE"/>
    <w:rsid w:val="005B6425"/>
    <w:rsid w:val="005B6460"/>
    <w:rsid w:val="005B6488"/>
    <w:rsid w:val="005B6EAB"/>
    <w:rsid w:val="005B6EC9"/>
    <w:rsid w:val="005B71DA"/>
    <w:rsid w:val="005B7974"/>
    <w:rsid w:val="005B798B"/>
    <w:rsid w:val="005B7CD7"/>
    <w:rsid w:val="005C00BE"/>
    <w:rsid w:val="005C022E"/>
    <w:rsid w:val="005C06B8"/>
    <w:rsid w:val="005C0934"/>
    <w:rsid w:val="005C0C83"/>
    <w:rsid w:val="005C1560"/>
    <w:rsid w:val="005C19EC"/>
    <w:rsid w:val="005C1A7E"/>
    <w:rsid w:val="005C1D0C"/>
    <w:rsid w:val="005C1FAE"/>
    <w:rsid w:val="005C2153"/>
    <w:rsid w:val="005C251F"/>
    <w:rsid w:val="005C2D26"/>
    <w:rsid w:val="005C2EAA"/>
    <w:rsid w:val="005C31D7"/>
    <w:rsid w:val="005C33D1"/>
    <w:rsid w:val="005C39E8"/>
    <w:rsid w:val="005C40F9"/>
    <w:rsid w:val="005C420C"/>
    <w:rsid w:val="005C4290"/>
    <w:rsid w:val="005C5660"/>
    <w:rsid w:val="005C5E71"/>
    <w:rsid w:val="005C67D6"/>
    <w:rsid w:val="005C68FF"/>
    <w:rsid w:val="005C6B85"/>
    <w:rsid w:val="005C71E4"/>
    <w:rsid w:val="005C72E3"/>
    <w:rsid w:val="005C7748"/>
    <w:rsid w:val="005C7831"/>
    <w:rsid w:val="005C7B8C"/>
    <w:rsid w:val="005D11B2"/>
    <w:rsid w:val="005D1C00"/>
    <w:rsid w:val="005D1D61"/>
    <w:rsid w:val="005D2580"/>
    <w:rsid w:val="005D2610"/>
    <w:rsid w:val="005D32FE"/>
    <w:rsid w:val="005D3461"/>
    <w:rsid w:val="005D37CF"/>
    <w:rsid w:val="005D3A80"/>
    <w:rsid w:val="005D4068"/>
    <w:rsid w:val="005D46CF"/>
    <w:rsid w:val="005D4B68"/>
    <w:rsid w:val="005D4CFA"/>
    <w:rsid w:val="005D514A"/>
    <w:rsid w:val="005D66AA"/>
    <w:rsid w:val="005D77A1"/>
    <w:rsid w:val="005D7E02"/>
    <w:rsid w:val="005E05A9"/>
    <w:rsid w:val="005E0C51"/>
    <w:rsid w:val="005E11C1"/>
    <w:rsid w:val="005E19E2"/>
    <w:rsid w:val="005E1C88"/>
    <w:rsid w:val="005E1DD5"/>
    <w:rsid w:val="005E1EDA"/>
    <w:rsid w:val="005E2563"/>
    <w:rsid w:val="005E2985"/>
    <w:rsid w:val="005E29FA"/>
    <w:rsid w:val="005E2E57"/>
    <w:rsid w:val="005E3122"/>
    <w:rsid w:val="005E34F8"/>
    <w:rsid w:val="005E35D5"/>
    <w:rsid w:val="005E394C"/>
    <w:rsid w:val="005E3AF4"/>
    <w:rsid w:val="005E3F2B"/>
    <w:rsid w:val="005E40C4"/>
    <w:rsid w:val="005E42BF"/>
    <w:rsid w:val="005E42E4"/>
    <w:rsid w:val="005E45F5"/>
    <w:rsid w:val="005E48EF"/>
    <w:rsid w:val="005E4B6D"/>
    <w:rsid w:val="005E4BD0"/>
    <w:rsid w:val="005E4D91"/>
    <w:rsid w:val="005E4E70"/>
    <w:rsid w:val="005E5055"/>
    <w:rsid w:val="005E54D8"/>
    <w:rsid w:val="005E5534"/>
    <w:rsid w:val="005E5845"/>
    <w:rsid w:val="005E5C8F"/>
    <w:rsid w:val="005E649F"/>
    <w:rsid w:val="005E65BB"/>
    <w:rsid w:val="005E65F5"/>
    <w:rsid w:val="005E6DFB"/>
    <w:rsid w:val="005E6FB6"/>
    <w:rsid w:val="005E7152"/>
    <w:rsid w:val="005E7BC8"/>
    <w:rsid w:val="005E7E19"/>
    <w:rsid w:val="005F0DA0"/>
    <w:rsid w:val="005F0E7E"/>
    <w:rsid w:val="005F129A"/>
    <w:rsid w:val="005F12B7"/>
    <w:rsid w:val="005F1557"/>
    <w:rsid w:val="005F17E6"/>
    <w:rsid w:val="005F17F6"/>
    <w:rsid w:val="005F1C8B"/>
    <w:rsid w:val="005F1CA2"/>
    <w:rsid w:val="005F2767"/>
    <w:rsid w:val="005F2F7A"/>
    <w:rsid w:val="005F39CB"/>
    <w:rsid w:val="005F3A54"/>
    <w:rsid w:val="005F3AA4"/>
    <w:rsid w:val="005F4790"/>
    <w:rsid w:val="005F47A4"/>
    <w:rsid w:val="005F4914"/>
    <w:rsid w:val="005F4C11"/>
    <w:rsid w:val="005F50D4"/>
    <w:rsid w:val="005F529F"/>
    <w:rsid w:val="005F53C8"/>
    <w:rsid w:val="005F53EE"/>
    <w:rsid w:val="005F58F5"/>
    <w:rsid w:val="005F5B3A"/>
    <w:rsid w:val="005F5C91"/>
    <w:rsid w:val="005F5DE2"/>
    <w:rsid w:val="005F5FD8"/>
    <w:rsid w:val="005F62B7"/>
    <w:rsid w:val="005F640C"/>
    <w:rsid w:val="005F67FC"/>
    <w:rsid w:val="005F6820"/>
    <w:rsid w:val="005F6869"/>
    <w:rsid w:val="005F6BB9"/>
    <w:rsid w:val="005F6BE6"/>
    <w:rsid w:val="005F7059"/>
    <w:rsid w:val="005F79CC"/>
    <w:rsid w:val="005F7CAC"/>
    <w:rsid w:val="005F7E0B"/>
    <w:rsid w:val="006003A9"/>
    <w:rsid w:val="00600498"/>
    <w:rsid w:val="006005E7"/>
    <w:rsid w:val="00600A6D"/>
    <w:rsid w:val="00600B2C"/>
    <w:rsid w:val="00600C54"/>
    <w:rsid w:val="00600E64"/>
    <w:rsid w:val="0060161B"/>
    <w:rsid w:val="0060188F"/>
    <w:rsid w:val="00602B2D"/>
    <w:rsid w:val="00602F7B"/>
    <w:rsid w:val="00603148"/>
    <w:rsid w:val="006035D7"/>
    <w:rsid w:val="006039E2"/>
    <w:rsid w:val="00604C9D"/>
    <w:rsid w:val="00605D08"/>
    <w:rsid w:val="00605DD2"/>
    <w:rsid w:val="00605E71"/>
    <w:rsid w:val="006060C9"/>
    <w:rsid w:val="00606142"/>
    <w:rsid w:val="00606278"/>
    <w:rsid w:val="00606AA2"/>
    <w:rsid w:val="00606D96"/>
    <w:rsid w:val="00606FC7"/>
    <w:rsid w:val="0060718E"/>
    <w:rsid w:val="00607A3B"/>
    <w:rsid w:val="00610456"/>
    <w:rsid w:val="006109C3"/>
    <w:rsid w:val="00611473"/>
    <w:rsid w:val="00611B36"/>
    <w:rsid w:val="00612036"/>
    <w:rsid w:val="006120DA"/>
    <w:rsid w:val="006126AF"/>
    <w:rsid w:val="00612720"/>
    <w:rsid w:val="00612807"/>
    <w:rsid w:val="00612908"/>
    <w:rsid w:val="00612BB1"/>
    <w:rsid w:val="00612C2F"/>
    <w:rsid w:val="00612F84"/>
    <w:rsid w:val="006131FB"/>
    <w:rsid w:val="006136CE"/>
    <w:rsid w:val="00613A34"/>
    <w:rsid w:val="00613B62"/>
    <w:rsid w:val="00614125"/>
    <w:rsid w:val="00614AD0"/>
    <w:rsid w:val="00614EAE"/>
    <w:rsid w:val="00615642"/>
    <w:rsid w:val="00615ADA"/>
    <w:rsid w:val="006160A3"/>
    <w:rsid w:val="0061622F"/>
    <w:rsid w:val="0061770A"/>
    <w:rsid w:val="00617E8E"/>
    <w:rsid w:val="00620424"/>
    <w:rsid w:val="00620552"/>
    <w:rsid w:val="00620A8E"/>
    <w:rsid w:val="006213B7"/>
    <w:rsid w:val="00621606"/>
    <w:rsid w:val="00621725"/>
    <w:rsid w:val="006221CD"/>
    <w:rsid w:val="00622220"/>
    <w:rsid w:val="0062251C"/>
    <w:rsid w:val="00622F20"/>
    <w:rsid w:val="00623A60"/>
    <w:rsid w:val="00623B1B"/>
    <w:rsid w:val="00624386"/>
    <w:rsid w:val="0062494F"/>
    <w:rsid w:val="006249E8"/>
    <w:rsid w:val="00624E66"/>
    <w:rsid w:val="00624FC9"/>
    <w:rsid w:val="00625811"/>
    <w:rsid w:val="00625F49"/>
    <w:rsid w:val="006266A9"/>
    <w:rsid w:val="00626A0F"/>
    <w:rsid w:val="0062759E"/>
    <w:rsid w:val="00627A1A"/>
    <w:rsid w:val="00627F06"/>
    <w:rsid w:val="0063033F"/>
    <w:rsid w:val="00630426"/>
    <w:rsid w:val="006308D5"/>
    <w:rsid w:val="00630D45"/>
    <w:rsid w:val="006312B4"/>
    <w:rsid w:val="006316C1"/>
    <w:rsid w:val="006319FC"/>
    <w:rsid w:val="00631A5C"/>
    <w:rsid w:val="00631ED4"/>
    <w:rsid w:val="006320D2"/>
    <w:rsid w:val="00632BA1"/>
    <w:rsid w:val="006330D2"/>
    <w:rsid w:val="0063342E"/>
    <w:rsid w:val="00633527"/>
    <w:rsid w:val="00633A1D"/>
    <w:rsid w:val="00633B57"/>
    <w:rsid w:val="00633BC7"/>
    <w:rsid w:val="00633C83"/>
    <w:rsid w:val="00634348"/>
    <w:rsid w:val="00635AC7"/>
    <w:rsid w:val="00635E9C"/>
    <w:rsid w:val="00635EBB"/>
    <w:rsid w:val="006362C6"/>
    <w:rsid w:val="00636A8B"/>
    <w:rsid w:val="00636C28"/>
    <w:rsid w:val="00637084"/>
    <w:rsid w:val="0063746A"/>
    <w:rsid w:val="0063753F"/>
    <w:rsid w:val="00637A1D"/>
    <w:rsid w:val="00637B41"/>
    <w:rsid w:val="006408F4"/>
    <w:rsid w:val="00640D70"/>
    <w:rsid w:val="006414EE"/>
    <w:rsid w:val="0064172A"/>
    <w:rsid w:val="0064205C"/>
    <w:rsid w:val="00642524"/>
    <w:rsid w:val="00642823"/>
    <w:rsid w:val="00642D0A"/>
    <w:rsid w:val="0064357F"/>
    <w:rsid w:val="00643CE2"/>
    <w:rsid w:val="00643EDC"/>
    <w:rsid w:val="00643EE8"/>
    <w:rsid w:val="00644119"/>
    <w:rsid w:val="0064493F"/>
    <w:rsid w:val="006452E5"/>
    <w:rsid w:val="0064608D"/>
    <w:rsid w:val="0064630E"/>
    <w:rsid w:val="00646383"/>
    <w:rsid w:val="00646A7C"/>
    <w:rsid w:val="00646FE1"/>
    <w:rsid w:val="00647075"/>
    <w:rsid w:val="00647527"/>
    <w:rsid w:val="0064759A"/>
    <w:rsid w:val="006477D9"/>
    <w:rsid w:val="00647911"/>
    <w:rsid w:val="00647926"/>
    <w:rsid w:val="00647F5D"/>
    <w:rsid w:val="00650835"/>
    <w:rsid w:val="006508D9"/>
    <w:rsid w:val="00650963"/>
    <w:rsid w:val="00650A78"/>
    <w:rsid w:val="00650B06"/>
    <w:rsid w:val="006512F9"/>
    <w:rsid w:val="0065135B"/>
    <w:rsid w:val="006518F9"/>
    <w:rsid w:val="00651CC2"/>
    <w:rsid w:val="006524AF"/>
    <w:rsid w:val="00652FA3"/>
    <w:rsid w:val="006533E7"/>
    <w:rsid w:val="00653572"/>
    <w:rsid w:val="006535CB"/>
    <w:rsid w:val="00653A32"/>
    <w:rsid w:val="00654415"/>
    <w:rsid w:val="006544C2"/>
    <w:rsid w:val="00655000"/>
    <w:rsid w:val="006550FD"/>
    <w:rsid w:val="0065527E"/>
    <w:rsid w:val="006554C8"/>
    <w:rsid w:val="00655519"/>
    <w:rsid w:val="0065556C"/>
    <w:rsid w:val="00655679"/>
    <w:rsid w:val="0065581D"/>
    <w:rsid w:val="006558E1"/>
    <w:rsid w:val="00655C2F"/>
    <w:rsid w:val="00656251"/>
    <w:rsid w:val="006566B3"/>
    <w:rsid w:val="00656A44"/>
    <w:rsid w:val="0065715C"/>
    <w:rsid w:val="00657375"/>
    <w:rsid w:val="006574A0"/>
    <w:rsid w:val="00657955"/>
    <w:rsid w:val="00657A00"/>
    <w:rsid w:val="00657BCD"/>
    <w:rsid w:val="00657C19"/>
    <w:rsid w:val="00660403"/>
    <w:rsid w:val="00660967"/>
    <w:rsid w:val="00661140"/>
    <w:rsid w:val="00661189"/>
    <w:rsid w:val="0066131D"/>
    <w:rsid w:val="00661490"/>
    <w:rsid w:val="006615AF"/>
    <w:rsid w:val="006620BC"/>
    <w:rsid w:val="0066213A"/>
    <w:rsid w:val="00662796"/>
    <w:rsid w:val="00662F63"/>
    <w:rsid w:val="006638A0"/>
    <w:rsid w:val="00663960"/>
    <w:rsid w:val="00663EEF"/>
    <w:rsid w:val="00664958"/>
    <w:rsid w:val="0066501F"/>
    <w:rsid w:val="00665976"/>
    <w:rsid w:val="00666503"/>
    <w:rsid w:val="00666C6E"/>
    <w:rsid w:val="0066716B"/>
    <w:rsid w:val="00667334"/>
    <w:rsid w:val="006674A2"/>
    <w:rsid w:val="006700C7"/>
    <w:rsid w:val="00670D97"/>
    <w:rsid w:val="00670E66"/>
    <w:rsid w:val="006710DD"/>
    <w:rsid w:val="00671117"/>
    <w:rsid w:val="006713FE"/>
    <w:rsid w:val="0067188E"/>
    <w:rsid w:val="00671FC9"/>
    <w:rsid w:val="006725AC"/>
    <w:rsid w:val="00673200"/>
    <w:rsid w:val="00673695"/>
    <w:rsid w:val="006738DD"/>
    <w:rsid w:val="00673989"/>
    <w:rsid w:val="00674061"/>
    <w:rsid w:val="00674222"/>
    <w:rsid w:val="0067422B"/>
    <w:rsid w:val="00674310"/>
    <w:rsid w:val="006748D8"/>
    <w:rsid w:val="00674B98"/>
    <w:rsid w:val="00674D1F"/>
    <w:rsid w:val="0067501E"/>
    <w:rsid w:val="00675211"/>
    <w:rsid w:val="00675AF2"/>
    <w:rsid w:val="00675B4D"/>
    <w:rsid w:val="00676366"/>
    <w:rsid w:val="006763EB"/>
    <w:rsid w:val="006769F8"/>
    <w:rsid w:val="00676F29"/>
    <w:rsid w:val="006773D2"/>
    <w:rsid w:val="006773EA"/>
    <w:rsid w:val="00677425"/>
    <w:rsid w:val="00677A79"/>
    <w:rsid w:val="00677AED"/>
    <w:rsid w:val="00677FF6"/>
    <w:rsid w:val="00680058"/>
    <w:rsid w:val="0068015F"/>
    <w:rsid w:val="00680404"/>
    <w:rsid w:val="00680581"/>
    <w:rsid w:val="00680803"/>
    <w:rsid w:val="00680A56"/>
    <w:rsid w:val="00680AFE"/>
    <w:rsid w:val="0068159A"/>
    <w:rsid w:val="00681A0B"/>
    <w:rsid w:val="00681A41"/>
    <w:rsid w:val="00681BDD"/>
    <w:rsid w:val="00681F2B"/>
    <w:rsid w:val="006821B2"/>
    <w:rsid w:val="006822DA"/>
    <w:rsid w:val="006824A1"/>
    <w:rsid w:val="00682871"/>
    <w:rsid w:val="00682A9F"/>
    <w:rsid w:val="006835BC"/>
    <w:rsid w:val="006838C0"/>
    <w:rsid w:val="00683931"/>
    <w:rsid w:val="00683980"/>
    <w:rsid w:val="00683992"/>
    <w:rsid w:val="00683D6C"/>
    <w:rsid w:val="00684083"/>
    <w:rsid w:val="006842C0"/>
    <w:rsid w:val="00684661"/>
    <w:rsid w:val="00684CE3"/>
    <w:rsid w:val="00685856"/>
    <w:rsid w:val="0068587B"/>
    <w:rsid w:val="00685901"/>
    <w:rsid w:val="00685BB9"/>
    <w:rsid w:val="00685C92"/>
    <w:rsid w:val="00686525"/>
    <w:rsid w:val="00686B98"/>
    <w:rsid w:val="006875B2"/>
    <w:rsid w:val="0068771C"/>
    <w:rsid w:val="00687BA4"/>
    <w:rsid w:val="00687E06"/>
    <w:rsid w:val="00690127"/>
    <w:rsid w:val="0069079E"/>
    <w:rsid w:val="00690986"/>
    <w:rsid w:val="00690CC4"/>
    <w:rsid w:val="006916F3"/>
    <w:rsid w:val="006916FA"/>
    <w:rsid w:val="00691749"/>
    <w:rsid w:val="00691826"/>
    <w:rsid w:val="00691BFF"/>
    <w:rsid w:val="006920E7"/>
    <w:rsid w:val="0069210F"/>
    <w:rsid w:val="00692116"/>
    <w:rsid w:val="0069213F"/>
    <w:rsid w:val="0069234A"/>
    <w:rsid w:val="00692BE7"/>
    <w:rsid w:val="00692F9E"/>
    <w:rsid w:val="00693461"/>
    <w:rsid w:val="00693499"/>
    <w:rsid w:val="00694451"/>
    <w:rsid w:val="00694E3E"/>
    <w:rsid w:val="006953C1"/>
    <w:rsid w:val="006954AC"/>
    <w:rsid w:val="00695700"/>
    <w:rsid w:val="0069572A"/>
    <w:rsid w:val="00696EB2"/>
    <w:rsid w:val="006972D1"/>
    <w:rsid w:val="00697353"/>
    <w:rsid w:val="0069741A"/>
    <w:rsid w:val="0069756B"/>
    <w:rsid w:val="00697D60"/>
    <w:rsid w:val="00697D6E"/>
    <w:rsid w:val="006A0069"/>
    <w:rsid w:val="006A0DEA"/>
    <w:rsid w:val="006A0EB3"/>
    <w:rsid w:val="006A1491"/>
    <w:rsid w:val="006A15B6"/>
    <w:rsid w:val="006A16E9"/>
    <w:rsid w:val="006A1781"/>
    <w:rsid w:val="006A2012"/>
    <w:rsid w:val="006A20D8"/>
    <w:rsid w:val="006A31A4"/>
    <w:rsid w:val="006A34F8"/>
    <w:rsid w:val="006A370F"/>
    <w:rsid w:val="006A395E"/>
    <w:rsid w:val="006A3A6B"/>
    <w:rsid w:val="006A3F09"/>
    <w:rsid w:val="006A4301"/>
    <w:rsid w:val="006A4995"/>
    <w:rsid w:val="006A4B33"/>
    <w:rsid w:val="006A4D0A"/>
    <w:rsid w:val="006A4DD6"/>
    <w:rsid w:val="006A5450"/>
    <w:rsid w:val="006A5CC3"/>
    <w:rsid w:val="006A608B"/>
    <w:rsid w:val="006A60E3"/>
    <w:rsid w:val="006A638B"/>
    <w:rsid w:val="006A6474"/>
    <w:rsid w:val="006A6F14"/>
    <w:rsid w:val="006A757B"/>
    <w:rsid w:val="006A7658"/>
    <w:rsid w:val="006A78A3"/>
    <w:rsid w:val="006B008D"/>
    <w:rsid w:val="006B00E1"/>
    <w:rsid w:val="006B0199"/>
    <w:rsid w:val="006B06F6"/>
    <w:rsid w:val="006B0A32"/>
    <w:rsid w:val="006B0A56"/>
    <w:rsid w:val="006B0B31"/>
    <w:rsid w:val="006B0BD8"/>
    <w:rsid w:val="006B0D39"/>
    <w:rsid w:val="006B1AB0"/>
    <w:rsid w:val="006B1C4B"/>
    <w:rsid w:val="006B1EBB"/>
    <w:rsid w:val="006B202C"/>
    <w:rsid w:val="006B211B"/>
    <w:rsid w:val="006B2275"/>
    <w:rsid w:val="006B263C"/>
    <w:rsid w:val="006B28E5"/>
    <w:rsid w:val="006B3DDD"/>
    <w:rsid w:val="006B3DFC"/>
    <w:rsid w:val="006B4557"/>
    <w:rsid w:val="006B5B45"/>
    <w:rsid w:val="006B6437"/>
    <w:rsid w:val="006B68E9"/>
    <w:rsid w:val="006B6905"/>
    <w:rsid w:val="006B6D34"/>
    <w:rsid w:val="006B6EA6"/>
    <w:rsid w:val="006B7261"/>
    <w:rsid w:val="006B788C"/>
    <w:rsid w:val="006B7E65"/>
    <w:rsid w:val="006B7F3D"/>
    <w:rsid w:val="006C0251"/>
    <w:rsid w:val="006C0320"/>
    <w:rsid w:val="006C05CB"/>
    <w:rsid w:val="006C05FF"/>
    <w:rsid w:val="006C06B8"/>
    <w:rsid w:val="006C09E1"/>
    <w:rsid w:val="006C0E24"/>
    <w:rsid w:val="006C16E9"/>
    <w:rsid w:val="006C208E"/>
    <w:rsid w:val="006C21FC"/>
    <w:rsid w:val="006C261F"/>
    <w:rsid w:val="006C2956"/>
    <w:rsid w:val="006C2B9A"/>
    <w:rsid w:val="006C39BB"/>
    <w:rsid w:val="006C3C91"/>
    <w:rsid w:val="006C3ED3"/>
    <w:rsid w:val="006C41F0"/>
    <w:rsid w:val="006C4502"/>
    <w:rsid w:val="006C4813"/>
    <w:rsid w:val="006C4AD1"/>
    <w:rsid w:val="006C5202"/>
    <w:rsid w:val="006C53A0"/>
    <w:rsid w:val="006C545E"/>
    <w:rsid w:val="006C5A77"/>
    <w:rsid w:val="006C5C04"/>
    <w:rsid w:val="006C5E91"/>
    <w:rsid w:val="006C5F09"/>
    <w:rsid w:val="006C5F0B"/>
    <w:rsid w:val="006C6114"/>
    <w:rsid w:val="006C65CC"/>
    <w:rsid w:val="006C68F4"/>
    <w:rsid w:val="006C6EF8"/>
    <w:rsid w:val="006C701A"/>
    <w:rsid w:val="006C7034"/>
    <w:rsid w:val="006C7283"/>
    <w:rsid w:val="006C77F4"/>
    <w:rsid w:val="006C7848"/>
    <w:rsid w:val="006C7968"/>
    <w:rsid w:val="006D0477"/>
    <w:rsid w:val="006D0D5D"/>
    <w:rsid w:val="006D0D75"/>
    <w:rsid w:val="006D12CB"/>
    <w:rsid w:val="006D1B44"/>
    <w:rsid w:val="006D1E49"/>
    <w:rsid w:val="006D1FE1"/>
    <w:rsid w:val="006D2288"/>
    <w:rsid w:val="006D23EC"/>
    <w:rsid w:val="006D34D5"/>
    <w:rsid w:val="006D4464"/>
    <w:rsid w:val="006D44B5"/>
    <w:rsid w:val="006D44C0"/>
    <w:rsid w:val="006D4629"/>
    <w:rsid w:val="006D4694"/>
    <w:rsid w:val="006D4A98"/>
    <w:rsid w:val="006D4B60"/>
    <w:rsid w:val="006D4B87"/>
    <w:rsid w:val="006D5740"/>
    <w:rsid w:val="006D5756"/>
    <w:rsid w:val="006D5789"/>
    <w:rsid w:val="006D59CD"/>
    <w:rsid w:val="006D5E91"/>
    <w:rsid w:val="006D5F4A"/>
    <w:rsid w:val="006D6534"/>
    <w:rsid w:val="006D686B"/>
    <w:rsid w:val="006D689A"/>
    <w:rsid w:val="006D6AEA"/>
    <w:rsid w:val="006D70BE"/>
    <w:rsid w:val="006D7322"/>
    <w:rsid w:val="006D7343"/>
    <w:rsid w:val="006D7A75"/>
    <w:rsid w:val="006D7B0E"/>
    <w:rsid w:val="006D7E87"/>
    <w:rsid w:val="006E023B"/>
    <w:rsid w:val="006E08E3"/>
    <w:rsid w:val="006E09DF"/>
    <w:rsid w:val="006E0AB4"/>
    <w:rsid w:val="006E0F23"/>
    <w:rsid w:val="006E10FB"/>
    <w:rsid w:val="006E149C"/>
    <w:rsid w:val="006E14E6"/>
    <w:rsid w:val="006E1AEE"/>
    <w:rsid w:val="006E1B15"/>
    <w:rsid w:val="006E2397"/>
    <w:rsid w:val="006E26B0"/>
    <w:rsid w:val="006E28DE"/>
    <w:rsid w:val="006E2B70"/>
    <w:rsid w:val="006E2F52"/>
    <w:rsid w:val="006E313E"/>
    <w:rsid w:val="006E32A9"/>
    <w:rsid w:val="006E32C7"/>
    <w:rsid w:val="006E3312"/>
    <w:rsid w:val="006E3695"/>
    <w:rsid w:val="006E3853"/>
    <w:rsid w:val="006E38A9"/>
    <w:rsid w:val="006E3B9C"/>
    <w:rsid w:val="006E4034"/>
    <w:rsid w:val="006E44B7"/>
    <w:rsid w:val="006E4829"/>
    <w:rsid w:val="006E486D"/>
    <w:rsid w:val="006E4AC3"/>
    <w:rsid w:val="006E51A2"/>
    <w:rsid w:val="006E52F6"/>
    <w:rsid w:val="006E5746"/>
    <w:rsid w:val="006E5965"/>
    <w:rsid w:val="006E5B91"/>
    <w:rsid w:val="006E5E04"/>
    <w:rsid w:val="006E5FC6"/>
    <w:rsid w:val="006E62F7"/>
    <w:rsid w:val="006E6B9A"/>
    <w:rsid w:val="006E6EC6"/>
    <w:rsid w:val="006E7134"/>
    <w:rsid w:val="006E743F"/>
    <w:rsid w:val="006E7B68"/>
    <w:rsid w:val="006E7C14"/>
    <w:rsid w:val="006E7C90"/>
    <w:rsid w:val="006F00C0"/>
    <w:rsid w:val="006F0466"/>
    <w:rsid w:val="006F04D3"/>
    <w:rsid w:val="006F0897"/>
    <w:rsid w:val="006F0D68"/>
    <w:rsid w:val="006F0DE2"/>
    <w:rsid w:val="006F0E35"/>
    <w:rsid w:val="006F109D"/>
    <w:rsid w:val="006F11BD"/>
    <w:rsid w:val="006F19F5"/>
    <w:rsid w:val="006F1C24"/>
    <w:rsid w:val="006F2008"/>
    <w:rsid w:val="006F20AE"/>
    <w:rsid w:val="006F21BA"/>
    <w:rsid w:val="006F25B4"/>
    <w:rsid w:val="006F2CF4"/>
    <w:rsid w:val="006F315B"/>
    <w:rsid w:val="006F32C7"/>
    <w:rsid w:val="006F3392"/>
    <w:rsid w:val="006F3495"/>
    <w:rsid w:val="006F417D"/>
    <w:rsid w:val="006F4221"/>
    <w:rsid w:val="006F4934"/>
    <w:rsid w:val="006F4A7A"/>
    <w:rsid w:val="006F4A9B"/>
    <w:rsid w:val="006F4C60"/>
    <w:rsid w:val="006F4FED"/>
    <w:rsid w:val="006F50AA"/>
    <w:rsid w:val="006F559E"/>
    <w:rsid w:val="006F58F7"/>
    <w:rsid w:val="006F5C83"/>
    <w:rsid w:val="006F67CC"/>
    <w:rsid w:val="006F6B89"/>
    <w:rsid w:val="006F6C3F"/>
    <w:rsid w:val="006F6E4E"/>
    <w:rsid w:val="006F7363"/>
    <w:rsid w:val="006F79B6"/>
    <w:rsid w:val="007000D1"/>
    <w:rsid w:val="00700614"/>
    <w:rsid w:val="00700A1D"/>
    <w:rsid w:val="00701094"/>
    <w:rsid w:val="00701154"/>
    <w:rsid w:val="00701A40"/>
    <w:rsid w:val="00701C2D"/>
    <w:rsid w:val="00702162"/>
    <w:rsid w:val="00702B0A"/>
    <w:rsid w:val="00702E3E"/>
    <w:rsid w:val="00702F99"/>
    <w:rsid w:val="00703645"/>
    <w:rsid w:val="00703930"/>
    <w:rsid w:val="007040E7"/>
    <w:rsid w:val="0070448F"/>
    <w:rsid w:val="007047A6"/>
    <w:rsid w:val="007048E6"/>
    <w:rsid w:val="007057C0"/>
    <w:rsid w:val="00705E4E"/>
    <w:rsid w:val="0070610E"/>
    <w:rsid w:val="0070644E"/>
    <w:rsid w:val="00706681"/>
    <w:rsid w:val="0070714E"/>
    <w:rsid w:val="007075E1"/>
    <w:rsid w:val="00707759"/>
    <w:rsid w:val="007078DC"/>
    <w:rsid w:val="00707F6B"/>
    <w:rsid w:val="00710081"/>
    <w:rsid w:val="00710209"/>
    <w:rsid w:val="00710389"/>
    <w:rsid w:val="00710785"/>
    <w:rsid w:val="00710B0D"/>
    <w:rsid w:val="00710F51"/>
    <w:rsid w:val="007110F1"/>
    <w:rsid w:val="00711378"/>
    <w:rsid w:val="0071218B"/>
    <w:rsid w:val="00712946"/>
    <w:rsid w:val="00712A56"/>
    <w:rsid w:val="00712AD8"/>
    <w:rsid w:val="00712CAE"/>
    <w:rsid w:val="00712F8D"/>
    <w:rsid w:val="0071317F"/>
    <w:rsid w:val="0071396D"/>
    <w:rsid w:val="00713A78"/>
    <w:rsid w:val="00713CB5"/>
    <w:rsid w:val="00713F42"/>
    <w:rsid w:val="00714609"/>
    <w:rsid w:val="00714847"/>
    <w:rsid w:val="00714A76"/>
    <w:rsid w:val="00714E3F"/>
    <w:rsid w:val="007151A3"/>
    <w:rsid w:val="007151E3"/>
    <w:rsid w:val="00715204"/>
    <w:rsid w:val="0071558B"/>
    <w:rsid w:val="00716A31"/>
    <w:rsid w:val="00716A9A"/>
    <w:rsid w:val="00717457"/>
    <w:rsid w:val="0071753E"/>
    <w:rsid w:val="0071776A"/>
    <w:rsid w:val="00717F2D"/>
    <w:rsid w:val="00720125"/>
    <w:rsid w:val="00720310"/>
    <w:rsid w:val="00720746"/>
    <w:rsid w:val="0072088D"/>
    <w:rsid w:val="00720DE0"/>
    <w:rsid w:val="00720EF1"/>
    <w:rsid w:val="00721189"/>
    <w:rsid w:val="0072137B"/>
    <w:rsid w:val="0072145B"/>
    <w:rsid w:val="00721604"/>
    <w:rsid w:val="0072163B"/>
    <w:rsid w:val="00721C20"/>
    <w:rsid w:val="00721D31"/>
    <w:rsid w:val="00721DB9"/>
    <w:rsid w:val="00721E91"/>
    <w:rsid w:val="007221C3"/>
    <w:rsid w:val="00722496"/>
    <w:rsid w:val="007226C1"/>
    <w:rsid w:val="007227E4"/>
    <w:rsid w:val="00722B39"/>
    <w:rsid w:val="00722E77"/>
    <w:rsid w:val="00722F2C"/>
    <w:rsid w:val="0072325E"/>
    <w:rsid w:val="00723876"/>
    <w:rsid w:val="00723942"/>
    <w:rsid w:val="00724082"/>
    <w:rsid w:val="007243D9"/>
    <w:rsid w:val="007247D9"/>
    <w:rsid w:val="00724B4B"/>
    <w:rsid w:val="00724F53"/>
    <w:rsid w:val="007250F5"/>
    <w:rsid w:val="007251BC"/>
    <w:rsid w:val="007254D1"/>
    <w:rsid w:val="007257AD"/>
    <w:rsid w:val="00725916"/>
    <w:rsid w:val="00725940"/>
    <w:rsid w:val="00725B32"/>
    <w:rsid w:val="00725B3C"/>
    <w:rsid w:val="00725EB9"/>
    <w:rsid w:val="007266D4"/>
    <w:rsid w:val="007269B3"/>
    <w:rsid w:val="007269DE"/>
    <w:rsid w:val="007279A0"/>
    <w:rsid w:val="00730285"/>
    <w:rsid w:val="007304AC"/>
    <w:rsid w:val="007306C6"/>
    <w:rsid w:val="00730C86"/>
    <w:rsid w:val="00730D3C"/>
    <w:rsid w:val="00731360"/>
    <w:rsid w:val="007317AC"/>
    <w:rsid w:val="00731A30"/>
    <w:rsid w:val="00731D36"/>
    <w:rsid w:val="00731DB5"/>
    <w:rsid w:val="00732374"/>
    <w:rsid w:val="00732540"/>
    <w:rsid w:val="0073254C"/>
    <w:rsid w:val="00732766"/>
    <w:rsid w:val="00732A57"/>
    <w:rsid w:val="00732E62"/>
    <w:rsid w:val="00733250"/>
    <w:rsid w:val="00733316"/>
    <w:rsid w:val="00733D54"/>
    <w:rsid w:val="007340FE"/>
    <w:rsid w:val="00734120"/>
    <w:rsid w:val="00734CEE"/>
    <w:rsid w:val="00735583"/>
    <w:rsid w:val="007356E8"/>
    <w:rsid w:val="00735DB8"/>
    <w:rsid w:val="0073682F"/>
    <w:rsid w:val="00736924"/>
    <w:rsid w:val="007369D5"/>
    <w:rsid w:val="00736A4F"/>
    <w:rsid w:val="00736B84"/>
    <w:rsid w:val="0073731E"/>
    <w:rsid w:val="007374AB"/>
    <w:rsid w:val="00737753"/>
    <w:rsid w:val="00737768"/>
    <w:rsid w:val="00737FFA"/>
    <w:rsid w:val="00740220"/>
    <w:rsid w:val="00740666"/>
    <w:rsid w:val="00740BB8"/>
    <w:rsid w:val="00740C39"/>
    <w:rsid w:val="00740CE9"/>
    <w:rsid w:val="00740E13"/>
    <w:rsid w:val="00740F17"/>
    <w:rsid w:val="00741308"/>
    <w:rsid w:val="0074134C"/>
    <w:rsid w:val="007423E6"/>
    <w:rsid w:val="007423FE"/>
    <w:rsid w:val="0074279A"/>
    <w:rsid w:val="007428E3"/>
    <w:rsid w:val="00742E50"/>
    <w:rsid w:val="00743306"/>
    <w:rsid w:val="007435C2"/>
    <w:rsid w:val="0074394E"/>
    <w:rsid w:val="00743A11"/>
    <w:rsid w:val="00743BE1"/>
    <w:rsid w:val="00743DF9"/>
    <w:rsid w:val="0074422D"/>
    <w:rsid w:val="00744258"/>
    <w:rsid w:val="00744560"/>
    <w:rsid w:val="00744D5A"/>
    <w:rsid w:val="00745154"/>
    <w:rsid w:val="00745A15"/>
    <w:rsid w:val="0074623C"/>
    <w:rsid w:val="007462FD"/>
    <w:rsid w:val="00746BFE"/>
    <w:rsid w:val="007471F1"/>
    <w:rsid w:val="00747435"/>
    <w:rsid w:val="00747E63"/>
    <w:rsid w:val="0075041E"/>
    <w:rsid w:val="007504F7"/>
    <w:rsid w:val="0075081E"/>
    <w:rsid w:val="00750A84"/>
    <w:rsid w:val="00750CAA"/>
    <w:rsid w:val="00750D0A"/>
    <w:rsid w:val="00750DF2"/>
    <w:rsid w:val="00750F6C"/>
    <w:rsid w:val="00750FBA"/>
    <w:rsid w:val="007512E9"/>
    <w:rsid w:val="0075193C"/>
    <w:rsid w:val="007519D1"/>
    <w:rsid w:val="00751D93"/>
    <w:rsid w:val="00752087"/>
    <w:rsid w:val="007522FD"/>
    <w:rsid w:val="00752300"/>
    <w:rsid w:val="007529B5"/>
    <w:rsid w:val="00752BBB"/>
    <w:rsid w:val="00752F00"/>
    <w:rsid w:val="00753164"/>
    <w:rsid w:val="007538B9"/>
    <w:rsid w:val="00753BD6"/>
    <w:rsid w:val="00753BF5"/>
    <w:rsid w:val="00754254"/>
    <w:rsid w:val="00754561"/>
    <w:rsid w:val="007546F8"/>
    <w:rsid w:val="007549C5"/>
    <w:rsid w:val="00754FDC"/>
    <w:rsid w:val="007551E6"/>
    <w:rsid w:val="007553D9"/>
    <w:rsid w:val="00755443"/>
    <w:rsid w:val="0075574B"/>
    <w:rsid w:val="0075579B"/>
    <w:rsid w:val="00755BAB"/>
    <w:rsid w:val="00755DDE"/>
    <w:rsid w:val="007562A5"/>
    <w:rsid w:val="00756610"/>
    <w:rsid w:val="00756CDF"/>
    <w:rsid w:val="00756DC0"/>
    <w:rsid w:val="0076024C"/>
    <w:rsid w:val="007603EE"/>
    <w:rsid w:val="0076080E"/>
    <w:rsid w:val="007608DF"/>
    <w:rsid w:val="00760DB2"/>
    <w:rsid w:val="00760E7A"/>
    <w:rsid w:val="00761A11"/>
    <w:rsid w:val="00761C5E"/>
    <w:rsid w:val="00761D7D"/>
    <w:rsid w:val="00761F81"/>
    <w:rsid w:val="0076231A"/>
    <w:rsid w:val="00762D1C"/>
    <w:rsid w:val="00762D5E"/>
    <w:rsid w:val="00762E08"/>
    <w:rsid w:val="00763769"/>
    <w:rsid w:val="007639F3"/>
    <w:rsid w:val="0076411D"/>
    <w:rsid w:val="00764128"/>
    <w:rsid w:val="00764949"/>
    <w:rsid w:val="00764AB2"/>
    <w:rsid w:val="00764C2C"/>
    <w:rsid w:val="007667FF"/>
    <w:rsid w:val="0076688E"/>
    <w:rsid w:val="007669A2"/>
    <w:rsid w:val="00766B08"/>
    <w:rsid w:val="00766B74"/>
    <w:rsid w:val="007670F8"/>
    <w:rsid w:val="007671D4"/>
    <w:rsid w:val="00767B09"/>
    <w:rsid w:val="00767BC4"/>
    <w:rsid w:val="00770017"/>
    <w:rsid w:val="00770142"/>
    <w:rsid w:val="00770A85"/>
    <w:rsid w:val="00770F9B"/>
    <w:rsid w:val="00771398"/>
    <w:rsid w:val="007722B3"/>
    <w:rsid w:val="00772D3C"/>
    <w:rsid w:val="00773B09"/>
    <w:rsid w:val="00773DC9"/>
    <w:rsid w:val="00774315"/>
    <w:rsid w:val="007747F0"/>
    <w:rsid w:val="00774929"/>
    <w:rsid w:val="00774B16"/>
    <w:rsid w:val="007753E3"/>
    <w:rsid w:val="0077572E"/>
    <w:rsid w:val="0077645A"/>
    <w:rsid w:val="007766CA"/>
    <w:rsid w:val="007766F1"/>
    <w:rsid w:val="00776879"/>
    <w:rsid w:val="00776C16"/>
    <w:rsid w:val="00776D96"/>
    <w:rsid w:val="00777B4E"/>
    <w:rsid w:val="00777BE4"/>
    <w:rsid w:val="00777F71"/>
    <w:rsid w:val="0078031B"/>
    <w:rsid w:val="0078033F"/>
    <w:rsid w:val="007808AD"/>
    <w:rsid w:val="007819E2"/>
    <w:rsid w:val="00781EC3"/>
    <w:rsid w:val="00782370"/>
    <w:rsid w:val="00782968"/>
    <w:rsid w:val="00782B10"/>
    <w:rsid w:val="00782B89"/>
    <w:rsid w:val="00782EDD"/>
    <w:rsid w:val="00782EE0"/>
    <w:rsid w:val="007835BB"/>
    <w:rsid w:val="007836B0"/>
    <w:rsid w:val="00783C6C"/>
    <w:rsid w:val="00783D57"/>
    <w:rsid w:val="00784591"/>
    <w:rsid w:val="00784F44"/>
    <w:rsid w:val="007850CA"/>
    <w:rsid w:val="0078526D"/>
    <w:rsid w:val="00785A9A"/>
    <w:rsid w:val="007865A4"/>
    <w:rsid w:val="00786672"/>
    <w:rsid w:val="0078677D"/>
    <w:rsid w:val="00786C9F"/>
    <w:rsid w:val="00787045"/>
    <w:rsid w:val="007870BF"/>
    <w:rsid w:val="007872CF"/>
    <w:rsid w:val="0078745A"/>
    <w:rsid w:val="0078762F"/>
    <w:rsid w:val="00790777"/>
    <w:rsid w:val="00790AA5"/>
    <w:rsid w:val="00790B01"/>
    <w:rsid w:val="00790C38"/>
    <w:rsid w:val="00790F8E"/>
    <w:rsid w:val="007917F6"/>
    <w:rsid w:val="007919D2"/>
    <w:rsid w:val="00791F59"/>
    <w:rsid w:val="0079201C"/>
    <w:rsid w:val="007924D6"/>
    <w:rsid w:val="00792761"/>
    <w:rsid w:val="00792F27"/>
    <w:rsid w:val="0079307F"/>
    <w:rsid w:val="00793081"/>
    <w:rsid w:val="007934CD"/>
    <w:rsid w:val="00793A42"/>
    <w:rsid w:val="00793B31"/>
    <w:rsid w:val="007940C5"/>
    <w:rsid w:val="007943A6"/>
    <w:rsid w:val="0079452C"/>
    <w:rsid w:val="007947C4"/>
    <w:rsid w:val="00794B35"/>
    <w:rsid w:val="00794C8F"/>
    <w:rsid w:val="00794DB7"/>
    <w:rsid w:val="00794E9C"/>
    <w:rsid w:val="007953E7"/>
    <w:rsid w:val="007957FC"/>
    <w:rsid w:val="00795812"/>
    <w:rsid w:val="00795A11"/>
    <w:rsid w:val="00795CE1"/>
    <w:rsid w:val="0079603C"/>
    <w:rsid w:val="007969C6"/>
    <w:rsid w:val="00796DF9"/>
    <w:rsid w:val="0079750E"/>
    <w:rsid w:val="0079789E"/>
    <w:rsid w:val="007979F8"/>
    <w:rsid w:val="00797C8C"/>
    <w:rsid w:val="007A0646"/>
    <w:rsid w:val="007A06AC"/>
    <w:rsid w:val="007A0740"/>
    <w:rsid w:val="007A0914"/>
    <w:rsid w:val="007A0BC5"/>
    <w:rsid w:val="007A0ED5"/>
    <w:rsid w:val="007A1415"/>
    <w:rsid w:val="007A1B2F"/>
    <w:rsid w:val="007A21A7"/>
    <w:rsid w:val="007A2706"/>
    <w:rsid w:val="007A300C"/>
    <w:rsid w:val="007A359A"/>
    <w:rsid w:val="007A36D0"/>
    <w:rsid w:val="007A3ACF"/>
    <w:rsid w:val="007A4290"/>
    <w:rsid w:val="007A4636"/>
    <w:rsid w:val="007A4922"/>
    <w:rsid w:val="007A4D3B"/>
    <w:rsid w:val="007A4F78"/>
    <w:rsid w:val="007A567E"/>
    <w:rsid w:val="007A5719"/>
    <w:rsid w:val="007A64C0"/>
    <w:rsid w:val="007A732B"/>
    <w:rsid w:val="007A7377"/>
    <w:rsid w:val="007A7A24"/>
    <w:rsid w:val="007A7BAC"/>
    <w:rsid w:val="007A7D7E"/>
    <w:rsid w:val="007A7DB2"/>
    <w:rsid w:val="007B0095"/>
    <w:rsid w:val="007B00DD"/>
    <w:rsid w:val="007B022A"/>
    <w:rsid w:val="007B0EC0"/>
    <w:rsid w:val="007B1014"/>
    <w:rsid w:val="007B103F"/>
    <w:rsid w:val="007B112E"/>
    <w:rsid w:val="007B1484"/>
    <w:rsid w:val="007B15E3"/>
    <w:rsid w:val="007B1A10"/>
    <w:rsid w:val="007B21F4"/>
    <w:rsid w:val="007B2680"/>
    <w:rsid w:val="007B31AB"/>
    <w:rsid w:val="007B3268"/>
    <w:rsid w:val="007B37F1"/>
    <w:rsid w:val="007B42D3"/>
    <w:rsid w:val="007B46D9"/>
    <w:rsid w:val="007B475B"/>
    <w:rsid w:val="007B4B5A"/>
    <w:rsid w:val="007B4CE5"/>
    <w:rsid w:val="007B5B2D"/>
    <w:rsid w:val="007B5BB8"/>
    <w:rsid w:val="007B6659"/>
    <w:rsid w:val="007B6725"/>
    <w:rsid w:val="007B67E6"/>
    <w:rsid w:val="007B6A3A"/>
    <w:rsid w:val="007B6C39"/>
    <w:rsid w:val="007B6C44"/>
    <w:rsid w:val="007B6DBA"/>
    <w:rsid w:val="007B6DE5"/>
    <w:rsid w:val="007B6E78"/>
    <w:rsid w:val="007B76AB"/>
    <w:rsid w:val="007B792F"/>
    <w:rsid w:val="007B7932"/>
    <w:rsid w:val="007B7B8C"/>
    <w:rsid w:val="007B7DBD"/>
    <w:rsid w:val="007C01F0"/>
    <w:rsid w:val="007C0508"/>
    <w:rsid w:val="007C09EA"/>
    <w:rsid w:val="007C0DA4"/>
    <w:rsid w:val="007C1075"/>
    <w:rsid w:val="007C170E"/>
    <w:rsid w:val="007C1993"/>
    <w:rsid w:val="007C1A41"/>
    <w:rsid w:val="007C1B08"/>
    <w:rsid w:val="007C23BB"/>
    <w:rsid w:val="007C2413"/>
    <w:rsid w:val="007C264B"/>
    <w:rsid w:val="007C290B"/>
    <w:rsid w:val="007C2E57"/>
    <w:rsid w:val="007C32CF"/>
    <w:rsid w:val="007C364B"/>
    <w:rsid w:val="007C3755"/>
    <w:rsid w:val="007C44E3"/>
    <w:rsid w:val="007C45D3"/>
    <w:rsid w:val="007C4D8C"/>
    <w:rsid w:val="007C51C5"/>
    <w:rsid w:val="007C52E5"/>
    <w:rsid w:val="007C54E0"/>
    <w:rsid w:val="007C56A3"/>
    <w:rsid w:val="007C597B"/>
    <w:rsid w:val="007C6712"/>
    <w:rsid w:val="007C6F10"/>
    <w:rsid w:val="007C6FF7"/>
    <w:rsid w:val="007C706A"/>
    <w:rsid w:val="007C7070"/>
    <w:rsid w:val="007C760C"/>
    <w:rsid w:val="007C7C02"/>
    <w:rsid w:val="007D04C0"/>
    <w:rsid w:val="007D08FD"/>
    <w:rsid w:val="007D0E22"/>
    <w:rsid w:val="007D0EC4"/>
    <w:rsid w:val="007D14BE"/>
    <w:rsid w:val="007D1584"/>
    <w:rsid w:val="007D2044"/>
    <w:rsid w:val="007D355B"/>
    <w:rsid w:val="007D355C"/>
    <w:rsid w:val="007D3687"/>
    <w:rsid w:val="007D39FD"/>
    <w:rsid w:val="007D3CBB"/>
    <w:rsid w:val="007D3D2B"/>
    <w:rsid w:val="007D3FE8"/>
    <w:rsid w:val="007D4213"/>
    <w:rsid w:val="007D43C6"/>
    <w:rsid w:val="007D4778"/>
    <w:rsid w:val="007D4B2F"/>
    <w:rsid w:val="007D4BD2"/>
    <w:rsid w:val="007D4F33"/>
    <w:rsid w:val="007D5449"/>
    <w:rsid w:val="007D554B"/>
    <w:rsid w:val="007D595E"/>
    <w:rsid w:val="007D5D80"/>
    <w:rsid w:val="007D63A4"/>
    <w:rsid w:val="007D65C7"/>
    <w:rsid w:val="007D69C8"/>
    <w:rsid w:val="007D725E"/>
    <w:rsid w:val="007D749D"/>
    <w:rsid w:val="007D74D2"/>
    <w:rsid w:val="007D79B5"/>
    <w:rsid w:val="007D7BF8"/>
    <w:rsid w:val="007D7FBB"/>
    <w:rsid w:val="007E0430"/>
    <w:rsid w:val="007E0DBA"/>
    <w:rsid w:val="007E0F15"/>
    <w:rsid w:val="007E1189"/>
    <w:rsid w:val="007E121C"/>
    <w:rsid w:val="007E164B"/>
    <w:rsid w:val="007E1B01"/>
    <w:rsid w:val="007E1CAE"/>
    <w:rsid w:val="007E2334"/>
    <w:rsid w:val="007E23B1"/>
    <w:rsid w:val="007E23CE"/>
    <w:rsid w:val="007E24E4"/>
    <w:rsid w:val="007E27DC"/>
    <w:rsid w:val="007E2CE7"/>
    <w:rsid w:val="007E3F52"/>
    <w:rsid w:val="007E404D"/>
    <w:rsid w:val="007E43D0"/>
    <w:rsid w:val="007E4E72"/>
    <w:rsid w:val="007E4F00"/>
    <w:rsid w:val="007E50FC"/>
    <w:rsid w:val="007E53C1"/>
    <w:rsid w:val="007E54F8"/>
    <w:rsid w:val="007E5510"/>
    <w:rsid w:val="007E5987"/>
    <w:rsid w:val="007E5BD8"/>
    <w:rsid w:val="007E6566"/>
    <w:rsid w:val="007E6BA8"/>
    <w:rsid w:val="007E6E2B"/>
    <w:rsid w:val="007E723F"/>
    <w:rsid w:val="007E7909"/>
    <w:rsid w:val="007E7A68"/>
    <w:rsid w:val="007E7BF9"/>
    <w:rsid w:val="007E7FBD"/>
    <w:rsid w:val="007F00D8"/>
    <w:rsid w:val="007F0121"/>
    <w:rsid w:val="007F01A6"/>
    <w:rsid w:val="007F02BC"/>
    <w:rsid w:val="007F02F4"/>
    <w:rsid w:val="007F0767"/>
    <w:rsid w:val="007F0849"/>
    <w:rsid w:val="007F0E70"/>
    <w:rsid w:val="007F1B68"/>
    <w:rsid w:val="007F1D17"/>
    <w:rsid w:val="007F1E63"/>
    <w:rsid w:val="007F20D7"/>
    <w:rsid w:val="007F2212"/>
    <w:rsid w:val="007F24DA"/>
    <w:rsid w:val="007F271A"/>
    <w:rsid w:val="007F2E65"/>
    <w:rsid w:val="007F405A"/>
    <w:rsid w:val="007F43BA"/>
    <w:rsid w:val="007F45BD"/>
    <w:rsid w:val="007F45D1"/>
    <w:rsid w:val="007F4A61"/>
    <w:rsid w:val="007F4F2D"/>
    <w:rsid w:val="007F5BBC"/>
    <w:rsid w:val="007F63E4"/>
    <w:rsid w:val="007F64BE"/>
    <w:rsid w:val="007F65BD"/>
    <w:rsid w:val="007F6DC3"/>
    <w:rsid w:val="007F73F6"/>
    <w:rsid w:val="007F7E9C"/>
    <w:rsid w:val="00800106"/>
    <w:rsid w:val="0080049C"/>
    <w:rsid w:val="008006B4"/>
    <w:rsid w:val="008009AC"/>
    <w:rsid w:val="00801191"/>
    <w:rsid w:val="008015B6"/>
    <w:rsid w:val="00801E64"/>
    <w:rsid w:val="00802059"/>
    <w:rsid w:val="00802FB5"/>
    <w:rsid w:val="0080354A"/>
    <w:rsid w:val="00803845"/>
    <w:rsid w:val="00803F99"/>
    <w:rsid w:val="00803FD4"/>
    <w:rsid w:val="00804194"/>
    <w:rsid w:val="008041B0"/>
    <w:rsid w:val="0080481C"/>
    <w:rsid w:val="00804BF4"/>
    <w:rsid w:val="00804C54"/>
    <w:rsid w:val="00804FD8"/>
    <w:rsid w:val="008050D2"/>
    <w:rsid w:val="00805395"/>
    <w:rsid w:val="008056DD"/>
    <w:rsid w:val="00805E42"/>
    <w:rsid w:val="008067DE"/>
    <w:rsid w:val="00806975"/>
    <w:rsid w:val="00806D1C"/>
    <w:rsid w:val="00806EFF"/>
    <w:rsid w:val="00807246"/>
    <w:rsid w:val="0081064A"/>
    <w:rsid w:val="00810FF3"/>
    <w:rsid w:val="00811013"/>
    <w:rsid w:val="0081104C"/>
    <w:rsid w:val="0081150D"/>
    <w:rsid w:val="00811DB4"/>
    <w:rsid w:val="008121F2"/>
    <w:rsid w:val="00812D16"/>
    <w:rsid w:val="0081323E"/>
    <w:rsid w:val="00813E8D"/>
    <w:rsid w:val="00813F0D"/>
    <w:rsid w:val="00814622"/>
    <w:rsid w:val="008146B0"/>
    <w:rsid w:val="008149D9"/>
    <w:rsid w:val="0081523B"/>
    <w:rsid w:val="0081682E"/>
    <w:rsid w:val="0081684E"/>
    <w:rsid w:val="00816C51"/>
    <w:rsid w:val="00816FC6"/>
    <w:rsid w:val="00816FE2"/>
    <w:rsid w:val="0081799A"/>
    <w:rsid w:val="00820043"/>
    <w:rsid w:val="0082012D"/>
    <w:rsid w:val="008203EB"/>
    <w:rsid w:val="00820AFB"/>
    <w:rsid w:val="00820BCA"/>
    <w:rsid w:val="00820D5D"/>
    <w:rsid w:val="008210B0"/>
    <w:rsid w:val="008215F0"/>
    <w:rsid w:val="00821865"/>
    <w:rsid w:val="008219F5"/>
    <w:rsid w:val="00821B20"/>
    <w:rsid w:val="00821F37"/>
    <w:rsid w:val="00822121"/>
    <w:rsid w:val="008225EB"/>
    <w:rsid w:val="00822760"/>
    <w:rsid w:val="00822D6C"/>
    <w:rsid w:val="0082327D"/>
    <w:rsid w:val="00823BE9"/>
    <w:rsid w:val="00823D1B"/>
    <w:rsid w:val="00824229"/>
    <w:rsid w:val="0082433D"/>
    <w:rsid w:val="008243C4"/>
    <w:rsid w:val="00824ACC"/>
    <w:rsid w:val="008253FA"/>
    <w:rsid w:val="00825704"/>
    <w:rsid w:val="00825BAF"/>
    <w:rsid w:val="00826104"/>
    <w:rsid w:val="00826157"/>
    <w:rsid w:val="00826509"/>
    <w:rsid w:val="00826ABD"/>
    <w:rsid w:val="00827416"/>
    <w:rsid w:val="00827AA0"/>
    <w:rsid w:val="00827BAF"/>
    <w:rsid w:val="00830535"/>
    <w:rsid w:val="008307BA"/>
    <w:rsid w:val="00830B98"/>
    <w:rsid w:val="00830DF4"/>
    <w:rsid w:val="008311B8"/>
    <w:rsid w:val="00831379"/>
    <w:rsid w:val="0083171A"/>
    <w:rsid w:val="00831AAF"/>
    <w:rsid w:val="00832302"/>
    <w:rsid w:val="0083234A"/>
    <w:rsid w:val="00832B51"/>
    <w:rsid w:val="0083354A"/>
    <w:rsid w:val="0083354D"/>
    <w:rsid w:val="0083355C"/>
    <w:rsid w:val="008339BD"/>
    <w:rsid w:val="008348F8"/>
    <w:rsid w:val="00834D90"/>
    <w:rsid w:val="00834F77"/>
    <w:rsid w:val="0083561B"/>
    <w:rsid w:val="0083617C"/>
    <w:rsid w:val="00836414"/>
    <w:rsid w:val="00836643"/>
    <w:rsid w:val="0083696A"/>
    <w:rsid w:val="00836BC2"/>
    <w:rsid w:val="00836EE9"/>
    <w:rsid w:val="00837168"/>
    <w:rsid w:val="008371A3"/>
    <w:rsid w:val="008373AD"/>
    <w:rsid w:val="00837D78"/>
    <w:rsid w:val="0084055A"/>
    <w:rsid w:val="00840835"/>
    <w:rsid w:val="00840D79"/>
    <w:rsid w:val="00840DA3"/>
    <w:rsid w:val="0084125A"/>
    <w:rsid w:val="0084134F"/>
    <w:rsid w:val="008414C5"/>
    <w:rsid w:val="00841F4F"/>
    <w:rsid w:val="0084221C"/>
    <w:rsid w:val="008423EA"/>
    <w:rsid w:val="00842473"/>
    <w:rsid w:val="00842A21"/>
    <w:rsid w:val="00842B56"/>
    <w:rsid w:val="0084347B"/>
    <w:rsid w:val="00843841"/>
    <w:rsid w:val="008438CB"/>
    <w:rsid w:val="0084420C"/>
    <w:rsid w:val="0084452A"/>
    <w:rsid w:val="008452FE"/>
    <w:rsid w:val="00845704"/>
    <w:rsid w:val="008458F7"/>
    <w:rsid w:val="008459DD"/>
    <w:rsid w:val="00845DAD"/>
    <w:rsid w:val="00846471"/>
    <w:rsid w:val="0084684A"/>
    <w:rsid w:val="0084708F"/>
    <w:rsid w:val="0084734A"/>
    <w:rsid w:val="008477C7"/>
    <w:rsid w:val="00850436"/>
    <w:rsid w:val="00850557"/>
    <w:rsid w:val="008506B3"/>
    <w:rsid w:val="008506EC"/>
    <w:rsid w:val="00850B8A"/>
    <w:rsid w:val="00850BF0"/>
    <w:rsid w:val="00851377"/>
    <w:rsid w:val="008516F8"/>
    <w:rsid w:val="00852EA2"/>
    <w:rsid w:val="00853138"/>
    <w:rsid w:val="00853645"/>
    <w:rsid w:val="008538B1"/>
    <w:rsid w:val="00853960"/>
    <w:rsid w:val="00853A5E"/>
    <w:rsid w:val="00853C45"/>
    <w:rsid w:val="0085437C"/>
    <w:rsid w:val="008544C3"/>
    <w:rsid w:val="00854B2F"/>
    <w:rsid w:val="00854C32"/>
    <w:rsid w:val="00854D1C"/>
    <w:rsid w:val="00855259"/>
    <w:rsid w:val="00855481"/>
    <w:rsid w:val="008556EC"/>
    <w:rsid w:val="008560BF"/>
    <w:rsid w:val="008560DC"/>
    <w:rsid w:val="00856271"/>
    <w:rsid w:val="00856354"/>
    <w:rsid w:val="00856758"/>
    <w:rsid w:val="008568E1"/>
    <w:rsid w:val="00856BE9"/>
    <w:rsid w:val="00857066"/>
    <w:rsid w:val="00857374"/>
    <w:rsid w:val="00857378"/>
    <w:rsid w:val="008578F8"/>
    <w:rsid w:val="008579FA"/>
    <w:rsid w:val="00860147"/>
    <w:rsid w:val="0086046F"/>
    <w:rsid w:val="00860566"/>
    <w:rsid w:val="008605C4"/>
    <w:rsid w:val="00860DEB"/>
    <w:rsid w:val="00860F78"/>
    <w:rsid w:val="0086103A"/>
    <w:rsid w:val="0086129A"/>
    <w:rsid w:val="0086165C"/>
    <w:rsid w:val="0086166F"/>
    <w:rsid w:val="008618A0"/>
    <w:rsid w:val="00861B26"/>
    <w:rsid w:val="00861C05"/>
    <w:rsid w:val="008620BF"/>
    <w:rsid w:val="0086280A"/>
    <w:rsid w:val="00862A21"/>
    <w:rsid w:val="00862A8D"/>
    <w:rsid w:val="00862EED"/>
    <w:rsid w:val="00862FD9"/>
    <w:rsid w:val="00863BE0"/>
    <w:rsid w:val="00863E22"/>
    <w:rsid w:val="00863F9C"/>
    <w:rsid w:val="00864050"/>
    <w:rsid w:val="008643FC"/>
    <w:rsid w:val="00864764"/>
    <w:rsid w:val="0086489B"/>
    <w:rsid w:val="008649B9"/>
    <w:rsid w:val="00864FDB"/>
    <w:rsid w:val="00865464"/>
    <w:rsid w:val="0086596C"/>
    <w:rsid w:val="00865C09"/>
    <w:rsid w:val="00865C5F"/>
    <w:rsid w:val="008667F7"/>
    <w:rsid w:val="00866A61"/>
    <w:rsid w:val="00866CAB"/>
    <w:rsid w:val="00866D1A"/>
    <w:rsid w:val="00866E1E"/>
    <w:rsid w:val="0086784F"/>
    <w:rsid w:val="00867AB7"/>
    <w:rsid w:val="00867E50"/>
    <w:rsid w:val="00870394"/>
    <w:rsid w:val="0087073B"/>
    <w:rsid w:val="00870D5F"/>
    <w:rsid w:val="0087138E"/>
    <w:rsid w:val="008713C7"/>
    <w:rsid w:val="008716E4"/>
    <w:rsid w:val="008717E9"/>
    <w:rsid w:val="00871DB6"/>
    <w:rsid w:val="00871F66"/>
    <w:rsid w:val="008720B6"/>
    <w:rsid w:val="00872353"/>
    <w:rsid w:val="00873779"/>
    <w:rsid w:val="00873967"/>
    <w:rsid w:val="008743BB"/>
    <w:rsid w:val="00874430"/>
    <w:rsid w:val="0087448D"/>
    <w:rsid w:val="008748C3"/>
    <w:rsid w:val="00874AA5"/>
    <w:rsid w:val="008750D0"/>
    <w:rsid w:val="00875396"/>
    <w:rsid w:val="00875603"/>
    <w:rsid w:val="00875AC1"/>
    <w:rsid w:val="0087601E"/>
    <w:rsid w:val="008765EC"/>
    <w:rsid w:val="008766F3"/>
    <w:rsid w:val="0087686E"/>
    <w:rsid w:val="00876E53"/>
    <w:rsid w:val="008770D4"/>
    <w:rsid w:val="0087732F"/>
    <w:rsid w:val="008773A1"/>
    <w:rsid w:val="00877A63"/>
    <w:rsid w:val="00877F27"/>
    <w:rsid w:val="008800E5"/>
    <w:rsid w:val="008801AC"/>
    <w:rsid w:val="00880A38"/>
    <w:rsid w:val="00880A7F"/>
    <w:rsid w:val="00880BA0"/>
    <w:rsid w:val="00880C2E"/>
    <w:rsid w:val="0088127F"/>
    <w:rsid w:val="00881579"/>
    <w:rsid w:val="008815EF"/>
    <w:rsid w:val="00881935"/>
    <w:rsid w:val="0088203A"/>
    <w:rsid w:val="00882164"/>
    <w:rsid w:val="008824A3"/>
    <w:rsid w:val="00882932"/>
    <w:rsid w:val="00883224"/>
    <w:rsid w:val="0088347A"/>
    <w:rsid w:val="0088398B"/>
    <w:rsid w:val="00883CE2"/>
    <w:rsid w:val="00883DE8"/>
    <w:rsid w:val="00883E0F"/>
    <w:rsid w:val="00883ECA"/>
    <w:rsid w:val="00883ED5"/>
    <w:rsid w:val="00884C14"/>
    <w:rsid w:val="00885273"/>
    <w:rsid w:val="008855FC"/>
    <w:rsid w:val="00885F2C"/>
    <w:rsid w:val="00886132"/>
    <w:rsid w:val="00886386"/>
    <w:rsid w:val="0088701C"/>
    <w:rsid w:val="008871A1"/>
    <w:rsid w:val="008874FC"/>
    <w:rsid w:val="00887516"/>
    <w:rsid w:val="00887745"/>
    <w:rsid w:val="008879F9"/>
    <w:rsid w:val="00887C60"/>
    <w:rsid w:val="00887CF2"/>
    <w:rsid w:val="00887F3D"/>
    <w:rsid w:val="00887F8E"/>
    <w:rsid w:val="00890192"/>
    <w:rsid w:val="00890513"/>
    <w:rsid w:val="00891335"/>
    <w:rsid w:val="00891ACE"/>
    <w:rsid w:val="00891AD6"/>
    <w:rsid w:val="00891C24"/>
    <w:rsid w:val="00891D2C"/>
    <w:rsid w:val="00892459"/>
    <w:rsid w:val="00892757"/>
    <w:rsid w:val="008929AA"/>
    <w:rsid w:val="00892AA5"/>
    <w:rsid w:val="00892B1E"/>
    <w:rsid w:val="00892C74"/>
    <w:rsid w:val="008930C8"/>
    <w:rsid w:val="008931B2"/>
    <w:rsid w:val="0089322B"/>
    <w:rsid w:val="00893C3E"/>
    <w:rsid w:val="00893CDA"/>
    <w:rsid w:val="008941C4"/>
    <w:rsid w:val="008942EB"/>
    <w:rsid w:val="00894790"/>
    <w:rsid w:val="0089499B"/>
    <w:rsid w:val="00894A2A"/>
    <w:rsid w:val="00894A86"/>
    <w:rsid w:val="00894ACA"/>
    <w:rsid w:val="00894EC5"/>
    <w:rsid w:val="00896224"/>
    <w:rsid w:val="00896251"/>
    <w:rsid w:val="008965A4"/>
    <w:rsid w:val="00896658"/>
    <w:rsid w:val="008967B5"/>
    <w:rsid w:val="00896AA3"/>
    <w:rsid w:val="00896DD2"/>
    <w:rsid w:val="008970D3"/>
    <w:rsid w:val="008973B5"/>
    <w:rsid w:val="008A0082"/>
    <w:rsid w:val="008A03AC"/>
    <w:rsid w:val="008A03EB"/>
    <w:rsid w:val="008A080C"/>
    <w:rsid w:val="008A1008"/>
    <w:rsid w:val="008A2226"/>
    <w:rsid w:val="008A24EB"/>
    <w:rsid w:val="008A2B89"/>
    <w:rsid w:val="008A2FD8"/>
    <w:rsid w:val="008A3050"/>
    <w:rsid w:val="008A305C"/>
    <w:rsid w:val="008A345A"/>
    <w:rsid w:val="008A34BC"/>
    <w:rsid w:val="008A372C"/>
    <w:rsid w:val="008A3810"/>
    <w:rsid w:val="008A3DB9"/>
    <w:rsid w:val="008A44D9"/>
    <w:rsid w:val="008A45D1"/>
    <w:rsid w:val="008A49B1"/>
    <w:rsid w:val="008A4E25"/>
    <w:rsid w:val="008A5323"/>
    <w:rsid w:val="008A5A08"/>
    <w:rsid w:val="008A5BB5"/>
    <w:rsid w:val="008A6809"/>
    <w:rsid w:val="008A6A5C"/>
    <w:rsid w:val="008A6E5C"/>
    <w:rsid w:val="008A7316"/>
    <w:rsid w:val="008A7529"/>
    <w:rsid w:val="008A77C4"/>
    <w:rsid w:val="008A7A83"/>
    <w:rsid w:val="008A7D8D"/>
    <w:rsid w:val="008B0075"/>
    <w:rsid w:val="008B0268"/>
    <w:rsid w:val="008B02C4"/>
    <w:rsid w:val="008B0CA3"/>
    <w:rsid w:val="008B18C1"/>
    <w:rsid w:val="008B1DDC"/>
    <w:rsid w:val="008B26DF"/>
    <w:rsid w:val="008B286B"/>
    <w:rsid w:val="008B2A2D"/>
    <w:rsid w:val="008B2C64"/>
    <w:rsid w:val="008B2C7B"/>
    <w:rsid w:val="008B2FBE"/>
    <w:rsid w:val="008B36E2"/>
    <w:rsid w:val="008B3F9E"/>
    <w:rsid w:val="008B4141"/>
    <w:rsid w:val="008B485E"/>
    <w:rsid w:val="008B4A1C"/>
    <w:rsid w:val="008B500A"/>
    <w:rsid w:val="008B569C"/>
    <w:rsid w:val="008B572A"/>
    <w:rsid w:val="008B5825"/>
    <w:rsid w:val="008B5D4E"/>
    <w:rsid w:val="008B6105"/>
    <w:rsid w:val="008B62B4"/>
    <w:rsid w:val="008B6467"/>
    <w:rsid w:val="008B6D3F"/>
    <w:rsid w:val="008B7300"/>
    <w:rsid w:val="008B764B"/>
    <w:rsid w:val="008B78ED"/>
    <w:rsid w:val="008B797F"/>
    <w:rsid w:val="008B7D16"/>
    <w:rsid w:val="008B7D8B"/>
    <w:rsid w:val="008C090B"/>
    <w:rsid w:val="008C1610"/>
    <w:rsid w:val="008C2D68"/>
    <w:rsid w:val="008C2F1E"/>
    <w:rsid w:val="008C30E5"/>
    <w:rsid w:val="008C3294"/>
    <w:rsid w:val="008C3489"/>
    <w:rsid w:val="008C3B08"/>
    <w:rsid w:val="008C3B5B"/>
    <w:rsid w:val="008C4025"/>
    <w:rsid w:val="008C409F"/>
    <w:rsid w:val="008C4B1A"/>
    <w:rsid w:val="008C5239"/>
    <w:rsid w:val="008C54C9"/>
    <w:rsid w:val="008C5898"/>
    <w:rsid w:val="008C5DE8"/>
    <w:rsid w:val="008C602D"/>
    <w:rsid w:val="008C636B"/>
    <w:rsid w:val="008C69A5"/>
    <w:rsid w:val="008C6BA1"/>
    <w:rsid w:val="008C6BCC"/>
    <w:rsid w:val="008C7AE9"/>
    <w:rsid w:val="008D098D"/>
    <w:rsid w:val="008D0BE6"/>
    <w:rsid w:val="008D135A"/>
    <w:rsid w:val="008D13E8"/>
    <w:rsid w:val="008D1467"/>
    <w:rsid w:val="008D1691"/>
    <w:rsid w:val="008D20AD"/>
    <w:rsid w:val="008D2205"/>
    <w:rsid w:val="008D2331"/>
    <w:rsid w:val="008D257E"/>
    <w:rsid w:val="008D3236"/>
    <w:rsid w:val="008D347F"/>
    <w:rsid w:val="008D35AD"/>
    <w:rsid w:val="008D36CD"/>
    <w:rsid w:val="008D3825"/>
    <w:rsid w:val="008D3CFF"/>
    <w:rsid w:val="008D3F2D"/>
    <w:rsid w:val="008D4380"/>
    <w:rsid w:val="008D45EE"/>
    <w:rsid w:val="008D48D1"/>
    <w:rsid w:val="008D48D9"/>
    <w:rsid w:val="008D4A8C"/>
    <w:rsid w:val="008D5DC5"/>
    <w:rsid w:val="008D61F9"/>
    <w:rsid w:val="008D6BE8"/>
    <w:rsid w:val="008D79C3"/>
    <w:rsid w:val="008D7E55"/>
    <w:rsid w:val="008E0D06"/>
    <w:rsid w:val="008E149C"/>
    <w:rsid w:val="008E162C"/>
    <w:rsid w:val="008E1B09"/>
    <w:rsid w:val="008E1C7C"/>
    <w:rsid w:val="008E22C2"/>
    <w:rsid w:val="008E2510"/>
    <w:rsid w:val="008E2783"/>
    <w:rsid w:val="008E27E9"/>
    <w:rsid w:val="008E2E3A"/>
    <w:rsid w:val="008E30CD"/>
    <w:rsid w:val="008E360E"/>
    <w:rsid w:val="008E3A35"/>
    <w:rsid w:val="008E3BDE"/>
    <w:rsid w:val="008E3C59"/>
    <w:rsid w:val="008E3D43"/>
    <w:rsid w:val="008E42DE"/>
    <w:rsid w:val="008E4972"/>
    <w:rsid w:val="008E4A14"/>
    <w:rsid w:val="008E4A2F"/>
    <w:rsid w:val="008E4C51"/>
    <w:rsid w:val="008E4D6C"/>
    <w:rsid w:val="008E4DB7"/>
    <w:rsid w:val="008E4F31"/>
    <w:rsid w:val="008E5A3B"/>
    <w:rsid w:val="008E6A55"/>
    <w:rsid w:val="008E6B94"/>
    <w:rsid w:val="008E6BF2"/>
    <w:rsid w:val="008E6C33"/>
    <w:rsid w:val="008F01AA"/>
    <w:rsid w:val="008F0381"/>
    <w:rsid w:val="008F0AA4"/>
    <w:rsid w:val="008F19D2"/>
    <w:rsid w:val="008F2345"/>
    <w:rsid w:val="008F2529"/>
    <w:rsid w:val="008F2699"/>
    <w:rsid w:val="008F2C49"/>
    <w:rsid w:val="008F3073"/>
    <w:rsid w:val="008F3110"/>
    <w:rsid w:val="008F32F2"/>
    <w:rsid w:val="008F3510"/>
    <w:rsid w:val="008F36F0"/>
    <w:rsid w:val="008F3AC8"/>
    <w:rsid w:val="008F3E85"/>
    <w:rsid w:val="008F434B"/>
    <w:rsid w:val="008F437C"/>
    <w:rsid w:val="008F451E"/>
    <w:rsid w:val="008F50E9"/>
    <w:rsid w:val="008F5E4F"/>
    <w:rsid w:val="008F665C"/>
    <w:rsid w:val="008F66BC"/>
    <w:rsid w:val="008F68C0"/>
    <w:rsid w:val="008F6E77"/>
    <w:rsid w:val="008F6F92"/>
    <w:rsid w:val="008F72C2"/>
    <w:rsid w:val="008F7AE2"/>
    <w:rsid w:val="008F7BC5"/>
    <w:rsid w:val="008F7CFF"/>
    <w:rsid w:val="008F7ED1"/>
    <w:rsid w:val="00900255"/>
    <w:rsid w:val="00900CB6"/>
    <w:rsid w:val="00900E6C"/>
    <w:rsid w:val="009012A4"/>
    <w:rsid w:val="009016B9"/>
    <w:rsid w:val="009016DE"/>
    <w:rsid w:val="00901C8D"/>
    <w:rsid w:val="00902207"/>
    <w:rsid w:val="00902831"/>
    <w:rsid w:val="00902E04"/>
    <w:rsid w:val="009030A0"/>
    <w:rsid w:val="00903128"/>
    <w:rsid w:val="009039BB"/>
    <w:rsid w:val="00903B4C"/>
    <w:rsid w:val="00903D56"/>
    <w:rsid w:val="009040FB"/>
    <w:rsid w:val="00904851"/>
    <w:rsid w:val="00904A4D"/>
    <w:rsid w:val="0090526D"/>
    <w:rsid w:val="00905643"/>
    <w:rsid w:val="009056F9"/>
    <w:rsid w:val="00905D2D"/>
    <w:rsid w:val="00905EE9"/>
    <w:rsid w:val="009061F3"/>
    <w:rsid w:val="00906382"/>
    <w:rsid w:val="009065F4"/>
    <w:rsid w:val="00906968"/>
    <w:rsid w:val="00906CEA"/>
    <w:rsid w:val="00907282"/>
    <w:rsid w:val="00907402"/>
    <w:rsid w:val="009075A7"/>
    <w:rsid w:val="0090778F"/>
    <w:rsid w:val="00907DFB"/>
    <w:rsid w:val="009105AE"/>
    <w:rsid w:val="00910624"/>
    <w:rsid w:val="00910680"/>
    <w:rsid w:val="00910FB6"/>
    <w:rsid w:val="00910FBA"/>
    <w:rsid w:val="00911006"/>
    <w:rsid w:val="00911D39"/>
    <w:rsid w:val="00911DD1"/>
    <w:rsid w:val="009122B5"/>
    <w:rsid w:val="0091230C"/>
    <w:rsid w:val="00912AAD"/>
    <w:rsid w:val="00912B9F"/>
    <w:rsid w:val="00913C38"/>
    <w:rsid w:val="00913E23"/>
    <w:rsid w:val="00913EAB"/>
    <w:rsid w:val="00914067"/>
    <w:rsid w:val="009146A1"/>
    <w:rsid w:val="00916349"/>
    <w:rsid w:val="00916927"/>
    <w:rsid w:val="00916D5F"/>
    <w:rsid w:val="00916F35"/>
    <w:rsid w:val="00917056"/>
    <w:rsid w:val="0091705D"/>
    <w:rsid w:val="009172DF"/>
    <w:rsid w:val="0091736B"/>
    <w:rsid w:val="00917752"/>
    <w:rsid w:val="00917894"/>
    <w:rsid w:val="00917950"/>
    <w:rsid w:val="00917BA6"/>
    <w:rsid w:val="00917C0F"/>
    <w:rsid w:val="00917C15"/>
    <w:rsid w:val="00917FA5"/>
    <w:rsid w:val="0092003C"/>
    <w:rsid w:val="009203D9"/>
    <w:rsid w:val="0092040E"/>
    <w:rsid w:val="00920C6C"/>
    <w:rsid w:val="00920E14"/>
    <w:rsid w:val="00921039"/>
    <w:rsid w:val="00921244"/>
    <w:rsid w:val="00921897"/>
    <w:rsid w:val="00921C6D"/>
    <w:rsid w:val="009227D9"/>
    <w:rsid w:val="009228A1"/>
    <w:rsid w:val="009229EE"/>
    <w:rsid w:val="00923322"/>
    <w:rsid w:val="0092395B"/>
    <w:rsid w:val="00923B7A"/>
    <w:rsid w:val="00923C44"/>
    <w:rsid w:val="0092434B"/>
    <w:rsid w:val="00925999"/>
    <w:rsid w:val="00925AA8"/>
    <w:rsid w:val="00925D48"/>
    <w:rsid w:val="00925D6A"/>
    <w:rsid w:val="00926007"/>
    <w:rsid w:val="0092619E"/>
    <w:rsid w:val="009267FC"/>
    <w:rsid w:val="00927791"/>
    <w:rsid w:val="00927EDB"/>
    <w:rsid w:val="009300E9"/>
    <w:rsid w:val="00930607"/>
    <w:rsid w:val="0093079A"/>
    <w:rsid w:val="00930849"/>
    <w:rsid w:val="0093099D"/>
    <w:rsid w:val="00930AC0"/>
    <w:rsid w:val="00930D0A"/>
    <w:rsid w:val="00930EDD"/>
    <w:rsid w:val="00931041"/>
    <w:rsid w:val="00931C64"/>
    <w:rsid w:val="00931C6F"/>
    <w:rsid w:val="00931FC2"/>
    <w:rsid w:val="009329BA"/>
    <w:rsid w:val="00932C1B"/>
    <w:rsid w:val="00932C3C"/>
    <w:rsid w:val="00932F83"/>
    <w:rsid w:val="0093304D"/>
    <w:rsid w:val="009330A5"/>
    <w:rsid w:val="00933831"/>
    <w:rsid w:val="00933E71"/>
    <w:rsid w:val="0093418F"/>
    <w:rsid w:val="009349BB"/>
    <w:rsid w:val="00934E99"/>
    <w:rsid w:val="00935990"/>
    <w:rsid w:val="00935E75"/>
    <w:rsid w:val="00935FC0"/>
    <w:rsid w:val="0093605E"/>
    <w:rsid w:val="00936195"/>
    <w:rsid w:val="00936546"/>
    <w:rsid w:val="00936619"/>
    <w:rsid w:val="00936939"/>
    <w:rsid w:val="00937307"/>
    <w:rsid w:val="00937612"/>
    <w:rsid w:val="009376D8"/>
    <w:rsid w:val="00937745"/>
    <w:rsid w:val="00937A86"/>
    <w:rsid w:val="00937B6A"/>
    <w:rsid w:val="0094053B"/>
    <w:rsid w:val="0094088F"/>
    <w:rsid w:val="00940D9A"/>
    <w:rsid w:val="00940FB2"/>
    <w:rsid w:val="009413BA"/>
    <w:rsid w:val="00941640"/>
    <w:rsid w:val="00941655"/>
    <w:rsid w:val="00941DB6"/>
    <w:rsid w:val="00942040"/>
    <w:rsid w:val="00942BF0"/>
    <w:rsid w:val="00942C9F"/>
    <w:rsid w:val="00942FAC"/>
    <w:rsid w:val="00943135"/>
    <w:rsid w:val="0094390D"/>
    <w:rsid w:val="00943C9E"/>
    <w:rsid w:val="00943F04"/>
    <w:rsid w:val="00943F10"/>
    <w:rsid w:val="00943F98"/>
    <w:rsid w:val="00945631"/>
    <w:rsid w:val="0094591C"/>
    <w:rsid w:val="00945E99"/>
    <w:rsid w:val="009466D3"/>
    <w:rsid w:val="009466E5"/>
    <w:rsid w:val="009467A9"/>
    <w:rsid w:val="00946D80"/>
    <w:rsid w:val="00946DA1"/>
    <w:rsid w:val="00946E64"/>
    <w:rsid w:val="00946EE9"/>
    <w:rsid w:val="00947549"/>
    <w:rsid w:val="009475A5"/>
    <w:rsid w:val="009479AE"/>
    <w:rsid w:val="00947CF3"/>
    <w:rsid w:val="00947E2F"/>
    <w:rsid w:val="00950B9F"/>
    <w:rsid w:val="00950C3F"/>
    <w:rsid w:val="00950E29"/>
    <w:rsid w:val="00951827"/>
    <w:rsid w:val="009521AF"/>
    <w:rsid w:val="0095256D"/>
    <w:rsid w:val="00952750"/>
    <w:rsid w:val="009532A5"/>
    <w:rsid w:val="00953729"/>
    <w:rsid w:val="0095391E"/>
    <w:rsid w:val="009539AC"/>
    <w:rsid w:val="00954119"/>
    <w:rsid w:val="00954B84"/>
    <w:rsid w:val="00954B85"/>
    <w:rsid w:val="00955415"/>
    <w:rsid w:val="00955BCA"/>
    <w:rsid w:val="00955EEF"/>
    <w:rsid w:val="00956413"/>
    <w:rsid w:val="00956477"/>
    <w:rsid w:val="009564B1"/>
    <w:rsid w:val="00956774"/>
    <w:rsid w:val="009567A7"/>
    <w:rsid w:val="00956DC4"/>
    <w:rsid w:val="00956F79"/>
    <w:rsid w:val="009572AB"/>
    <w:rsid w:val="0095793C"/>
    <w:rsid w:val="0096023C"/>
    <w:rsid w:val="00960467"/>
    <w:rsid w:val="009604E2"/>
    <w:rsid w:val="00960C04"/>
    <w:rsid w:val="00960EF0"/>
    <w:rsid w:val="0096111E"/>
    <w:rsid w:val="00961125"/>
    <w:rsid w:val="00961417"/>
    <w:rsid w:val="009614ED"/>
    <w:rsid w:val="009623D8"/>
    <w:rsid w:val="009625CB"/>
    <w:rsid w:val="00962BE8"/>
    <w:rsid w:val="00963362"/>
    <w:rsid w:val="009635D2"/>
    <w:rsid w:val="00963616"/>
    <w:rsid w:val="00963BD1"/>
    <w:rsid w:val="009647EE"/>
    <w:rsid w:val="00964810"/>
    <w:rsid w:val="009651CC"/>
    <w:rsid w:val="0096534A"/>
    <w:rsid w:val="009653E3"/>
    <w:rsid w:val="009654D8"/>
    <w:rsid w:val="00965953"/>
    <w:rsid w:val="009661F6"/>
    <w:rsid w:val="009662EE"/>
    <w:rsid w:val="0096657B"/>
    <w:rsid w:val="009667D9"/>
    <w:rsid w:val="00966B1F"/>
    <w:rsid w:val="00966C49"/>
    <w:rsid w:val="00970A7E"/>
    <w:rsid w:val="00970A7F"/>
    <w:rsid w:val="0097116E"/>
    <w:rsid w:val="00971E1D"/>
    <w:rsid w:val="00972782"/>
    <w:rsid w:val="009728AD"/>
    <w:rsid w:val="009729FB"/>
    <w:rsid w:val="00972AC5"/>
    <w:rsid w:val="00972DD3"/>
    <w:rsid w:val="009732B8"/>
    <w:rsid w:val="00973770"/>
    <w:rsid w:val="00973854"/>
    <w:rsid w:val="00973D4F"/>
    <w:rsid w:val="00973E99"/>
    <w:rsid w:val="00974410"/>
    <w:rsid w:val="00974518"/>
    <w:rsid w:val="009745BF"/>
    <w:rsid w:val="0097579B"/>
    <w:rsid w:val="00975856"/>
    <w:rsid w:val="0097626F"/>
    <w:rsid w:val="009766F6"/>
    <w:rsid w:val="00976C1D"/>
    <w:rsid w:val="00976F18"/>
    <w:rsid w:val="009777D4"/>
    <w:rsid w:val="00977A18"/>
    <w:rsid w:val="00980025"/>
    <w:rsid w:val="0098087D"/>
    <w:rsid w:val="00980CD3"/>
    <w:rsid w:val="00980FE0"/>
    <w:rsid w:val="0098163C"/>
    <w:rsid w:val="00981897"/>
    <w:rsid w:val="00981AD7"/>
    <w:rsid w:val="00981C68"/>
    <w:rsid w:val="00981D2E"/>
    <w:rsid w:val="00982353"/>
    <w:rsid w:val="00982744"/>
    <w:rsid w:val="00982921"/>
    <w:rsid w:val="00982CD2"/>
    <w:rsid w:val="009833BF"/>
    <w:rsid w:val="0098373C"/>
    <w:rsid w:val="00983A2C"/>
    <w:rsid w:val="00983AC5"/>
    <w:rsid w:val="00983DBD"/>
    <w:rsid w:val="00983E22"/>
    <w:rsid w:val="009842B7"/>
    <w:rsid w:val="009843B2"/>
    <w:rsid w:val="00985AE3"/>
    <w:rsid w:val="00985BEA"/>
    <w:rsid w:val="00985F8B"/>
    <w:rsid w:val="009862C8"/>
    <w:rsid w:val="0098633F"/>
    <w:rsid w:val="009865A6"/>
    <w:rsid w:val="00986A2C"/>
    <w:rsid w:val="00986B1B"/>
    <w:rsid w:val="00986D5D"/>
    <w:rsid w:val="00986E4E"/>
    <w:rsid w:val="009876D8"/>
    <w:rsid w:val="00987708"/>
    <w:rsid w:val="00987A65"/>
    <w:rsid w:val="0099033F"/>
    <w:rsid w:val="00990B70"/>
    <w:rsid w:val="00990C3B"/>
    <w:rsid w:val="00991586"/>
    <w:rsid w:val="009918F3"/>
    <w:rsid w:val="009919F9"/>
    <w:rsid w:val="00991CBD"/>
    <w:rsid w:val="00991CDC"/>
    <w:rsid w:val="00991D0E"/>
    <w:rsid w:val="00991F37"/>
    <w:rsid w:val="009921E6"/>
    <w:rsid w:val="009928B7"/>
    <w:rsid w:val="00993039"/>
    <w:rsid w:val="0099321A"/>
    <w:rsid w:val="009932D3"/>
    <w:rsid w:val="00993305"/>
    <w:rsid w:val="00993B2B"/>
    <w:rsid w:val="00993CF2"/>
    <w:rsid w:val="00994146"/>
    <w:rsid w:val="009947E8"/>
    <w:rsid w:val="00994C32"/>
    <w:rsid w:val="00994E4E"/>
    <w:rsid w:val="00994E77"/>
    <w:rsid w:val="00995293"/>
    <w:rsid w:val="009952B9"/>
    <w:rsid w:val="00995309"/>
    <w:rsid w:val="00995E94"/>
    <w:rsid w:val="00995EC4"/>
    <w:rsid w:val="009960B7"/>
    <w:rsid w:val="009962E7"/>
    <w:rsid w:val="009966AC"/>
    <w:rsid w:val="00996B79"/>
    <w:rsid w:val="00996F08"/>
    <w:rsid w:val="009972FE"/>
    <w:rsid w:val="00997C6A"/>
    <w:rsid w:val="009A0BC4"/>
    <w:rsid w:val="009A201A"/>
    <w:rsid w:val="009A2A42"/>
    <w:rsid w:val="009A2ED3"/>
    <w:rsid w:val="009A36BD"/>
    <w:rsid w:val="009A36D7"/>
    <w:rsid w:val="009A3BD4"/>
    <w:rsid w:val="009A3CD2"/>
    <w:rsid w:val="009A428D"/>
    <w:rsid w:val="009A45C8"/>
    <w:rsid w:val="009A551D"/>
    <w:rsid w:val="009A5905"/>
    <w:rsid w:val="009A65C4"/>
    <w:rsid w:val="009A6675"/>
    <w:rsid w:val="009A6864"/>
    <w:rsid w:val="009A7276"/>
    <w:rsid w:val="009A77BF"/>
    <w:rsid w:val="009A7BB4"/>
    <w:rsid w:val="009B0173"/>
    <w:rsid w:val="009B08A7"/>
    <w:rsid w:val="009B0CEC"/>
    <w:rsid w:val="009B1087"/>
    <w:rsid w:val="009B10F3"/>
    <w:rsid w:val="009B12B4"/>
    <w:rsid w:val="009B15D6"/>
    <w:rsid w:val="009B16F3"/>
    <w:rsid w:val="009B1D4A"/>
    <w:rsid w:val="009B1DDA"/>
    <w:rsid w:val="009B23C8"/>
    <w:rsid w:val="009B2A4E"/>
    <w:rsid w:val="009B2CAB"/>
    <w:rsid w:val="009B2DC5"/>
    <w:rsid w:val="009B337C"/>
    <w:rsid w:val="009B365B"/>
    <w:rsid w:val="009B4064"/>
    <w:rsid w:val="009B4361"/>
    <w:rsid w:val="009B4751"/>
    <w:rsid w:val="009B47CE"/>
    <w:rsid w:val="009B536C"/>
    <w:rsid w:val="009B5876"/>
    <w:rsid w:val="009B58F1"/>
    <w:rsid w:val="009B5BC6"/>
    <w:rsid w:val="009B5C19"/>
    <w:rsid w:val="009B5D9A"/>
    <w:rsid w:val="009B5F05"/>
    <w:rsid w:val="009B615C"/>
    <w:rsid w:val="009B6496"/>
    <w:rsid w:val="009B6546"/>
    <w:rsid w:val="009B65DF"/>
    <w:rsid w:val="009B65FE"/>
    <w:rsid w:val="009B68FB"/>
    <w:rsid w:val="009B6C18"/>
    <w:rsid w:val="009B7242"/>
    <w:rsid w:val="009B731F"/>
    <w:rsid w:val="009B73B9"/>
    <w:rsid w:val="009B7585"/>
    <w:rsid w:val="009B768E"/>
    <w:rsid w:val="009B7854"/>
    <w:rsid w:val="009B7F09"/>
    <w:rsid w:val="009C01DA"/>
    <w:rsid w:val="009C04EE"/>
    <w:rsid w:val="009C0AF7"/>
    <w:rsid w:val="009C14E0"/>
    <w:rsid w:val="009C1528"/>
    <w:rsid w:val="009C1675"/>
    <w:rsid w:val="009C167D"/>
    <w:rsid w:val="009C1A3E"/>
    <w:rsid w:val="009C1BDE"/>
    <w:rsid w:val="009C1E8E"/>
    <w:rsid w:val="009C1F54"/>
    <w:rsid w:val="009C20CC"/>
    <w:rsid w:val="009C25C0"/>
    <w:rsid w:val="009C2BDF"/>
    <w:rsid w:val="009C2DB8"/>
    <w:rsid w:val="009C2EC8"/>
    <w:rsid w:val="009C3558"/>
    <w:rsid w:val="009C425A"/>
    <w:rsid w:val="009C4364"/>
    <w:rsid w:val="009C4C06"/>
    <w:rsid w:val="009C4C70"/>
    <w:rsid w:val="009C4CED"/>
    <w:rsid w:val="009C4CFB"/>
    <w:rsid w:val="009C562E"/>
    <w:rsid w:val="009C5BA8"/>
    <w:rsid w:val="009C5E44"/>
    <w:rsid w:val="009C5FD4"/>
    <w:rsid w:val="009C6FF2"/>
    <w:rsid w:val="009C749E"/>
    <w:rsid w:val="009C7531"/>
    <w:rsid w:val="009C78CD"/>
    <w:rsid w:val="009C79F1"/>
    <w:rsid w:val="009D120D"/>
    <w:rsid w:val="009D1582"/>
    <w:rsid w:val="009D176E"/>
    <w:rsid w:val="009D1F78"/>
    <w:rsid w:val="009D20A9"/>
    <w:rsid w:val="009D20BD"/>
    <w:rsid w:val="009D20D1"/>
    <w:rsid w:val="009D20D6"/>
    <w:rsid w:val="009D220C"/>
    <w:rsid w:val="009D221F"/>
    <w:rsid w:val="009D223C"/>
    <w:rsid w:val="009D2381"/>
    <w:rsid w:val="009D2B70"/>
    <w:rsid w:val="009D31D9"/>
    <w:rsid w:val="009D322A"/>
    <w:rsid w:val="009D32BD"/>
    <w:rsid w:val="009D37A1"/>
    <w:rsid w:val="009D39E3"/>
    <w:rsid w:val="009D3E74"/>
    <w:rsid w:val="009D4004"/>
    <w:rsid w:val="009D445C"/>
    <w:rsid w:val="009D47C0"/>
    <w:rsid w:val="009D4A5E"/>
    <w:rsid w:val="009D4D0B"/>
    <w:rsid w:val="009D4EB3"/>
    <w:rsid w:val="009D4F90"/>
    <w:rsid w:val="009D4FA4"/>
    <w:rsid w:val="009D50E3"/>
    <w:rsid w:val="009D563C"/>
    <w:rsid w:val="009D5936"/>
    <w:rsid w:val="009D65FE"/>
    <w:rsid w:val="009D666F"/>
    <w:rsid w:val="009D69B7"/>
    <w:rsid w:val="009D6B76"/>
    <w:rsid w:val="009D72C2"/>
    <w:rsid w:val="009D7645"/>
    <w:rsid w:val="009D78AE"/>
    <w:rsid w:val="009E052F"/>
    <w:rsid w:val="009E0730"/>
    <w:rsid w:val="009E09F0"/>
    <w:rsid w:val="009E0BA8"/>
    <w:rsid w:val="009E0E54"/>
    <w:rsid w:val="009E0E9C"/>
    <w:rsid w:val="009E1476"/>
    <w:rsid w:val="009E19E8"/>
    <w:rsid w:val="009E1C2D"/>
    <w:rsid w:val="009E1EAF"/>
    <w:rsid w:val="009E22F3"/>
    <w:rsid w:val="009E2DF3"/>
    <w:rsid w:val="009E3353"/>
    <w:rsid w:val="009E337C"/>
    <w:rsid w:val="009E377C"/>
    <w:rsid w:val="009E3884"/>
    <w:rsid w:val="009E39CB"/>
    <w:rsid w:val="009E411C"/>
    <w:rsid w:val="009E4268"/>
    <w:rsid w:val="009E441B"/>
    <w:rsid w:val="009E458A"/>
    <w:rsid w:val="009E4D31"/>
    <w:rsid w:val="009E5316"/>
    <w:rsid w:val="009E55EE"/>
    <w:rsid w:val="009E5737"/>
    <w:rsid w:val="009E597F"/>
    <w:rsid w:val="009E59CD"/>
    <w:rsid w:val="009E5CA2"/>
    <w:rsid w:val="009E5D7C"/>
    <w:rsid w:val="009E5DFC"/>
    <w:rsid w:val="009E680D"/>
    <w:rsid w:val="009E68DB"/>
    <w:rsid w:val="009E695E"/>
    <w:rsid w:val="009E6975"/>
    <w:rsid w:val="009E772E"/>
    <w:rsid w:val="009E781C"/>
    <w:rsid w:val="009F014B"/>
    <w:rsid w:val="009F1789"/>
    <w:rsid w:val="009F1F7F"/>
    <w:rsid w:val="009F1FC3"/>
    <w:rsid w:val="009F272F"/>
    <w:rsid w:val="009F2E3B"/>
    <w:rsid w:val="009F36D2"/>
    <w:rsid w:val="009F39E9"/>
    <w:rsid w:val="009F3B29"/>
    <w:rsid w:val="009F3B6B"/>
    <w:rsid w:val="009F3E27"/>
    <w:rsid w:val="009F3F31"/>
    <w:rsid w:val="009F415F"/>
    <w:rsid w:val="009F43A0"/>
    <w:rsid w:val="009F4504"/>
    <w:rsid w:val="009F4A65"/>
    <w:rsid w:val="009F4AF6"/>
    <w:rsid w:val="009F4E9B"/>
    <w:rsid w:val="009F502C"/>
    <w:rsid w:val="009F5EE3"/>
    <w:rsid w:val="009F603B"/>
    <w:rsid w:val="009F6576"/>
    <w:rsid w:val="009F67C7"/>
    <w:rsid w:val="009F6987"/>
    <w:rsid w:val="009F6E50"/>
    <w:rsid w:val="009F720F"/>
    <w:rsid w:val="009F7864"/>
    <w:rsid w:val="009F7999"/>
    <w:rsid w:val="009F7BC2"/>
    <w:rsid w:val="00A0003A"/>
    <w:rsid w:val="00A00304"/>
    <w:rsid w:val="00A0045C"/>
    <w:rsid w:val="00A00659"/>
    <w:rsid w:val="00A0078F"/>
    <w:rsid w:val="00A00B73"/>
    <w:rsid w:val="00A00DDC"/>
    <w:rsid w:val="00A00EA9"/>
    <w:rsid w:val="00A010E7"/>
    <w:rsid w:val="00A01A17"/>
    <w:rsid w:val="00A01A60"/>
    <w:rsid w:val="00A0208A"/>
    <w:rsid w:val="00A02258"/>
    <w:rsid w:val="00A02F52"/>
    <w:rsid w:val="00A0319B"/>
    <w:rsid w:val="00A0356F"/>
    <w:rsid w:val="00A0372D"/>
    <w:rsid w:val="00A03CB0"/>
    <w:rsid w:val="00A03D43"/>
    <w:rsid w:val="00A041A7"/>
    <w:rsid w:val="00A04556"/>
    <w:rsid w:val="00A0469F"/>
    <w:rsid w:val="00A04F3B"/>
    <w:rsid w:val="00A050AA"/>
    <w:rsid w:val="00A05747"/>
    <w:rsid w:val="00A05C3F"/>
    <w:rsid w:val="00A05F0E"/>
    <w:rsid w:val="00A065F4"/>
    <w:rsid w:val="00A06E6E"/>
    <w:rsid w:val="00A071EE"/>
    <w:rsid w:val="00A07263"/>
    <w:rsid w:val="00A076F9"/>
    <w:rsid w:val="00A07997"/>
    <w:rsid w:val="00A07F87"/>
    <w:rsid w:val="00A10C11"/>
    <w:rsid w:val="00A10F2D"/>
    <w:rsid w:val="00A11158"/>
    <w:rsid w:val="00A115F5"/>
    <w:rsid w:val="00A11C41"/>
    <w:rsid w:val="00A1214B"/>
    <w:rsid w:val="00A123CA"/>
    <w:rsid w:val="00A13481"/>
    <w:rsid w:val="00A1364E"/>
    <w:rsid w:val="00A13659"/>
    <w:rsid w:val="00A13B2E"/>
    <w:rsid w:val="00A14872"/>
    <w:rsid w:val="00A14A57"/>
    <w:rsid w:val="00A15416"/>
    <w:rsid w:val="00A15633"/>
    <w:rsid w:val="00A15EDC"/>
    <w:rsid w:val="00A15FF3"/>
    <w:rsid w:val="00A1637F"/>
    <w:rsid w:val="00A16683"/>
    <w:rsid w:val="00A172AF"/>
    <w:rsid w:val="00A20116"/>
    <w:rsid w:val="00A2059C"/>
    <w:rsid w:val="00A20669"/>
    <w:rsid w:val="00A206ED"/>
    <w:rsid w:val="00A20792"/>
    <w:rsid w:val="00A20806"/>
    <w:rsid w:val="00A209DB"/>
    <w:rsid w:val="00A20C7F"/>
    <w:rsid w:val="00A21290"/>
    <w:rsid w:val="00A21563"/>
    <w:rsid w:val="00A215DC"/>
    <w:rsid w:val="00A21A9A"/>
    <w:rsid w:val="00A21B56"/>
    <w:rsid w:val="00A21D41"/>
    <w:rsid w:val="00A2212D"/>
    <w:rsid w:val="00A2214F"/>
    <w:rsid w:val="00A2271E"/>
    <w:rsid w:val="00A2281F"/>
    <w:rsid w:val="00A22DBA"/>
    <w:rsid w:val="00A22EEB"/>
    <w:rsid w:val="00A23236"/>
    <w:rsid w:val="00A2329D"/>
    <w:rsid w:val="00A234C1"/>
    <w:rsid w:val="00A23512"/>
    <w:rsid w:val="00A247F6"/>
    <w:rsid w:val="00A2490E"/>
    <w:rsid w:val="00A25442"/>
    <w:rsid w:val="00A25539"/>
    <w:rsid w:val="00A258F3"/>
    <w:rsid w:val="00A25BFF"/>
    <w:rsid w:val="00A25C92"/>
    <w:rsid w:val="00A25FA2"/>
    <w:rsid w:val="00A26648"/>
    <w:rsid w:val="00A26668"/>
    <w:rsid w:val="00A2693B"/>
    <w:rsid w:val="00A26A8D"/>
    <w:rsid w:val="00A26E9E"/>
    <w:rsid w:val="00A26F79"/>
    <w:rsid w:val="00A272CE"/>
    <w:rsid w:val="00A27522"/>
    <w:rsid w:val="00A27AFF"/>
    <w:rsid w:val="00A27C24"/>
    <w:rsid w:val="00A27DD0"/>
    <w:rsid w:val="00A3136F"/>
    <w:rsid w:val="00A31691"/>
    <w:rsid w:val="00A316A2"/>
    <w:rsid w:val="00A31AD1"/>
    <w:rsid w:val="00A31BEF"/>
    <w:rsid w:val="00A31CA4"/>
    <w:rsid w:val="00A31D34"/>
    <w:rsid w:val="00A31D90"/>
    <w:rsid w:val="00A31DA5"/>
    <w:rsid w:val="00A32BFD"/>
    <w:rsid w:val="00A333F4"/>
    <w:rsid w:val="00A339C4"/>
    <w:rsid w:val="00A33DF9"/>
    <w:rsid w:val="00A3436E"/>
    <w:rsid w:val="00A34379"/>
    <w:rsid w:val="00A343BC"/>
    <w:rsid w:val="00A346D9"/>
    <w:rsid w:val="00A34D0C"/>
    <w:rsid w:val="00A34D76"/>
    <w:rsid w:val="00A34F3F"/>
    <w:rsid w:val="00A34F7C"/>
    <w:rsid w:val="00A34F95"/>
    <w:rsid w:val="00A34F97"/>
    <w:rsid w:val="00A35125"/>
    <w:rsid w:val="00A35370"/>
    <w:rsid w:val="00A35D64"/>
    <w:rsid w:val="00A35E8D"/>
    <w:rsid w:val="00A360F2"/>
    <w:rsid w:val="00A3611B"/>
    <w:rsid w:val="00A365D0"/>
    <w:rsid w:val="00A36B70"/>
    <w:rsid w:val="00A36D12"/>
    <w:rsid w:val="00A36DC8"/>
    <w:rsid w:val="00A370C6"/>
    <w:rsid w:val="00A37540"/>
    <w:rsid w:val="00A37C82"/>
    <w:rsid w:val="00A37EED"/>
    <w:rsid w:val="00A400B4"/>
    <w:rsid w:val="00A402B8"/>
    <w:rsid w:val="00A402EB"/>
    <w:rsid w:val="00A4043E"/>
    <w:rsid w:val="00A40B18"/>
    <w:rsid w:val="00A40D8E"/>
    <w:rsid w:val="00A41362"/>
    <w:rsid w:val="00A41421"/>
    <w:rsid w:val="00A41665"/>
    <w:rsid w:val="00A41C11"/>
    <w:rsid w:val="00A41F14"/>
    <w:rsid w:val="00A42369"/>
    <w:rsid w:val="00A4286D"/>
    <w:rsid w:val="00A42F3C"/>
    <w:rsid w:val="00A4365D"/>
    <w:rsid w:val="00A437D9"/>
    <w:rsid w:val="00A43C16"/>
    <w:rsid w:val="00A43FF9"/>
    <w:rsid w:val="00A44132"/>
    <w:rsid w:val="00A443A6"/>
    <w:rsid w:val="00A4485B"/>
    <w:rsid w:val="00A4485C"/>
    <w:rsid w:val="00A45160"/>
    <w:rsid w:val="00A45395"/>
    <w:rsid w:val="00A453E5"/>
    <w:rsid w:val="00A457C5"/>
    <w:rsid w:val="00A45A16"/>
    <w:rsid w:val="00A45A1A"/>
    <w:rsid w:val="00A45E38"/>
    <w:rsid w:val="00A45E61"/>
    <w:rsid w:val="00A46439"/>
    <w:rsid w:val="00A46454"/>
    <w:rsid w:val="00A466E3"/>
    <w:rsid w:val="00A46A80"/>
    <w:rsid w:val="00A46AEA"/>
    <w:rsid w:val="00A46CFC"/>
    <w:rsid w:val="00A474E1"/>
    <w:rsid w:val="00A47BDD"/>
    <w:rsid w:val="00A47F32"/>
    <w:rsid w:val="00A50459"/>
    <w:rsid w:val="00A507FC"/>
    <w:rsid w:val="00A5099B"/>
    <w:rsid w:val="00A50BB4"/>
    <w:rsid w:val="00A50D4E"/>
    <w:rsid w:val="00A50FD6"/>
    <w:rsid w:val="00A51192"/>
    <w:rsid w:val="00A51811"/>
    <w:rsid w:val="00A51C6A"/>
    <w:rsid w:val="00A51CC4"/>
    <w:rsid w:val="00A51CCA"/>
    <w:rsid w:val="00A51D5B"/>
    <w:rsid w:val="00A52050"/>
    <w:rsid w:val="00A525A3"/>
    <w:rsid w:val="00A53220"/>
    <w:rsid w:val="00A538E6"/>
    <w:rsid w:val="00A53998"/>
    <w:rsid w:val="00A53EFE"/>
    <w:rsid w:val="00A540B0"/>
    <w:rsid w:val="00A5416C"/>
    <w:rsid w:val="00A542D4"/>
    <w:rsid w:val="00A54514"/>
    <w:rsid w:val="00A54643"/>
    <w:rsid w:val="00A54D49"/>
    <w:rsid w:val="00A557E3"/>
    <w:rsid w:val="00A5587B"/>
    <w:rsid w:val="00A55F35"/>
    <w:rsid w:val="00A55FA8"/>
    <w:rsid w:val="00A56102"/>
    <w:rsid w:val="00A56280"/>
    <w:rsid w:val="00A5634B"/>
    <w:rsid w:val="00A56800"/>
    <w:rsid w:val="00A56D7E"/>
    <w:rsid w:val="00A57078"/>
    <w:rsid w:val="00A5720D"/>
    <w:rsid w:val="00A57404"/>
    <w:rsid w:val="00A57426"/>
    <w:rsid w:val="00A575BD"/>
    <w:rsid w:val="00A57825"/>
    <w:rsid w:val="00A57863"/>
    <w:rsid w:val="00A579CE"/>
    <w:rsid w:val="00A57A2D"/>
    <w:rsid w:val="00A57E53"/>
    <w:rsid w:val="00A57F79"/>
    <w:rsid w:val="00A6074D"/>
    <w:rsid w:val="00A60761"/>
    <w:rsid w:val="00A60D7C"/>
    <w:rsid w:val="00A60EEC"/>
    <w:rsid w:val="00A60F83"/>
    <w:rsid w:val="00A61A6C"/>
    <w:rsid w:val="00A623EC"/>
    <w:rsid w:val="00A6257E"/>
    <w:rsid w:val="00A62FC3"/>
    <w:rsid w:val="00A630BA"/>
    <w:rsid w:val="00A63120"/>
    <w:rsid w:val="00A63B83"/>
    <w:rsid w:val="00A643C6"/>
    <w:rsid w:val="00A65133"/>
    <w:rsid w:val="00A654A1"/>
    <w:rsid w:val="00A654AB"/>
    <w:rsid w:val="00A65866"/>
    <w:rsid w:val="00A65BD9"/>
    <w:rsid w:val="00A66718"/>
    <w:rsid w:val="00A66AFB"/>
    <w:rsid w:val="00A66DB6"/>
    <w:rsid w:val="00A671EF"/>
    <w:rsid w:val="00A678C7"/>
    <w:rsid w:val="00A679F6"/>
    <w:rsid w:val="00A67B23"/>
    <w:rsid w:val="00A67DB6"/>
    <w:rsid w:val="00A70A40"/>
    <w:rsid w:val="00A70B31"/>
    <w:rsid w:val="00A712A2"/>
    <w:rsid w:val="00A7130B"/>
    <w:rsid w:val="00A71404"/>
    <w:rsid w:val="00A71F36"/>
    <w:rsid w:val="00A727E4"/>
    <w:rsid w:val="00A72892"/>
    <w:rsid w:val="00A73928"/>
    <w:rsid w:val="00A73A74"/>
    <w:rsid w:val="00A747A1"/>
    <w:rsid w:val="00A759FE"/>
    <w:rsid w:val="00A75A70"/>
    <w:rsid w:val="00A75C75"/>
    <w:rsid w:val="00A75CF1"/>
    <w:rsid w:val="00A75FE1"/>
    <w:rsid w:val="00A76115"/>
    <w:rsid w:val="00A761F8"/>
    <w:rsid w:val="00A7624C"/>
    <w:rsid w:val="00A76C46"/>
    <w:rsid w:val="00A76D18"/>
    <w:rsid w:val="00A76D67"/>
    <w:rsid w:val="00A771CD"/>
    <w:rsid w:val="00A77562"/>
    <w:rsid w:val="00A776B8"/>
    <w:rsid w:val="00A779C7"/>
    <w:rsid w:val="00A80200"/>
    <w:rsid w:val="00A80269"/>
    <w:rsid w:val="00A8056C"/>
    <w:rsid w:val="00A8067A"/>
    <w:rsid w:val="00A80C6F"/>
    <w:rsid w:val="00A80F90"/>
    <w:rsid w:val="00A813E9"/>
    <w:rsid w:val="00A814AE"/>
    <w:rsid w:val="00A81EB6"/>
    <w:rsid w:val="00A82DE9"/>
    <w:rsid w:val="00A82EB9"/>
    <w:rsid w:val="00A831D3"/>
    <w:rsid w:val="00A837FE"/>
    <w:rsid w:val="00A83C02"/>
    <w:rsid w:val="00A83C74"/>
    <w:rsid w:val="00A83C96"/>
    <w:rsid w:val="00A83DA9"/>
    <w:rsid w:val="00A840BA"/>
    <w:rsid w:val="00A84139"/>
    <w:rsid w:val="00A846C6"/>
    <w:rsid w:val="00A85357"/>
    <w:rsid w:val="00A85535"/>
    <w:rsid w:val="00A856B8"/>
    <w:rsid w:val="00A85D07"/>
    <w:rsid w:val="00A86845"/>
    <w:rsid w:val="00A86A99"/>
    <w:rsid w:val="00A86AF3"/>
    <w:rsid w:val="00A86E31"/>
    <w:rsid w:val="00A86FCB"/>
    <w:rsid w:val="00A87003"/>
    <w:rsid w:val="00A871E5"/>
    <w:rsid w:val="00A87318"/>
    <w:rsid w:val="00A900C0"/>
    <w:rsid w:val="00A902DD"/>
    <w:rsid w:val="00A904F1"/>
    <w:rsid w:val="00A90949"/>
    <w:rsid w:val="00A90A28"/>
    <w:rsid w:val="00A91226"/>
    <w:rsid w:val="00A912C3"/>
    <w:rsid w:val="00A914AC"/>
    <w:rsid w:val="00A9153B"/>
    <w:rsid w:val="00A91617"/>
    <w:rsid w:val="00A91D1A"/>
    <w:rsid w:val="00A926D6"/>
    <w:rsid w:val="00A927AA"/>
    <w:rsid w:val="00A92EB9"/>
    <w:rsid w:val="00A93019"/>
    <w:rsid w:val="00A9335C"/>
    <w:rsid w:val="00A935DA"/>
    <w:rsid w:val="00A936CF"/>
    <w:rsid w:val="00A93C1C"/>
    <w:rsid w:val="00A94046"/>
    <w:rsid w:val="00A9454F"/>
    <w:rsid w:val="00A9473F"/>
    <w:rsid w:val="00A953E3"/>
    <w:rsid w:val="00A95BEB"/>
    <w:rsid w:val="00A95DAE"/>
    <w:rsid w:val="00A961C8"/>
    <w:rsid w:val="00A96248"/>
    <w:rsid w:val="00A9648E"/>
    <w:rsid w:val="00A96A28"/>
    <w:rsid w:val="00A96AEB"/>
    <w:rsid w:val="00A96C59"/>
    <w:rsid w:val="00A96D64"/>
    <w:rsid w:val="00A96E7D"/>
    <w:rsid w:val="00A96F95"/>
    <w:rsid w:val="00A96FA8"/>
    <w:rsid w:val="00A9770A"/>
    <w:rsid w:val="00A9778E"/>
    <w:rsid w:val="00AA0A43"/>
    <w:rsid w:val="00AA0DD3"/>
    <w:rsid w:val="00AA108A"/>
    <w:rsid w:val="00AA1508"/>
    <w:rsid w:val="00AA1543"/>
    <w:rsid w:val="00AA17B2"/>
    <w:rsid w:val="00AA1C07"/>
    <w:rsid w:val="00AA2A3B"/>
    <w:rsid w:val="00AA360A"/>
    <w:rsid w:val="00AA3688"/>
    <w:rsid w:val="00AA369B"/>
    <w:rsid w:val="00AA36BD"/>
    <w:rsid w:val="00AA383C"/>
    <w:rsid w:val="00AA4006"/>
    <w:rsid w:val="00AA453C"/>
    <w:rsid w:val="00AA4545"/>
    <w:rsid w:val="00AA5090"/>
    <w:rsid w:val="00AA50B6"/>
    <w:rsid w:val="00AA5887"/>
    <w:rsid w:val="00AA5903"/>
    <w:rsid w:val="00AA5DBA"/>
    <w:rsid w:val="00AA5E16"/>
    <w:rsid w:val="00AA6110"/>
    <w:rsid w:val="00AA6707"/>
    <w:rsid w:val="00AA6EDC"/>
    <w:rsid w:val="00AA7317"/>
    <w:rsid w:val="00AA74BC"/>
    <w:rsid w:val="00AA799E"/>
    <w:rsid w:val="00AA7C55"/>
    <w:rsid w:val="00AA7D36"/>
    <w:rsid w:val="00AB0042"/>
    <w:rsid w:val="00AB0267"/>
    <w:rsid w:val="00AB0554"/>
    <w:rsid w:val="00AB064B"/>
    <w:rsid w:val="00AB0893"/>
    <w:rsid w:val="00AB0DAC"/>
    <w:rsid w:val="00AB1049"/>
    <w:rsid w:val="00AB1117"/>
    <w:rsid w:val="00AB19F8"/>
    <w:rsid w:val="00AB29B0"/>
    <w:rsid w:val="00AB2A61"/>
    <w:rsid w:val="00AB2AE6"/>
    <w:rsid w:val="00AB2DF6"/>
    <w:rsid w:val="00AB2F67"/>
    <w:rsid w:val="00AB378C"/>
    <w:rsid w:val="00AB3A12"/>
    <w:rsid w:val="00AB3A78"/>
    <w:rsid w:val="00AB3B98"/>
    <w:rsid w:val="00AB3BC2"/>
    <w:rsid w:val="00AB463E"/>
    <w:rsid w:val="00AB47E6"/>
    <w:rsid w:val="00AB4966"/>
    <w:rsid w:val="00AB514E"/>
    <w:rsid w:val="00AB51CF"/>
    <w:rsid w:val="00AB53D2"/>
    <w:rsid w:val="00AB57F8"/>
    <w:rsid w:val="00AB58E8"/>
    <w:rsid w:val="00AB5A67"/>
    <w:rsid w:val="00AB5A8D"/>
    <w:rsid w:val="00AB6033"/>
    <w:rsid w:val="00AB6642"/>
    <w:rsid w:val="00AB6832"/>
    <w:rsid w:val="00AB73AD"/>
    <w:rsid w:val="00AB77BF"/>
    <w:rsid w:val="00AC0232"/>
    <w:rsid w:val="00AC040D"/>
    <w:rsid w:val="00AC09DF"/>
    <w:rsid w:val="00AC0AC4"/>
    <w:rsid w:val="00AC109D"/>
    <w:rsid w:val="00AC1705"/>
    <w:rsid w:val="00AC1AB5"/>
    <w:rsid w:val="00AC1AEA"/>
    <w:rsid w:val="00AC20A6"/>
    <w:rsid w:val="00AC23B1"/>
    <w:rsid w:val="00AC26A9"/>
    <w:rsid w:val="00AC2E17"/>
    <w:rsid w:val="00AC2EFE"/>
    <w:rsid w:val="00AC321C"/>
    <w:rsid w:val="00AC3293"/>
    <w:rsid w:val="00AC3572"/>
    <w:rsid w:val="00AC3930"/>
    <w:rsid w:val="00AC3A07"/>
    <w:rsid w:val="00AC3AB1"/>
    <w:rsid w:val="00AC4129"/>
    <w:rsid w:val="00AC5434"/>
    <w:rsid w:val="00AC54C0"/>
    <w:rsid w:val="00AC54D7"/>
    <w:rsid w:val="00AC563B"/>
    <w:rsid w:val="00AC610C"/>
    <w:rsid w:val="00AC65D7"/>
    <w:rsid w:val="00AC68C6"/>
    <w:rsid w:val="00AC69A6"/>
    <w:rsid w:val="00AC7368"/>
    <w:rsid w:val="00AC7612"/>
    <w:rsid w:val="00AC7792"/>
    <w:rsid w:val="00AC79C1"/>
    <w:rsid w:val="00AC79FE"/>
    <w:rsid w:val="00AC7CA4"/>
    <w:rsid w:val="00AD0B2A"/>
    <w:rsid w:val="00AD0E8D"/>
    <w:rsid w:val="00AD1010"/>
    <w:rsid w:val="00AD1333"/>
    <w:rsid w:val="00AD153F"/>
    <w:rsid w:val="00AD176A"/>
    <w:rsid w:val="00AD18AC"/>
    <w:rsid w:val="00AD1D9A"/>
    <w:rsid w:val="00AD1DCB"/>
    <w:rsid w:val="00AD21EA"/>
    <w:rsid w:val="00AD263C"/>
    <w:rsid w:val="00AD2E70"/>
    <w:rsid w:val="00AD2F00"/>
    <w:rsid w:val="00AD3BB3"/>
    <w:rsid w:val="00AD4430"/>
    <w:rsid w:val="00AD493B"/>
    <w:rsid w:val="00AD4A64"/>
    <w:rsid w:val="00AD4D4E"/>
    <w:rsid w:val="00AD50CD"/>
    <w:rsid w:val="00AD5184"/>
    <w:rsid w:val="00AD554D"/>
    <w:rsid w:val="00AD598F"/>
    <w:rsid w:val="00AD5E39"/>
    <w:rsid w:val="00AD60AB"/>
    <w:rsid w:val="00AD61D8"/>
    <w:rsid w:val="00AD6451"/>
    <w:rsid w:val="00AD6893"/>
    <w:rsid w:val="00AD6CB7"/>
    <w:rsid w:val="00AD6D09"/>
    <w:rsid w:val="00AD73A7"/>
    <w:rsid w:val="00AD75B1"/>
    <w:rsid w:val="00AD7674"/>
    <w:rsid w:val="00AD76BA"/>
    <w:rsid w:val="00AD7913"/>
    <w:rsid w:val="00AD7A8D"/>
    <w:rsid w:val="00AD7CA8"/>
    <w:rsid w:val="00AE00AC"/>
    <w:rsid w:val="00AE03CE"/>
    <w:rsid w:val="00AE0507"/>
    <w:rsid w:val="00AE07DA"/>
    <w:rsid w:val="00AE098E"/>
    <w:rsid w:val="00AE0BBA"/>
    <w:rsid w:val="00AE0F4F"/>
    <w:rsid w:val="00AE0FE2"/>
    <w:rsid w:val="00AE11A9"/>
    <w:rsid w:val="00AE125E"/>
    <w:rsid w:val="00AE13BA"/>
    <w:rsid w:val="00AE18BF"/>
    <w:rsid w:val="00AE1930"/>
    <w:rsid w:val="00AE21A8"/>
    <w:rsid w:val="00AE2291"/>
    <w:rsid w:val="00AE2557"/>
    <w:rsid w:val="00AE25C8"/>
    <w:rsid w:val="00AE2650"/>
    <w:rsid w:val="00AE27C2"/>
    <w:rsid w:val="00AE2C60"/>
    <w:rsid w:val="00AE2F64"/>
    <w:rsid w:val="00AE3702"/>
    <w:rsid w:val="00AE3B48"/>
    <w:rsid w:val="00AE4003"/>
    <w:rsid w:val="00AE4113"/>
    <w:rsid w:val="00AE4380"/>
    <w:rsid w:val="00AE4FAC"/>
    <w:rsid w:val="00AE5525"/>
    <w:rsid w:val="00AE5F8F"/>
    <w:rsid w:val="00AE6246"/>
    <w:rsid w:val="00AE633B"/>
    <w:rsid w:val="00AE6381"/>
    <w:rsid w:val="00AE656F"/>
    <w:rsid w:val="00AE707F"/>
    <w:rsid w:val="00AE7797"/>
    <w:rsid w:val="00AE7A16"/>
    <w:rsid w:val="00AE7D78"/>
    <w:rsid w:val="00AF1274"/>
    <w:rsid w:val="00AF1CB2"/>
    <w:rsid w:val="00AF1E3D"/>
    <w:rsid w:val="00AF1F75"/>
    <w:rsid w:val="00AF25DE"/>
    <w:rsid w:val="00AF2E76"/>
    <w:rsid w:val="00AF31F8"/>
    <w:rsid w:val="00AF3426"/>
    <w:rsid w:val="00AF3932"/>
    <w:rsid w:val="00AF3C0E"/>
    <w:rsid w:val="00AF41F6"/>
    <w:rsid w:val="00AF438E"/>
    <w:rsid w:val="00AF44D8"/>
    <w:rsid w:val="00AF45CA"/>
    <w:rsid w:val="00AF4C0C"/>
    <w:rsid w:val="00AF4FED"/>
    <w:rsid w:val="00AF57E7"/>
    <w:rsid w:val="00AF5837"/>
    <w:rsid w:val="00AF5CEE"/>
    <w:rsid w:val="00AF5FCE"/>
    <w:rsid w:val="00AF6023"/>
    <w:rsid w:val="00AF651E"/>
    <w:rsid w:val="00AF7367"/>
    <w:rsid w:val="00AF7389"/>
    <w:rsid w:val="00AF7506"/>
    <w:rsid w:val="00AF785B"/>
    <w:rsid w:val="00AF7EEA"/>
    <w:rsid w:val="00B0054B"/>
    <w:rsid w:val="00B007DD"/>
    <w:rsid w:val="00B0090E"/>
    <w:rsid w:val="00B0098A"/>
    <w:rsid w:val="00B00EB3"/>
    <w:rsid w:val="00B00EF6"/>
    <w:rsid w:val="00B01016"/>
    <w:rsid w:val="00B0146E"/>
    <w:rsid w:val="00B0201E"/>
    <w:rsid w:val="00B02079"/>
    <w:rsid w:val="00B0211F"/>
    <w:rsid w:val="00B02160"/>
    <w:rsid w:val="00B02179"/>
    <w:rsid w:val="00B0235C"/>
    <w:rsid w:val="00B024A3"/>
    <w:rsid w:val="00B027CB"/>
    <w:rsid w:val="00B028F3"/>
    <w:rsid w:val="00B02DB8"/>
    <w:rsid w:val="00B02F4F"/>
    <w:rsid w:val="00B0308B"/>
    <w:rsid w:val="00B0352B"/>
    <w:rsid w:val="00B036F8"/>
    <w:rsid w:val="00B038F0"/>
    <w:rsid w:val="00B03A01"/>
    <w:rsid w:val="00B04B32"/>
    <w:rsid w:val="00B05BE6"/>
    <w:rsid w:val="00B06FD1"/>
    <w:rsid w:val="00B07074"/>
    <w:rsid w:val="00B073E6"/>
    <w:rsid w:val="00B074F8"/>
    <w:rsid w:val="00B078C0"/>
    <w:rsid w:val="00B07B94"/>
    <w:rsid w:val="00B07D94"/>
    <w:rsid w:val="00B100EF"/>
    <w:rsid w:val="00B10C4B"/>
    <w:rsid w:val="00B110F2"/>
    <w:rsid w:val="00B11A3D"/>
    <w:rsid w:val="00B11B9E"/>
    <w:rsid w:val="00B11D41"/>
    <w:rsid w:val="00B11FFD"/>
    <w:rsid w:val="00B121B0"/>
    <w:rsid w:val="00B12CBE"/>
    <w:rsid w:val="00B130F2"/>
    <w:rsid w:val="00B1331A"/>
    <w:rsid w:val="00B13480"/>
    <w:rsid w:val="00B13B87"/>
    <w:rsid w:val="00B13CCD"/>
    <w:rsid w:val="00B13DE8"/>
    <w:rsid w:val="00B14644"/>
    <w:rsid w:val="00B14D5F"/>
    <w:rsid w:val="00B1505D"/>
    <w:rsid w:val="00B15830"/>
    <w:rsid w:val="00B15ADC"/>
    <w:rsid w:val="00B1674D"/>
    <w:rsid w:val="00B16AA0"/>
    <w:rsid w:val="00B17127"/>
    <w:rsid w:val="00B17BE6"/>
    <w:rsid w:val="00B17FAB"/>
    <w:rsid w:val="00B2097A"/>
    <w:rsid w:val="00B20AF3"/>
    <w:rsid w:val="00B20B57"/>
    <w:rsid w:val="00B20C7A"/>
    <w:rsid w:val="00B20E38"/>
    <w:rsid w:val="00B214B3"/>
    <w:rsid w:val="00B2167F"/>
    <w:rsid w:val="00B21BE7"/>
    <w:rsid w:val="00B21C60"/>
    <w:rsid w:val="00B22C5F"/>
    <w:rsid w:val="00B22FFD"/>
    <w:rsid w:val="00B2306A"/>
    <w:rsid w:val="00B23225"/>
    <w:rsid w:val="00B23388"/>
    <w:rsid w:val="00B23687"/>
    <w:rsid w:val="00B2397C"/>
    <w:rsid w:val="00B2475D"/>
    <w:rsid w:val="00B2495D"/>
    <w:rsid w:val="00B24BA1"/>
    <w:rsid w:val="00B25710"/>
    <w:rsid w:val="00B26B26"/>
    <w:rsid w:val="00B26FFD"/>
    <w:rsid w:val="00B27091"/>
    <w:rsid w:val="00B272CB"/>
    <w:rsid w:val="00B27B03"/>
    <w:rsid w:val="00B27D36"/>
    <w:rsid w:val="00B27F67"/>
    <w:rsid w:val="00B27FDC"/>
    <w:rsid w:val="00B30045"/>
    <w:rsid w:val="00B30193"/>
    <w:rsid w:val="00B303F9"/>
    <w:rsid w:val="00B31272"/>
    <w:rsid w:val="00B31506"/>
    <w:rsid w:val="00B31B62"/>
    <w:rsid w:val="00B31CED"/>
    <w:rsid w:val="00B3208E"/>
    <w:rsid w:val="00B32689"/>
    <w:rsid w:val="00B33313"/>
    <w:rsid w:val="00B33711"/>
    <w:rsid w:val="00B33725"/>
    <w:rsid w:val="00B33A11"/>
    <w:rsid w:val="00B34043"/>
    <w:rsid w:val="00B343EF"/>
    <w:rsid w:val="00B34481"/>
    <w:rsid w:val="00B346CE"/>
    <w:rsid w:val="00B34889"/>
    <w:rsid w:val="00B34F5A"/>
    <w:rsid w:val="00B3507B"/>
    <w:rsid w:val="00B35164"/>
    <w:rsid w:val="00B354D9"/>
    <w:rsid w:val="00B35608"/>
    <w:rsid w:val="00B35C37"/>
    <w:rsid w:val="00B35F1D"/>
    <w:rsid w:val="00B365CA"/>
    <w:rsid w:val="00B36A79"/>
    <w:rsid w:val="00B36BBD"/>
    <w:rsid w:val="00B36EA5"/>
    <w:rsid w:val="00B3713A"/>
    <w:rsid w:val="00B37550"/>
    <w:rsid w:val="00B375C8"/>
    <w:rsid w:val="00B3779E"/>
    <w:rsid w:val="00B3782C"/>
    <w:rsid w:val="00B37AA6"/>
    <w:rsid w:val="00B37F9A"/>
    <w:rsid w:val="00B40082"/>
    <w:rsid w:val="00B402C6"/>
    <w:rsid w:val="00B417FC"/>
    <w:rsid w:val="00B418B4"/>
    <w:rsid w:val="00B41ACB"/>
    <w:rsid w:val="00B41DC1"/>
    <w:rsid w:val="00B4239D"/>
    <w:rsid w:val="00B423C9"/>
    <w:rsid w:val="00B4295E"/>
    <w:rsid w:val="00B42E93"/>
    <w:rsid w:val="00B42F69"/>
    <w:rsid w:val="00B4311D"/>
    <w:rsid w:val="00B435E6"/>
    <w:rsid w:val="00B43740"/>
    <w:rsid w:val="00B43EED"/>
    <w:rsid w:val="00B4424E"/>
    <w:rsid w:val="00B44C1E"/>
    <w:rsid w:val="00B452ED"/>
    <w:rsid w:val="00B46EC7"/>
    <w:rsid w:val="00B4776A"/>
    <w:rsid w:val="00B5065A"/>
    <w:rsid w:val="00B50A91"/>
    <w:rsid w:val="00B50ACA"/>
    <w:rsid w:val="00B50C1A"/>
    <w:rsid w:val="00B50C91"/>
    <w:rsid w:val="00B511EE"/>
    <w:rsid w:val="00B5160B"/>
    <w:rsid w:val="00B51761"/>
    <w:rsid w:val="00B51871"/>
    <w:rsid w:val="00B52022"/>
    <w:rsid w:val="00B52187"/>
    <w:rsid w:val="00B527AD"/>
    <w:rsid w:val="00B52D6C"/>
    <w:rsid w:val="00B52ED7"/>
    <w:rsid w:val="00B53A18"/>
    <w:rsid w:val="00B53B07"/>
    <w:rsid w:val="00B54369"/>
    <w:rsid w:val="00B54691"/>
    <w:rsid w:val="00B55314"/>
    <w:rsid w:val="00B556AE"/>
    <w:rsid w:val="00B557BC"/>
    <w:rsid w:val="00B562E2"/>
    <w:rsid w:val="00B56315"/>
    <w:rsid w:val="00B57DA1"/>
    <w:rsid w:val="00B604D3"/>
    <w:rsid w:val="00B60C56"/>
    <w:rsid w:val="00B60CCD"/>
    <w:rsid w:val="00B610D8"/>
    <w:rsid w:val="00B61428"/>
    <w:rsid w:val="00B61590"/>
    <w:rsid w:val="00B6166B"/>
    <w:rsid w:val="00B61DCF"/>
    <w:rsid w:val="00B6273A"/>
    <w:rsid w:val="00B62854"/>
    <w:rsid w:val="00B62C9B"/>
    <w:rsid w:val="00B62DF8"/>
    <w:rsid w:val="00B62EF1"/>
    <w:rsid w:val="00B63060"/>
    <w:rsid w:val="00B637FE"/>
    <w:rsid w:val="00B639DE"/>
    <w:rsid w:val="00B64037"/>
    <w:rsid w:val="00B640CC"/>
    <w:rsid w:val="00B64180"/>
    <w:rsid w:val="00B644F6"/>
    <w:rsid w:val="00B645B6"/>
    <w:rsid w:val="00B64B2F"/>
    <w:rsid w:val="00B64C8A"/>
    <w:rsid w:val="00B65737"/>
    <w:rsid w:val="00B65CF4"/>
    <w:rsid w:val="00B65F78"/>
    <w:rsid w:val="00B664FD"/>
    <w:rsid w:val="00B665CA"/>
    <w:rsid w:val="00B6661A"/>
    <w:rsid w:val="00B667BF"/>
    <w:rsid w:val="00B669B2"/>
    <w:rsid w:val="00B66CF1"/>
    <w:rsid w:val="00B66D76"/>
    <w:rsid w:val="00B66E0C"/>
    <w:rsid w:val="00B6713A"/>
    <w:rsid w:val="00B67147"/>
    <w:rsid w:val="00B674D6"/>
    <w:rsid w:val="00B675F3"/>
    <w:rsid w:val="00B6797D"/>
    <w:rsid w:val="00B67A15"/>
    <w:rsid w:val="00B67C22"/>
    <w:rsid w:val="00B67F07"/>
    <w:rsid w:val="00B700DB"/>
    <w:rsid w:val="00B7099C"/>
    <w:rsid w:val="00B70A32"/>
    <w:rsid w:val="00B71070"/>
    <w:rsid w:val="00B7124B"/>
    <w:rsid w:val="00B7132C"/>
    <w:rsid w:val="00B71B80"/>
    <w:rsid w:val="00B7245B"/>
    <w:rsid w:val="00B7282F"/>
    <w:rsid w:val="00B72CE5"/>
    <w:rsid w:val="00B735B8"/>
    <w:rsid w:val="00B7379C"/>
    <w:rsid w:val="00B73F56"/>
    <w:rsid w:val="00B7405B"/>
    <w:rsid w:val="00B7428A"/>
    <w:rsid w:val="00B7454F"/>
    <w:rsid w:val="00B74797"/>
    <w:rsid w:val="00B74798"/>
    <w:rsid w:val="00B74858"/>
    <w:rsid w:val="00B7512E"/>
    <w:rsid w:val="00B752EB"/>
    <w:rsid w:val="00B75660"/>
    <w:rsid w:val="00B7573E"/>
    <w:rsid w:val="00B75A02"/>
    <w:rsid w:val="00B75E43"/>
    <w:rsid w:val="00B766E5"/>
    <w:rsid w:val="00B76CAD"/>
    <w:rsid w:val="00B76FDC"/>
    <w:rsid w:val="00B772A3"/>
    <w:rsid w:val="00B77BE4"/>
    <w:rsid w:val="00B80595"/>
    <w:rsid w:val="00B80C98"/>
    <w:rsid w:val="00B812BE"/>
    <w:rsid w:val="00B813D5"/>
    <w:rsid w:val="00B81A2E"/>
    <w:rsid w:val="00B81B94"/>
    <w:rsid w:val="00B81FA0"/>
    <w:rsid w:val="00B8208C"/>
    <w:rsid w:val="00B822ED"/>
    <w:rsid w:val="00B82373"/>
    <w:rsid w:val="00B8258D"/>
    <w:rsid w:val="00B825B4"/>
    <w:rsid w:val="00B826C0"/>
    <w:rsid w:val="00B829E4"/>
    <w:rsid w:val="00B82A99"/>
    <w:rsid w:val="00B82E12"/>
    <w:rsid w:val="00B82F2D"/>
    <w:rsid w:val="00B831DB"/>
    <w:rsid w:val="00B8357A"/>
    <w:rsid w:val="00B83B30"/>
    <w:rsid w:val="00B83C9F"/>
    <w:rsid w:val="00B83D70"/>
    <w:rsid w:val="00B840C3"/>
    <w:rsid w:val="00B8412B"/>
    <w:rsid w:val="00B842DD"/>
    <w:rsid w:val="00B84C53"/>
    <w:rsid w:val="00B84E7E"/>
    <w:rsid w:val="00B852DE"/>
    <w:rsid w:val="00B85BE8"/>
    <w:rsid w:val="00B85CF8"/>
    <w:rsid w:val="00B86145"/>
    <w:rsid w:val="00B86608"/>
    <w:rsid w:val="00B86636"/>
    <w:rsid w:val="00B8696B"/>
    <w:rsid w:val="00B86CA0"/>
    <w:rsid w:val="00B87847"/>
    <w:rsid w:val="00B90477"/>
    <w:rsid w:val="00B906D7"/>
    <w:rsid w:val="00B909AC"/>
    <w:rsid w:val="00B90B06"/>
    <w:rsid w:val="00B90F2F"/>
    <w:rsid w:val="00B9118F"/>
    <w:rsid w:val="00B92197"/>
    <w:rsid w:val="00B92AA5"/>
    <w:rsid w:val="00B92D13"/>
    <w:rsid w:val="00B92E19"/>
    <w:rsid w:val="00B93904"/>
    <w:rsid w:val="00B941F9"/>
    <w:rsid w:val="00B94404"/>
    <w:rsid w:val="00B94BAF"/>
    <w:rsid w:val="00B94E49"/>
    <w:rsid w:val="00B955FE"/>
    <w:rsid w:val="00B95DE0"/>
    <w:rsid w:val="00B95E9B"/>
    <w:rsid w:val="00B9643B"/>
    <w:rsid w:val="00B96482"/>
    <w:rsid w:val="00B96744"/>
    <w:rsid w:val="00B9680E"/>
    <w:rsid w:val="00B969B6"/>
    <w:rsid w:val="00B96C38"/>
    <w:rsid w:val="00B96DF3"/>
    <w:rsid w:val="00B97B61"/>
    <w:rsid w:val="00B97F5A"/>
    <w:rsid w:val="00BA0164"/>
    <w:rsid w:val="00BA030B"/>
    <w:rsid w:val="00BA035F"/>
    <w:rsid w:val="00BA04CB"/>
    <w:rsid w:val="00BA0B9F"/>
    <w:rsid w:val="00BA0E24"/>
    <w:rsid w:val="00BA0E5D"/>
    <w:rsid w:val="00BA0F26"/>
    <w:rsid w:val="00BA10BF"/>
    <w:rsid w:val="00BA1295"/>
    <w:rsid w:val="00BA1692"/>
    <w:rsid w:val="00BA1CE6"/>
    <w:rsid w:val="00BA1FFA"/>
    <w:rsid w:val="00BA24FA"/>
    <w:rsid w:val="00BA2792"/>
    <w:rsid w:val="00BA3287"/>
    <w:rsid w:val="00BA333A"/>
    <w:rsid w:val="00BA36E1"/>
    <w:rsid w:val="00BA447F"/>
    <w:rsid w:val="00BA4CED"/>
    <w:rsid w:val="00BA5770"/>
    <w:rsid w:val="00BA5E32"/>
    <w:rsid w:val="00BA5EAC"/>
    <w:rsid w:val="00BA61DE"/>
    <w:rsid w:val="00BA6419"/>
    <w:rsid w:val="00BA6444"/>
    <w:rsid w:val="00BA6550"/>
    <w:rsid w:val="00BA655C"/>
    <w:rsid w:val="00BA662C"/>
    <w:rsid w:val="00BA6A00"/>
    <w:rsid w:val="00BA78E8"/>
    <w:rsid w:val="00BA7D23"/>
    <w:rsid w:val="00BA7DCA"/>
    <w:rsid w:val="00BB01EB"/>
    <w:rsid w:val="00BB0382"/>
    <w:rsid w:val="00BB069B"/>
    <w:rsid w:val="00BB0856"/>
    <w:rsid w:val="00BB1434"/>
    <w:rsid w:val="00BB1878"/>
    <w:rsid w:val="00BB2249"/>
    <w:rsid w:val="00BB2A54"/>
    <w:rsid w:val="00BB2E4D"/>
    <w:rsid w:val="00BB31AB"/>
    <w:rsid w:val="00BB32C3"/>
    <w:rsid w:val="00BB3489"/>
    <w:rsid w:val="00BB3642"/>
    <w:rsid w:val="00BB3C47"/>
    <w:rsid w:val="00BB3F35"/>
    <w:rsid w:val="00BB45F7"/>
    <w:rsid w:val="00BB4A3B"/>
    <w:rsid w:val="00BB4C27"/>
    <w:rsid w:val="00BB4C45"/>
    <w:rsid w:val="00BB4D05"/>
    <w:rsid w:val="00BB504E"/>
    <w:rsid w:val="00BB5098"/>
    <w:rsid w:val="00BB59F6"/>
    <w:rsid w:val="00BB5EF0"/>
    <w:rsid w:val="00BB61B2"/>
    <w:rsid w:val="00BB624B"/>
    <w:rsid w:val="00BB66AB"/>
    <w:rsid w:val="00BB67FB"/>
    <w:rsid w:val="00BB68A5"/>
    <w:rsid w:val="00BB6FD2"/>
    <w:rsid w:val="00BB71B6"/>
    <w:rsid w:val="00BB730B"/>
    <w:rsid w:val="00BB75D3"/>
    <w:rsid w:val="00BB7A6A"/>
    <w:rsid w:val="00BB7BBA"/>
    <w:rsid w:val="00BC01BB"/>
    <w:rsid w:val="00BC02C1"/>
    <w:rsid w:val="00BC0451"/>
    <w:rsid w:val="00BC09EA"/>
    <w:rsid w:val="00BC0AD6"/>
    <w:rsid w:val="00BC0C64"/>
    <w:rsid w:val="00BC0ED2"/>
    <w:rsid w:val="00BC122E"/>
    <w:rsid w:val="00BC155F"/>
    <w:rsid w:val="00BC16F2"/>
    <w:rsid w:val="00BC21EB"/>
    <w:rsid w:val="00BC25C1"/>
    <w:rsid w:val="00BC27BB"/>
    <w:rsid w:val="00BC27C8"/>
    <w:rsid w:val="00BC3584"/>
    <w:rsid w:val="00BC3851"/>
    <w:rsid w:val="00BC3BE3"/>
    <w:rsid w:val="00BC3F04"/>
    <w:rsid w:val="00BC3F18"/>
    <w:rsid w:val="00BC4304"/>
    <w:rsid w:val="00BC49F9"/>
    <w:rsid w:val="00BC5838"/>
    <w:rsid w:val="00BC60C9"/>
    <w:rsid w:val="00BC6173"/>
    <w:rsid w:val="00BC623A"/>
    <w:rsid w:val="00BC6581"/>
    <w:rsid w:val="00BC6761"/>
    <w:rsid w:val="00BC6DC2"/>
    <w:rsid w:val="00BC6EFE"/>
    <w:rsid w:val="00BC74C0"/>
    <w:rsid w:val="00BC7AD4"/>
    <w:rsid w:val="00BC7C09"/>
    <w:rsid w:val="00BD0927"/>
    <w:rsid w:val="00BD09F9"/>
    <w:rsid w:val="00BD0AAC"/>
    <w:rsid w:val="00BD0DAF"/>
    <w:rsid w:val="00BD0E2E"/>
    <w:rsid w:val="00BD0FDA"/>
    <w:rsid w:val="00BD1569"/>
    <w:rsid w:val="00BD168C"/>
    <w:rsid w:val="00BD19E0"/>
    <w:rsid w:val="00BD1C50"/>
    <w:rsid w:val="00BD1FF2"/>
    <w:rsid w:val="00BD25DA"/>
    <w:rsid w:val="00BD308C"/>
    <w:rsid w:val="00BD3543"/>
    <w:rsid w:val="00BD3AED"/>
    <w:rsid w:val="00BD3AF0"/>
    <w:rsid w:val="00BD3F37"/>
    <w:rsid w:val="00BD41E8"/>
    <w:rsid w:val="00BD45D1"/>
    <w:rsid w:val="00BD4C9D"/>
    <w:rsid w:val="00BD4E9A"/>
    <w:rsid w:val="00BD55B9"/>
    <w:rsid w:val="00BD5E13"/>
    <w:rsid w:val="00BD6DAA"/>
    <w:rsid w:val="00BD6E00"/>
    <w:rsid w:val="00BD76B8"/>
    <w:rsid w:val="00BD7EED"/>
    <w:rsid w:val="00BE044B"/>
    <w:rsid w:val="00BE052D"/>
    <w:rsid w:val="00BE08BB"/>
    <w:rsid w:val="00BE0E7B"/>
    <w:rsid w:val="00BE1361"/>
    <w:rsid w:val="00BE1443"/>
    <w:rsid w:val="00BE14CE"/>
    <w:rsid w:val="00BE1C1E"/>
    <w:rsid w:val="00BE1CC5"/>
    <w:rsid w:val="00BE1FAD"/>
    <w:rsid w:val="00BE26B2"/>
    <w:rsid w:val="00BE279B"/>
    <w:rsid w:val="00BE2820"/>
    <w:rsid w:val="00BE292F"/>
    <w:rsid w:val="00BE2E92"/>
    <w:rsid w:val="00BE2EB6"/>
    <w:rsid w:val="00BE3925"/>
    <w:rsid w:val="00BE3A7D"/>
    <w:rsid w:val="00BE4002"/>
    <w:rsid w:val="00BE426B"/>
    <w:rsid w:val="00BE442D"/>
    <w:rsid w:val="00BE4781"/>
    <w:rsid w:val="00BE4A89"/>
    <w:rsid w:val="00BE4ED6"/>
    <w:rsid w:val="00BE5473"/>
    <w:rsid w:val="00BE54F3"/>
    <w:rsid w:val="00BE56CE"/>
    <w:rsid w:val="00BE584E"/>
    <w:rsid w:val="00BE5BCD"/>
    <w:rsid w:val="00BE5F67"/>
    <w:rsid w:val="00BE5FD1"/>
    <w:rsid w:val="00BE6D56"/>
    <w:rsid w:val="00BE6E3E"/>
    <w:rsid w:val="00BE70B9"/>
    <w:rsid w:val="00BE765E"/>
    <w:rsid w:val="00BE7920"/>
    <w:rsid w:val="00BE7994"/>
    <w:rsid w:val="00BF0029"/>
    <w:rsid w:val="00BF020E"/>
    <w:rsid w:val="00BF0729"/>
    <w:rsid w:val="00BF09F6"/>
    <w:rsid w:val="00BF11AC"/>
    <w:rsid w:val="00BF1B4A"/>
    <w:rsid w:val="00BF1C03"/>
    <w:rsid w:val="00BF1CFF"/>
    <w:rsid w:val="00BF1E46"/>
    <w:rsid w:val="00BF2556"/>
    <w:rsid w:val="00BF2979"/>
    <w:rsid w:val="00BF2A3A"/>
    <w:rsid w:val="00BF2CD1"/>
    <w:rsid w:val="00BF2F15"/>
    <w:rsid w:val="00BF3218"/>
    <w:rsid w:val="00BF337E"/>
    <w:rsid w:val="00BF3893"/>
    <w:rsid w:val="00BF474D"/>
    <w:rsid w:val="00BF4B6A"/>
    <w:rsid w:val="00BF4E8F"/>
    <w:rsid w:val="00BF5070"/>
    <w:rsid w:val="00BF5135"/>
    <w:rsid w:val="00BF531A"/>
    <w:rsid w:val="00BF5D37"/>
    <w:rsid w:val="00BF5D5D"/>
    <w:rsid w:val="00BF6331"/>
    <w:rsid w:val="00BF666E"/>
    <w:rsid w:val="00BF6770"/>
    <w:rsid w:val="00BF76BA"/>
    <w:rsid w:val="00BF7924"/>
    <w:rsid w:val="00C00312"/>
    <w:rsid w:val="00C00828"/>
    <w:rsid w:val="00C009F5"/>
    <w:rsid w:val="00C01129"/>
    <w:rsid w:val="00C019C4"/>
    <w:rsid w:val="00C01DD9"/>
    <w:rsid w:val="00C01E24"/>
    <w:rsid w:val="00C020EB"/>
    <w:rsid w:val="00C02239"/>
    <w:rsid w:val="00C022E1"/>
    <w:rsid w:val="00C02903"/>
    <w:rsid w:val="00C02E25"/>
    <w:rsid w:val="00C03408"/>
    <w:rsid w:val="00C0398D"/>
    <w:rsid w:val="00C03F2C"/>
    <w:rsid w:val="00C041B6"/>
    <w:rsid w:val="00C04405"/>
    <w:rsid w:val="00C04A9B"/>
    <w:rsid w:val="00C04C83"/>
    <w:rsid w:val="00C05719"/>
    <w:rsid w:val="00C058CC"/>
    <w:rsid w:val="00C05C3D"/>
    <w:rsid w:val="00C06824"/>
    <w:rsid w:val="00C06883"/>
    <w:rsid w:val="00C0691B"/>
    <w:rsid w:val="00C06BF9"/>
    <w:rsid w:val="00C06F7A"/>
    <w:rsid w:val="00C0706E"/>
    <w:rsid w:val="00C071AC"/>
    <w:rsid w:val="00C071DD"/>
    <w:rsid w:val="00C07DCC"/>
    <w:rsid w:val="00C10728"/>
    <w:rsid w:val="00C109A2"/>
    <w:rsid w:val="00C10C62"/>
    <w:rsid w:val="00C1115B"/>
    <w:rsid w:val="00C11707"/>
    <w:rsid w:val="00C11872"/>
    <w:rsid w:val="00C11B34"/>
    <w:rsid w:val="00C11E4C"/>
    <w:rsid w:val="00C12151"/>
    <w:rsid w:val="00C12299"/>
    <w:rsid w:val="00C130F3"/>
    <w:rsid w:val="00C136AC"/>
    <w:rsid w:val="00C138A4"/>
    <w:rsid w:val="00C13C13"/>
    <w:rsid w:val="00C13E89"/>
    <w:rsid w:val="00C141C4"/>
    <w:rsid w:val="00C1443B"/>
    <w:rsid w:val="00C14485"/>
    <w:rsid w:val="00C145C5"/>
    <w:rsid w:val="00C14954"/>
    <w:rsid w:val="00C1545A"/>
    <w:rsid w:val="00C159E8"/>
    <w:rsid w:val="00C1606B"/>
    <w:rsid w:val="00C1689F"/>
    <w:rsid w:val="00C16D59"/>
    <w:rsid w:val="00C16F3F"/>
    <w:rsid w:val="00C170E0"/>
    <w:rsid w:val="00C1738C"/>
    <w:rsid w:val="00C175BB"/>
    <w:rsid w:val="00C17940"/>
    <w:rsid w:val="00C179B0"/>
    <w:rsid w:val="00C17FBD"/>
    <w:rsid w:val="00C20245"/>
    <w:rsid w:val="00C202FC"/>
    <w:rsid w:val="00C20826"/>
    <w:rsid w:val="00C20878"/>
    <w:rsid w:val="00C20CA6"/>
    <w:rsid w:val="00C20FB9"/>
    <w:rsid w:val="00C2109B"/>
    <w:rsid w:val="00C217E4"/>
    <w:rsid w:val="00C21AD6"/>
    <w:rsid w:val="00C226F9"/>
    <w:rsid w:val="00C22ADD"/>
    <w:rsid w:val="00C230CB"/>
    <w:rsid w:val="00C23398"/>
    <w:rsid w:val="00C235D4"/>
    <w:rsid w:val="00C2395C"/>
    <w:rsid w:val="00C23962"/>
    <w:rsid w:val="00C23A41"/>
    <w:rsid w:val="00C23B23"/>
    <w:rsid w:val="00C2428B"/>
    <w:rsid w:val="00C246C7"/>
    <w:rsid w:val="00C24A3F"/>
    <w:rsid w:val="00C24BD3"/>
    <w:rsid w:val="00C24C1F"/>
    <w:rsid w:val="00C24CE7"/>
    <w:rsid w:val="00C2516F"/>
    <w:rsid w:val="00C25AA7"/>
    <w:rsid w:val="00C2647B"/>
    <w:rsid w:val="00C265C3"/>
    <w:rsid w:val="00C2688D"/>
    <w:rsid w:val="00C26C22"/>
    <w:rsid w:val="00C26CBA"/>
    <w:rsid w:val="00C27B03"/>
    <w:rsid w:val="00C27B89"/>
    <w:rsid w:val="00C27CD8"/>
    <w:rsid w:val="00C27FD3"/>
    <w:rsid w:val="00C300E1"/>
    <w:rsid w:val="00C3071A"/>
    <w:rsid w:val="00C3089B"/>
    <w:rsid w:val="00C30B43"/>
    <w:rsid w:val="00C30C00"/>
    <w:rsid w:val="00C30FDF"/>
    <w:rsid w:val="00C327D6"/>
    <w:rsid w:val="00C32B8A"/>
    <w:rsid w:val="00C32EB3"/>
    <w:rsid w:val="00C32F32"/>
    <w:rsid w:val="00C33191"/>
    <w:rsid w:val="00C336A9"/>
    <w:rsid w:val="00C336BC"/>
    <w:rsid w:val="00C33AA7"/>
    <w:rsid w:val="00C3466F"/>
    <w:rsid w:val="00C34910"/>
    <w:rsid w:val="00C34B40"/>
    <w:rsid w:val="00C34B7E"/>
    <w:rsid w:val="00C352CD"/>
    <w:rsid w:val="00C354F1"/>
    <w:rsid w:val="00C3564A"/>
    <w:rsid w:val="00C35836"/>
    <w:rsid w:val="00C359C7"/>
    <w:rsid w:val="00C35EE2"/>
    <w:rsid w:val="00C36189"/>
    <w:rsid w:val="00C36A92"/>
    <w:rsid w:val="00C36CCC"/>
    <w:rsid w:val="00C37072"/>
    <w:rsid w:val="00C370A4"/>
    <w:rsid w:val="00C37E53"/>
    <w:rsid w:val="00C400F5"/>
    <w:rsid w:val="00C4061B"/>
    <w:rsid w:val="00C40AA1"/>
    <w:rsid w:val="00C4137B"/>
    <w:rsid w:val="00C41CD3"/>
    <w:rsid w:val="00C42383"/>
    <w:rsid w:val="00C4252F"/>
    <w:rsid w:val="00C42982"/>
    <w:rsid w:val="00C430B2"/>
    <w:rsid w:val="00C43438"/>
    <w:rsid w:val="00C43A37"/>
    <w:rsid w:val="00C44023"/>
    <w:rsid w:val="00C44264"/>
    <w:rsid w:val="00C445ED"/>
    <w:rsid w:val="00C44C63"/>
    <w:rsid w:val="00C44DEB"/>
    <w:rsid w:val="00C450F7"/>
    <w:rsid w:val="00C45189"/>
    <w:rsid w:val="00C455DA"/>
    <w:rsid w:val="00C4586C"/>
    <w:rsid w:val="00C46041"/>
    <w:rsid w:val="00C46251"/>
    <w:rsid w:val="00C4699A"/>
    <w:rsid w:val="00C46AA9"/>
    <w:rsid w:val="00C46CD1"/>
    <w:rsid w:val="00C472AA"/>
    <w:rsid w:val="00C474F1"/>
    <w:rsid w:val="00C4762C"/>
    <w:rsid w:val="00C476F6"/>
    <w:rsid w:val="00C47881"/>
    <w:rsid w:val="00C4790F"/>
    <w:rsid w:val="00C47CCF"/>
    <w:rsid w:val="00C47E95"/>
    <w:rsid w:val="00C47EC1"/>
    <w:rsid w:val="00C47FC0"/>
    <w:rsid w:val="00C5030D"/>
    <w:rsid w:val="00C506EA"/>
    <w:rsid w:val="00C50F5F"/>
    <w:rsid w:val="00C5103B"/>
    <w:rsid w:val="00C5162D"/>
    <w:rsid w:val="00C5189F"/>
    <w:rsid w:val="00C51DEE"/>
    <w:rsid w:val="00C51E6D"/>
    <w:rsid w:val="00C5232F"/>
    <w:rsid w:val="00C523B7"/>
    <w:rsid w:val="00C524E9"/>
    <w:rsid w:val="00C5259B"/>
    <w:rsid w:val="00C528CC"/>
    <w:rsid w:val="00C53070"/>
    <w:rsid w:val="00C53A16"/>
    <w:rsid w:val="00C53ABD"/>
    <w:rsid w:val="00C53AD3"/>
    <w:rsid w:val="00C53C1F"/>
    <w:rsid w:val="00C53C94"/>
    <w:rsid w:val="00C53CBA"/>
    <w:rsid w:val="00C542D7"/>
    <w:rsid w:val="00C54D1B"/>
    <w:rsid w:val="00C55654"/>
    <w:rsid w:val="00C55B2E"/>
    <w:rsid w:val="00C55BA9"/>
    <w:rsid w:val="00C55F74"/>
    <w:rsid w:val="00C56C9D"/>
    <w:rsid w:val="00C56E13"/>
    <w:rsid w:val="00C570D5"/>
    <w:rsid w:val="00C5727D"/>
    <w:rsid w:val="00C575CB"/>
    <w:rsid w:val="00C57638"/>
    <w:rsid w:val="00C57741"/>
    <w:rsid w:val="00C579ED"/>
    <w:rsid w:val="00C57BC9"/>
    <w:rsid w:val="00C603F7"/>
    <w:rsid w:val="00C606D1"/>
    <w:rsid w:val="00C6074F"/>
    <w:rsid w:val="00C60AA0"/>
    <w:rsid w:val="00C60BE0"/>
    <w:rsid w:val="00C60C74"/>
    <w:rsid w:val="00C60C78"/>
    <w:rsid w:val="00C61696"/>
    <w:rsid w:val="00C61DA3"/>
    <w:rsid w:val="00C620D7"/>
    <w:rsid w:val="00C62568"/>
    <w:rsid w:val="00C625C2"/>
    <w:rsid w:val="00C6264C"/>
    <w:rsid w:val="00C62704"/>
    <w:rsid w:val="00C6293E"/>
    <w:rsid w:val="00C6296C"/>
    <w:rsid w:val="00C63575"/>
    <w:rsid w:val="00C63715"/>
    <w:rsid w:val="00C64143"/>
    <w:rsid w:val="00C6434D"/>
    <w:rsid w:val="00C64767"/>
    <w:rsid w:val="00C651D5"/>
    <w:rsid w:val="00C652E5"/>
    <w:rsid w:val="00C6532C"/>
    <w:rsid w:val="00C6580F"/>
    <w:rsid w:val="00C65B67"/>
    <w:rsid w:val="00C66074"/>
    <w:rsid w:val="00C6651A"/>
    <w:rsid w:val="00C66A29"/>
    <w:rsid w:val="00C66AA9"/>
    <w:rsid w:val="00C6704D"/>
    <w:rsid w:val="00C67446"/>
    <w:rsid w:val="00C7077A"/>
    <w:rsid w:val="00C7079F"/>
    <w:rsid w:val="00C70962"/>
    <w:rsid w:val="00C70C73"/>
    <w:rsid w:val="00C70CE9"/>
    <w:rsid w:val="00C70F4D"/>
    <w:rsid w:val="00C71674"/>
    <w:rsid w:val="00C71BA1"/>
    <w:rsid w:val="00C71CED"/>
    <w:rsid w:val="00C71FD8"/>
    <w:rsid w:val="00C7229F"/>
    <w:rsid w:val="00C72D03"/>
    <w:rsid w:val="00C733F7"/>
    <w:rsid w:val="00C734CD"/>
    <w:rsid w:val="00C73C53"/>
    <w:rsid w:val="00C73FF0"/>
    <w:rsid w:val="00C740FF"/>
    <w:rsid w:val="00C744CB"/>
    <w:rsid w:val="00C745BC"/>
    <w:rsid w:val="00C7498C"/>
    <w:rsid w:val="00C7509A"/>
    <w:rsid w:val="00C76097"/>
    <w:rsid w:val="00C76913"/>
    <w:rsid w:val="00C7697F"/>
    <w:rsid w:val="00C769EB"/>
    <w:rsid w:val="00C769F7"/>
    <w:rsid w:val="00C771B8"/>
    <w:rsid w:val="00C773B7"/>
    <w:rsid w:val="00C77C91"/>
    <w:rsid w:val="00C77DC0"/>
    <w:rsid w:val="00C80275"/>
    <w:rsid w:val="00C80747"/>
    <w:rsid w:val="00C80C9A"/>
    <w:rsid w:val="00C810F8"/>
    <w:rsid w:val="00C8136C"/>
    <w:rsid w:val="00C8175C"/>
    <w:rsid w:val="00C81843"/>
    <w:rsid w:val="00C818D6"/>
    <w:rsid w:val="00C818E6"/>
    <w:rsid w:val="00C81BAE"/>
    <w:rsid w:val="00C81D48"/>
    <w:rsid w:val="00C8204B"/>
    <w:rsid w:val="00C823E0"/>
    <w:rsid w:val="00C8259C"/>
    <w:rsid w:val="00C82998"/>
    <w:rsid w:val="00C82CE8"/>
    <w:rsid w:val="00C82E1C"/>
    <w:rsid w:val="00C82FAC"/>
    <w:rsid w:val="00C82FFA"/>
    <w:rsid w:val="00C835AF"/>
    <w:rsid w:val="00C84032"/>
    <w:rsid w:val="00C840DD"/>
    <w:rsid w:val="00C84A1B"/>
    <w:rsid w:val="00C84F3D"/>
    <w:rsid w:val="00C8534A"/>
    <w:rsid w:val="00C85521"/>
    <w:rsid w:val="00C856C0"/>
    <w:rsid w:val="00C85713"/>
    <w:rsid w:val="00C86314"/>
    <w:rsid w:val="00C863EE"/>
    <w:rsid w:val="00C86D68"/>
    <w:rsid w:val="00C8709C"/>
    <w:rsid w:val="00C87281"/>
    <w:rsid w:val="00C873AC"/>
    <w:rsid w:val="00C873CA"/>
    <w:rsid w:val="00C876DC"/>
    <w:rsid w:val="00C902CE"/>
    <w:rsid w:val="00C9103C"/>
    <w:rsid w:val="00C919EE"/>
    <w:rsid w:val="00C91A46"/>
    <w:rsid w:val="00C91EBD"/>
    <w:rsid w:val="00C92646"/>
    <w:rsid w:val="00C92991"/>
    <w:rsid w:val="00C9316A"/>
    <w:rsid w:val="00C931C9"/>
    <w:rsid w:val="00C937E7"/>
    <w:rsid w:val="00C93B5E"/>
    <w:rsid w:val="00C93D18"/>
    <w:rsid w:val="00C93F70"/>
    <w:rsid w:val="00C93F79"/>
    <w:rsid w:val="00C9426D"/>
    <w:rsid w:val="00C944BD"/>
    <w:rsid w:val="00C94549"/>
    <w:rsid w:val="00C953A4"/>
    <w:rsid w:val="00C956E3"/>
    <w:rsid w:val="00C95D8D"/>
    <w:rsid w:val="00C95E7B"/>
    <w:rsid w:val="00C965D5"/>
    <w:rsid w:val="00C96642"/>
    <w:rsid w:val="00C96A72"/>
    <w:rsid w:val="00C96FF9"/>
    <w:rsid w:val="00C97C7F"/>
    <w:rsid w:val="00C97D2F"/>
    <w:rsid w:val="00CA074E"/>
    <w:rsid w:val="00CA095D"/>
    <w:rsid w:val="00CA0DA7"/>
    <w:rsid w:val="00CA0FE2"/>
    <w:rsid w:val="00CA1215"/>
    <w:rsid w:val="00CA1637"/>
    <w:rsid w:val="00CA172C"/>
    <w:rsid w:val="00CA1F43"/>
    <w:rsid w:val="00CA2283"/>
    <w:rsid w:val="00CA2AEF"/>
    <w:rsid w:val="00CA2CA3"/>
    <w:rsid w:val="00CA2E80"/>
    <w:rsid w:val="00CA2F17"/>
    <w:rsid w:val="00CA3126"/>
    <w:rsid w:val="00CA325F"/>
    <w:rsid w:val="00CA33B8"/>
    <w:rsid w:val="00CA34BC"/>
    <w:rsid w:val="00CA3AB4"/>
    <w:rsid w:val="00CA3C29"/>
    <w:rsid w:val="00CA3F65"/>
    <w:rsid w:val="00CA4281"/>
    <w:rsid w:val="00CA42BD"/>
    <w:rsid w:val="00CA47F5"/>
    <w:rsid w:val="00CA4EE8"/>
    <w:rsid w:val="00CA503E"/>
    <w:rsid w:val="00CA5202"/>
    <w:rsid w:val="00CA547A"/>
    <w:rsid w:val="00CA5576"/>
    <w:rsid w:val="00CA6B71"/>
    <w:rsid w:val="00CA6DD8"/>
    <w:rsid w:val="00CA70D1"/>
    <w:rsid w:val="00CA762C"/>
    <w:rsid w:val="00CA7AAC"/>
    <w:rsid w:val="00CB01A8"/>
    <w:rsid w:val="00CB0654"/>
    <w:rsid w:val="00CB1142"/>
    <w:rsid w:val="00CB1582"/>
    <w:rsid w:val="00CB199F"/>
    <w:rsid w:val="00CB1B69"/>
    <w:rsid w:val="00CB1E33"/>
    <w:rsid w:val="00CB20AC"/>
    <w:rsid w:val="00CB2215"/>
    <w:rsid w:val="00CB22B7"/>
    <w:rsid w:val="00CB26B5"/>
    <w:rsid w:val="00CB31DA"/>
    <w:rsid w:val="00CB3210"/>
    <w:rsid w:val="00CB326D"/>
    <w:rsid w:val="00CB32A2"/>
    <w:rsid w:val="00CB348E"/>
    <w:rsid w:val="00CB3EFC"/>
    <w:rsid w:val="00CB4292"/>
    <w:rsid w:val="00CB4582"/>
    <w:rsid w:val="00CB5026"/>
    <w:rsid w:val="00CB5032"/>
    <w:rsid w:val="00CB5B08"/>
    <w:rsid w:val="00CB5D5C"/>
    <w:rsid w:val="00CB659B"/>
    <w:rsid w:val="00CB676D"/>
    <w:rsid w:val="00CB69F5"/>
    <w:rsid w:val="00CB6B0F"/>
    <w:rsid w:val="00CB6BD5"/>
    <w:rsid w:val="00CB6E38"/>
    <w:rsid w:val="00CB6E3C"/>
    <w:rsid w:val="00CB7663"/>
    <w:rsid w:val="00CB7666"/>
    <w:rsid w:val="00CB7DF6"/>
    <w:rsid w:val="00CB7E62"/>
    <w:rsid w:val="00CC0149"/>
    <w:rsid w:val="00CC0334"/>
    <w:rsid w:val="00CC0861"/>
    <w:rsid w:val="00CC0ACA"/>
    <w:rsid w:val="00CC10BA"/>
    <w:rsid w:val="00CC12EF"/>
    <w:rsid w:val="00CC1341"/>
    <w:rsid w:val="00CC17E9"/>
    <w:rsid w:val="00CC1DAC"/>
    <w:rsid w:val="00CC1E6F"/>
    <w:rsid w:val="00CC2212"/>
    <w:rsid w:val="00CC2963"/>
    <w:rsid w:val="00CC303F"/>
    <w:rsid w:val="00CC3878"/>
    <w:rsid w:val="00CC3C96"/>
    <w:rsid w:val="00CC3F5B"/>
    <w:rsid w:val="00CC3F5D"/>
    <w:rsid w:val="00CC3F95"/>
    <w:rsid w:val="00CC4186"/>
    <w:rsid w:val="00CC4711"/>
    <w:rsid w:val="00CC4A09"/>
    <w:rsid w:val="00CC4DAB"/>
    <w:rsid w:val="00CC4F67"/>
    <w:rsid w:val="00CC4FD3"/>
    <w:rsid w:val="00CC588A"/>
    <w:rsid w:val="00CC5E8D"/>
    <w:rsid w:val="00CC62C6"/>
    <w:rsid w:val="00CC6658"/>
    <w:rsid w:val="00CC690A"/>
    <w:rsid w:val="00CC6D76"/>
    <w:rsid w:val="00CC70E0"/>
    <w:rsid w:val="00CC758A"/>
    <w:rsid w:val="00CC799E"/>
    <w:rsid w:val="00CD04C8"/>
    <w:rsid w:val="00CD04FE"/>
    <w:rsid w:val="00CD077C"/>
    <w:rsid w:val="00CD1000"/>
    <w:rsid w:val="00CD1097"/>
    <w:rsid w:val="00CD1712"/>
    <w:rsid w:val="00CD1D3E"/>
    <w:rsid w:val="00CD279C"/>
    <w:rsid w:val="00CD307E"/>
    <w:rsid w:val="00CD318C"/>
    <w:rsid w:val="00CD32C9"/>
    <w:rsid w:val="00CD342A"/>
    <w:rsid w:val="00CD3514"/>
    <w:rsid w:val="00CD3940"/>
    <w:rsid w:val="00CD398E"/>
    <w:rsid w:val="00CD3C0E"/>
    <w:rsid w:val="00CD3C30"/>
    <w:rsid w:val="00CD45A1"/>
    <w:rsid w:val="00CD4B03"/>
    <w:rsid w:val="00CD4B22"/>
    <w:rsid w:val="00CD4C59"/>
    <w:rsid w:val="00CD4D35"/>
    <w:rsid w:val="00CD4D71"/>
    <w:rsid w:val="00CD4FBC"/>
    <w:rsid w:val="00CD5708"/>
    <w:rsid w:val="00CD5DB0"/>
    <w:rsid w:val="00CD655D"/>
    <w:rsid w:val="00CD68A1"/>
    <w:rsid w:val="00CD6988"/>
    <w:rsid w:val="00CD6EC2"/>
    <w:rsid w:val="00CD6F97"/>
    <w:rsid w:val="00CD6FD7"/>
    <w:rsid w:val="00CD706A"/>
    <w:rsid w:val="00CD799A"/>
    <w:rsid w:val="00CD79A0"/>
    <w:rsid w:val="00CE0F23"/>
    <w:rsid w:val="00CE134E"/>
    <w:rsid w:val="00CE20C3"/>
    <w:rsid w:val="00CE2ADC"/>
    <w:rsid w:val="00CE2EC2"/>
    <w:rsid w:val="00CE2F14"/>
    <w:rsid w:val="00CE304F"/>
    <w:rsid w:val="00CE3CEA"/>
    <w:rsid w:val="00CE4818"/>
    <w:rsid w:val="00CE4A5E"/>
    <w:rsid w:val="00CE52B8"/>
    <w:rsid w:val="00CE5A74"/>
    <w:rsid w:val="00CE5B38"/>
    <w:rsid w:val="00CE5DD9"/>
    <w:rsid w:val="00CE6126"/>
    <w:rsid w:val="00CE6A0B"/>
    <w:rsid w:val="00CE6B68"/>
    <w:rsid w:val="00CE7104"/>
    <w:rsid w:val="00CE7453"/>
    <w:rsid w:val="00CE77FA"/>
    <w:rsid w:val="00CE7BF6"/>
    <w:rsid w:val="00CF018D"/>
    <w:rsid w:val="00CF0950"/>
    <w:rsid w:val="00CF0C56"/>
    <w:rsid w:val="00CF116C"/>
    <w:rsid w:val="00CF1299"/>
    <w:rsid w:val="00CF1CDD"/>
    <w:rsid w:val="00CF1D3B"/>
    <w:rsid w:val="00CF1DFE"/>
    <w:rsid w:val="00CF1F93"/>
    <w:rsid w:val="00CF2A25"/>
    <w:rsid w:val="00CF307D"/>
    <w:rsid w:val="00CF31F0"/>
    <w:rsid w:val="00CF347A"/>
    <w:rsid w:val="00CF3554"/>
    <w:rsid w:val="00CF378D"/>
    <w:rsid w:val="00CF3977"/>
    <w:rsid w:val="00CF3B07"/>
    <w:rsid w:val="00CF42F0"/>
    <w:rsid w:val="00CF4883"/>
    <w:rsid w:val="00CF4C13"/>
    <w:rsid w:val="00CF5CF3"/>
    <w:rsid w:val="00CF618B"/>
    <w:rsid w:val="00CF6226"/>
    <w:rsid w:val="00CF62E0"/>
    <w:rsid w:val="00CF633C"/>
    <w:rsid w:val="00CF6384"/>
    <w:rsid w:val="00CF64AF"/>
    <w:rsid w:val="00CF66C0"/>
    <w:rsid w:val="00CF6902"/>
    <w:rsid w:val="00CF6D29"/>
    <w:rsid w:val="00CF6D7A"/>
    <w:rsid w:val="00CF7051"/>
    <w:rsid w:val="00CF7220"/>
    <w:rsid w:val="00CF7838"/>
    <w:rsid w:val="00CF7AA7"/>
    <w:rsid w:val="00D0004E"/>
    <w:rsid w:val="00D00307"/>
    <w:rsid w:val="00D0088C"/>
    <w:rsid w:val="00D00A58"/>
    <w:rsid w:val="00D00FD0"/>
    <w:rsid w:val="00D01D0B"/>
    <w:rsid w:val="00D02B8F"/>
    <w:rsid w:val="00D02E8C"/>
    <w:rsid w:val="00D033CA"/>
    <w:rsid w:val="00D0401F"/>
    <w:rsid w:val="00D0402E"/>
    <w:rsid w:val="00D043A0"/>
    <w:rsid w:val="00D0458A"/>
    <w:rsid w:val="00D0483E"/>
    <w:rsid w:val="00D048DA"/>
    <w:rsid w:val="00D04B9C"/>
    <w:rsid w:val="00D050E7"/>
    <w:rsid w:val="00D051C6"/>
    <w:rsid w:val="00D05579"/>
    <w:rsid w:val="00D055D1"/>
    <w:rsid w:val="00D05E0E"/>
    <w:rsid w:val="00D05FCC"/>
    <w:rsid w:val="00D06313"/>
    <w:rsid w:val="00D06A96"/>
    <w:rsid w:val="00D06DE1"/>
    <w:rsid w:val="00D06E88"/>
    <w:rsid w:val="00D07183"/>
    <w:rsid w:val="00D071B1"/>
    <w:rsid w:val="00D07620"/>
    <w:rsid w:val="00D0780A"/>
    <w:rsid w:val="00D07834"/>
    <w:rsid w:val="00D07A79"/>
    <w:rsid w:val="00D07B21"/>
    <w:rsid w:val="00D1002B"/>
    <w:rsid w:val="00D100DF"/>
    <w:rsid w:val="00D102F4"/>
    <w:rsid w:val="00D1043A"/>
    <w:rsid w:val="00D11016"/>
    <w:rsid w:val="00D11405"/>
    <w:rsid w:val="00D1150A"/>
    <w:rsid w:val="00D117D2"/>
    <w:rsid w:val="00D11934"/>
    <w:rsid w:val="00D11F90"/>
    <w:rsid w:val="00D122C7"/>
    <w:rsid w:val="00D129D6"/>
    <w:rsid w:val="00D12E00"/>
    <w:rsid w:val="00D132BE"/>
    <w:rsid w:val="00D13501"/>
    <w:rsid w:val="00D13527"/>
    <w:rsid w:val="00D13B9A"/>
    <w:rsid w:val="00D14020"/>
    <w:rsid w:val="00D14B67"/>
    <w:rsid w:val="00D14C88"/>
    <w:rsid w:val="00D14D36"/>
    <w:rsid w:val="00D14D82"/>
    <w:rsid w:val="00D15B2C"/>
    <w:rsid w:val="00D15E4E"/>
    <w:rsid w:val="00D15ECE"/>
    <w:rsid w:val="00D161F9"/>
    <w:rsid w:val="00D16208"/>
    <w:rsid w:val="00D16553"/>
    <w:rsid w:val="00D1677D"/>
    <w:rsid w:val="00D16818"/>
    <w:rsid w:val="00D168F6"/>
    <w:rsid w:val="00D169F8"/>
    <w:rsid w:val="00D16C27"/>
    <w:rsid w:val="00D17524"/>
    <w:rsid w:val="00D17601"/>
    <w:rsid w:val="00D17FFA"/>
    <w:rsid w:val="00D20960"/>
    <w:rsid w:val="00D20C28"/>
    <w:rsid w:val="00D20D6E"/>
    <w:rsid w:val="00D211E4"/>
    <w:rsid w:val="00D21300"/>
    <w:rsid w:val="00D2132F"/>
    <w:rsid w:val="00D21A60"/>
    <w:rsid w:val="00D21C95"/>
    <w:rsid w:val="00D21F60"/>
    <w:rsid w:val="00D2217F"/>
    <w:rsid w:val="00D22377"/>
    <w:rsid w:val="00D22452"/>
    <w:rsid w:val="00D2281C"/>
    <w:rsid w:val="00D22F76"/>
    <w:rsid w:val="00D22F7B"/>
    <w:rsid w:val="00D230DC"/>
    <w:rsid w:val="00D25495"/>
    <w:rsid w:val="00D254B7"/>
    <w:rsid w:val="00D25608"/>
    <w:rsid w:val="00D2583E"/>
    <w:rsid w:val="00D258D6"/>
    <w:rsid w:val="00D25D09"/>
    <w:rsid w:val="00D2677B"/>
    <w:rsid w:val="00D26C9A"/>
    <w:rsid w:val="00D26D40"/>
    <w:rsid w:val="00D274E3"/>
    <w:rsid w:val="00D27507"/>
    <w:rsid w:val="00D27569"/>
    <w:rsid w:val="00D27C36"/>
    <w:rsid w:val="00D27F0B"/>
    <w:rsid w:val="00D3028A"/>
    <w:rsid w:val="00D303E8"/>
    <w:rsid w:val="00D30A59"/>
    <w:rsid w:val="00D30F2A"/>
    <w:rsid w:val="00D31787"/>
    <w:rsid w:val="00D31AD6"/>
    <w:rsid w:val="00D31BA6"/>
    <w:rsid w:val="00D31DA1"/>
    <w:rsid w:val="00D320C6"/>
    <w:rsid w:val="00D323C6"/>
    <w:rsid w:val="00D32C9B"/>
    <w:rsid w:val="00D32CE3"/>
    <w:rsid w:val="00D33328"/>
    <w:rsid w:val="00D333E7"/>
    <w:rsid w:val="00D335E1"/>
    <w:rsid w:val="00D33E44"/>
    <w:rsid w:val="00D33EA2"/>
    <w:rsid w:val="00D34CC8"/>
    <w:rsid w:val="00D34FBC"/>
    <w:rsid w:val="00D351F9"/>
    <w:rsid w:val="00D3545E"/>
    <w:rsid w:val="00D35FEA"/>
    <w:rsid w:val="00D366E4"/>
    <w:rsid w:val="00D36809"/>
    <w:rsid w:val="00D36952"/>
    <w:rsid w:val="00D36B2D"/>
    <w:rsid w:val="00D37017"/>
    <w:rsid w:val="00D3701D"/>
    <w:rsid w:val="00D3718D"/>
    <w:rsid w:val="00D40321"/>
    <w:rsid w:val="00D407B1"/>
    <w:rsid w:val="00D40845"/>
    <w:rsid w:val="00D40AC1"/>
    <w:rsid w:val="00D40B5F"/>
    <w:rsid w:val="00D40D3A"/>
    <w:rsid w:val="00D41041"/>
    <w:rsid w:val="00D41179"/>
    <w:rsid w:val="00D41DFC"/>
    <w:rsid w:val="00D423AC"/>
    <w:rsid w:val="00D42D9D"/>
    <w:rsid w:val="00D430A4"/>
    <w:rsid w:val="00D433D5"/>
    <w:rsid w:val="00D44B15"/>
    <w:rsid w:val="00D44DC6"/>
    <w:rsid w:val="00D46AA3"/>
    <w:rsid w:val="00D470BF"/>
    <w:rsid w:val="00D475B0"/>
    <w:rsid w:val="00D476EA"/>
    <w:rsid w:val="00D47D62"/>
    <w:rsid w:val="00D47FD6"/>
    <w:rsid w:val="00D505C8"/>
    <w:rsid w:val="00D514E5"/>
    <w:rsid w:val="00D517ED"/>
    <w:rsid w:val="00D51A84"/>
    <w:rsid w:val="00D51F00"/>
    <w:rsid w:val="00D52370"/>
    <w:rsid w:val="00D52691"/>
    <w:rsid w:val="00D52955"/>
    <w:rsid w:val="00D52B5C"/>
    <w:rsid w:val="00D52EEA"/>
    <w:rsid w:val="00D52F6A"/>
    <w:rsid w:val="00D53413"/>
    <w:rsid w:val="00D53518"/>
    <w:rsid w:val="00D53574"/>
    <w:rsid w:val="00D53589"/>
    <w:rsid w:val="00D53698"/>
    <w:rsid w:val="00D5387B"/>
    <w:rsid w:val="00D539D5"/>
    <w:rsid w:val="00D544D5"/>
    <w:rsid w:val="00D54AE1"/>
    <w:rsid w:val="00D54C19"/>
    <w:rsid w:val="00D54C8D"/>
    <w:rsid w:val="00D55280"/>
    <w:rsid w:val="00D5529F"/>
    <w:rsid w:val="00D55563"/>
    <w:rsid w:val="00D567CA"/>
    <w:rsid w:val="00D56D6D"/>
    <w:rsid w:val="00D57397"/>
    <w:rsid w:val="00D57897"/>
    <w:rsid w:val="00D602DE"/>
    <w:rsid w:val="00D6068D"/>
    <w:rsid w:val="00D6096A"/>
    <w:rsid w:val="00D60A75"/>
    <w:rsid w:val="00D60ABE"/>
    <w:rsid w:val="00D60C52"/>
    <w:rsid w:val="00D60CE5"/>
    <w:rsid w:val="00D60E92"/>
    <w:rsid w:val="00D612FB"/>
    <w:rsid w:val="00D615F3"/>
    <w:rsid w:val="00D61811"/>
    <w:rsid w:val="00D62C05"/>
    <w:rsid w:val="00D62E40"/>
    <w:rsid w:val="00D63363"/>
    <w:rsid w:val="00D63425"/>
    <w:rsid w:val="00D637EE"/>
    <w:rsid w:val="00D63DD3"/>
    <w:rsid w:val="00D63F9F"/>
    <w:rsid w:val="00D646D3"/>
    <w:rsid w:val="00D646F4"/>
    <w:rsid w:val="00D64AAA"/>
    <w:rsid w:val="00D64B7B"/>
    <w:rsid w:val="00D651CC"/>
    <w:rsid w:val="00D65733"/>
    <w:rsid w:val="00D65B9A"/>
    <w:rsid w:val="00D65D80"/>
    <w:rsid w:val="00D65DB8"/>
    <w:rsid w:val="00D661A7"/>
    <w:rsid w:val="00D6628B"/>
    <w:rsid w:val="00D662F2"/>
    <w:rsid w:val="00D6638D"/>
    <w:rsid w:val="00D665F1"/>
    <w:rsid w:val="00D66614"/>
    <w:rsid w:val="00D66A5B"/>
    <w:rsid w:val="00D6711E"/>
    <w:rsid w:val="00D67AB7"/>
    <w:rsid w:val="00D67EF9"/>
    <w:rsid w:val="00D71357"/>
    <w:rsid w:val="00D722FB"/>
    <w:rsid w:val="00D72616"/>
    <w:rsid w:val="00D72B64"/>
    <w:rsid w:val="00D72F81"/>
    <w:rsid w:val="00D730D4"/>
    <w:rsid w:val="00D733FB"/>
    <w:rsid w:val="00D73B08"/>
    <w:rsid w:val="00D742EA"/>
    <w:rsid w:val="00D74B35"/>
    <w:rsid w:val="00D74FA1"/>
    <w:rsid w:val="00D75271"/>
    <w:rsid w:val="00D759E3"/>
    <w:rsid w:val="00D769A3"/>
    <w:rsid w:val="00D7770D"/>
    <w:rsid w:val="00D77916"/>
    <w:rsid w:val="00D779CE"/>
    <w:rsid w:val="00D80127"/>
    <w:rsid w:val="00D804E2"/>
    <w:rsid w:val="00D805D1"/>
    <w:rsid w:val="00D80703"/>
    <w:rsid w:val="00D81097"/>
    <w:rsid w:val="00D815FC"/>
    <w:rsid w:val="00D816F6"/>
    <w:rsid w:val="00D81FB3"/>
    <w:rsid w:val="00D82A4F"/>
    <w:rsid w:val="00D82FD7"/>
    <w:rsid w:val="00D831E7"/>
    <w:rsid w:val="00D83952"/>
    <w:rsid w:val="00D83D0F"/>
    <w:rsid w:val="00D84633"/>
    <w:rsid w:val="00D84801"/>
    <w:rsid w:val="00D84872"/>
    <w:rsid w:val="00D84A92"/>
    <w:rsid w:val="00D84B87"/>
    <w:rsid w:val="00D84C72"/>
    <w:rsid w:val="00D84FA6"/>
    <w:rsid w:val="00D85013"/>
    <w:rsid w:val="00D85238"/>
    <w:rsid w:val="00D85372"/>
    <w:rsid w:val="00D8543D"/>
    <w:rsid w:val="00D85C5F"/>
    <w:rsid w:val="00D85E31"/>
    <w:rsid w:val="00D85ECC"/>
    <w:rsid w:val="00D864C7"/>
    <w:rsid w:val="00D8678D"/>
    <w:rsid w:val="00D8690F"/>
    <w:rsid w:val="00D86EB7"/>
    <w:rsid w:val="00D87D67"/>
    <w:rsid w:val="00D87FD5"/>
    <w:rsid w:val="00D90108"/>
    <w:rsid w:val="00D90128"/>
    <w:rsid w:val="00D9050D"/>
    <w:rsid w:val="00D905C5"/>
    <w:rsid w:val="00D90D15"/>
    <w:rsid w:val="00D90DC3"/>
    <w:rsid w:val="00D91005"/>
    <w:rsid w:val="00D91742"/>
    <w:rsid w:val="00D91B96"/>
    <w:rsid w:val="00D91E9F"/>
    <w:rsid w:val="00D92025"/>
    <w:rsid w:val="00D9204D"/>
    <w:rsid w:val="00D921AB"/>
    <w:rsid w:val="00D9233A"/>
    <w:rsid w:val="00D9241A"/>
    <w:rsid w:val="00D9283E"/>
    <w:rsid w:val="00D92A09"/>
    <w:rsid w:val="00D92B5E"/>
    <w:rsid w:val="00D93074"/>
    <w:rsid w:val="00D93388"/>
    <w:rsid w:val="00D93C54"/>
    <w:rsid w:val="00D93CFF"/>
    <w:rsid w:val="00D948C7"/>
    <w:rsid w:val="00D94B68"/>
    <w:rsid w:val="00D95457"/>
    <w:rsid w:val="00D957A9"/>
    <w:rsid w:val="00D95885"/>
    <w:rsid w:val="00D9625E"/>
    <w:rsid w:val="00D96ECB"/>
    <w:rsid w:val="00D96F43"/>
    <w:rsid w:val="00D97A7B"/>
    <w:rsid w:val="00DA05B5"/>
    <w:rsid w:val="00DA124B"/>
    <w:rsid w:val="00DA1259"/>
    <w:rsid w:val="00DA15CB"/>
    <w:rsid w:val="00DA18AD"/>
    <w:rsid w:val="00DA1AAD"/>
    <w:rsid w:val="00DA1E08"/>
    <w:rsid w:val="00DA1F4F"/>
    <w:rsid w:val="00DA2189"/>
    <w:rsid w:val="00DA395F"/>
    <w:rsid w:val="00DA3B42"/>
    <w:rsid w:val="00DA3E87"/>
    <w:rsid w:val="00DA3EC2"/>
    <w:rsid w:val="00DA401A"/>
    <w:rsid w:val="00DA406F"/>
    <w:rsid w:val="00DA46F8"/>
    <w:rsid w:val="00DA4A52"/>
    <w:rsid w:val="00DA4BA3"/>
    <w:rsid w:val="00DA4E6C"/>
    <w:rsid w:val="00DA4FBC"/>
    <w:rsid w:val="00DA61B9"/>
    <w:rsid w:val="00DA6570"/>
    <w:rsid w:val="00DA6AA1"/>
    <w:rsid w:val="00DA7457"/>
    <w:rsid w:val="00DA7A4C"/>
    <w:rsid w:val="00DA7AF2"/>
    <w:rsid w:val="00DA7B8B"/>
    <w:rsid w:val="00DA7BBB"/>
    <w:rsid w:val="00DB0451"/>
    <w:rsid w:val="00DB05CE"/>
    <w:rsid w:val="00DB0BF1"/>
    <w:rsid w:val="00DB1083"/>
    <w:rsid w:val="00DB15FF"/>
    <w:rsid w:val="00DB1AA2"/>
    <w:rsid w:val="00DB1B31"/>
    <w:rsid w:val="00DB1EF4"/>
    <w:rsid w:val="00DB2995"/>
    <w:rsid w:val="00DB2ED0"/>
    <w:rsid w:val="00DB311F"/>
    <w:rsid w:val="00DB34E7"/>
    <w:rsid w:val="00DB37F7"/>
    <w:rsid w:val="00DB38F0"/>
    <w:rsid w:val="00DB3ED9"/>
    <w:rsid w:val="00DB3EE8"/>
    <w:rsid w:val="00DB448B"/>
    <w:rsid w:val="00DB4701"/>
    <w:rsid w:val="00DB48BF"/>
    <w:rsid w:val="00DB49D8"/>
    <w:rsid w:val="00DB4C20"/>
    <w:rsid w:val="00DB4E76"/>
    <w:rsid w:val="00DB507A"/>
    <w:rsid w:val="00DB578E"/>
    <w:rsid w:val="00DB59C0"/>
    <w:rsid w:val="00DB5AE3"/>
    <w:rsid w:val="00DB5BEC"/>
    <w:rsid w:val="00DB5F18"/>
    <w:rsid w:val="00DB6205"/>
    <w:rsid w:val="00DB6D73"/>
    <w:rsid w:val="00DB6D86"/>
    <w:rsid w:val="00DB7088"/>
    <w:rsid w:val="00DB764D"/>
    <w:rsid w:val="00DB7A81"/>
    <w:rsid w:val="00DB7C4E"/>
    <w:rsid w:val="00DC006C"/>
    <w:rsid w:val="00DC0146"/>
    <w:rsid w:val="00DC03D3"/>
    <w:rsid w:val="00DC03EE"/>
    <w:rsid w:val="00DC0BF4"/>
    <w:rsid w:val="00DC1145"/>
    <w:rsid w:val="00DC189C"/>
    <w:rsid w:val="00DC1B93"/>
    <w:rsid w:val="00DC1B99"/>
    <w:rsid w:val="00DC1C0B"/>
    <w:rsid w:val="00DC2006"/>
    <w:rsid w:val="00DC20FA"/>
    <w:rsid w:val="00DC2198"/>
    <w:rsid w:val="00DC2597"/>
    <w:rsid w:val="00DC288D"/>
    <w:rsid w:val="00DC297D"/>
    <w:rsid w:val="00DC2B56"/>
    <w:rsid w:val="00DC2DD7"/>
    <w:rsid w:val="00DC36B8"/>
    <w:rsid w:val="00DC3AFE"/>
    <w:rsid w:val="00DC3EED"/>
    <w:rsid w:val="00DC434A"/>
    <w:rsid w:val="00DC43B1"/>
    <w:rsid w:val="00DC4641"/>
    <w:rsid w:val="00DC4952"/>
    <w:rsid w:val="00DC4BB5"/>
    <w:rsid w:val="00DC4BFC"/>
    <w:rsid w:val="00DC4CD0"/>
    <w:rsid w:val="00DC501F"/>
    <w:rsid w:val="00DC53F2"/>
    <w:rsid w:val="00DC597C"/>
    <w:rsid w:val="00DC6673"/>
    <w:rsid w:val="00DC6784"/>
    <w:rsid w:val="00DC69AF"/>
    <w:rsid w:val="00DC6B01"/>
    <w:rsid w:val="00DC6BEC"/>
    <w:rsid w:val="00DC6C2E"/>
    <w:rsid w:val="00DC6C6C"/>
    <w:rsid w:val="00DC75BF"/>
    <w:rsid w:val="00DC777C"/>
    <w:rsid w:val="00DC7797"/>
    <w:rsid w:val="00DC7934"/>
    <w:rsid w:val="00DC7CFA"/>
    <w:rsid w:val="00DC7D4A"/>
    <w:rsid w:val="00DC7E53"/>
    <w:rsid w:val="00DD02F3"/>
    <w:rsid w:val="00DD0481"/>
    <w:rsid w:val="00DD05A6"/>
    <w:rsid w:val="00DD078A"/>
    <w:rsid w:val="00DD0898"/>
    <w:rsid w:val="00DD08A1"/>
    <w:rsid w:val="00DD0D88"/>
    <w:rsid w:val="00DD0F2D"/>
    <w:rsid w:val="00DD14B1"/>
    <w:rsid w:val="00DD1737"/>
    <w:rsid w:val="00DD24E1"/>
    <w:rsid w:val="00DD288E"/>
    <w:rsid w:val="00DD2AE2"/>
    <w:rsid w:val="00DD30AF"/>
    <w:rsid w:val="00DD34E1"/>
    <w:rsid w:val="00DD3503"/>
    <w:rsid w:val="00DD4480"/>
    <w:rsid w:val="00DD45E7"/>
    <w:rsid w:val="00DD5214"/>
    <w:rsid w:val="00DD5587"/>
    <w:rsid w:val="00DD5B62"/>
    <w:rsid w:val="00DD68C5"/>
    <w:rsid w:val="00DD6CB2"/>
    <w:rsid w:val="00DD70A9"/>
    <w:rsid w:val="00DD71F6"/>
    <w:rsid w:val="00DD7667"/>
    <w:rsid w:val="00DD777C"/>
    <w:rsid w:val="00DD7DB9"/>
    <w:rsid w:val="00DD7F58"/>
    <w:rsid w:val="00DD7FAD"/>
    <w:rsid w:val="00DE003E"/>
    <w:rsid w:val="00DE0502"/>
    <w:rsid w:val="00DE0936"/>
    <w:rsid w:val="00DE0C44"/>
    <w:rsid w:val="00DE0D2F"/>
    <w:rsid w:val="00DE0D75"/>
    <w:rsid w:val="00DE0F08"/>
    <w:rsid w:val="00DE12B9"/>
    <w:rsid w:val="00DE135A"/>
    <w:rsid w:val="00DE1863"/>
    <w:rsid w:val="00DE19EB"/>
    <w:rsid w:val="00DE1B3C"/>
    <w:rsid w:val="00DE1C21"/>
    <w:rsid w:val="00DE1E2B"/>
    <w:rsid w:val="00DE2293"/>
    <w:rsid w:val="00DE24C6"/>
    <w:rsid w:val="00DE2725"/>
    <w:rsid w:val="00DE2B3C"/>
    <w:rsid w:val="00DE378A"/>
    <w:rsid w:val="00DE385E"/>
    <w:rsid w:val="00DE39B0"/>
    <w:rsid w:val="00DE409D"/>
    <w:rsid w:val="00DE49C3"/>
    <w:rsid w:val="00DE4A5E"/>
    <w:rsid w:val="00DE571A"/>
    <w:rsid w:val="00DE5963"/>
    <w:rsid w:val="00DE5B0F"/>
    <w:rsid w:val="00DE5F33"/>
    <w:rsid w:val="00DE627F"/>
    <w:rsid w:val="00DE62AB"/>
    <w:rsid w:val="00DE6EDF"/>
    <w:rsid w:val="00DE706C"/>
    <w:rsid w:val="00DE7156"/>
    <w:rsid w:val="00DE74A5"/>
    <w:rsid w:val="00DF0B3D"/>
    <w:rsid w:val="00DF0FE3"/>
    <w:rsid w:val="00DF13AD"/>
    <w:rsid w:val="00DF14FC"/>
    <w:rsid w:val="00DF1A8D"/>
    <w:rsid w:val="00DF1BCB"/>
    <w:rsid w:val="00DF1BF7"/>
    <w:rsid w:val="00DF2A8D"/>
    <w:rsid w:val="00DF2CA8"/>
    <w:rsid w:val="00DF2CB1"/>
    <w:rsid w:val="00DF2EF9"/>
    <w:rsid w:val="00DF2F1C"/>
    <w:rsid w:val="00DF33E3"/>
    <w:rsid w:val="00DF37A8"/>
    <w:rsid w:val="00DF37F5"/>
    <w:rsid w:val="00DF4FC3"/>
    <w:rsid w:val="00DF528C"/>
    <w:rsid w:val="00DF5A83"/>
    <w:rsid w:val="00DF5A94"/>
    <w:rsid w:val="00DF5ABC"/>
    <w:rsid w:val="00DF5B5F"/>
    <w:rsid w:val="00DF5BE4"/>
    <w:rsid w:val="00DF5F1E"/>
    <w:rsid w:val="00DF69F9"/>
    <w:rsid w:val="00DF6B3B"/>
    <w:rsid w:val="00DF75C5"/>
    <w:rsid w:val="00DF7E79"/>
    <w:rsid w:val="00DF7F0F"/>
    <w:rsid w:val="00E00064"/>
    <w:rsid w:val="00E0043B"/>
    <w:rsid w:val="00E00640"/>
    <w:rsid w:val="00E00B2C"/>
    <w:rsid w:val="00E0115A"/>
    <w:rsid w:val="00E01535"/>
    <w:rsid w:val="00E02579"/>
    <w:rsid w:val="00E02956"/>
    <w:rsid w:val="00E02B50"/>
    <w:rsid w:val="00E02DB9"/>
    <w:rsid w:val="00E03081"/>
    <w:rsid w:val="00E031B5"/>
    <w:rsid w:val="00E0352A"/>
    <w:rsid w:val="00E0370C"/>
    <w:rsid w:val="00E03912"/>
    <w:rsid w:val="00E0399D"/>
    <w:rsid w:val="00E03C3B"/>
    <w:rsid w:val="00E03F93"/>
    <w:rsid w:val="00E04179"/>
    <w:rsid w:val="00E04B3F"/>
    <w:rsid w:val="00E05039"/>
    <w:rsid w:val="00E05356"/>
    <w:rsid w:val="00E05369"/>
    <w:rsid w:val="00E05A88"/>
    <w:rsid w:val="00E060C1"/>
    <w:rsid w:val="00E06940"/>
    <w:rsid w:val="00E06B1E"/>
    <w:rsid w:val="00E06C04"/>
    <w:rsid w:val="00E07157"/>
    <w:rsid w:val="00E07362"/>
    <w:rsid w:val="00E07787"/>
    <w:rsid w:val="00E07B51"/>
    <w:rsid w:val="00E07D6B"/>
    <w:rsid w:val="00E07DF5"/>
    <w:rsid w:val="00E106A0"/>
    <w:rsid w:val="00E1090E"/>
    <w:rsid w:val="00E10AAF"/>
    <w:rsid w:val="00E10EE4"/>
    <w:rsid w:val="00E10F15"/>
    <w:rsid w:val="00E118C7"/>
    <w:rsid w:val="00E119F2"/>
    <w:rsid w:val="00E11B59"/>
    <w:rsid w:val="00E11D49"/>
    <w:rsid w:val="00E12801"/>
    <w:rsid w:val="00E12882"/>
    <w:rsid w:val="00E128F3"/>
    <w:rsid w:val="00E12FDA"/>
    <w:rsid w:val="00E1347B"/>
    <w:rsid w:val="00E138EE"/>
    <w:rsid w:val="00E147D5"/>
    <w:rsid w:val="00E14A85"/>
    <w:rsid w:val="00E14C0E"/>
    <w:rsid w:val="00E14C1B"/>
    <w:rsid w:val="00E14CC5"/>
    <w:rsid w:val="00E15381"/>
    <w:rsid w:val="00E157B2"/>
    <w:rsid w:val="00E15872"/>
    <w:rsid w:val="00E159B2"/>
    <w:rsid w:val="00E159C4"/>
    <w:rsid w:val="00E15A7D"/>
    <w:rsid w:val="00E15E87"/>
    <w:rsid w:val="00E163A9"/>
    <w:rsid w:val="00E1656A"/>
    <w:rsid w:val="00E16642"/>
    <w:rsid w:val="00E1668B"/>
    <w:rsid w:val="00E1676E"/>
    <w:rsid w:val="00E1688D"/>
    <w:rsid w:val="00E168DB"/>
    <w:rsid w:val="00E1736F"/>
    <w:rsid w:val="00E1787C"/>
    <w:rsid w:val="00E17E06"/>
    <w:rsid w:val="00E201C3"/>
    <w:rsid w:val="00E21333"/>
    <w:rsid w:val="00E21502"/>
    <w:rsid w:val="00E21641"/>
    <w:rsid w:val="00E21A89"/>
    <w:rsid w:val="00E2249E"/>
    <w:rsid w:val="00E225FB"/>
    <w:rsid w:val="00E22B76"/>
    <w:rsid w:val="00E22E93"/>
    <w:rsid w:val="00E234F1"/>
    <w:rsid w:val="00E2373F"/>
    <w:rsid w:val="00E2383B"/>
    <w:rsid w:val="00E241ED"/>
    <w:rsid w:val="00E24806"/>
    <w:rsid w:val="00E24E3A"/>
    <w:rsid w:val="00E257C7"/>
    <w:rsid w:val="00E25AF8"/>
    <w:rsid w:val="00E25E84"/>
    <w:rsid w:val="00E26995"/>
    <w:rsid w:val="00E26BC8"/>
    <w:rsid w:val="00E26C55"/>
    <w:rsid w:val="00E26C56"/>
    <w:rsid w:val="00E26DE4"/>
    <w:rsid w:val="00E26F6C"/>
    <w:rsid w:val="00E26FA6"/>
    <w:rsid w:val="00E270B0"/>
    <w:rsid w:val="00E2750E"/>
    <w:rsid w:val="00E276B2"/>
    <w:rsid w:val="00E27E5F"/>
    <w:rsid w:val="00E27FDC"/>
    <w:rsid w:val="00E301D7"/>
    <w:rsid w:val="00E3093C"/>
    <w:rsid w:val="00E30B5A"/>
    <w:rsid w:val="00E316DC"/>
    <w:rsid w:val="00E31BD0"/>
    <w:rsid w:val="00E31BD2"/>
    <w:rsid w:val="00E31D01"/>
    <w:rsid w:val="00E31F37"/>
    <w:rsid w:val="00E31F83"/>
    <w:rsid w:val="00E336DA"/>
    <w:rsid w:val="00E34B93"/>
    <w:rsid w:val="00E34CA3"/>
    <w:rsid w:val="00E352DE"/>
    <w:rsid w:val="00E35C4A"/>
    <w:rsid w:val="00E35EE8"/>
    <w:rsid w:val="00E36023"/>
    <w:rsid w:val="00E3643F"/>
    <w:rsid w:val="00E37234"/>
    <w:rsid w:val="00E37826"/>
    <w:rsid w:val="00E37942"/>
    <w:rsid w:val="00E37A0F"/>
    <w:rsid w:val="00E37DA6"/>
    <w:rsid w:val="00E37FE3"/>
    <w:rsid w:val="00E4043C"/>
    <w:rsid w:val="00E40516"/>
    <w:rsid w:val="00E40E04"/>
    <w:rsid w:val="00E40EB7"/>
    <w:rsid w:val="00E41169"/>
    <w:rsid w:val="00E413CF"/>
    <w:rsid w:val="00E414AD"/>
    <w:rsid w:val="00E417B2"/>
    <w:rsid w:val="00E41A8A"/>
    <w:rsid w:val="00E41B15"/>
    <w:rsid w:val="00E41ED0"/>
    <w:rsid w:val="00E42A1B"/>
    <w:rsid w:val="00E42BAE"/>
    <w:rsid w:val="00E42D2C"/>
    <w:rsid w:val="00E42E16"/>
    <w:rsid w:val="00E42FEC"/>
    <w:rsid w:val="00E43462"/>
    <w:rsid w:val="00E4352F"/>
    <w:rsid w:val="00E435E9"/>
    <w:rsid w:val="00E438E6"/>
    <w:rsid w:val="00E43AAA"/>
    <w:rsid w:val="00E43C42"/>
    <w:rsid w:val="00E43D71"/>
    <w:rsid w:val="00E4426E"/>
    <w:rsid w:val="00E448C7"/>
    <w:rsid w:val="00E448C9"/>
    <w:rsid w:val="00E44BA9"/>
    <w:rsid w:val="00E44C62"/>
    <w:rsid w:val="00E45921"/>
    <w:rsid w:val="00E45AE1"/>
    <w:rsid w:val="00E4606A"/>
    <w:rsid w:val="00E462FD"/>
    <w:rsid w:val="00E46830"/>
    <w:rsid w:val="00E46B6D"/>
    <w:rsid w:val="00E46F5E"/>
    <w:rsid w:val="00E473A4"/>
    <w:rsid w:val="00E47ECB"/>
    <w:rsid w:val="00E500F2"/>
    <w:rsid w:val="00E5022C"/>
    <w:rsid w:val="00E502C0"/>
    <w:rsid w:val="00E50395"/>
    <w:rsid w:val="00E50693"/>
    <w:rsid w:val="00E506AB"/>
    <w:rsid w:val="00E50946"/>
    <w:rsid w:val="00E51F7D"/>
    <w:rsid w:val="00E52504"/>
    <w:rsid w:val="00E53134"/>
    <w:rsid w:val="00E532DE"/>
    <w:rsid w:val="00E537B0"/>
    <w:rsid w:val="00E5387C"/>
    <w:rsid w:val="00E5394A"/>
    <w:rsid w:val="00E53B31"/>
    <w:rsid w:val="00E53F6C"/>
    <w:rsid w:val="00E541B1"/>
    <w:rsid w:val="00E54EF2"/>
    <w:rsid w:val="00E551A6"/>
    <w:rsid w:val="00E555D9"/>
    <w:rsid w:val="00E5569E"/>
    <w:rsid w:val="00E55707"/>
    <w:rsid w:val="00E55C65"/>
    <w:rsid w:val="00E56074"/>
    <w:rsid w:val="00E563F6"/>
    <w:rsid w:val="00E56556"/>
    <w:rsid w:val="00E56593"/>
    <w:rsid w:val="00E56D10"/>
    <w:rsid w:val="00E57663"/>
    <w:rsid w:val="00E60551"/>
    <w:rsid w:val="00E609A0"/>
    <w:rsid w:val="00E60AFD"/>
    <w:rsid w:val="00E60DC5"/>
    <w:rsid w:val="00E60F59"/>
    <w:rsid w:val="00E60F6A"/>
    <w:rsid w:val="00E617A9"/>
    <w:rsid w:val="00E62262"/>
    <w:rsid w:val="00E626E5"/>
    <w:rsid w:val="00E62B4E"/>
    <w:rsid w:val="00E62B8A"/>
    <w:rsid w:val="00E62E3E"/>
    <w:rsid w:val="00E6346E"/>
    <w:rsid w:val="00E63559"/>
    <w:rsid w:val="00E63D84"/>
    <w:rsid w:val="00E63F11"/>
    <w:rsid w:val="00E64243"/>
    <w:rsid w:val="00E64271"/>
    <w:rsid w:val="00E648D5"/>
    <w:rsid w:val="00E64E8E"/>
    <w:rsid w:val="00E650D7"/>
    <w:rsid w:val="00E65B0D"/>
    <w:rsid w:val="00E65CC2"/>
    <w:rsid w:val="00E664A5"/>
    <w:rsid w:val="00E668EE"/>
    <w:rsid w:val="00E66B3D"/>
    <w:rsid w:val="00E67107"/>
    <w:rsid w:val="00E6711E"/>
    <w:rsid w:val="00E67180"/>
    <w:rsid w:val="00E676E2"/>
    <w:rsid w:val="00E67FF2"/>
    <w:rsid w:val="00E70211"/>
    <w:rsid w:val="00E706E7"/>
    <w:rsid w:val="00E707C5"/>
    <w:rsid w:val="00E709F2"/>
    <w:rsid w:val="00E713CC"/>
    <w:rsid w:val="00E71446"/>
    <w:rsid w:val="00E71632"/>
    <w:rsid w:val="00E7174B"/>
    <w:rsid w:val="00E72662"/>
    <w:rsid w:val="00E727DF"/>
    <w:rsid w:val="00E72B5C"/>
    <w:rsid w:val="00E72B79"/>
    <w:rsid w:val="00E738C0"/>
    <w:rsid w:val="00E744C8"/>
    <w:rsid w:val="00E747BD"/>
    <w:rsid w:val="00E74A74"/>
    <w:rsid w:val="00E74FA5"/>
    <w:rsid w:val="00E75515"/>
    <w:rsid w:val="00E756A8"/>
    <w:rsid w:val="00E757BC"/>
    <w:rsid w:val="00E75967"/>
    <w:rsid w:val="00E75C98"/>
    <w:rsid w:val="00E76032"/>
    <w:rsid w:val="00E765D9"/>
    <w:rsid w:val="00E768F2"/>
    <w:rsid w:val="00E7701E"/>
    <w:rsid w:val="00E770FD"/>
    <w:rsid w:val="00E77179"/>
    <w:rsid w:val="00E77991"/>
    <w:rsid w:val="00E77A1A"/>
    <w:rsid w:val="00E77BF3"/>
    <w:rsid w:val="00E77E9E"/>
    <w:rsid w:val="00E80767"/>
    <w:rsid w:val="00E8106C"/>
    <w:rsid w:val="00E81C6D"/>
    <w:rsid w:val="00E81DED"/>
    <w:rsid w:val="00E82316"/>
    <w:rsid w:val="00E825B3"/>
    <w:rsid w:val="00E82D30"/>
    <w:rsid w:val="00E82F1C"/>
    <w:rsid w:val="00E83C60"/>
    <w:rsid w:val="00E83CDB"/>
    <w:rsid w:val="00E83E57"/>
    <w:rsid w:val="00E8426B"/>
    <w:rsid w:val="00E8466C"/>
    <w:rsid w:val="00E847E9"/>
    <w:rsid w:val="00E848F2"/>
    <w:rsid w:val="00E849DE"/>
    <w:rsid w:val="00E84A1B"/>
    <w:rsid w:val="00E84CD7"/>
    <w:rsid w:val="00E85948"/>
    <w:rsid w:val="00E8599A"/>
    <w:rsid w:val="00E85DC7"/>
    <w:rsid w:val="00E85F55"/>
    <w:rsid w:val="00E8604D"/>
    <w:rsid w:val="00E8625A"/>
    <w:rsid w:val="00E86536"/>
    <w:rsid w:val="00E86567"/>
    <w:rsid w:val="00E86971"/>
    <w:rsid w:val="00E8698E"/>
    <w:rsid w:val="00E86B19"/>
    <w:rsid w:val="00E8712D"/>
    <w:rsid w:val="00E87535"/>
    <w:rsid w:val="00E87878"/>
    <w:rsid w:val="00E87DD9"/>
    <w:rsid w:val="00E90962"/>
    <w:rsid w:val="00E90D06"/>
    <w:rsid w:val="00E9100D"/>
    <w:rsid w:val="00E91158"/>
    <w:rsid w:val="00E9134F"/>
    <w:rsid w:val="00E9136B"/>
    <w:rsid w:val="00E915B8"/>
    <w:rsid w:val="00E9167E"/>
    <w:rsid w:val="00E9170A"/>
    <w:rsid w:val="00E922A4"/>
    <w:rsid w:val="00E925CE"/>
    <w:rsid w:val="00E9267F"/>
    <w:rsid w:val="00E9316C"/>
    <w:rsid w:val="00E93554"/>
    <w:rsid w:val="00E93A02"/>
    <w:rsid w:val="00E93C31"/>
    <w:rsid w:val="00E93F3F"/>
    <w:rsid w:val="00E9431B"/>
    <w:rsid w:val="00E94C1A"/>
    <w:rsid w:val="00E951F9"/>
    <w:rsid w:val="00E954EE"/>
    <w:rsid w:val="00E9575D"/>
    <w:rsid w:val="00E96049"/>
    <w:rsid w:val="00E96381"/>
    <w:rsid w:val="00E96628"/>
    <w:rsid w:val="00E967CB"/>
    <w:rsid w:val="00E9680F"/>
    <w:rsid w:val="00E96A6B"/>
    <w:rsid w:val="00E978F1"/>
    <w:rsid w:val="00E97C7A"/>
    <w:rsid w:val="00E97DD4"/>
    <w:rsid w:val="00EA05D9"/>
    <w:rsid w:val="00EA081E"/>
    <w:rsid w:val="00EA0B41"/>
    <w:rsid w:val="00EA0E61"/>
    <w:rsid w:val="00EA1104"/>
    <w:rsid w:val="00EA18A9"/>
    <w:rsid w:val="00EA1C5E"/>
    <w:rsid w:val="00EA2253"/>
    <w:rsid w:val="00EA24B4"/>
    <w:rsid w:val="00EA2752"/>
    <w:rsid w:val="00EA285B"/>
    <w:rsid w:val="00EA29B7"/>
    <w:rsid w:val="00EA3251"/>
    <w:rsid w:val="00EA45EF"/>
    <w:rsid w:val="00EA49BD"/>
    <w:rsid w:val="00EA4D68"/>
    <w:rsid w:val="00EA5257"/>
    <w:rsid w:val="00EA5584"/>
    <w:rsid w:val="00EA59B6"/>
    <w:rsid w:val="00EA5DBC"/>
    <w:rsid w:val="00EA5DF1"/>
    <w:rsid w:val="00EA5EFC"/>
    <w:rsid w:val="00EA5F37"/>
    <w:rsid w:val="00EA6B66"/>
    <w:rsid w:val="00EA6F99"/>
    <w:rsid w:val="00EA7232"/>
    <w:rsid w:val="00EA7415"/>
    <w:rsid w:val="00EA743A"/>
    <w:rsid w:val="00EA74A4"/>
    <w:rsid w:val="00EB0288"/>
    <w:rsid w:val="00EB0433"/>
    <w:rsid w:val="00EB0CD3"/>
    <w:rsid w:val="00EB199C"/>
    <w:rsid w:val="00EB1B8B"/>
    <w:rsid w:val="00EB2216"/>
    <w:rsid w:val="00EB249D"/>
    <w:rsid w:val="00EB24EC"/>
    <w:rsid w:val="00EB26C6"/>
    <w:rsid w:val="00EB29B7"/>
    <w:rsid w:val="00EB3184"/>
    <w:rsid w:val="00EB3419"/>
    <w:rsid w:val="00EB3429"/>
    <w:rsid w:val="00EB3450"/>
    <w:rsid w:val="00EB39C6"/>
    <w:rsid w:val="00EB3C54"/>
    <w:rsid w:val="00EB40C9"/>
    <w:rsid w:val="00EB421B"/>
    <w:rsid w:val="00EB4951"/>
    <w:rsid w:val="00EB4AB7"/>
    <w:rsid w:val="00EB4AC2"/>
    <w:rsid w:val="00EB52D7"/>
    <w:rsid w:val="00EB595B"/>
    <w:rsid w:val="00EB5F06"/>
    <w:rsid w:val="00EB6341"/>
    <w:rsid w:val="00EB64B0"/>
    <w:rsid w:val="00EB652F"/>
    <w:rsid w:val="00EB6DD9"/>
    <w:rsid w:val="00EB6E07"/>
    <w:rsid w:val="00EB77AF"/>
    <w:rsid w:val="00EB7973"/>
    <w:rsid w:val="00EB7C16"/>
    <w:rsid w:val="00EB7CC2"/>
    <w:rsid w:val="00EC07BF"/>
    <w:rsid w:val="00EC098E"/>
    <w:rsid w:val="00EC0A2A"/>
    <w:rsid w:val="00EC0BCB"/>
    <w:rsid w:val="00EC0E71"/>
    <w:rsid w:val="00EC0EA5"/>
    <w:rsid w:val="00EC12F2"/>
    <w:rsid w:val="00EC1585"/>
    <w:rsid w:val="00EC227B"/>
    <w:rsid w:val="00EC2538"/>
    <w:rsid w:val="00EC283D"/>
    <w:rsid w:val="00EC334B"/>
    <w:rsid w:val="00EC39AC"/>
    <w:rsid w:val="00EC3BC8"/>
    <w:rsid w:val="00EC41D8"/>
    <w:rsid w:val="00EC4B38"/>
    <w:rsid w:val="00EC573D"/>
    <w:rsid w:val="00EC6D0C"/>
    <w:rsid w:val="00EC6E5A"/>
    <w:rsid w:val="00EC6FCB"/>
    <w:rsid w:val="00EC6FFC"/>
    <w:rsid w:val="00EC7002"/>
    <w:rsid w:val="00EC7175"/>
    <w:rsid w:val="00EC7317"/>
    <w:rsid w:val="00EC7B89"/>
    <w:rsid w:val="00ED0507"/>
    <w:rsid w:val="00ED08A9"/>
    <w:rsid w:val="00ED0C19"/>
    <w:rsid w:val="00ED1456"/>
    <w:rsid w:val="00ED1C5D"/>
    <w:rsid w:val="00ED1E2C"/>
    <w:rsid w:val="00ED2D0A"/>
    <w:rsid w:val="00ED383F"/>
    <w:rsid w:val="00ED3990"/>
    <w:rsid w:val="00ED3A81"/>
    <w:rsid w:val="00ED3F1D"/>
    <w:rsid w:val="00ED4452"/>
    <w:rsid w:val="00ED58C7"/>
    <w:rsid w:val="00ED597F"/>
    <w:rsid w:val="00ED5B99"/>
    <w:rsid w:val="00ED5E1F"/>
    <w:rsid w:val="00ED613A"/>
    <w:rsid w:val="00ED62B8"/>
    <w:rsid w:val="00ED6887"/>
    <w:rsid w:val="00ED6CFA"/>
    <w:rsid w:val="00ED6D53"/>
    <w:rsid w:val="00ED7478"/>
    <w:rsid w:val="00ED74F7"/>
    <w:rsid w:val="00ED752D"/>
    <w:rsid w:val="00EE02A1"/>
    <w:rsid w:val="00EE111E"/>
    <w:rsid w:val="00EE1855"/>
    <w:rsid w:val="00EE1B43"/>
    <w:rsid w:val="00EE1E1F"/>
    <w:rsid w:val="00EE2A29"/>
    <w:rsid w:val="00EE2B68"/>
    <w:rsid w:val="00EE3183"/>
    <w:rsid w:val="00EE349F"/>
    <w:rsid w:val="00EE3733"/>
    <w:rsid w:val="00EE395E"/>
    <w:rsid w:val="00EE3D1D"/>
    <w:rsid w:val="00EE4035"/>
    <w:rsid w:val="00EE44FF"/>
    <w:rsid w:val="00EE4928"/>
    <w:rsid w:val="00EE5325"/>
    <w:rsid w:val="00EE597C"/>
    <w:rsid w:val="00EE619D"/>
    <w:rsid w:val="00EE62B7"/>
    <w:rsid w:val="00EE6626"/>
    <w:rsid w:val="00EE6635"/>
    <w:rsid w:val="00EE6BB3"/>
    <w:rsid w:val="00EE6D70"/>
    <w:rsid w:val="00EE71CA"/>
    <w:rsid w:val="00EE7757"/>
    <w:rsid w:val="00EE77C5"/>
    <w:rsid w:val="00EE77E4"/>
    <w:rsid w:val="00EE7A8E"/>
    <w:rsid w:val="00EE7B70"/>
    <w:rsid w:val="00EF043F"/>
    <w:rsid w:val="00EF0CE0"/>
    <w:rsid w:val="00EF12AC"/>
    <w:rsid w:val="00EF1386"/>
    <w:rsid w:val="00EF1E1A"/>
    <w:rsid w:val="00EF2491"/>
    <w:rsid w:val="00EF256B"/>
    <w:rsid w:val="00EF2C07"/>
    <w:rsid w:val="00EF2D14"/>
    <w:rsid w:val="00EF2E4B"/>
    <w:rsid w:val="00EF30FE"/>
    <w:rsid w:val="00EF3198"/>
    <w:rsid w:val="00EF344E"/>
    <w:rsid w:val="00EF3701"/>
    <w:rsid w:val="00EF3A82"/>
    <w:rsid w:val="00EF3BFE"/>
    <w:rsid w:val="00EF434D"/>
    <w:rsid w:val="00EF441C"/>
    <w:rsid w:val="00EF520F"/>
    <w:rsid w:val="00EF5277"/>
    <w:rsid w:val="00EF5A88"/>
    <w:rsid w:val="00EF5B03"/>
    <w:rsid w:val="00EF5BA9"/>
    <w:rsid w:val="00EF5CAD"/>
    <w:rsid w:val="00EF611F"/>
    <w:rsid w:val="00EF73DF"/>
    <w:rsid w:val="00EF76E1"/>
    <w:rsid w:val="00EF7B14"/>
    <w:rsid w:val="00EF7B4F"/>
    <w:rsid w:val="00EF7E00"/>
    <w:rsid w:val="00F0008D"/>
    <w:rsid w:val="00F00B57"/>
    <w:rsid w:val="00F013B7"/>
    <w:rsid w:val="00F013F4"/>
    <w:rsid w:val="00F01531"/>
    <w:rsid w:val="00F01798"/>
    <w:rsid w:val="00F01829"/>
    <w:rsid w:val="00F019B9"/>
    <w:rsid w:val="00F029AF"/>
    <w:rsid w:val="00F02F88"/>
    <w:rsid w:val="00F032DA"/>
    <w:rsid w:val="00F0343E"/>
    <w:rsid w:val="00F03A95"/>
    <w:rsid w:val="00F03DA9"/>
    <w:rsid w:val="00F0400D"/>
    <w:rsid w:val="00F04099"/>
    <w:rsid w:val="00F04166"/>
    <w:rsid w:val="00F04225"/>
    <w:rsid w:val="00F045AD"/>
    <w:rsid w:val="00F0466A"/>
    <w:rsid w:val="00F047F7"/>
    <w:rsid w:val="00F05B66"/>
    <w:rsid w:val="00F065BA"/>
    <w:rsid w:val="00F06B84"/>
    <w:rsid w:val="00F06F34"/>
    <w:rsid w:val="00F073F4"/>
    <w:rsid w:val="00F077B7"/>
    <w:rsid w:val="00F07B52"/>
    <w:rsid w:val="00F07B97"/>
    <w:rsid w:val="00F102EC"/>
    <w:rsid w:val="00F1030E"/>
    <w:rsid w:val="00F10644"/>
    <w:rsid w:val="00F10925"/>
    <w:rsid w:val="00F10A38"/>
    <w:rsid w:val="00F11109"/>
    <w:rsid w:val="00F11242"/>
    <w:rsid w:val="00F1134F"/>
    <w:rsid w:val="00F1168B"/>
    <w:rsid w:val="00F11BD3"/>
    <w:rsid w:val="00F11E08"/>
    <w:rsid w:val="00F12AFB"/>
    <w:rsid w:val="00F12F6C"/>
    <w:rsid w:val="00F131E8"/>
    <w:rsid w:val="00F13946"/>
    <w:rsid w:val="00F13DAE"/>
    <w:rsid w:val="00F14194"/>
    <w:rsid w:val="00F144D2"/>
    <w:rsid w:val="00F14B4B"/>
    <w:rsid w:val="00F14BF7"/>
    <w:rsid w:val="00F1516C"/>
    <w:rsid w:val="00F15342"/>
    <w:rsid w:val="00F157D8"/>
    <w:rsid w:val="00F1655F"/>
    <w:rsid w:val="00F1733A"/>
    <w:rsid w:val="00F17D07"/>
    <w:rsid w:val="00F201AD"/>
    <w:rsid w:val="00F20828"/>
    <w:rsid w:val="00F20F40"/>
    <w:rsid w:val="00F21481"/>
    <w:rsid w:val="00F218CA"/>
    <w:rsid w:val="00F21930"/>
    <w:rsid w:val="00F21B21"/>
    <w:rsid w:val="00F21FD8"/>
    <w:rsid w:val="00F222BB"/>
    <w:rsid w:val="00F22C62"/>
    <w:rsid w:val="00F22EC4"/>
    <w:rsid w:val="00F233DB"/>
    <w:rsid w:val="00F238C8"/>
    <w:rsid w:val="00F23A88"/>
    <w:rsid w:val="00F23CB6"/>
    <w:rsid w:val="00F24446"/>
    <w:rsid w:val="00F2491A"/>
    <w:rsid w:val="00F24EF6"/>
    <w:rsid w:val="00F252C2"/>
    <w:rsid w:val="00F254E4"/>
    <w:rsid w:val="00F25591"/>
    <w:rsid w:val="00F255B9"/>
    <w:rsid w:val="00F258EE"/>
    <w:rsid w:val="00F25E04"/>
    <w:rsid w:val="00F25E31"/>
    <w:rsid w:val="00F25EC5"/>
    <w:rsid w:val="00F267D5"/>
    <w:rsid w:val="00F26AAB"/>
    <w:rsid w:val="00F26E85"/>
    <w:rsid w:val="00F26F5D"/>
    <w:rsid w:val="00F27A7E"/>
    <w:rsid w:val="00F30AE3"/>
    <w:rsid w:val="00F30DEF"/>
    <w:rsid w:val="00F31132"/>
    <w:rsid w:val="00F311ED"/>
    <w:rsid w:val="00F31E3D"/>
    <w:rsid w:val="00F32387"/>
    <w:rsid w:val="00F326F6"/>
    <w:rsid w:val="00F32D50"/>
    <w:rsid w:val="00F33552"/>
    <w:rsid w:val="00F3381E"/>
    <w:rsid w:val="00F33945"/>
    <w:rsid w:val="00F33974"/>
    <w:rsid w:val="00F33B87"/>
    <w:rsid w:val="00F3431B"/>
    <w:rsid w:val="00F34C92"/>
    <w:rsid w:val="00F34E7A"/>
    <w:rsid w:val="00F34F2B"/>
    <w:rsid w:val="00F35755"/>
    <w:rsid w:val="00F35905"/>
    <w:rsid w:val="00F35D19"/>
    <w:rsid w:val="00F36565"/>
    <w:rsid w:val="00F36B31"/>
    <w:rsid w:val="00F36E2C"/>
    <w:rsid w:val="00F377AE"/>
    <w:rsid w:val="00F378E5"/>
    <w:rsid w:val="00F40169"/>
    <w:rsid w:val="00F401DA"/>
    <w:rsid w:val="00F408A1"/>
    <w:rsid w:val="00F40C9A"/>
    <w:rsid w:val="00F41107"/>
    <w:rsid w:val="00F41269"/>
    <w:rsid w:val="00F41319"/>
    <w:rsid w:val="00F41DF5"/>
    <w:rsid w:val="00F41EDF"/>
    <w:rsid w:val="00F4214B"/>
    <w:rsid w:val="00F425A1"/>
    <w:rsid w:val="00F427CC"/>
    <w:rsid w:val="00F427F3"/>
    <w:rsid w:val="00F429C0"/>
    <w:rsid w:val="00F42C66"/>
    <w:rsid w:val="00F42C84"/>
    <w:rsid w:val="00F42FC3"/>
    <w:rsid w:val="00F43AE2"/>
    <w:rsid w:val="00F43D97"/>
    <w:rsid w:val="00F442B1"/>
    <w:rsid w:val="00F445AC"/>
    <w:rsid w:val="00F44660"/>
    <w:rsid w:val="00F44779"/>
    <w:rsid w:val="00F44965"/>
    <w:rsid w:val="00F44B13"/>
    <w:rsid w:val="00F44E83"/>
    <w:rsid w:val="00F45228"/>
    <w:rsid w:val="00F4529A"/>
    <w:rsid w:val="00F456EC"/>
    <w:rsid w:val="00F45B38"/>
    <w:rsid w:val="00F45BE7"/>
    <w:rsid w:val="00F463D7"/>
    <w:rsid w:val="00F46E96"/>
    <w:rsid w:val="00F471FD"/>
    <w:rsid w:val="00F47281"/>
    <w:rsid w:val="00F47E96"/>
    <w:rsid w:val="00F50060"/>
    <w:rsid w:val="00F50163"/>
    <w:rsid w:val="00F50987"/>
    <w:rsid w:val="00F50A43"/>
    <w:rsid w:val="00F51034"/>
    <w:rsid w:val="00F510E2"/>
    <w:rsid w:val="00F512F3"/>
    <w:rsid w:val="00F513FE"/>
    <w:rsid w:val="00F515F1"/>
    <w:rsid w:val="00F518A2"/>
    <w:rsid w:val="00F51952"/>
    <w:rsid w:val="00F51977"/>
    <w:rsid w:val="00F51AE8"/>
    <w:rsid w:val="00F51CEE"/>
    <w:rsid w:val="00F52037"/>
    <w:rsid w:val="00F5273A"/>
    <w:rsid w:val="00F52747"/>
    <w:rsid w:val="00F52B2F"/>
    <w:rsid w:val="00F52D6B"/>
    <w:rsid w:val="00F52E18"/>
    <w:rsid w:val="00F53227"/>
    <w:rsid w:val="00F53480"/>
    <w:rsid w:val="00F535E2"/>
    <w:rsid w:val="00F53635"/>
    <w:rsid w:val="00F5439C"/>
    <w:rsid w:val="00F54516"/>
    <w:rsid w:val="00F5465C"/>
    <w:rsid w:val="00F546FB"/>
    <w:rsid w:val="00F54A0E"/>
    <w:rsid w:val="00F5517B"/>
    <w:rsid w:val="00F55335"/>
    <w:rsid w:val="00F55CF7"/>
    <w:rsid w:val="00F55EEB"/>
    <w:rsid w:val="00F564DE"/>
    <w:rsid w:val="00F56DFA"/>
    <w:rsid w:val="00F5743E"/>
    <w:rsid w:val="00F574C3"/>
    <w:rsid w:val="00F57788"/>
    <w:rsid w:val="00F57D1C"/>
    <w:rsid w:val="00F57D4E"/>
    <w:rsid w:val="00F6024F"/>
    <w:rsid w:val="00F6077A"/>
    <w:rsid w:val="00F6086A"/>
    <w:rsid w:val="00F60BEE"/>
    <w:rsid w:val="00F60C70"/>
    <w:rsid w:val="00F6123A"/>
    <w:rsid w:val="00F6160E"/>
    <w:rsid w:val="00F6169B"/>
    <w:rsid w:val="00F62406"/>
    <w:rsid w:val="00F62425"/>
    <w:rsid w:val="00F62650"/>
    <w:rsid w:val="00F62824"/>
    <w:rsid w:val="00F62D7C"/>
    <w:rsid w:val="00F633CB"/>
    <w:rsid w:val="00F634C8"/>
    <w:rsid w:val="00F639F4"/>
    <w:rsid w:val="00F63CFD"/>
    <w:rsid w:val="00F648D9"/>
    <w:rsid w:val="00F64FD0"/>
    <w:rsid w:val="00F6520E"/>
    <w:rsid w:val="00F655DD"/>
    <w:rsid w:val="00F65785"/>
    <w:rsid w:val="00F659CC"/>
    <w:rsid w:val="00F65E80"/>
    <w:rsid w:val="00F66478"/>
    <w:rsid w:val="00F67091"/>
    <w:rsid w:val="00F67155"/>
    <w:rsid w:val="00F674E8"/>
    <w:rsid w:val="00F7058F"/>
    <w:rsid w:val="00F70D21"/>
    <w:rsid w:val="00F70FEF"/>
    <w:rsid w:val="00F71050"/>
    <w:rsid w:val="00F71562"/>
    <w:rsid w:val="00F71610"/>
    <w:rsid w:val="00F71647"/>
    <w:rsid w:val="00F7171D"/>
    <w:rsid w:val="00F7177F"/>
    <w:rsid w:val="00F71C59"/>
    <w:rsid w:val="00F722C5"/>
    <w:rsid w:val="00F7277C"/>
    <w:rsid w:val="00F73F06"/>
    <w:rsid w:val="00F74764"/>
    <w:rsid w:val="00F74B47"/>
    <w:rsid w:val="00F74F3A"/>
    <w:rsid w:val="00F7518D"/>
    <w:rsid w:val="00F75262"/>
    <w:rsid w:val="00F7569F"/>
    <w:rsid w:val="00F75C02"/>
    <w:rsid w:val="00F75DAD"/>
    <w:rsid w:val="00F76704"/>
    <w:rsid w:val="00F768E3"/>
    <w:rsid w:val="00F768E5"/>
    <w:rsid w:val="00F77115"/>
    <w:rsid w:val="00F77732"/>
    <w:rsid w:val="00F77805"/>
    <w:rsid w:val="00F77D68"/>
    <w:rsid w:val="00F77DB1"/>
    <w:rsid w:val="00F77ECB"/>
    <w:rsid w:val="00F801C8"/>
    <w:rsid w:val="00F80602"/>
    <w:rsid w:val="00F80BB1"/>
    <w:rsid w:val="00F80D8A"/>
    <w:rsid w:val="00F80ED2"/>
    <w:rsid w:val="00F80F84"/>
    <w:rsid w:val="00F81218"/>
    <w:rsid w:val="00F814C9"/>
    <w:rsid w:val="00F81707"/>
    <w:rsid w:val="00F817B4"/>
    <w:rsid w:val="00F81936"/>
    <w:rsid w:val="00F81A40"/>
    <w:rsid w:val="00F81AA1"/>
    <w:rsid w:val="00F81AE5"/>
    <w:rsid w:val="00F81B04"/>
    <w:rsid w:val="00F81BF8"/>
    <w:rsid w:val="00F81C26"/>
    <w:rsid w:val="00F81E47"/>
    <w:rsid w:val="00F824EF"/>
    <w:rsid w:val="00F825F0"/>
    <w:rsid w:val="00F82A92"/>
    <w:rsid w:val="00F82D7F"/>
    <w:rsid w:val="00F82E40"/>
    <w:rsid w:val="00F838D3"/>
    <w:rsid w:val="00F84007"/>
    <w:rsid w:val="00F84408"/>
    <w:rsid w:val="00F84EB8"/>
    <w:rsid w:val="00F84ED7"/>
    <w:rsid w:val="00F85D70"/>
    <w:rsid w:val="00F85EA6"/>
    <w:rsid w:val="00F85F3A"/>
    <w:rsid w:val="00F86474"/>
    <w:rsid w:val="00F86642"/>
    <w:rsid w:val="00F868B4"/>
    <w:rsid w:val="00F8697A"/>
    <w:rsid w:val="00F869A3"/>
    <w:rsid w:val="00F86B85"/>
    <w:rsid w:val="00F870E0"/>
    <w:rsid w:val="00F8730A"/>
    <w:rsid w:val="00F874A1"/>
    <w:rsid w:val="00F877F5"/>
    <w:rsid w:val="00F9016F"/>
    <w:rsid w:val="00F904ED"/>
    <w:rsid w:val="00F90601"/>
    <w:rsid w:val="00F9088B"/>
    <w:rsid w:val="00F90DC8"/>
    <w:rsid w:val="00F9109A"/>
    <w:rsid w:val="00F91432"/>
    <w:rsid w:val="00F91A34"/>
    <w:rsid w:val="00F91C8D"/>
    <w:rsid w:val="00F922DE"/>
    <w:rsid w:val="00F928EA"/>
    <w:rsid w:val="00F9294E"/>
    <w:rsid w:val="00F93449"/>
    <w:rsid w:val="00F93703"/>
    <w:rsid w:val="00F938C1"/>
    <w:rsid w:val="00F93ACB"/>
    <w:rsid w:val="00F9420B"/>
    <w:rsid w:val="00F949DA"/>
    <w:rsid w:val="00F94AF7"/>
    <w:rsid w:val="00F94B8E"/>
    <w:rsid w:val="00F9547B"/>
    <w:rsid w:val="00F958DD"/>
    <w:rsid w:val="00F95DEA"/>
    <w:rsid w:val="00F96620"/>
    <w:rsid w:val="00F96AAD"/>
    <w:rsid w:val="00F9703D"/>
    <w:rsid w:val="00F97242"/>
    <w:rsid w:val="00FA0C1A"/>
    <w:rsid w:val="00FA0E96"/>
    <w:rsid w:val="00FA0EDD"/>
    <w:rsid w:val="00FA103A"/>
    <w:rsid w:val="00FA1A93"/>
    <w:rsid w:val="00FA1E3A"/>
    <w:rsid w:val="00FA1E76"/>
    <w:rsid w:val="00FA20FD"/>
    <w:rsid w:val="00FA22BD"/>
    <w:rsid w:val="00FA24EE"/>
    <w:rsid w:val="00FA2563"/>
    <w:rsid w:val="00FA2740"/>
    <w:rsid w:val="00FA3646"/>
    <w:rsid w:val="00FA3E46"/>
    <w:rsid w:val="00FA3F61"/>
    <w:rsid w:val="00FA4AB6"/>
    <w:rsid w:val="00FA4D3B"/>
    <w:rsid w:val="00FA4DCB"/>
    <w:rsid w:val="00FA51A9"/>
    <w:rsid w:val="00FA5B3E"/>
    <w:rsid w:val="00FA60D8"/>
    <w:rsid w:val="00FA6230"/>
    <w:rsid w:val="00FA6AFD"/>
    <w:rsid w:val="00FA6CE3"/>
    <w:rsid w:val="00FA72D5"/>
    <w:rsid w:val="00FA75CC"/>
    <w:rsid w:val="00FA7774"/>
    <w:rsid w:val="00FA78FD"/>
    <w:rsid w:val="00FB0590"/>
    <w:rsid w:val="00FB11A3"/>
    <w:rsid w:val="00FB11BE"/>
    <w:rsid w:val="00FB1225"/>
    <w:rsid w:val="00FB1357"/>
    <w:rsid w:val="00FB1525"/>
    <w:rsid w:val="00FB1799"/>
    <w:rsid w:val="00FB18B0"/>
    <w:rsid w:val="00FB18E7"/>
    <w:rsid w:val="00FB1927"/>
    <w:rsid w:val="00FB1B56"/>
    <w:rsid w:val="00FB27F1"/>
    <w:rsid w:val="00FB2AA5"/>
    <w:rsid w:val="00FB2F29"/>
    <w:rsid w:val="00FB3B2B"/>
    <w:rsid w:val="00FB3D00"/>
    <w:rsid w:val="00FB3EC5"/>
    <w:rsid w:val="00FB4443"/>
    <w:rsid w:val="00FB4A82"/>
    <w:rsid w:val="00FB4C6F"/>
    <w:rsid w:val="00FB4DAF"/>
    <w:rsid w:val="00FB4EC6"/>
    <w:rsid w:val="00FB5C13"/>
    <w:rsid w:val="00FB5FDF"/>
    <w:rsid w:val="00FB5FF3"/>
    <w:rsid w:val="00FB609F"/>
    <w:rsid w:val="00FB63E6"/>
    <w:rsid w:val="00FB778C"/>
    <w:rsid w:val="00FB7C2C"/>
    <w:rsid w:val="00FB7E20"/>
    <w:rsid w:val="00FC0103"/>
    <w:rsid w:val="00FC0B6E"/>
    <w:rsid w:val="00FC2331"/>
    <w:rsid w:val="00FC2EC4"/>
    <w:rsid w:val="00FC2F81"/>
    <w:rsid w:val="00FC30DF"/>
    <w:rsid w:val="00FC3132"/>
    <w:rsid w:val="00FC3178"/>
    <w:rsid w:val="00FC3686"/>
    <w:rsid w:val="00FC4122"/>
    <w:rsid w:val="00FC4E3F"/>
    <w:rsid w:val="00FC50F8"/>
    <w:rsid w:val="00FC57A1"/>
    <w:rsid w:val="00FC5E76"/>
    <w:rsid w:val="00FC61BC"/>
    <w:rsid w:val="00FC6585"/>
    <w:rsid w:val="00FC6934"/>
    <w:rsid w:val="00FC69CF"/>
    <w:rsid w:val="00FC6EB0"/>
    <w:rsid w:val="00FC7214"/>
    <w:rsid w:val="00FC73C6"/>
    <w:rsid w:val="00FC7B45"/>
    <w:rsid w:val="00FC7FB3"/>
    <w:rsid w:val="00FD020E"/>
    <w:rsid w:val="00FD0219"/>
    <w:rsid w:val="00FD058F"/>
    <w:rsid w:val="00FD0669"/>
    <w:rsid w:val="00FD0670"/>
    <w:rsid w:val="00FD0B70"/>
    <w:rsid w:val="00FD11B8"/>
    <w:rsid w:val="00FD1335"/>
    <w:rsid w:val="00FD1440"/>
    <w:rsid w:val="00FD1489"/>
    <w:rsid w:val="00FD17D7"/>
    <w:rsid w:val="00FD1A10"/>
    <w:rsid w:val="00FD1E94"/>
    <w:rsid w:val="00FD25AC"/>
    <w:rsid w:val="00FD26D3"/>
    <w:rsid w:val="00FD2B5E"/>
    <w:rsid w:val="00FD2DA9"/>
    <w:rsid w:val="00FD2F42"/>
    <w:rsid w:val="00FD34BB"/>
    <w:rsid w:val="00FD35FA"/>
    <w:rsid w:val="00FD3C91"/>
    <w:rsid w:val="00FD3DFD"/>
    <w:rsid w:val="00FD45AE"/>
    <w:rsid w:val="00FD4B24"/>
    <w:rsid w:val="00FD4DBD"/>
    <w:rsid w:val="00FD535E"/>
    <w:rsid w:val="00FD5710"/>
    <w:rsid w:val="00FD59F1"/>
    <w:rsid w:val="00FD5A35"/>
    <w:rsid w:val="00FD650E"/>
    <w:rsid w:val="00FD66A4"/>
    <w:rsid w:val="00FD6998"/>
    <w:rsid w:val="00FD6C14"/>
    <w:rsid w:val="00FD6DDF"/>
    <w:rsid w:val="00FD6FA9"/>
    <w:rsid w:val="00FD6FE2"/>
    <w:rsid w:val="00FD74CB"/>
    <w:rsid w:val="00FD7543"/>
    <w:rsid w:val="00FD790D"/>
    <w:rsid w:val="00FD7BF5"/>
    <w:rsid w:val="00FE05E2"/>
    <w:rsid w:val="00FE1348"/>
    <w:rsid w:val="00FE177D"/>
    <w:rsid w:val="00FE185C"/>
    <w:rsid w:val="00FE193E"/>
    <w:rsid w:val="00FE1952"/>
    <w:rsid w:val="00FE1C9F"/>
    <w:rsid w:val="00FE1F89"/>
    <w:rsid w:val="00FE238F"/>
    <w:rsid w:val="00FE27EB"/>
    <w:rsid w:val="00FE2921"/>
    <w:rsid w:val="00FE2B42"/>
    <w:rsid w:val="00FE2B89"/>
    <w:rsid w:val="00FE2D28"/>
    <w:rsid w:val="00FE3A2F"/>
    <w:rsid w:val="00FE3C5F"/>
    <w:rsid w:val="00FE401B"/>
    <w:rsid w:val="00FE4705"/>
    <w:rsid w:val="00FE54C2"/>
    <w:rsid w:val="00FE557C"/>
    <w:rsid w:val="00FE6DB9"/>
    <w:rsid w:val="00FE7003"/>
    <w:rsid w:val="00FE713C"/>
    <w:rsid w:val="00FE75DE"/>
    <w:rsid w:val="00FE7B2E"/>
    <w:rsid w:val="00FE7E93"/>
    <w:rsid w:val="00FF0B83"/>
    <w:rsid w:val="00FF0BA3"/>
    <w:rsid w:val="00FF0CCD"/>
    <w:rsid w:val="00FF0FAB"/>
    <w:rsid w:val="00FF136F"/>
    <w:rsid w:val="00FF1AE9"/>
    <w:rsid w:val="00FF2019"/>
    <w:rsid w:val="00FF2105"/>
    <w:rsid w:val="00FF239A"/>
    <w:rsid w:val="00FF2C0B"/>
    <w:rsid w:val="00FF2EB1"/>
    <w:rsid w:val="00FF30E0"/>
    <w:rsid w:val="00FF33EE"/>
    <w:rsid w:val="00FF3488"/>
    <w:rsid w:val="00FF3CE8"/>
    <w:rsid w:val="00FF409D"/>
    <w:rsid w:val="00FF4755"/>
    <w:rsid w:val="00FF48FA"/>
    <w:rsid w:val="00FF4C3A"/>
    <w:rsid w:val="00FF54AE"/>
    <w:rsid w:val="00FF5D0B"/>
    <w:rsid w:val="00FF5D5D"/>
    <w:rsid w:val="00FF62F4"/>
    <w:rsid w:val="00FF6519"/>
    <w:rsid w:val="00FF7122"/>
    <w:rsid w:val="00FF7B8B"/>
    <w:rsid w:val="020BDCC3"/>
    <w:rsid w:val="0264F6CF"/>
    <w:rsid w:val="02FED78F"/>
    <w:rsid w:val="03266656"/>
    <w:rsid w:val="0326FED7"/>
    <w:rsid w:val="052055DC"/>
    <w:rsid w:val="06835929"/>
    <w:rsid w:val="09839FEF"/>
    <w:rsid w:val="0A4264A9"/>
    <w:rsid w:val="0B424264"/>
    <w:rsid w:val="0BB520C2"/>
    <w:rsid w:val="0CBE7F72"/>
    <w:rsid w:val="0CD7028D"/>
    <w:rsid w:val="0CF467E3"/>
    <w:rsid w:val="0E255C72"/>
    <w:rsid w:val="1038899C"/>
    <w:rsid w:val="1061315C"/>
    <w:rsid w:val="109C445C"/>
    <w:rsid w:val="11541F1F"/>
    <w:rsid w:val="12A8DE7B"/>
    <w:rsid w:val="144B26BD"/>
    <w:rsid w:val="15B3A59E"/>
    <w:rsid w:val="168074E8"/>
    <w:rsid w:val="1A0325F3"/>
    <w:rsid w:val="1AA79A0D"/>
    <w:rsid w:val="1B870C16"/>
    <w:rsid w:val="1DF685B3"/>
    <w:rsid w:val="204AB82B"/>
    <w:rsid w:val="20557E13"/>
    <w:rsid w:val="22DE7CBF"/>
    <w:rsid w:val="238B26B3"/>
    <w:rsid w:val="267F8075"/>
    <w:rsid w:val="278E43F8"/>
    <w:rsid w:val="282CC7A2"/>
    <w:rsid w:val="28C1A105"/>
    <w:rsid w:val="29E799C6"/>
    <w:rsid w:val="2AB5233C"/>
    <w:rsid w:val="2AEED424"/>
    <w:rsid w:val="2C228A05"/>
    <w:rsid w:val="2CDCA746"/>
    <w:rsid w:val="2EF6A4DA"/>
    <w:rsid w:val="2FC416A6"/>
    <w:rsid w:val="2FF4C5D3"/>
    <w:rsid w:val="31ED8690"/>
    <w:rsid w:val="32409128"/>
    <w:rsid w:val="32E56CD0"/>
    <w:rsid w:val="352E3BC4"/>
    <w:rsid w:val="35DD0E61"/>
    <w:rsid w:val="3621B1A6"/>
    <w:rsid w:val="37E701D9"/>
    <w:rsid w:val="37FAFE8E"/>
    <w:rsid w:val="39CA3512"/>
    <w:rsid w:val="3A8D95A5"/>
    <w:rsid w:val="3ADC96CC"/>
    <w:rsid w:val="3C25AF45"/>
    <w:rsid w:val="3E7259A3"/>
    <w:rsid w:val="3FACCA13"/>
    <w:rsid w:val="41AEA784"/>
    <w:rsid w:val="425D1A29"/>
    <w:rsid w:val="441DD03A"/>
    <w:rsid w:val="472C8C59"/>
    <w:rsid w:val="47B2496B"/>
    <w:rsid w:val="49A0910C"/>
    <w:rsid w:val="4A0271BC"/>
    <w:rsid w:val="4CF9BC9A"/>
    <w:rsid w:val="4D1A6731"/>
    <w:rsid w:val="4D2C65C1"/>
    <w:rsid w:val="5032B973"/>
    <w:rsid w:val="51400354"/>
    <w:rsid w:val="51A62477"/>
    <w:rsid w:val="51F2D12F"/>
    <w:rsid w:val="53771B15"/>
    <w:rsid w:val="53DBDE73"/>
    <w:rsid w:val="54CA3991"/>
    <w:rsid w:val="55075D94"/>
    <w:rsid w:val="55D81E9F"/>
    <w:rsid w:val="56E4A3CC"/>
    <w:rsid w:val="571C71E6"/>
    <w:rsid w:val="571E98DC"/>
    <w:rsid w:val="579911D3"/>
    <w:rsid w:val="586A6DD0"/>
    <w:rsid w:val="59976430"/>
    <w:rsid w:val="59FA7CD5"/>
    <w:rsid w:val="5B6B99F8"/>
    <w:rsid w:val="5EFC7AF1"/>
    <w:rsid w:val="5F878948"/>
    <w:rsid w:val="5FEA1759"/>
    <w:rsid w:val="609D3405"/>
    <w:rsid w:val="61A933D4"/>
    <w:rsid w:val="61E4A6C4"/>
    <w:rsid w:val="6274A754"/>
    <w:rsid w:val="63342FDA"/>
    <w:rsid w:val="63962C34"/>
    <w:rsid w:val="64189CC6"/>
    <w:rsid w:val="65398F11"/>
    <w:rsid w:val="65AC4816"/>
    <w:rsid w:val="6625244A"/>
    <w:rsid w:val="671F1695"/>
    <w:rsid w:val="676FD274"/>
    <w:rsid w:val="67AD3033"/>
    <w:rsid w:val="67E1A0E3"/>
    <w:rsid w:val="67E329F5"/>
    <w:rsid w:val="691C3752"/>
    <w:rsid w:val="69665E1D"/>
    <w:rsid w:val="69999CD3"/>
    <w:rsid w:val="6A9B0A31"/>
    <w:rsid w:val="6AA69860"/>
    <w:rsid w:val="6B915D90"/>
    <w:rsid w:val="6BE962F4"/>
    <w:rsid w:val="6C6C6AB5"/>
    <w:rsid w:val="6D502EE7"/>
    <w:rsid w:val="70870708"/>
    <w:rsid w:val="71697D22"/>
    <w:rsid w:val="7215CE6A"/>
    <w:rsid w:val="73AF32AE"/>
    <w:rsid w:val="74A84F3A"/>
    <w:rsid w:val="74FEC663"/>
    <w:rsid w:val="7551A195"/>
    <w:rsid w:val="758A03BB"/>
    <w:rsid w:val="761137D4"/>
    <w:rsid w:val="7620A4B0"/>
    <w:rsid w:val="76801349"/>
    <w:rsid w:val="775B0189"/>
    <w:rsid w:val="77D22334"/>
    <w:rsid w:val="79387DEB"/>
    <w:rsid w:val="7B3CB285"/>
    <w:rsid w:val="7D0C47FA"/>
    <w:rsid w:val="7E62D4DD"/>
    <w:rsid w:val="7EAC4833"/>
    <w:rsid w:val="7F04CD0A"/>
    <w:rsid w:val="7F2F3797"/>
    <w:rsid w:val="7F62A889"/>
    <w:rsid w:val="7FE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56D172"/>
  <w15:chartTrackingRefBased/>
  <w15:docId w15:val="{C755DC6F-36C4-460A-8255-6EA45F76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mt-M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08D"/>
    <w:pPr>
      <w:tabs>
        <w:tab w:val="left" w:pos="567"/>
      </w:tabs>
    </w:pPr>
    <w:rPr>
      <w:rFonts w:eastAsia="Times New Roman"/>
      <w:sz w:val="22"/>
      <w:lang w:eastAsia="en-CA"/>
    </w:rPr>
  </w:style>
  <w:style w:type="paragraph" w:styleId="Heading1">
    <w:name w:val="heading 1"/>
    <w:basedOn w:val="Normal"/>
    <w:next w:val="Paragraph"/>
    <w:link w:val="Heading1Char"/>
    <w:qFormat/>
    <w:rsid w:val="009C5BA8"/>
    <w:pPr>
      <w:suppressAutoHyphens/>
      <w:ind w:left="567" w:hanging="567"/>
      <w:outlineLvl w:val="0"/>
    </w:pPr>
    <w:rPr>
      <w:b/>
      <w:szCs w:val="22"/>
    </w:rPr>
  </w:style>
  <w:style w:type="paragraph" w:styleId="Heading2">
    <w:name w:val="heading 2"/>
    <w:basedOn w:val="Normal"/>
    <w:next w:val="Paragraph"/>
    <w:link w:val="Heading2Char"/>
    <w:qFormat/>
    <w:rsid w:val="009C5BA8"/>
    <w:pPr>
      <w:ind w:left="567" w:hanging="567"/>
      <w:outlineLvl w:val="1"/>
    </w:pPr>
    <w:rPr>
      <w:b/>
      <w:szCs w:val="22"/>
    </w:rPr>
  </w:style>
  <w:style w:type="paragraph" w:styleId="Heading3">
    <w:name w:val="heading 3"/>
    <w:next w:val="Paragraph"/>
    <w:link w:val="Heading3Char"/>
    <w:qFormat/>
    <w:rsid w:val="002047D7"/>
    <w:pPr>
      <w:keepNext/>
      <w:numPr>
        <w:ilvl w:val="2"/>
        <w:numId w:val="5"/>
      </w:numPr>
      <w:tabs>
        <w:tab w:val="clear" w:pos="0"/>
      </w:tabs>
      <w:spacing w:before="120" w:after="120"/>
      <w:outlineLvl w:val="2"/>
    </w:pPr>
    <w:rPr>
      <w:rFonts w:eastAsia="Times New Roman" w:cs="Arial"/>
      <w:b/>
      <w:sz w:val="24"/>
      <w:szCs w:val="26"/>
      <w:lang w:eastAsia="en-CA"/>
    </w:rPr>
  </w:style>
  <w:style w:type="paragraph" w:styleId="Heading4">
    <w:name w:val="heading 4"/>
    <w:next w:val="Paragraph"/>
    <w:link w:val="Heading4Char"/>
    <w:qFormat/>
    <w:rsid w:val="002047D7"/>
    <w:pPr>
      <w:keepNext/>
      <w:numPr>
        <w:ilvl w:val="3"/>
        <w:numId w:val="5"/>
      </w:numPr>
      <w:tabs>
        <w:tab w:val="clear" w:pos="0"/>
      </w:tabs>
      <w:spacing w:before="120" w:after="120"/>
      <w:outlineLvl w:val="3"/>
    </w:pPr>
    <w:rPr>
      <w:rFonts w:eastAsia="Times New Roman" w:cs="Arial"/>
      <w:b/>
      <w:bCs/>
      <w:sz w:val="24"/>
      <w:szCs w:val="24"/>
      <w:lang w:eastAsia="en-CA"/>
    </w:rPr>
  </w:style>
  <w:style w:type="paragraph" w:styleId="Heading5">
    <w:name w:val="heading 5"/>
    <w:next w:val="Paragraph"/>
    <w:link w:val="Heading5Char"/>
    <w:qFormat/>
    <w:rsid w:val="002047D7"/>
    <w:pPr>
      <w:keepNext/>
      <w:numPr>
        <w:ilvl w:val="4"/>
        <w:numId w:val="5"/>
      </w:numPr>
      <w:tabs>
        <w:tab w:val="clear" w:pos="0"/>
      </w:tabs>
      <w:spacing w:before="120" w:after="120"/>
      <w:outlineLvl w:val="4"/>
    </w:pPr>
    <w:rPr>
      <w:rFonts w:eastAsia="Times New Roman" w:cs="Arial"/>
      <w:b/>
      <w:iCs/>
      <w:sz w:val="24"/>
      <w:szCs w:val="24"/>
      <w:lang w:eastAsia="en-CA"/>
    </w:rPr>
  </w:style>
  <w:style w:type="paragraph" w:styleId="Heading6">
    <w:name w:val="heading 6"/>
    <w:next w:val="Paragraph"/>
    <w:link w:val="Heading6Char"/>
    <w:qFormat/>
    <w:rsid w:val="002047D7"/>
    <w:pPr>
      <w:keepNext/>
      <w:numPr>
        <w:ilvl w:val="5"/>
        <w:numId w:val="5"/>
      </w:numPr>
      <w:tabs>
        <w:tab w:val="clear" w:pos="0"/>
      </w:tabs>
      <w:spacing w:before="120" w:after="120"/>
      <w:outlineLvl w:val="5"/>
    </w:pPr>
    <w:rPr>
      <w:rFonts w:eastAsia="Times New Roman" w:cs="Arial"/>
      <w:b/>
      <w:iCs/>
      <w:sz w:val="24"/>
      <w:szCs w:val="24"/>
      <w:lang w:eastAsia="en-CA"/>
    </w:rPr>
  </w:style>
  <w:style w:type="paragraph" w:styleId="Heading7">
    <w:name w:val="heading 7"/>
    <w:next w:val="Paragraph"/>
    <w:link w:val="Heading7Char"/>
    <w:qFormat/>
    <w:rsid w:val="002047D7"/>
    <w:pPr>
      <w:keepNext/>
      <w:numPr>
        <w:ilvl w:val="6"/>
        <w:numId w:val="5"/>
      </w:numPr>
      <w:tabs>
        <w:tab w:val="clear" w:pos="0"/>
      </w:tabs>
      <w:spacing w:before="120" w:after="120"/>
      <w:outlineLvl w:val="6"/>
    </w:pPr>
    <w:rPr>
      <w:rFonts w:eastAsia="Times New Roman" w:cs="Arial"/>
      <w:b/>
      <w:iCs/>
      <w:sz w:val="24"/>
      <w:szCs w:val="24"/>
      <w:lang w:eastAsia="en-CA"/>
    </w:rPr>
  </w:style>
  <w:style w:type="paragraph" w:styleId="Heading8">
    <w:name w:val="heading 8"/>
    <w:next w:val="Paragraph"/>
    <w:link w:val="Heading8Char"/>
    <w:qFormat/>
    <w:rsid w:val="002047D7"/>
    <w:pPr>
      <w:keepNext/>
      <w:numPr>
        <w:ilvl w:val="7"/>
        <w:numId w:val="5"/>
      </w:numPr>
      <w:tabs>
        <w:tab w:val="clear" w:pos="0"/>
      </w:tabs>
      <w:spacing w:before="120" w:after="120"/>
      <w:outlineLvl w:val="7"/>
    </w:pPr>
    <w:rPr>
      <w:rFonts w:eastAsia="Times New Roman" w:cs="Arial"/>
      <w:b/>
      <w:iCs/>
      <w:sz w:val="24"/>
      <w:szCs w:val="24"/>
      <w:lang w:eastAsia="en-CA"/>
    </w:rPr>
  </w:style>
  <w:style w:type="paragraph" w:styleId="Heading9">
    <w:name w:val="heading 9"/>
    <w:next w:val="Paragraph"/>
    <w:link w:val="Heading9Char"/>
    <w:qFormat/>
    <w:rsid w:val="002047D7"/>
    <w:pPr>
      <w:keepNext/>
      <w:numPr>
        <w:ilvl w:val="8"/>
        <w:numId w:val="5"/>
      </w:numPr>
      <w:tabs>
        <w:tab w:val="clear" w:pos="0"/>
      </w:tabs>
      <w:spacing w:before="120" w:after="120"/>
      <w:outlineLvl w:val="8"/>
    </w:pPr>
    <w:rPr>
      <w:rFonts w:eastAsia="Times New Roman" w:cs="Arial"/>
      <w:b/>
      <w:i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812D16"/>
  </w:style>
  <w:style w:type="paragraph" w:styleId="BodyText">
    <w:name w:val="Body Text"/>
    <w:basedOn w:val="Normal"/>
    <w:link w:val="BodyTextChar"/>
    <w:rsid w:val="00812D16"/>
    <w:pPr>
      <w:tabs>
        <w:tab w:val="clear" w:pos="567"/>
      </w:tabs>
    </w:pPr>
    <w:rPr>
      <w:i/>
      <w:color w:val="008000"/>
    </w:rPr>
  </w:style>
  <w:style w:type="paragraph" w:styleId="CommentText">
    <w:name w:val="annotation text"/>
    <w:aliases w:val="Annotationtext,Comment Text Char Char Char,Comment Text Char1 Char"/>
    <w:basedOn w:val="Normal"/>
    <w:link w:val="CommentTextChar"/>
    <w:uiPriority w:val="99"/>
    <w:rsid w:val="00812D16"/>
    <w:rPr>
      <w:sz w:val="20"/>
    </w:rPr>
  </w:style>
  <w:style w:type="character" w:styleId="Hyperlink">
    <w:name w:val="Hyperlink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/>
      <w:jc w:val="both"/>
    </w:pPr>
  </w:style>
  <w:style w:type="paragraph" w:styleId="BalloonText">
    <w:name w:val="Balloon Text"/>
    <w:basedOn w:val="Normal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uiPriority w:val="99"/>
    <w:qFormat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uiPriority w:val="99"/>
    <w:qFormat/>
    <w:rsid w:val="00345F9C"/>
    <w:rPr>
      <w:rFonts w:ascii="Verdana" w:eastAsia="Verdana" w:hAnsi="Verdana" w:cs="Verdana"/>
      <w:sz w:val="18"/>
      <w:szCs w:val="18"/>
      <w:lang w:val="mt-MT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mt-MT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mt-MT" w:eastAsia="en-GB" w:bidi="ar-SA"/>
    </w:rPr>
  </w:style>
  <w:style w:type="character" w:styleId="CommentReference">
    <w:name w:val="annotation reference"/>
    <w:uiPriority w:val="99"/>
    <w:rsid w:val="00BC6D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C6DC2"/>
    <w:rPr>
      <w:b/>
      <w:bCs/>
    </w:rPr>
  </w:style>
  <w:style w:type="character" w:customStyle="1" w:styleId="CommentTextChar">
    <w:name w:val="Comment Text Char"/>
    <w:aliases w:val="Annotationtext Char,Comment Text Char Char Char Char,Comment Text Char1 Char Char"/>
    <w:link w:val="CommentText"/>
    <w:uiPriority w:val="99"/>
    <w:rsid w:val="00BC6DC2"/>
    <w:rPr>
      <w:rFonts w:eastAsia="Times New Roman"/>
      <w:lang w:eastAsia="en-US"/>
    </w:rPr>
  </w:style>
  <w:style w:type="character" w:customStyle="1" w:styleId="CommentSubjectChar">
    <w:name w:val="Comment Subject Char"/>
    <w:link w:val="CommentSubject"/>
    <w:rsid w:val="00BC6DC2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21BE7"/>
    <w:rPr>
      <w:rFonts w:eastAsia="Times New Roman"/>
      <w:sz w:val="22"/>
      <w:lang w:eastAsia="en-CA"/>
    </w:rPr>
  </w:style>
  <w:style w:type="paragraph" w:customStyle="1" w:styleId="Paragraph">
    <w:name w:val="Paragraph"/>
    <w:aliases w:val="p"/>
    <w:link w:val="ParagraphChar"/>
    <w:qFormat/>
    <w:rsid w:val="00063592"/>
    <w:pPr>
      <w:spacing w:after="240"/>
    </w:pPr>
    <w:rPr>
      <w:sz w:val="24"/>
      <w:szCs w:val="24"/>
      <w:lang w:eastAsia="en-CA"/>
    </w:rPr>
  </w:style>
  <w:style w:type="character" w:customStyle="1" w:styleId="ParagraphChar">
    <w:name w:val="Paragraph Char"/>
    <w:link w:val="Paragraph"/>
    <w:qFormat/>
    <w:rsid w:val="00063592"/>
    <w:rPr>
      <w:sz w:val="24"/>
      <w:szCs w:val="24"/>
    </w:rPr>
  </w:style>
  <w:style w:type="character" w:customStyle="1" w:styleId="TableText12">
    <w:name w:val="TableText 12"/>
    <w:rsid w:val="00FA6AFD"/>
    <w:rPr>
      <w:rFonts w:ascii="Times New Roman" w:hAnsi="Times New Roman"/>
      <w:sz w:val="24"/>
    </w:rPr>
  </w:style>
  <w:style w:type="paragraph" w:customStyle="1" w:styleId="TableText">
    <w:name w:val="TableText"/>
    <w:link w:val="TableTextChar"/>
    <w:qFormat/>
    <w:rsid w:val="00437913"/>
    <w:rPr>
      <w:rFonts w:eastAsia="Times New Roman" w:cs="Arial"/>
      <w:lang w:eastAsia="en-CA"/>
    </w:rPr>
  </w:style>
  <w:style w:type="character" w:customStyle="1" w:styleId="TableTextChar">
    <w:name w:val="TableText Char"/>
    <w:link w:val="TableText"/>
    <w:rsid w:val="00437913"/>
    <w:rPr>
      <w:rFonts w:eastAsia="Times New Roman" w:cs="Arial"/>
    </w:rPr>
  </w:style>
  <w:style w:type="character" w:customStyle="1" w:styleId="Instructions">
    <w:name w:val="Instructions"/>
    <w:rsid w:val="00E8426B"/>
    <w:rPr>
      <w:i/>
      <w:iCs/>
      <w:color w:val="008000"/>
    </w:rPr>
  </w:style>
  <w:style w:type="paragraph" w:styleId="ListNumber">
    <w:name w:val="List Number"/>
    <w:rsid w:val="00DA6AA1"/>
    <w:pPr>
      <w:numPr>
        <w:numId w:val="4"/>
      </w:numPr>
      <w:spacing w:after="240"/>
    </w:pPr>
    <w:rPr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623A60"/>
    <w:pPr>
      <w:tabs>
        <w:tab w:val="clear" w:pos="567"/>
      </w:tabs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rsid w:val="00BB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9">
    <w:name w:val="TableText 9"/>
    <w:rsid w:val="009F3E27"/>
    <w:rPr>
      <w:rFonts w:ascii="Times New Roman" w:hAnsi="Times New Roman"/>
      <w:sz w:val="18"/>
    </w:rPr>
  </w:style>
  <w:style w:type="character" w:styleId="LineNumber">
    <w:name w:val="line number"/>
    <w:rsid w:val="00D055D1"/>
  </w:style>
  <w:style w:type="paragraph" w:styleId="ListParagraph">
    <w:name w:val="List Paragraph"/>
    <w:basedOn w:val="Normal"/>
    <w:uiPriority w:val="34"/>
    <w:qFormat/>
    <w:rsid w:val="00B13CCD"/>
    <w:pPr>
      <w:tabs>
        <w:tab w:val="clear" w:pos="567"/>
      </w:tabs>
      <w:ind w:left="720"/>
      <w:contextualSpacing/>
    </w:pPr>
    <w:rPr>
      <w:sz w:val="24"/>
      <w:szCs w:val="24"/>
      <w:lang w:eastAsia="en-GB"/>
    </w:rPr>
  </w:style>
  <w:style w:type="paragraph" w:customStyle="1" w:styleId="Default">
    <w:name w:val="Default"/>
    <w:rsid w:val="00F25E31"/>
    <w:pPr>
      <w:autoSpaceDE w:val="0"/>
      <w:autoSpaceDN w:val="0"/>
      <w:adjustRightInd w:val="0"/>
    </w:pPr>
    <w:rPr>
      <w:color w:val="000000"/>
      <w:sz w:val="24"/>
      <w:szCs w:val="24"/>
      <w:lang w:eastAsia="en-CA"/>
    </w:rPr>
  </w:style>
  <w:style w:type="character" w:customStyle="1" w:styleId="UnresolvedMention1">
    <w:name w:val="Unresolved Mention1"/>
    <w:uiPriority w:val="99"/>
    <w:unhideWhenUsed/>
    <w:rsid w:val="00921039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3B04C4"/>
  </w:style>
  <w:style w:type="character" w:customStyle="1" w:styleId="eop">
    <w:name w:val="eop"/>
    <w:basedOn w:val="DefaultParagraphFont"/>
    <w:rsid w:val="003B04C4"/>
  </w:style>
  <w:style w:type="character" w:styleId="FollowedHyperlink">
    <w:name w:val="FollowedHyperlink"/>
    <w:rsid w:val="00114ACB"/>
    <w:rPr>
      <w:color w:val="954F72"/>
      <w:u w:val="single"/>
    </w:rPr>
  </w:style>
  <w:style w:type="character" w:customStyle="1" w:styleId="Heading1Char">
    <w:name w:val="Heading 1 Char"/>
    <w:link w:val="Heading1"/>
    <w:rsid w:val="002047D7"/>
    <w:rPr>
      <w:rFonts w:eastAsia="Times New Roman"/>
      <w:b/>
      <w:sz w:val="22"/>
      <w:szCs w:val="22"/>
      <w:lang w:val="mt-MT" w:eastAsia="en-CA"/>
    </w:rPr>
  </w:style>
  <w:style w:type="character" w:customStyle="1" w:styleId="Heading2Char">
    <w:name w:val="Heading 2 Char"/>
    <w:link w:val="Heading2"/>
    <w:rsid w:val="002047D7"/>
    <w:rPr>
      <w:rFonts w:eastAsia="Times New Roman"/>
      <w:b/>
      <w:sz w:val="22"/>
      <w:szCs w:val="22"/>
      <w:lang w:val="mt-MT" w:eastAsia="en-CA"/>
    </w:rPr>
  </w:style>
  <w:style w:type="character" w:customStyle="1" w:styleId="Heading3Char">
    <w:name w:val="Heading 3 Char"/>
    <w:link w:val="Heading3"/>
    <w:rsid w:val="002047D7"/>
    <w:rPr>
      <w:rFonts w:eastAsia="Times New Roman" w:cs="Arial"/>
      <w:b/>
      <w:sz w:val="24"/>
      <w:szCs w:val="26"/>
      <w:lang w:val="mt-MT" w:eastAsia="en-CA"/>
    </w:rPr>
  </w:style>
  <w:style w:type="character" w:customStyle="1" w:styleId="Heading4Char">
    <w:name w:val="Heading 4 Char"/>
    <w:link w:val="Heading4"/>
    <w:rsid w:val="002047D7"/>
    <w:rPr>
      <w:rFonts w:eastAsia="Times New Roman" w:cs="Arial"/>
      <w:b/>
      <w:bCs/>
      <w:sz w:val="24"/>
      <w:szCs w:val="24"/>
      <w:lang w:val="mt-MT" w:eastAsia="en-CA"/>
    </w:rPr>
  </w:style>
  <w:style w:type="character" w:customStyle="1" w:styleId="Heading5Char">
    <w:name w:val="Heading 5 Char"/>
    <w:link w:val="Heading5"/>
    <w:rsid w:val="002047D7"/>
    <w:rPr>
      <w:rFonts w:eastAsia="Times New Roman" w:cs="Arial"/>
      <w:b/>
      <w:iCs/>
      <w:sz w:val="24"/>
      <w:szCs w:val="24"/>
      <w:lang w:val="mt-MT" w:eastAsia="en-CA"/>
    </w:rPr>
  </w:style>
  <w:style w:type="character" w:customStyle="1" w:styleId="Heading6Char">
    <w:name w:val="Heading 6 Char"/>
    <w:link w:val="Heading6"/>
    <w:rsid w:val="002047D7"/>
    <w:rPr>
      <w:rFonts w:eastAsia="Times New Roman" w:cs="Arial"/>
      <w:b/>
      <w:iCs/>
      <w:sz w:val="24"/>
      <w:szCs w:val="24"/>
      <w:lang w:val="mt-MT" w:eastAsia="en-CA"/>
    </w:rPr>
  </w:style>
  <w:style w:type="character" w:customStyle="1" w:styleId="Heading7Char">
    <w:name w:val="Heading 7 Char"/>
    <w:link w:val="Heading7"/>
    <w:rsid w:val="002047D7"/>
    <w:rPr>
      <w:rFonts w:eastAsia="Times New Roman" w:cs="Arial"/>
      <w:b/>
      <w:iCs/>
      <w:sz w:val="24"/>
      <w:szCs w:val="24"/>
      <w:lang w:val="mt-MT" w:eastAsia="en-CA"/>
    </w:rPr>
  </w:style>
  <w:style w:type="character" w:customStyle="1" w:styleId="Heading8Char">
    <w:name w:val="Heading 8 Char"/>
    <w:link w:val="Heading8"/>
    <w:rsid w:val="002047D7"/>
    <w:rPr>
      <w:rFonts w:eastAsia="Times New Roman" w:cs="Arial"/>
      <w:b/>
      <w:iCs/>
      <w:sz w:val="24"/>
      <w:szCs w:val="24"/>
      <w:lang w:val="mt-MT" w:eastAsia="en-CA"/>
    </w:rPr>
  </w:style>
  <w:style w:type="character" w:customStyle="1" w:styleId="Heading9Char">
    <w:name w:val="Heading 9 Char"/>
    <w:link w:val="Heading9"/>
    <w:rsid w:val="002047D7"/>
    <w:rPr>
      <w:rFonts w:eastAsia="Times New Roman" w:cs="Arial"/>
      <w:b/>
      <w:iCs/>
      <w:sz w:val="24"/>
      <w:szCs w:val="24"/>
      <w:lang w:val="mt-MT" w:eastAsia="en-CA"/>
    </w:rPr>
  </w:style>
  <w:style w:type="paragraph" w:customStyle="1" w:styleId="paragraph0">
    <w:name w:val="paragraph"/>
    <w:basedOn w:val="Normal"/>
    <w:rsid w:val="00A2059C"/>
    <w:pPr>
      <w:tabs>
        <w:tab w:val="clear" w:pos="567"/>
      </w:tabs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locked/>
    <w:rsid w:val="009D20D6"/>
    <w:rPr>
      <w:rFonts w:ascii="Arial" w:eastAsia="Times New Roman" w:hAnsi="Arial"/>
      <w:noProof/>
      <w:sz w:val="16"/>
      <w:lang w:val="mt-MT"/>
    </w:rPr>
  </w:style>
  <w:style w:type="paragraph" w:customStyle="1" w:styleId="CM55">
    <w:name w:val="CM55"/>
    <w:basedOn w:val="Default"/>
    <w:next w:val="Default"/>
    <w:rsid w:val="00CE5DD9"/>
    <w:pPr>
      <w:widowControl w:val="0"/>
      <w:spacing w:after="243"/>
    </w:pPr>
    <w:rPr>
      <w:rFonts w:eastAsia="Times New Roman"/>
      <w:color w:val="auto"/>
      <w:lang w:eastAsia="en-GB"/>
    </w:rPr>
  </w:style>
  <w:style w:type="paragraph" w:customStyle="1" w:styleId="CM66">
    <w:name w:val="CM66"/>
    <w:basedOn w:val="Default"/>
    <w:next w:val="Default"/>
    <w:rsid w:val="00CE5DD9"/>
    <w:pPr>
      <w:widowControl w:val="0"/>
      <w:spacing w:after="580"/>
    </w:pPr>
    <w:rPr>
      <w:rFonts w:eastAsia="Times New Roman"/>
      <w:color w:val="auto"/>
      <w:lang w:eastAsia="en-GB"/>
    </w:rPr>
  </w:style>
  <w:style w:type="character" w:customStyle="1" w:styleId="Mention1">
    <w:name w:val="Mention1"/>
    <w:uiPriority w:val="99"/>
    <w:unhideWhenUsed/>
    <w:rsid w:val="00F42FC3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A07263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211EFF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A50B3"/>
    <w:rPr>
      <w:i/>
      <w:iCs/>
    </w:rPr>
  </w:style>
  <w:style w:type="character" w:customStyle="1" w:styleId="BodyTextChar">
    <w:name w:val="Body Text Char"/>
    <w:basedOn w:val="DefaultParagraphFont"/>
    <w:link w:val="BodyText"/>
    <w:rsid w:val="00BC6EFE"/>
    <w:rPr>
      <w:rFonts w:eastAsia="Times New Roman"/>
      <w:i/>
      <w:color w:val="008000"/>
      <w:sz w:val="22"/>
      <w:lang w:val="mt-MT" w:eastAsia="en-CA"/>
    </w:rPr>
  </w:style>
  <w:style w:type="paragraph" w:customStyle="1" w:styleId="A-Single">
    <w:name w:val="A-Single"/>
    <w:rsid w:val="00A37C82"/>
    <w:rPr>
      <w:rFonts w:eastAsia="Times New Roman"/>
      <w:sz w:val="24"/>
    </w:rPr>
  </w:style>
  <w:style w:type="character" w:customStyle="1" w:styleId="ui-provider">
    <w:name w:val="ui-provider"/>
    <w:basedOn w:val="DefaultParagraphFont"/>
    <w:rsid w:val="009B1D4A"/>
  </w:style>
  <w:style w:type="character" w:customStyle="1" w:styleId="cf01">
    <w:name w:val="cf01"/>
    <w:basedOn w:val="DefaultParagraphFont"/>
    <w:rsid w:val="00383879"/>
    <w:rPr>
      <w:rFonts w:ascii="Segoe UI" w:hAnsi="Segoe UI" w:cs="Segoe UI" w:hint="default"/>
      <w:sz w:val="18"/>
      <w:szCs w:val="18"/>
    </w:rPr>
  </w:style>
  <w:style w:type="character" w:customStyle="1" w:styleId="UnresolvedMention3">
    <w:name w:val="Unresolved Mention3"/>
    <w:basedOn w:val="DefaultParagraphFont"/>
    <w:rsid w:val="009B0173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rsid w:val="00B822E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0434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32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ma.europa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ema.europa.eu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documents/template-form/qrd-appendix-v-adverse-drug-reaction-reporting-details_en.doc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ma.europa.eu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a.europa.eu/documents/template-form/qrd-appendix-v-adverse-drug-reaction-reporting-details_en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34c160-bfb7-45f5-8632-2eb7e0508071">
      <UserInfo>
        <DisplayName>Marchenko, Larisa</DisplayName>
        <AccountId>627</AccountId>
        <AccountType/>
      </UserInfo>
    </SharedWithUsers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EMADOC-1700519818-2434269</_dlc_DocId>
    <_dlc_DocIdUrl xmlns="a034c160-bfb7-45f5-8632-2eb7e0508071">
      <Url>https://euema.sharepoint.com/sites/CRM/_layouts/15/DocIdRedir.aspx?ID=EMADOC-1700519818-2434269</Url>
      <Description>EMADOC-1700519818-2434269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D447ED-FAC7-4DC4-B7A0-21A6255D876D}">
  <ds:schemaRefs>
    <ds:schemaRef ds:uri="http://schemas.microsoft.com/office/2006/metadata/properties"/>
    <ds:schemaRef ds:uri="http://schemas.microsoft.com/office/infopath/2007/PartnerControls"/>
    <ds:schemaRef ds:uri="8ba501b6-d160-42a4-aede-1d9f45d11278"/>
  </ds:schemaRefs>
</ds:datastoreItem>
</file>

<file path=customXml/itemProps2.xml><?xml version="1.0" encoding="utf-8"?>
<ds:datastoreItem xmlns:ds="http://schemas.openxmlformats.org/officeDocument/2006/customXml" ds:itemID="{28927564-1DDE-4E44-B933-45B38BD75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D7A65-B092-4F42-9B1E-2752DBD35BFF}"/>
</file>

<file path=customXml/itemProps4.xml><?xml version="1.0" encoding="utf-8"?>
<ds:datastoreItem xmlns:ds="http://schemas.openxmlformats.org/officeDocument/2006/customXml" ds:itemID="{2566FA4B-DC1C-44D8-88A2-8E1D14CF53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BC391D-3823-4D7F-8AAF-411D82E0CF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33</Pages>
  <Words>7878</Words>
  <Characters>54916</Characters>
  <Application>Microsoft Office Word</Application>
  <DocSecurity>0</DocSecurity>
  <Lines>1961</Lines>
  <Paragraphs>923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Emblaveo, INN-aztreonam / avibactam</vt:lpstr>
    </vt:vector>
  </TitlesOfParts>
  <Company/>
  <LinksUpToDate>false</LinksUpToDate>
  <CharactersWithSpaces>61871</CharactersWithSpaces>
  <SharedDoc>false</SharedDoc>
  <HLinks>
    <vt:vector size="48" baseType="variant">
      <vt:variant>
        <vt:i4>1245197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65582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3670138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www.ema.europa.eu/en/evaluation-medicinal-products-indicated-treatment-bacterial-infections-scientific-guideline*minimum-inhibitory-concentration-(mic)-breakpoints-(new)-section__;Iw!!H9nueQsQ!6JwQ6H2c6g99D02gp6gnq355D4jwlqQG4MEfTfY7p2gX1Q8XXw1m0P8BIK-An7rpUSNFTMJF9dM13zPFzwX_4dVHy-BeOqG9rkk$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https://www.ema.europa.eu/documents/template-form/qrd-appendix-v-adverse-drug-reaction-reporting-details_en.docx</vt:lpwstr>
      </vt:variant>
      <vt:variant>
        <vt:lpwstr/>
      </vt:variant>
      <vt:variant>
        <vt:i4>458799</vt:i4>
      </vt:variant>
      <vt:variant>
        <vt:i4>6</vt:i4>
      </vt:variant>
      <vt:variant>
        <vt:i4>0</vt:i4>
      </vt:variant>
      <vt:variant>
        <vt:i4>5</vt:i4>
      </vt:variant>
      <vt:variant>
        <vt:lpwstr>https://www.ema.europa.eu/en/documents/regulatory-procedural-guideline/recommendations-implementation-exemptions-labelling-package-leaflet-obligations-centralised_en.pdf</vt:lpwstr>
      </vt:variant>
      <vt:variant>
        <vt:lpwstr/>
      </vt:variant>
      <vt:variant>
        <vt:i4>4784240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https://view.officeapps.live.com/op/view.aspx?src=https%3A%2F%2Fwww.ema.europa.eu%2Fen%2Fdocuments%2Ftemplate-form%2Fqrd-appendix-i-statements-use-section-46-pregnancy-lactation-summary-product-characteristics-cover_en.docx&amp;wdOrigin=BROWSELINK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https://view.officeapps.live.com/op/view.aspx?src=https%3A%2F%2Fwww.ema.europa.eu%2Fen%2Fdocuments%2Ftemplate-form%2Fqrd-appendix-i-statements-use-section-46-pregnancy-lactation-summary-product-characteristics-cover_en.docx&amp;wdOrigin=BROWSELINK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Emblaveo, INN-aztreonam / avibactam</dc:title>
  <dc:subject>EPAR</dc:subject>
  <dc:creator>CHMP</dc:creator>
  <cp:keywords>Emblaveo, INN-aztreonam/avibactam</cp:keywords>
  <cp:lastModifiedBy>MM</cp:lastModifiedBy>
  <cp:revision>8</cp:revision>
  <cp:lastPrinted>2023-09-19T12:12:00Z</cp:lastPrinted>
  <dcterms:created xsi:type="dcterms:W3CDTF">2024-12-11T08:50:00Z</dcterms:created>
  <dcterms:modified xsi:type="dcterms:W3CDTF">2025-07-20T11:27:00Z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0x0101000DA6AD19014FF648A49316945EE786F90200176DED4FF78CD74995F64A0F46B59E48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14/11/2023 14:49:05</vt:lpwstr>
  </property>
  <property fmtid="{D5CDD505-2E9C-101B-9397-08002B2CF9AE}" pid="7" name="DM_Creator_Name">
    <vt:lpwstr>Kohoutkova Lenka</vt:lpwstr>
  </property>
  <property fmtid="{D5CDD505-2E9C-101B-9397-08002B2CF9AE}" pid="8" name="DM_DocRefId">
    <vt:lpwstr>EMA/512011/2023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423415</vt:lpwstr>
  </property>
  <property fmtid="{D5CDD505-2E9C-101B-9397-08002B2CF9AE}" pid="14" name="DM_emea_doc_ref_id">
    <vt:lpwstr>EMA/512011/2023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Kohoutkova Lenka</vt:lpwstr>
  </property>
  <property fmtid="{D5CDD505-2E9C-101B-9397-08002B2CF9AE}" pid="34" name="DM_Modified_Date">
    <vt:lpwstr>14/11/2023 14:50:19</vt:lpwstr>
  </property>
  <property fmtid="{D5CDD505-2E9C-101B-9397-08002B2CF9AE}" pid="35" name="DM_Modifier_Name">
    <vt:lpwstr>Kohoutkova Lenka</vt:lpwstr>
  </property>
  <property fmtid="{D5CDD505-2E9C-101B-9397-08002B2CF9AE}" pid="36" name="DM_Modify_Date">
    <vt:lpwstr>14/11/2023 14:50:19</vt:lpwstr>
  </property>
  <property fmtid="{D5CDD505-2E9C-101B-9397-08002B2CF9AE}" pid="37" name="DM_Name">
    <vt:lpwstr>Emblaveo-  Product information day 60</vt:lpwstr>
  </property>
  <property fmtid="{D5CDD505-2E9C-101B-9397-08002B2CF9AE}" pid="38" name="DM_Owner">
    <vt:lpwstr>Espinasse Claire</vt:lpwstr>
  </property>
  <property fmtid="{D5CDD505-2E9C-101B-9397-08002B2CF9AE}" pid="39" name="DM_Path">
    <vt:lpwstr>/01. Evaluation of Medicines/H-C/D-F/EMBLAVEO - 006113/03 Evaluation/Day 0 - 120/01 CHMP Rapp D60 ARs - 14.11.2023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MediaServiceImageTags">
    <vt:lpwstr/>
  </property>
  <property fmtid="{D5CDD505-2E9C-101B-9397-08002B2CF9AE}" pid="46" name="MSIP_Label_0eea11ca-d417-4147-80ed-01a58412c458_ActionId">
    <vt:lpwstr>d89435da-4080-44e8-ad5e-b311cfd86799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2023-09-20T10:04:10Z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MSIP_Label_4791b42f-c435-42ca-9531-75a3f42aae3d_ActionId">
    <vt:lpwstr>96c8b47f-b16d-433e-bccf-50e272c45ec0</vt:lpwstr>
  </property>
  <property fmtid="{D5CDD505-2E9C-101B-9397-08002B2CF9AE}" pid="54" name="MSIP_Label_4791b42f-c435-42ca-9531-75a3f42aae3d_ContentBits">
    <vt:lpwstr>0</vt:lpwstr>
  </property>
  <property fmtid="{D5CDD505-2E9C-101B-9397-08002B2CF9AE}" pid="55" name="MSIP_Label_4791b42f-c435-42ca-9531-75a3f42aae3d_Enabled">
    <vt:lpwstr>true</vt:lpwstr>
  </property>
  <property fmtid="{D5CDD505-2E9C-101B-9397-08002B2CF9AE}" pid="56" name="MSIP_Label_4791b42f-c435-42ca-9531-75a3f42aae3d_Method">
    <vt:lpwstr>Privileged</vt:lpwstr>
  </property>
  <property fmtid="{D5CDD505-2E9C-101B-9397-08002B2CF9AE}" pid="57" name="MSIP_Label_4791b42f-c435-42ca-9531-75a3f42aae3d_Name">
    <vt:lpwstr>4791b42f-c435-42ca-9531-75a3f42aae3d</vt:lpwstr>
  </property>
  <property fmtid="{D5CDD505-2E9C-101B-9397-08002B2CF9AE}" pid="58" name="MSIP_Label_4791b42f-c435-42ca-9531-75a3f42aae3d_SetDate">
    <vt:lpwstr>2022-11-22T09:34:18Z</vt:lpwstr>
  </property>
  <property fmtid="{D5CDD505-2E9C-101B-9397-08002B2CF9AE}" pid="59" name="MSIP_Label_4791b42f-c435-42ca-9531-75a3f42aae3d_SiteId">
    <vt:lpwstr>7a916015-20ae-4ad1-9170-eefd915e9272</vt:lpwstr>
  </property>
  <property fmtid="{D5CDD505-2E9C-101B-9397-08002B2CF9AE}" pid="60" name="MSIP_Label_defa4170-0d19-0005-0004-bc88714345d2_Enabled">
    <vt:lpwstr>true</vt:lpwstr>
  </property>
  <property fmtid="{D5CDD505-2E9C-101B-9397-08002B2CF9AE}" pid="61" name="MSIP_Label_defa4170-0d19-0005-0004-bc88714345d2_SetDate">
    <vt:lpwstr>2024-01-03T12:59:40Z</vt:lpwstr>
  </property>
  <property fmtid="{D5CDD505-2E9C-101B-9397-08002B2CF9AE}" pid="62" name="MSIP_Label_defa4170-0d19-0005-0004-bc88714345d2_Method">
    <vt:lpwstr>Standard</vt:lpwstr>
  </property>
  <property fmtid="{D5CDD505-2E9C-101B-9397-08002B2CF9AE}" pid="63" name="MSIP_Label_defa4170-0d19-0005-0004-bc88714345d2_Name">
    <vt:lpwstr>defa4170-0d19-0005-0004-bc88714345d2</vt:lpwstr>
  </property>
  <property fmtid="{D5CDD505-2E9C-101B-9397-08002B2CF9AE}" pid="64" name="MSIP_Label_defa4170-0d19-0005-0004-bc88714345d2_SiteId">
    <vt:lpwstr>5fbc2afc-b6e7-49ed-a6cf-ea49a27f7c12</vt:lpwstr>
  </property>
  <property fmtid="{D5CDD505-2E9C-101B-9397-08002B2CF9AE}" pid="65" name="MSIP_Label_defa4170-0d19-0005-0004-bc88714345d2_ActionId">
    <vt:lpwstr>8196c541-f198-4f9a-9d64-e6c1801f33a5</vt:lpwstr>
  </property>
  <property fmtid="{D5CDD505-2E9C-101B-9397-08002B2CF9AE}" pid="66" name="MSIP_Label_defa4170-0d19-0005-0004-bc88714345d2_ContentBits">
    <vt:lpwstr>0</vt:lpwstr>
  </property>
  <property fmtid="{D5CDD505-2E9C-101B-9397-08002B2CF9AE}" pid="67" name="_dlc_DocIdItemGuid">
    <vt:lpwstr>0e590db6-e0e5-47a3-bd24-02c9c8d069e9</vt:lpwstr>
  </property>
</Properties>
</file>