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2FEEA" w14:textId="77777777" w:rsidR="0071137A" w:rsidRPr="007B2AC8" w:rsidRDefault="0071137A" w:rsidP="0071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</w:pPr>
      <w:r w:rsidRPr="007B2AC8">
        <w:t>Dan id-dokument fih l-informazzjoni dwar il-prodott approvata għall- Emselex, bil-bidliet li saru mill-aħħar proċedura li affettwat l-informazzjoni dwar il-prodott (VR/0000235712) qed jiġu immarkati.</w:t>
      </w:r>
    </w:p>
    <w:p w14:paraId="4EEA3784" w14:textId="77777777" w:rsidR="0071137A" w:rsidRPr="007B2AC8" w:rsidRDefault="0071137A" w:rsidP="0071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</w:pPr>
    </w:p>
    <w:p w14:paraId="13A3310C" w14:textId="39BCDE50" w:rsidR="00D432F7" w:rsidRPr="007B2AC8" w:rsidRDefault="0071137A" w:rsidP="0071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jc w:val="left"/>
      </w:pPr>
      <w:r w:rsidRPr="007B2AC8">
        <w:t xml:space="preserve">Għal aktar informazzjoni, ara s-sit web tal-Aġenzija Ewropea għall-Mediċini: </w:t>
      </w:r>
      <w:hyperlink r:id="rId8" w:history="1">
        <w:r w:rsidR="00083E3E" w:rsidRPr="00083E3E">
          <w:rPr>
            <w:color w:val="0000FF"/>
            <w:szCs w:val="22"/>
            <w:u w:val="single"/>
            <w:lang w:val="bg-BG"/>
          </w:rPr>
          <w:t>https://www.ema.europa.eu/en/medicines/human/</w:t>
        </w:r>
        <w:r w:rsidR="00083E3E" w:rsidRPr="00533423">
          <w:rPr>
            <w:color w:val="0000FF"/>
            <w:szCs w:val="22"/>
            <w:u w:val="single"/>
          </w:rPr>
          <w:t>EPAR</w:t>
        </w:r>
        <w:r w:rsidR="00083E3E" w:rsidRPr="00083E3E">
          <w:rPr>
            <w:color w:val="0000FF"/>
            <w:szCs w:val="22"/>
            <w:u w:val="single"/>
            <w:lang w:val="bg-BG"/>
          </w:rPr>
          <w:t>/emselex</w:t>
        </w:r>
      </w:hyperlink>
    </w:p>
    <w:p w14:paraId="769D5D7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0E17A2B5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3BC9B2A0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3D678CB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5E4E754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098B445B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3ECA0B6F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682579E3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00C1EE22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2AD93AB6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6AAE1FF9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350D803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61FC9D96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33367B01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C19A456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0EC26251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242868E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D30DA3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363047A6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753972B5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37F28DEE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6F3BA6D2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E7BAB71" w14:textId="77777777" w:rsidR="00D432F7" w:rsidRPr="007B2AC8" w:rsidRDefault="00D432F7" w:rsidP="00F47B7E">
      <w:pPr>
        <w:tabs>
          <w:tab w:val="clear" w:pos="567"/>
        </w:tabs>
        <w:spacing w:line="240" w:lineRule="auto"/>
        <w:jc w:val="center"/>
        <w:rPr>
          <w:b/>
        </w:rPr>
      </w:pPr>
      <w:r w:rsidRPr="007B2AC8">
        <w:rPr>
          <w:b/>
        </w:rPr>
        <w:t>ANNESS I</w:t>
      </w:r>
    </w:p>
    <w:p w14:paraId="496CF048" w14:textId="77777777" w:rsidR="00D432F7" w:rsidRPr="007B2AC8" w:rsidRDefault="00D432F7" w:rsidP="00F47B7E">
      <w:pPr>
        <w:tabs>
          <w:tab w:val="clear" w:pos="567"/>
        </w:tabs>
        <w:spacing w:line="240" w:lineRule="auto"/>
        <w:jc w:val="center"/>
      </w:pPr>
    </w:p>
    <w:p w14:paraId="734AD903" w14:textId="77777777" w:rsidR="002959A9" w:rsidRPr="007B2AC8" w:rsidRDefault="002959A9" w:rsidP="00F47B7E">
      <w:pPr>
        <w:pStyle w:val="TitleA"/>
        <w:outlineLvl w:val="0"/>
        <w:rPr>
          <w:noProof/>
        </w:rPr>
      </w:pPr>
      <w:r w:rsidRPr="007B2AC8">
        <w:t>SOMMARJU TAL-KARATTERISTIĊI TAL-PRODOTT</w:t>
      </w:r>
    </w:p>
    <w:p w14:paraId="197446A5" w14:textId="77777777" w:rsidR="00D432F7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br w:type="page"/>
      </w:r>
      <w:r w:rsidRPr="007B2AC8">
        <w:rPr>
          <w:b/>
        </w:rPr>
        <w:lastRenderedPageBreak/>
        <w:t>1.</w:t>
      </w:r>
      <w:r w:rsidRPr="007B2AC8">
        <w:rPr>
          <w:b/>
        </w:rPr>
        <w:tab/>
        <w:t xml:space="preserve">ISEM </w:t>
      </w:r>
      <w:r w:rsidR="004D4107" w:rsidRPr="007B2AC8">
        <w:rPr>
          <w:b/>
        </w:rPr>
        <w:t>IL-</w:t>
      </w:r>
      <w:r w:rsidRPr="007B2AC8">
        <w:rPr>
          <w:b/>
        </w:rPr>
        <w:t>PRODOTT MEDIĊINALI</w:t>
      </w:r>
    </w:p>
    <w:p w14:paraId="1CC6F9D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86B750A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E</w:t>
      </w:r>
      <w:r w:rsidR="00BC7A21" w:rsidRPr="007B2AC8">
        <w:t>mselex</w:t>
      </w:r>
      <w:r w:rsidRPr="007B2AC8">
        <w:t xml:space="preserve"> 7.5 mg pilloli li jerħu l-mediċina bil-mod</w:t>
      </w:r>
    </w:p>
    <w:p w14:paraId="6D75C27E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9B34F03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EEB0E04" w14:textId="77777777" w:rsidR="00D432F7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2.</w:t>
      </w:r>
      <w:r w:rsidRPr="007B2AC8">
        <w:rPr>
          <w:b/>
        </w:rPr>
        <w:tab/>
        <w:t>GĦAMLA KWALITATTIVA U KWANTITATTIVA</w:t>
      </w:r>
    </w:p>
    <w:p w14:paraId="2A8586D2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i/>
        </w:rPr>
      </w:pPr>
    </w:p>
    <w:p w14:paraId="5F91F82F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Kull pillola fiha 7.5 mg ta’ darifenacin (bħala hydrobromide)</w:t>
      </w:r>
    </w:p>
    <w:p w14:paraId="7DEB115D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3E062B60" w14:textId="77777777" w:rsidR="00D432F7" w:rsidRPr="007B2AC8" w:rsidRDefault="00971D6C" w:rsidP="00F47B7E">
      <w:pPr>
        <w:tabs>
          <w:tab w:val="clear" w:pos="567"/>
        </w:tabs>
        <w:spacing w:line="240" w:lineRule="auto"/>
        <w:jc w:val="left"/>
      </w:pPr>
      <w:r w:rsidRPr="007B2AC8">
        <w:rPr>
          <w:noProof/>
        </w:rPr>
        <w:t xml:space="preserve">Għal-lista </w:t>
      </w:r>
      <w:r w:rsidRPr="007B2AC8">
        <w:rPr>
          <w:noProof/>
          <w:lang w:bidi="mt-MT"/>
        </w:rPr>
        <w:t>sħiħa</w:t>
      </w:r>
      <w:r w:rsidRPr="007B2AC8">
        <w:rPr>
          <w:noProof/>
        </w:rPr>
        <w:t xml:space="preserve"> ta’ eċċipjenti, ara sezzjoni 6.1</w:t>
      </w:r>
      <w:r w:rsidR="00D432F7" w:rsidRPr="007B2AC8">
        <w:t>.</w:t>
      </w:r>
    </w:p>
    <w:p w14:paraId="0DBACED4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29D6365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7AFB055C" w14:textId="77777777" w:rsidR="00D432F7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  <w:rPr>
          <w:caps/>
        </w:rPr>
      </w:pPr>
      <w:r w:rsidRPr="007B2AC8">
        <w:rPr>
          <w:b/>
        </w:rPr>
        <w:t>3.</w:t>
      </w:r>
      <w:r w:rsidRPr="007B2AC8">
        <w:rPr>
          <w:b/>
        </w:rPr>
        <w:tab/>
      </w:r>
      <w:r w:rsidRPr="007B2AC8">
        <w:rPr>
          <w:b/>
          <w:caps/>
        </w:rPr>
        <w:t>GĦAMLA FARMAĊEWTIKA</w:t>
      </w:r>
    </w:p>
    <w:p w14:paraId="0B099B4D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0A979CA3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Pillol</w:t>
      </w:r>
      <w:r w:rsidR="00233F92" w:rsidRPr="007B2AC8">
        <w:t>a</w:t>
      </w:r>
      <w:r w:rsidRPr="007B2AC8">
        <w:t xml:space="preserve"> li </w:t>
      </w:r>
      <w:r w:rsidR="00233F92" w:rsidRPr="007B2AC8">
        <w:t>t</w:t>
      </w:r>
      <w:r w:rsidRPr="007B2AC8">
        <w:t>erħ</w:t>
      </w:r>
      <w:r w:rsidR="00233F92" w:rsidRPr="007B2AC8">
        <w:t>i</w:t>
      </w:r>
      <w:r w:rsidRPr="007B2AC8">
        <w:t xml:space="preserve"> l-mediċina bil-mod</w:t>
      </w:r>
    </w:p>
    <w:p w14:paraId="7560CD83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DB9128D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Pillola tonda bajda, konvessa, imnaqqxa b’</w:t>
      </w:r>
      <w:bookmarkStart w:id="0" w:name="OLE_LINK1"/>
      <w:r w:rsidRPr="007B2AC8">
        <w:t>“</w:t>
      </w:r>
      <w:bookmarkEnd w:id="0"/>
      <w:r w:rsidRPr="007B2AC8">
        <w:t>DF” fuq naħa u “7.5” fuq l-oħra.</w:t>
      </w:r>
    </w:p>
    <w:p w14:paraId="60097DB8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6728D528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24864D27" w14:textId="77777777" w:rsidR="00D432F7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  <w:rPr>
          <w:caps/>
        </w:rPr>
      </w:pPr>
      <w:r w:rsidRPr="007B2AC8">
        <w:rPr>
          <w:b/>
          <w:caps/>
        </w:rPr>
        <w:t>4.</w:t>
      </w:r>
      <w:r w:rsidRPr="007B2AC8">
        <w:rPr>
          <w:b/>
          <w:caps/>
        </w:rPr>
        <w:tab/>
        <w:t>TAGĦRIF KLINIKU</w:t>
      </w:r>
    </w:p>
    <w:p w14:paraId="4F4AA10A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7D10EE98" w14:textId="77777777" w:rsidR="00D432F7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4.1</w:t>
      </w:r>
      <w:r w:rsidRPr="007B2AC8">
        <w:rPr>
          <w:b/>
        </w:rPr>
        <w:tab/>
        <w:t>Indikazzjonijiet terapewtiċi</w:t>
      </w:r>
    </w:p>
    <w:p w14:paraId="0D9E47FD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0C3C77AD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 xml:space="preserve">Għall-kura tas-sintomi ta’ </w:t>
      </w:r>
      <w:r w:rsidR="002E6351" w:rsidRPr="007B2AC8">
        <w:t xml:space="preserve">impulsi qawwija </w:t>
      </w:r>
      <w:r w:rsidRPr="007B2AC8">
        <w:t>ta’ inkontinenza u/jew f’persuni li jkollhom bżonn j</w:t>
      </w:r>
      <w:r w:rsidR="00481F5C" w:rsidRPr="007B2AC8">
        <w:t>a</w:t>
      </w:r>
      <w:r w:rsidRPr="007B2AC8">
        <w:t xml:space="preserve">għmlu l-awrina aktar ta’ spiss u b’urġenza akbar, bħal ma jista’ jiġri f’dawk il-pazjenti </w:t>
      </w:r>
      <w:r w:rsidR="00233F92" w:rsidRPr="007B2AC8">
        <w:t xml:space="preserve">adulti </w:t>
      </w:r>
      <w:r w:rsidRPr="007B2AC8">
        <w:t xml:space="preserve">li jkollhom </w:t>
      </w:r>
      <w:r w:rsidR="00481F5C" w:rsidRPr="007B2AC8">
        <w:t xml:space="preserve">sindrome ta’ </w:t>
      </w:r>
      <w:r w:rsidRPr="007B2AC8">
        <w:t>bużżieqa tal-awrina attiva żżejjed.</w:t>
      </w:r>
    </w:p>
    <w:p w14:paraId="06C7D542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3B4CFB4D" w14:textId="77777777" w:rsidR="00D432F7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4.2</w:t>
      </w:r>
      <w:r w:rsidRPr="007B2AC8">
        <w:rPr>
          <w:b/>
        </w:rPr>
        <w:tab/>
        <w:t>Pożoloġija u metodu ta’ kif għandu jingħata</w:t>
      </w:r>
    </w:p>
    <w:p w14:paraId="135186E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39B0FBCC" w14:textId="77777777" w:rsidR="000C76E3" w:rsidRPr="007B2AC8" w:rsidRDefault="000C76E3" w:rsidP="00F47B7E">
      <w:pPr>
        <w:keepNext/>
        <w:tabs>
          <w:tab w:val="clear" w:pos="567"/>
        </w:tabs>
        <w:spacing w:line="240" w:lineRule="auto"/>
        <w:ind w:left="567" w:hanging="567"/>
        <w:jc w:val="left"/>
        <w:rPr>
          <w:noProof/>
          <w:szCs w:val="24"/>
          <w:u w:val="single"/>
        </w:rPr>
      </w:pPr>
      <w:r w:rsidRPr="007B2AC8">
        <w:rPr>
          <w:noProof/>
          <w:szCs w:val="24"/>
          <w:u w:val="single"/>
        </w:rPr>
        <w:t>Pożoloġija</w:t>
      </w:r>
    </w:p>
    <w:p w14:paraId="55B89D92" w14:textId="77777777" w:rsidR="000C76E3" w:rsidRPr="007B2AC8" w:rsidRDefault="000C76E3" w:rsidP="00F47B7E">
      <w:pPr>
        <w:tabs>
          <w:tab w:val="clear" w:pos="567"/>
        </w:tabs>
        <w:spacing w:line="240" w:lineRule="auto"/>
        <w:jc w:val="left"/>
        <w:rPr>
          <w:u w:val="single"/>
        </w:rPr>
      </w:pPr>
    </w:p>
    <w:p w14:paraId="2681C96D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i/>
          <w:szCs w:val="22"/>
        </w:rPr>
      </w:pPr>
      <w:r w:rsidRPr="007B2AC8">
        <w:rPr>
          <w:i/>
        </w:rPr>
        <w:t>Adulti</w:t>
      </w:r>
    </w:p>
    <w:p w14:paraId="5C1916D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 xml:space="preserve">Id-doża </w:t>
      </w:r>
      <w:r w:rsidR="00B144DD" w:rsidRPr="007B2AC8">
        <w:rPr>
          <w:szCs w:val="22"/>
        </w:rPr>
        <w:t xml:space="preserve">tal-bidu </w:t>
      </w:r>
      <w:r w:rsidRPr="007B2AC8">
        <w:rPr>
          <w:szCs w:val="22"/>
        </w:rPr>
        <w:t xml:space="preserve">rakkomandata hija ta’ 7.5 mg </w:t>
      </w:r>
      <w:r w:rsidR="00B144DD" w:rsidRPr="007B2AC8">
        <w:rPr>
          <w:szCs w:val="22"/>
        </w:rPr>
        <w:t>kuljum</w:t>
      </w:r>
      <w:r w:rsidRPr="007B2AC8">
        <w:rPr>
          <w:szCs w:val="22"/>
        </w:rPr>
        <w:t xml:space="preserve">. Wara </w:t>
      </w:r>
      <w:r w:rsidR="00481F5C" w:rsidRPr="007B2AC8">
        <w:rPr>
          <w:szCs w:val="22"/>
        </w:rPr>
        <w:t>ġimagħtejn</w:t>
      </w:r>
      <w:r w:rsidRPr="007B2AC8">
        <w:rPr>
          <w:szCs w:val="22"/>
        </w:rPr>
        <w:t xml:space="preserve"> minn meta tibda t-terapija, il-pazjenti għandhom jiġu eżaminati mill-ġdid. Għal</w:t>
      </w:r>
      <w:r w:rsidR="00B144DD" w:rsidRPr="007B2AC8">
        <w:rPr>
          <w:szCs w:val="22"/>
        </w:rPr>
        <w:t xml:space="preserve"> </w:t>
      </w:r>
      <w:r w:rsidRPr="007B2AC8">
        <w:rPr>
          <w:szCs w:val="22"/>
        </w:rPr>
        <w:t xml:space="preserve">dawk il-pazjenti li jkollhom bżonn serħan akbar mis-sintomi, id-doża tista’ tiżdied għal 15 mg </w:t>
      </w:r>
      <w:r w:rsidR="00B144DD" w:rsidRPr="007B2AC8">
        <w:rPr>
          <w:szCs w:val="22"/>
        </w:rPr>
        <w:t>kuljum</w:t>
      </w:r>
      <w:r w:rsidRPr="007B2AC8">
        <w:rPr>
          <w:szCs w:val="22"/>
        </w:rPr>
        <w:t>, skon</w:t>
      </w:r>
      <w:r w:rsidR="00823E03" w:rsidRPr="007B2AC8">
        <w:rPr>
          <w:szCs w:val="22"/>
        </w:rPr>
        <w:t>t</w:t>
      </w:r>
      <w:r w:rsidRPr="007B2AC8">
        <w:rPr>
          <w:szCs w:val="22"/>
        </w:rPr>
        <w:t xml:space="preserve"> ir-rispons individwali.</w:t>
      </w:r>
    </w:p>
    <w:p w14:paraId="498E1171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</w:p>
    <w:p w14:paraId="6A4005FF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i/>
        </w:rPr>
      </w:pPr>
      <w:r w:rsidRPr="007B2AC8">
        <w:rPr>
          <w:i/>
        </w:rPr>
        <w:t>Pazjenti anzjani (</w:t>
      </w:r>
      <w:r w:rsidRPr="007B2AC8">
        <w:rPr>
          <w:i/>
        </w:rPr>
        <w:sym w:font="Symbol" w:char="F0B3"/>
      </w:r>
      <w:r w:rsidRPr="007B2AC8">
        <w:rPr>
          <w:i/>
        </w:rPr>
        <w:t> 65 sena)</w:t>
      </w:r>
    </w:p>
    <w:p w14:paraId="353301B2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Id-doża tal-bidu r</w:t>
      </w:r>
      <w:r w:rsidR="00481F5C" w:rsidRPr="007B2AC8">
        <w:t>r</w:t>
      </w:r>
      <w:r w:rsidRPr="007B2AC8">
        <w:t>akkomandata għall-anz</w:t>
      </w:r>
      <w:r w:rsidR="00AE3F00" w:rsidRPr="007B2AC8">
        <w:t>j</w:t>
      </w:r>
      <w:r w:rsidRPr="007B2AC8">
        <w:t xml:space="preserve">ani hija 7.5 mg </w:t>
      </w:r>
      <w:r w:rsidR="00B144DD" w:rsidRPr="007B2AC8">
        <w:t>kuljum</w:t>
      </w:r>
      <w:r w:rsidRPr="007B2AC8">
        <w:t xml:space="preserve">. Wara </w:t>
      </w:r>
      <w:r w:rsidR="00481F5C" w:rsidRPr="007B2AC8">
        <w:rPr>
          <w:szCs w:val="22"/>
        </w:rPr>
        <w:t>ġimagħtejn</w:t>
      </w:r>
      <w:r w:rsidRPr="007B2AC8">
        <w:t xml:space="preserve"> minn meta tibda t-terapija, il-pazjenti għandhom jiġu eżaminati mill-ġdid għall-effikaċja u s-sigurtà. Għal dawk il-pazjenti li jkunu jidhru li jifilħuha sew, iżda li jkollhom bżonn serħan akbar mis-sintomi, id-doża tista’ tiżdied għal</w:t>
      </w:r>
      <w:r w:rsidR="003F1016" w:rsidRPr="007B2AC8">
        <w:t xml:space="preserve"> </w:t>
      </w:r>
      <w:r w:rsidRPr="007B2AC8">
        <w:t xml:space="preserve">15 mg </w:t>
      </w:r>
      <w:r w:rsidR="00B144DD" w:rsidRPr="007B2AC8">
        <w:t>kuljum</w:t>
      </w:r>
      <w:r w:rsidRPr="007B2AC8">
        <w:t>, skon</w:t>
      </w:r>
      <w:r w:rsidR="00DB35CE" w:rsidRPr="007B2AC8">
        <w:t>t</w:t>
      </w:r>
      <w:r w:rsidRPr="007B2AC8">
        <w:t xml:space="preserve"> ir-rispons individwali (ara sezzjoni 5.2).</w:t>
      </w:r>
    </w:p>
    <w:p w14:paraId="00D4DF63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018A84A7" w14:textId="77777777" w:rsidR="00D432F7" w:rsidRPr="007B2AC8" w:rsidRDefault="00AD25A3" w:rsidP="00F47B7E">
      <w:pPr>
        <w:tabs>
          <w:tab w:val="clear" w:pos="567"/>
        </w:tabs>
        <w:spacing w:line="240" w:lineRule="auto"/>
        <w:jc w:val="left"/>
        <w:rPr>
          <w:i/>
        </w:rPr>
      </w:pPr>
      <w:r w:rsidRPr="007B2AC8">
        <w:rPr>
          <w:i/>
        </w:rPr>
        <w:t>Popolazzjoni pedjatrika</w:t>
      </w:r>
    </w:p>
    <w:p w14:paraId="3A0FAA2D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noProof/>
          <w:lang w:eastAsia="ko-KR"/>
        </w:rPr>
      </w:pPr>
      <w:r w:rsidRPr="007B2AC8">
        <w:t>E</w:t>
      </w:r>
      <w:r w:rsidR="00BC7A21" w:rsidRPr="007B2AC8">
        <w:t>mselex</w:t>
      </w:r>
      <w:r w:rsidRPr="007B2AC8">
        <w:t xml:space="preserve"> </w:t>
      </w:r>
      <w:r w:rsidRPr="007B2AC8">
        <w:rPr>
          <w:noProof/>
        </w:rPr>
        <w:t xml:space="preserve">mhux </w:t>
      </w:r>
      <w:r w:rsidR="008E3B8D" w:rsidRPr="007B2AC8">
        <w:rPr>
          <w:noProof/>
        </w:rPr>
        <w:t>ir</w:t>
      </w:r>
      <w:r w:rsidRPr="007B2AC8">
        <w:rPr>
          <w:noProof/>
        </w:rPr>
        <w:t>rakkomandat g</w:t>
      </w:r>
      <w:r w:rsidRPr="007B2AC8">
        <w:rPr>
          <w:noProof/>
          <w:lang w:eastAsia="ko-KR"/>
        </w:rPr>
        <w:t>ħall-użu fit-tfal</w:t>
      </w:r>
      <w:r w:rsidR="00E85549" w:rsidRPr="007B2AC8">
        <w:rPr>
          <w:noProof/>
          <w:lang w:eastAsia="ko-KR"/>
        </w:rPr>
        <w:t xml:space="preserve"> </w:t>
      </w:r>
      <w:r w:rsidR="008E3B8D" w:rsidRPr="007B2AC8">
        <w:rPr>
          <w:noProof/>
          <w:lang w:eastAsia="ko-KR"/>
        </w:rPr>
        <w:t xml:space="preserve">ta’ </w:t>
      </w:r>
      <w:r w:rsidR="00E85549" w:rsidRPr="007B2AC8">
        <w:rPr>
          <w:noProof/>
          <w:lang w:eastAsia="ko-KR"/>
        </w:rPr>
        <w:t>taħt it-18</w:t>
      </w:r>
      <w:r w:rsidR="00E85549" w:rsidRPr="007B2AC8">
        <w:rPr>
          <w:noProof/>
          <w:lang w:eastAsia="ko-KR"/>
        </w:rPr>
        <w:noBreakHyphen/>
        <w:t>il sena peress li m’hemmx biżżejjed informazzjoni dwar is-sigurtà u l-effikaċja</w:t>
      </w:r>
      <w:r w:rsidRPr="007B2AC8">
        <w:rPr>
          <w:noProof/>
          <w:lang w:eastAsia="ko-KR"/>
        </w:rPr>
        <w:t>.</w:t>
      </w:r>
    </w:p>
    <w:p w14:paraId="06004578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noProof/>
          <w:lang w:eastAsia="ko-KR"/>
        </w:rPr>
      </w:pPr>
    </w:p>
    <w:p w14:paraId="5375D1E7" w14:textId="77777777" w:rsidR="00D432F7" w:rsidRPr="007B2AC8" w:rsidRDefault="00AD25A3" w:rsidP="00F47B7E">
      <w:pPr>
        <w:tabs>
          <w:tab w:val="clear" w:pos="567"/>
        </w:tabs>
        <w:spacing w:line="240" w:lineRule="auto"/>
        <w:jc w:val="left"/>
        <w:rPr>
          <w:i/>
        </w:rPr>
      </w:pPr>
      <w:r w:rsidRPr="007B2AC8">
        <w:rPr>
          <w:i/>
        </w:rPr>
        <w:t>I</w:t>
      </w:r>
      <w:r w:rsidR="00D432F7" w:rsidRPr="007B2AC8">
        <w:rPr>
          <w:i/>
        </w:rPr>
        <w:t>ndeboliment renali</w:t>
      </w:r>
    </w:p>
    <w:p w14:paraId="6A02656E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M’hemmx b</w:t>
      </w:r>
      <w:bookmarkStart w:id="1" w:name="_Hlk47354005"/>
      <w:r w:rsidRPr="007B2AC8">
        <w:t>ż</w:t>
      </w:r>
      <w:bookmarkEnd w:id="1"/>
      <w:r w:rsidRPr="007B2AC8">
        <w:t xml:space="preserve">onn ta’ tibdil fid-doża f’pazjenti li jkollhom funzjoni renali dgħajfa. Madankollu, dawn il-pazjenti għandhom ikunu </w:t>
      </w:r>
      <w:r w:rsidR="003F1016" w:rsidRPr="007B2AC8">
        <w:t>k</w:t>
      </w:r>
      <w:r w:rsidRPr="007B2AC8">
        <w:t>kurati b’attenzjoni (ara sezzjoni 5.2).</w:t>
      </w:r>
    </w:p>
    <w:p w14:paraId="78FA16FB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2D509C36" w14:textId="77777777" w:rsidR="00D432F7" w:rsidRPr="007B2AC8" w:rsidRDefault="00AD25A3" w:rsidP="00F47B7E">
      <w:pPr>
        <w:tabs>
          <w:tab w:val="clear" w:pos="567"/>
        </w:tabs>
        <w:spacing w:line="240" w:lineRule="auto"/>
        <w:jc w:val="left"/>
        <w:rPr>
          <w:i/>
        </w:rPr>
      </w:pPr>
      <w:r w:rsidRPr="007B2AC8">
        <w:rPr>
          <w:i/>
        </w:rPr>
        <w:t>I</w:t>
      </w:r>
      <w:r w:rsidR="00D432F7" w:rsidRPr="007B2AC8">
        <w:rPr>
          <w:i/>
        </w:rPr>
        <w:t>ndeboliment tal-fwied</w:t>
      </w:r>
    </w:p>
    <w:p w14:paraId="0885955E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M’hem</w:t>
      </w:r>
      <w:r w:rsidR="003F1016" w:rsidRPr="007B2AC8">
        <w:t>m</w:t>
      </w:r>
      <w:r w:rsidRPr="007B2AC8">
        <w:t>x bżonn ta’ tibdil fid-doża f’pazjenti li jsofru minn indeboliment ħafif tal-fwied (Child-Pugh A). Madankollu</w:t>
      </w:r>
      <w:r w:rsidR="003F1016" w:rsidRPr="007B2AC8">
        <w:t>,</w:t>
      </w:r>
      <w:r w:rsidRPr="007B2AC8">
        <w:t xml:space="preserve"> f’dawn il-pazjenti hemm riskju li jkun hemm esponiment ogħla (ara sezzjoni 5.2).</w:t>
      </w:r>
    </w:p>
    <w:p w14:paraId="07BFF126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6992E28B" w14:textId="77777777" w:rsidR="00D432F7" w:rsidRPr="007B2AC8" w:rsidRDefault="003B1C8F" w:rsidP="00F47B7E">
      <w:pPr>
        <w:tabs>
          <w:tab w:val="clear" w:pos="567"/>
        </w:tabs>
        <w:spacing w:line="240" w:lineRule="auto"/>
        <w:jc w:val="left"/>
      </w:pPr>
      <w:r w:rsidRPr="007B2AC8">
        <w:t>P</w:t>
      </w:r>
      <w:r w:rsidR="00D432F7" w:rsidRPr="007B2AC8">
        <w:t>azjenti li jsofru minn indeboliment moderat tal-fwied (Child-Pugh B)</w:t>
      </w:r>
      <w:r w:rsidRPr="007B2AC8">
        <w:t xml:space="preserve"> </w:t>
      </w:r>
      <w:r w:rsidR="00D432F7" w:rsidRPr="007B2AC8">
        <w:t>għandhom jiġu k</w:t>
      </w:r>
      <w:r w:rsidR="003F1016" w:rsidRPr="007B2AC8">
        <w:t>k</w:t>
      </w:r>
      <w:r w:rsidR="00D432F7" w:rsidRPr="007B2AC8">
        <w:t>urati biss jekk il-benefi</w:t>
      </w:r>
      <w:r w:rsidR="00481F5C" w:rsidRPr="007B2AC8">
        <w:t>ċ</w:t>
      </w:r>
      <w:r w:rsidR="00D432F7" w:rsidRPr="007B2AC8">
        <w:t xml:space="preserve">ċju jkun akbar mir-riskju, u </w:t>
      </w:r>
      <w:r w:rsidRPr="007B2AC8">
        <w:t>d-doża</w:t>
      </w:r>
      <w:r w:rsidR="00D432F7" w:rsidRPr="007B2AC8">
        <w:t xml:space="preserve"> għandh</w:t>
      </w:r>
      <w:r w:rsidRPr="007B2AC8">
        <w:t>a</w:t>
      </w:r>
      <w:r w:rsidR="00D432F7" w:rsidRPr="007B2AC8">
        <w:t xml:space="preserve"> </w:t>
      </w:r>
      <w:r w:rsidRPr="007B2AC8">
        <w:t>t</w:t>
      </w:r>
      <w:r w:rsidR="00D432F7" w:rsidRPr="007B2AC8">
        <w:t>kun limitat</w:t>
      </w:r>
      <w:r w:rsidRPr="007B2AC8">
        <w:t>a</w:t>
      </w:r>
      <w:r w:rsidR="00D432F7" w:rsidRPr="007B2AC8">
        <w:t xml:space="preserve"> għal 7.5 mg </w:t>
      </w:r>
      <w:r w:rsidR="00B144DD" w:rsidRPr="007B2AC8">
        <w:t>kuljum</w:t>
      </w:r>
      <w:r w:rsidR="00D432F7" w:rsidRPr="007B2AC8">
        <w:t xml:space="preserve"> (ara sezzjoni 5.2).</w:t>
      </w:r>
      <w:r w:rsidR="00233F92" w:rsidRPr="007B2AC8">
        <w:t xml:space="preserve"> Emselex huwa kontraindikat f’pazjenti </w:t>
      </w:r>
      <w:r w:rsidR="00B83132" w:rsidRPr="007B2AC8">
        <w:t>li jkollhom indeboliment qawwi tal-fwied</w:t>
      </w:r>
      <w:r w:rsidR="00233F92" w:rsidRPr="007B2AC8">
        <w:t xml:space="preserve"> </w:t>
      </w:r>
      <w:r w:rsidR="00233F92" w:rsidRPr="007B2AC8">
        <w:rPr>
          <w:szCs w:val="22"/>
        </w:rPr>
        <w:t xml:space="preserve">(Child </w:t>
      </w:r>
      <w:r w:rsidR="00233F92" w:rsidRPr="007B2AC8">
        <w:rPr>
          <w:szCs w:val="22"/>
        </w:rPr>
        <w:lastRenderedPageBreak/>
        <w:t>Pugh C) (ara sezzjoni 4.3).</w:t>
      </w:r>
    </w:p>
    <w:p w14:paraId="4309E0FD" w14:textId="77777777" w:rsidR="003F1016" w:rsidRPr="007B2AC8" w:rsidRDefault="003F1016" w:rsidP="00F47B7E">
      <w:pPr>
        <w:tabs>
          <w:tab w:val="clear" w:pos="567"/>
        </w:tabs>
        <w:spacing w:line="240" w:lineRule="auto"/>
        <w:jc w:val="left"/>
      </w:pPr>
    </w:p>
    <w:p w14:paraId="6D09125D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i/>
        </w:rPr>
      </w:pPr>
      <w:r w:rsidRPr="007B2AC8">
        <w:rPr>
          <w:i/>
        </w:rPr>
        <w:t xml:space="preserve">Pazjenti li fl-istess ħin </w:t>
      </w:r>
      <w:r w:rsidR="003F1016" w:rsidRPr="007B2AC8">
        <w:rPr>
          <w:i/>
        </w:rPr>
        <w:t>ikunu q</w:t>
      </w:r>
      <w:r w:rsidRPr="007B2AC8">
        <w:rPr>
          <w:i/>
        </w:rPr>
        <w:t>ed jirċievu</w:t>
      </w:r>
      <w:r w:rsidR="003F1016" w:rsidRPr="007B2AC8">
        <w:rPr>
          <w:i/>
        </w:rPr>
        <w:t xml:space="preserve"> </w:t>
      </w:r>
      <w:r w:rsidR="00BB7031" w:rsidRPr="007B2AC8">
        <w:rPr>
          <w:i/>
        </w:rPr>
        <w:t>sustanzi</w:t>
      </w:r>
      <w:r w:rsidR="003F1016" w:rsidRPr="007B2AC8">
        <w:rPr>
          <w:i/>
        </w:rPr>
        <w:t xml:space="preserve"> li huma</w:t>
      </w:r>
      <w:r w:rsidRPr="007B2AC8">
        <w:rPr>
          <w:i/>
        </w:rPr>
        <w:t xml:space="preserve"> inibituri qawwija ta’ CYP2D6 jew inibituri moderati ta’ CYP3A4</w:t>
      </w:r>
    </w:p>
    <w:p w14:paraId="10126C6E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F’pazjenti li qed jieħ</w:t>
      </w:r>
      <w:r w:rsidR="00BB7031" w:rsidRPr="007B2AC8">
        <w:t>du sustanzi</w:t>
      </w:r>
      <w:r w:rsidRPr="007B2AC8">
        <w:t xml:space="preserve"> li huma inibituri potenti ta’ CYP2D6 bħal paroxetine, terbinafine, quinidine u cimetidine, it-trattament għandu jibda bid-doża ta’ 7.5 mg. Id-doża tista’ tkun miżjuda bil-mod għall-15 mg </w:t>
      </w:r>
      <w:r w:rsidR="00B144DD" w:rsidRPr="007B2AC8">
        <w:t>kuljum</w:t>
      </w:r>
      <w:r w:rsidRPr="007B2AC8">
        <w:t xml:space="preserve"> biex ikun hemm titjib fir-rispons kliniku bil-kundizzjoni li l-pazjent ikun jiflaħ sew għad-doża. Madankollu</w:t>
      </w:r>
      <w:r w:rsidR="00612C9A" w:rsidRPr="007B2AC8">
        <w:t>, dan</w:t>
      </w:r>
      <w:r w:rsidRPr="007B2AC8">
        <w:t xml:space="preserve"> </w:t>
      </w:r>
      <w:r w:rsidR="00612C9A" w:rsidRPr="007B2AC8">
        <w:t>għandu jsir b’</w:t>
      </w:r>
      <w:r w:rsidRPr="007B2AC8">
        <w:t>attenzjoni.</w:t>
      </w:r>
    </w:p>
    <w:p w14:paraId="2DD66824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565FF0D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 xml:space="preserve">F’pazjenti li qed jirċievu </w:t>
      </w:r>
      <w:r w:rsidR="00BB7031" w:rsidRPr="007B2AC8">
        <w:t>sustanzi</w:t>
      </w:r>
      <w:r w:rsidRPr="007B2AC8">
        <w:t xml:space="preserve"> li huma inibituri moderati ta’ CYP3A4 bħal fluconazole, meraq tal-grejpfrut u erythromycin, id-doża </w:t>
      </w:r>
      <w:r w:rsidR="00481F5C" w:rsidRPr="007B2AC8">
        <w:t>r</w:t>
      </w:r>
      <w:r w:rsidRPr="007B2AC8">
        <w:t xml:space="preserve">rakkomandata tal-bidu hija 7.5 mg </w:t>
      </w:r>
      <w:r w:rsidR="00B144DD" w:rsidRPr="007B2AC8">
        <w:t>kuljum</w:t>
      </w:r>
      <w:r w:rsidRPr="007B2AC8">
        <w:t xml:space="preserve">. Id-doża tista’ tiżdied bil-mod għal 15 mg </w:t>
      </w:r>
      <w:r w:rsidR="00B144DD" w:rsidRPr="007B2AC8">
        <w:t>kuljum</w:t>
      </w:r>
      <w:r w:rsidRPr="007B2AC8">
        <w:t xml:space="preserve"> sabiex jinkiseb rispons kliniku aħjar bil-kundizzjoni li </w:t>
      </w:r>
      <w:r w:rsidR="00612C9A" w:rsidRPr="007B2AC8">
        <w:t>l-pazjent ikun jiflaħ sew għad-doża</w:t>
      </w:r>
      <w:r w:rsidRPr="007B2AC8">
        <w:t xml:space="preserve">. Madankollu, </w:t>
      </w:r>
      <w:r w:rsidR="003F1016" w:rsidRPr="007B2AC8">
        <w:t>dan għandu jsir b’</w:t>
      </w:r>
      <w:r w:rsidRPr="007B2AC8">
        <w:t>attenzjoni.</w:t>
      </w:r>
    </w:p>
    <w:p w14:paraId="04F664A0" w14:textId="77777777" w:rsidR="00AD25A3" w:rsidRPr="007B2AC8" w:rsidRDefault="00AD25A3" w:rsidP="00F47B7E">
      <w:pPr>
        <w:tabs>
          <w:tab w:val="clear" w:pos="567"/>
        </w:tabs>
        <w:spacing w:line="240" w:lineRule="auto"/>
        <w:jc w:val="left"/>
      </w:pPr>
    </w:p>
    <w:p w14:paraId="7B7F0BDD" w14:textId="77777777" w:rsidR="00AD25A3" w:rsidRPr="007B2AC8" w:rsidRDefault="007313D2" w:rsidP="00F47B7E">
      <w:pPr>
        <w:tabs>
          <w:tab w:val="clear" w:pos="567"/>
        </w:tabs>
        <w:spacing w:line="240" w:lineRule="auto"/>
        <w:jc w:val="left"/>
        <w:rPr>
          <w:u w:val="single"/>
        </w:rPr>
      </w:pPr>
      <w:r w:rsidRPr="007B2AC8">
        <w:rPr>
          <w:u w:val="single"/>
        </w:rPr>
        <w:t>Metodu ta’ kif għandu jingħata</w:t>
      </w:r>
    </w:p>
    <w:p w14:paraId="53F710E6" w14:textId="73FFB414" w:rsidR="00AD25A3" w:rsidRPr="007B2AC8" w:rsidRDefault="00AD25A3" w:rsidP="00F47B7E">
      <w:pPr>
        <w:tabs>
          <w:tab w:val="clear" w:pos="567"/>
        </w:tabs>
        <w:spacing w:line="240" w:lineRule="auto"/>
        <w:jc w:val="left"/>
      </w:pPr>
      <w:r w:rsidRPr="007B2AC8">
        <w:t>Emselex huwa għal użu orali. Il-pilloli għandhom jittieħdu darba kuljum ma’</w:t>
      </w:r>
      <w:r w:rsidR="00F40566" w:rsidRPr="007B2AC8">
        <w:t xml:space="preserve"> xi</w:t>
      </w:r>
      <w:r w:rsidRPr="007B2AC8">
        <w:t xml:space="preserve"> </w:t>
      </w:r>
      <w:r w:rsidR="007313D2" w:rsidRPr="007B2AC8">
        <w:t xml:space="preserve">likwidu. </w:t>
      </w:r>
      <w:bookmarkStart w:id="2" w:name="_Hlk49025717"/>
      <w:r w:rsidR="007313D2" w:rsidRPr="007B2AC8">
        <w:t>Huma j</w:t>
      </w:r>
      <w:r w:rsidRPr="007B2AC8">
        <w:t>istgħu jittieħdu mal-ikel jew</w:t>
      </w:r>
      <w:r w:rsidR="00462610" w:rsidRPr="007B2AC8">
        <w:t xml:space="preserve"> mingħajr ikel, </w:t>
      </w:r>
      <w:r w:rsidR="007313D2" w:rsidRPr="007B2AC8">
        <w:t xml:space="preserve">u għandhom </w:t>
      </w:r>
      <w:bookmarkEnd w:id="2"/>
      <w:r w:rsidR="007313D2" w:rsidRPr="007B2AC8">
        <w:t>jinbelgħu sħaħ mingħajr ma jogħmoduhom, jaqsmuhom jew ifarkuhom</w:t>
      </w:r>
      <w:r w:rsidRPr="007B2AC8">
        <w:t>.</w:t>
      </w:r>
    </w:p>
    <w:p w14:paraId="48502BE2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6B05F42" w14:textId="77777777" w:rsidR="00D432F7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4.3</w:t>
      </w:r>
      <w:r w:rsidRPr="007B2AC8">
        <w:rPr>
          <w:b/>
        </w:rPr>
        <w:tab/>
        <w:t>Kontra-indikazzjonijiet</w:t>
      </w:r>
    </w:p>
    <w:p w14:paraId="77433EDD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69CFA6F5" w14:textId="00D7BBE8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E</w:t>
      </w:r>
      <w:r w:rsidR="00BC7A21" w:rsidRPr="007B2AC8">
        <w:t>mselex</w:t>
      </w:r>
      <w:r w:rsidRPr="007B2AC8">
        <w:t xml:space="preserve"> huwa kontra-indikat f’pazjenti</w:t>
      </w:r>
      <w:r w:rsidR="00105FC3" w:rsidRPr="007B2AC8">
        <w:t xml:space="preserve"> li jkollhom</w:t>
      </w:r>
      <w:r w:rsidRPr="007B2AC8">
        <w:t>:</w:t>
      </w:r>
    </w:p>
    <w:p w14:paraId="5E44FCD0" w14:textId="1CF46D6D" w:rsidR="00D432F7" w:rsidRPr="007B2AC8" w:rsidRDefault="00971D6C" w:rsidP="00F47B7E">
      <w:pPr>
        <w:numPr>
          <w:ilvl w:val="0"/>
          <w:numId w:val="3"/>
        </w:num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noProof/>
          <w:szCs w:val="22"/>
          <w:lang w:eastAsia="ko-KR"/>
        </w:rPr>
        <w:t xml:space="preserve">Sensittività eċċessiva għas-sustanza attiva jew għal kwalunkwe </w:t>
      </w:r>
      <w:r w:rsidR="00617231" w:rsidRPr="007B2AC8">
        <w:rPr>
          <w:noProof/>
          <w:szCs w:val="22"/>
          <w:lang w:eastAsia="ko-KR" w:bidi="mt-MT"/>
        </w:rPr>
        <w:t>e</w:t>
      </w:r>
      <w:r w:rsidR="00F072D7" w:rsidRPr="007B2AC8">
        <w:rPr>
          <w:noProof/>
          <w:szCs w:val="22"/>
          <w:lang w:eastAsia="ko-KR"/>
        </w:rPr>
        <w:t>ċċipjent</w:t>
      </w:r>
      <w:r w:rsidRPr="007B2AC8">
        <w:rPr>
          <w:noProof/>
          <w:szCs w:val="22"/>
          <w:lang w:eastAsia="ko-KR" w:bidi="mt-MT"/>
        </w:rPr>
        <w:t xml:space="preserve"> elenkata</w:t>
      </w:r>
      <w:r w:rsidRPr="007B2AC8">
        <w:rPr>
          <w:noProof/>
          <w:szCs w:val="22"/>
          <w:lang w:eastAsia="ko-KR"/>
        </w:rPr>
        <w:t xml:space="preserve"> fis-sezzjoni 6.1</w:t>
      </w:r>
      <w:r w:rsidR="00D432F7" w:rsidRPr="007B2AC8">
        <w:t>.</w:t>
      </w:r>
    </w:p>
    <w:p w14:paraId="17A3A26A" w14:textId="6816B40E" w:rsidR="00D432F7" w:rsidRPr="007B2AC8" w:rsidRDefault="002F158D" w:rsidP="00F47B7E">
      <w:pPr>
        <w:numPr>
          <w:ilvl w:val="0"/>
          <w:numId w:val="3"/>
        </w:numPr>
        <w:tabs>
          <w:tab w:val="clear" w:pos="567"/>
        </w:tabs>
        <w:spacing w:line="240" w:lineRule="auto"/>
        <w:ind w:left="567" w:hanging="567"/>
        <w:jc w:val="left"/>
      </w:pPr>
      <w:r w:rsidRPr="007B2AC8">
        <w:t>żamma tal-awrina</w:t>
      </w:r>
    </w:p>
    <w:p w14:paraId="7B9A70BB" w14:textId="1E716EA3" w:rsidR="00D432F7" w:rsidRPr="007B2AC8" w:rsidRDefault="002F158D" w:rsidP="00F47B7E">
      <w:pPr>
        <w:numPr>
          <w:ilvl w:val="0"/>
          <w:numId w:val="3"/>
        </w:numPr>
        <w:tabs>
          <w:tab w:val="clear" w:pos="567"/>
        </w:tabs>
        <w:spacing w:line="240" w:lineRule="auto"/>
        <w:ind w:left="567" w:hanging="567"/>
        <w:jc w:val="left"/>
      </w:pPr>
      <w:r w:rsidRPr="007B2AC8">
        <w:t>żamma gastrika</w:t>
      </w:r>
    </w:p>
    <w:p w14:paraId="6EE3A6EC" w14:textId="00AE2DC6" w:rsidR="00D432F7" w:rsidRPr="007B2AC8" w:rsidRDefault="00D432F7" w:rsidP="00F47B7E">
      <w:pPr>
        <w:numPr>
          <w:ilvl w:val="0"/>
          <w:numId w:val="3"/>
        </w:numPr>
        <w:tabs>
          <w:tab w:val="clear" w:pos="567"/>
        </w:tabs>
        <w:spacing w:line="240" w:lineRule="auto"/>
        <w:ind w:left="567" w:hanging="567"/>
        <w:jc w:val="left"/>
      </w:pPr>
      <w:r w:rsidRPr="007B2AC8">
        <w:t xml:space="preserve">glawkoma tat-tip </w:t>
      </w:r>
      <w:r w:rsidRPr="007B2AC8">
        <w:rPr>
          <w:i/>
        </w:rPr>
        <w:t>narrow-angle</w:t>
      </w:r>
      <w:r w:rsidR="000E63EA" w:rsidRPr="007B2AC8">
        <w:t xml:space="preserve"> li mhijiex ikkontrollata</w:t>
      </w:r>
    </w:p>
    <w:p w14:paraId="2E87A8A4" w14:textId="77777777" w:rsidR="00D432F7" w:rsidRPr="007B2AC8" w:rsidRDefault="00D432F7" w:rsidP="00F47B7E">
      <w:pPr>
        <w:numPr>
          <w:ilvl w:val="0"/>
          <w:numId w:val="3"/>
        </w:numPr>
        <w:tabs>
          <w:tab w:val="clear" w:pos="567"/>
        </w:tabs>
        <w:spacing w:line="240" w:lineRule="auto"/>
        <w:ind w:left="567" w:hanging="567"/>
        <w:jc w:val="left"/>
        <w:rPr>
          <w:i/>
        </w:rPr>
      </w:pPr>
      <w:r w:rsidRPr="007B2AC8">
        <w:rPr>
          <w:i/>
        </w:rPr>
        <w:t>Myasthenia gravis</w:t>
      </w:r>
    </w:p>
    <w:p w14:paraId="255D6DA0" w14:textId="351EAE24" w:rsidR="00D432F7" w:rsidRPr="007B2AC8" w:rsidRDefault="0002168D" w:rsidP="00F47B7E">
      <w:pPr>
        <w:numPr>
          <w:ilvl w:val="0"/>
          <w:numId w:val="3"/>
        </w:numPr>
        <w:tabs>
          <w:tab w:val="clear" w:pos="567"/>
        </w:tabs>
        <w:spacing w:line="240" w:lineRule="auto"/>
        <w:ind w:left="567" w:hanging="567"/>
        <w:jc w:val="left"/>
        <w:rPr>
          <w:i/>
        </w:rPr>
      </w:pPr>
      <w:r w:rsidRPr="007B2AC8">
        <w:t xml:space="preserve">indeboliment </w:t>
      </w:r>
      <w:r w:rsidR="000E63EA" w:rsidRPr="007B2AC8">
        <w:t xml:space="preserve">qawwi </w:t>
      </w:r>
      <w:r w:rsidR="00D432F7" w:rsidRPr="007B2AC8">
        <w:t>tal-fwied (Child-Pugh C)</w:t>
      </w:r>
    </w:p>
    <w:p w14:paraId="0C4368FF" w14:textId="750B712B" w:rsidR="00D432F7" w:rsidRPr="007B2AC8" w:rsidRDefault="00B83132" w:rsidP="00F47B7E">
      <w:pPr>
        <w:numPr>
          <w:ilvl w:val="0"/>
          <w:numId w:val="3"/>
        </w:numPr>
        <w:tabs>
          <w:tab w:val="clear" w:pos="567"/>
        </w:tabs>
        <w:spacing w:line="240" w:lineRule="auto"/>
        <w:ind w:left="567" w:hanging="567"/>
        <w:jc w:val="left"/>
        <w:rPr>
          <w:i/>
        </w:rPr>
      </w:pPr>
      <w:r w:rsidRPr="007B2AC8">
        <w:rPr>
          <w:szCs w:val="22"/>
        </w:rPr>
        <w:t>k</w:t>
      </w:r>
      <w:r w:rsidR="00481F5C" w:rsidRPr="007B2AC8">
        <w:rPr>
          <w:szCs w:val="22"/>
        </w:rPr>
        <w:t>olite bl-ulċeri serja</w:t>
      </w:r>
    </w:p>
    <w:p w14:paraId="111FB843" w14:textId="53017F03" w:rsidR="00D432F7" w:rsidRPr="007B2AC8" w:rsidRDefault="00B83132" w:rsidP="00F47B7E">
      <w:pPr>
        <w:numPr>
          <w:ilvl w:val="0"/>
          <w:numId w:val="3"/>
        </w:numPr>
        <w:tabs>
          <w:tab w:val="clear" w:pos="567"/>
        </w:tabs>
        <w:spacing w:line="240" w:lineRule="auto"/>
        <w:ind w:left="567" w:hanging="567"/>
        <w:jc w:val="left"/>
        <w:rPr>
          <w:i/>
        </w:rPr>
      </w:pPr>
      <w:r w:rsidRPr="007B2AC8">
        <w:t>m</w:t>
      </w:r>
      <w:r w:rsidR="00D432F7" w:rsidRPr="007B2AC8">
        <w:t>egakolon tossik</w:t>
      </w:r>
      <w:r w:rsidR="00481F5C" w:rsidRPr="007B2AC8">
        <w:t>a</w:t>
      </w:r>
    </w:p>
    <w:p w14:paraId="08EC899B" w14:textId="7B726609" w:rsidR="00D432F7" w:rsidRPr="007B2AC8" w:rsidRDefault="00907B93" w:rsidP="00F47B7E">
      <w:pPr>
        <w:numPr>
          <w:ilvl w:val="0"/>
          <w:numId w:val="3"/>
        </w:numPr>
        <w:tabs>
          <w:tab w:val="clear" w:pos="567"/>
        </w:tabs>
        <w:spacing w:line="240" w:lineRule="auto"/>
        <w:ind w:left="567" w:hanging="567"/>
        <w:jc w:val="left"/>
        <w:rPr>
          <w:i/>
        </w:rPr>
      </w:pPr>
      <w:r w:rsidRPr="007B2AC8">
        <w:t>k</w:t>
      </w:r>
      <w:r w:rsidR="00D432F7" w:rsidRPr="007B2AC8">
        <w:t>ura fl-istess ħin b’inibituri qawwija ta’ CYP3A4 (ara sezzjoni 4.5).</w:t>
      </w:r>
    </w:p>
    <w:p w14:paraId="7567B9AD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274B0ECC" w14:textId="77777777" w:rsidR="006620AF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  <w:rPr>
          <w:b/>
        </w:rPr>
      </w:pPr>
      <w:r w:rsidRPr="007B2AC8">
        <w:rPr>
          <w:b/>
        </w:rPr>
        <w:t>4.4</w:t>
      </w:r>
      <w:r w:rsidRPr="007B2AC8">
        <w:rPr>
          <w:b/>
        </w:rPr>
        <w:tab/>
      </w:r>
      <w:r w:rsidR="006620AF" w:rsidRPr="007B2AC8">
        <w:rPr>
          <w:b/>
          <w:noProof/>
        </w:rPr>
        <w:t>Twissijiet speċjali u prekawzjonijiet għall-użu</w:t>
      </w:r>
    </w:p>
    <w:p w14:paraId="05835FC9" w14:textId="77777777" w:rsidR="00D432F7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</w:pPr>
    </w:p>
    <w:p w14:paraId="1BFE53ED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E</w:t>
      </w:r>
      <w:r w:rsidR="00BC7A21" w:rsidRPr="007B2AC8">
        <w:t>mselex</w:t>
      </w:r>
      <w:r w:rsidRPr="007B2AC8">
        <w:t xml:space="preserve"> għandu jingħata b’attenzjoni lill-pazjenti li jsofru minn newropatija awtonomika, </w:t>
      </w:r>
      <w:r w:rsidR="00481F5C" w:rsidRPr="007B2AC8">
        <w:rPr>
          <w:szCs w:val="22"/>
        </w:rPr>
        <w:t>ernja hiatus</w:t>
      </w:r>
      <w:r w:rsidR="0058697C" w:rsidRPr="007B2AC8">
        <w:t>,</w:t>
      </w:r>
      <w:r w:rsidRPr="007B2AC8">
        <w:t xml:space="preserve"> sadd tal-ħruġ </w:t>
      </w:r>
      <w:r w:rsidR="0058697C" w:rsidRPr="007B2AC8">
        <w:t>mill</w:t>
      </w:r>
      <w:r w:rsidRPr="007B2AC8">
        <w:t xml:space="preserve">-bużżieqa tal-awrina li </w:t>
      </w:r>
      <w:r w:rsidR="0058697C" w:rsidRPr="007B2AC8">
        <w:t>j</w:t>
      </w:r>
      <w:r w:rsidRPr="007B2AC8">
        <w:t xml:space="preserve">kun klinikament sinifikanti, riskju li ma jkunux jistgħu jgħaddu l-awrina, stitikezza qawwija jew </w:t>
      </w:r>
      <w:r w:rsidR="0058697C" w:rsidRPr="007B2AC8">
        <w:t xml:space="preserve">disturbi </w:t>
      </w:r>
      <w:r w:rsidRPr="007B2AC8">
        <w:t>li jikkawża</w:t>
      </w:r>
      <w:r w:rsidR="0058697C" w:rsidRPr="007B2AC8">
        <w:t>w</w:t>
      </w:r>
      <w:r w:rsidRPr="007B2AC8">
        <w:t xml:space="preserve"> sadd fis-sistema gastrointestinali, bħal </w:t>
      </w:r>
      <w:r w:rsidR="00481F5C" w:rsidRPr="007B2AC8">
        <w:rPr>
          <w:szCs w:val="22"/>
        </w:rPr>
        <w:t>stenożi pilorika</w:t>
      </w:r>
      <w:r w:rsidRPr="007B2AC8">
        <w:t>.</w:t>
      </w:r>
    </w:p>
    <w:p w14:paraId="06E65D8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E9EC0E2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E</w:t>
      </w:r>
      <w:r w:rsidR="00BC7A21" w:rsidRPr="007B2AC8">
        <w:t>mselex</w:t>
      </w:r>
      <w:r w:rsidRPr="007B2AC8">
        <w:t xml:space="preserve"> għandu jintuża b’attenzjoni f’pazjenti </w:t>
      </w:r>
      <w:r w:rsidR="00481F5C" w:rsidRPr="007B2AC8">
        <w:rPr>
          <w:szCs w:val="22"/>
        </w:rPr>
        <w:t>li qed jiġu kkurati għall-</w:t>
      </w:r>
      <w:r w:rsidRPr="007B2AC8">
        <w:t xml:space="preserve">glawkoma tat-tip </w:t>
      </w:r>
      <w:r w:rsidRPr="007B2AC8">
        <w:rPr>
          <w:i/>
        </w:rPr>
        <w:t>narrow angle</w:t>
      </w:r>
      <w:r w:rsidRPr="007B2AC8">
        <w:t xml:space="preserve"> (ara sezzjoni 4.3).</w:t>
      </w:r>
    </w:p>
    <w:p w14:paraId="3B5A8AD3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B8C89A3" w14:textId="344F5C98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Fatturi oħra li jikkawżaw</w:t>
      </w:r>
      <w:r w:rsidR="00F072D7" w:rsidRPr="007B2AC8">
        <w:t xml:space="preserve"> il-mgħoddija</w:t>
      </w:r>
      <w:del w:id="3" w:author="linguistic comments" w:date="2025-07-01T19:23:00Z">
        <w:r w:rsidRPr="007B2AC8" w:rsidDel="00456B2B">
          <w:delText xml:space="preserve"> </w:delText>
        </w:r>
      </w:del>
      <w:r w:rsidR="00481F5C" w:rsidRPr="007B2AC8">
        <w:rPr>
          <w:szCs w:val="22"/>
        </w:rPr>
        <w:t xml:space="preserve"> </w:t>
      </w:r>
      <w:r w:rsidR="007740E0" w:rsidRPr="007B2AC8">
        <w:t>ta</w:t>
      </w:r>
      <w:r w:rsidRPr="007B2AC8">
        <w:t>l-awrina b’mod aktar frekwenti (insuffiċjenza tal-qalb jew mard tal-kliewi) għandhom jiġu eżaminati qabel trattament b’E</w:t>
      </w:r>
      <w:r w:rsidR="00BC7A21" w:rsidRPr="007B2AC8">
        <w:t>mselex</w:t>
      </w:r>
      <w:r w:rsidRPr="007B2AC8">
        <w:t xml:space="preserve">. Jekk ikun hemm infezzjoni fis-sistema tal-awrina, għandha tinbeda terapija </w:t>
      </w:r>
      <w:r w:rsidR="00E9083D" w:rsidRPr="007B2AC8">
        <w:t>antibatterika</w:t>
      </w:r>
      <w:r w:rsidR="0058697C" w:rsidRPr="007B2AC8">
        <w:t xml:space="preserve"> xierqa</w:t>
      </w:r>
      <w:r w:rsidRPr="007B2AC8">
        <w:t>.</w:t>
      </w:r>
    </w:p>
    <w:p w14:paraId="7988E28A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367CE68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E</w:t>
      </w:r>
      <w:r w:rsidR="00BC7A21" w:rsidRPr="007B2AC8">
        <w:t>mselex</w:t>
      </w:r>
      <w:r w:rsidRPr="007B2AC8">
        <w:t xml:space="preserve"> għandu jintuża b’attenzjoni f’pazjenti b’riskju ta’ tnaqqis fil-</w:t>
      </w:r>
      <w:r w:rsidR="0058697C" w:rsidRPr="007B2AC8">
        <w:t>motilit</w:t>
      </w:r>
      <w:r w:rsidR="008C3D61" w:rsidRPr="007B2AC8">
        <w:t>à</w:t>
      </w:r>
      <w:r w:rsidR="0058697C" w:rsidRPr="007B2AC8">
        <w:t xml:space="preserve"> </w:t>
      </w:r>
      <w:r w:rsidRPr="007B2AC8">
        <w:t xml:space="preserve">gastrointestinali, jew </w:t>
      </w:r>
      <w:r w:rsidR="0058697C" w:rsidRPr="007B2AC8">
        <w:t xml:space="preserve">fir-rifluss </w:t>
      </w:r>
      <w:r w:rsidR="00BD1019" w:rsidRPr="007B2AC8">
        <w:rPr>
          <w:szCs w:val="22"/>
        </w:rPr>
        <w:t>gastroesofagali</w:t>
      </w:r>
      <w:r w:rsidR="00BD1019" w:rsidRPr="007B2AC8" w:rsidDel="00BD1019">
        <w:t xml:space="preserve"> </w:t>
      </w:r>
      <w:r w:rsidRPr="007B2AC8">
        <w:t>u/jew li qed jieħdu fl-istess ħin prodotti mediċinali (bħal bisphosphonates orali) li jistgħu jikkawżaw jew jaggravaw infjammazzjoni tal-esofagu.</w:t>
      </w:r>
    </w:p>
    <w:p w14:paraId="10663271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3BA9D78B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 xml:space="preserve">Is-sigurtà u l-effikaċja </w:t>
      </w:r>
      <w:r w:rsidR="0058697C" w:rsidRPr="007B2AC8">
        <w:t xml:space="preserve">għadhom </w:t>
      </w:r>
      <w:r w:rsidRPr="007B2AC8">
        <w:t>ma ġewx sta</w:t>
      </w:r>
      <w:r w:rsidR="0058697C" w:rsidRPr="007B2AC8">
        <w:t>b</w:t>
      </w:r>
      <w:r w:rsidRPr="007B2AC8">
        <w:t>biliti f’pazjenti li għandhom attività żejda fid-</w:t>
      </w:r>
      <w:r w:rsidRPr="007B2AC8">
        <w:rPr>
          <w:i/>
        </w:rPr>
        <w:t>detrusor</w:t>
      </w:r>
      <w:r w:rsidRPr="007B2AC8">
        <w:t xml:space="preserve"> minħabba kawża newroġenika.</w:t>
      </w:r>
    </w:p>
    <w:p w14:paraId="7DBEB5B3" w14:textId="77777777" w:rsidR="00494A30" w:rsidRPr="007B2AC8" w:rsidRDefault="00494A30" w:rsidP="00F47B7E">
      <w:pPr>
        <w:tabs>
          <w:tab w:val="clear" w:pos="567"/>
        </w:tabs>
        <w:spacing w:line="240" w:lineRule="auto"/>
        <w:jc w:val="left"/>
      </w:pPr>
    </w:p>
    <w:p w14:paraId="184D9BCD" w14:textId="77777777" w:rsidR="00494A30" w:rsidRPr="007B2AC8" w:rsidRDefault="00403E0A" w:rsidP="00F47B7E">
      <w:pPr>
        <w:tabs>
          <w:tab w:val="clear" w:pos="567"/>
        </w:tabs>
        <w:spacing w:line="240" w:lineRule="auto"/>
        <w:jc w:val="left"/>
      </w:pPr>
      <w:r w:rsidRPr="007B2AC8">
        <w:t>G</w:t>
      </w:r>
      <w:r w:rsidR="00363982" w:rsidRPr="007B2AC8">
        <w:t>ħand</w:t>
      </w:r>
      <w:r w:rsidRPr="007B2AC8">
        <w:t>a</w:t>
      </w:r>
      <w:r w:rsidR="00363982" w:rsidRPr="007B2AC8">
        <w:t xml:space="preserve"> </w:t>
      </w:r>
      <w:r w:rsidRPr="007B2AC8">
        <w:t>titieħed kawtella</w:t>
      </w:r>
      <w:r w:rsidR="00363982" w:rsidRPr="007B2AC8">
        <w:t xml:space="preserve"> meta </w:t>
      </w:r>
      <w:r w:rsidRPr="007B2AC8">
        <w:t>jink</w:t>
      </w:r>
      <w:r w:rsidR="00363982" w:rsidRPr="007B2AC8">
        <w:t xml:space="preserve">iteb </w:t>
      </w:r>
      <w:r w:rsidR="00156919" w:rsidRPr="007B2AC8">
        <w:t>antimuskariniċi</w:t>
      </w:r>
      <w:r w:rsidR="00363982" w:rsidRPr="007B2AC8">
        <w:t xml:space="preserve"> lil pazjenti li diġà jbatu minn mard tal-qalb</w:t>
      </w:r>
      <w:r w:rsidR="00156919" w:rsidRPr="007B2AC8">
        <w:t>.</w:t>
      </w:r>
    </w:p>
    <w:p w14:paraId="745EC00A" w14:textId="77777777" w:rsidR="00AD25A3" w:rsidRPr="007B2AC8" w:rsidRDefault="00AD25A3" w:rsidP="00F47B7E">
      <w:pPr>
        <w:tabs>
          <w:tab w:val="clear" w:pos="567"/>
        </w:tabs>
        <w:spacing w:line="240" w:lineRule="auto"/>
        <w:jc w:val="left"/>
      </w:pPr>
    </w:p>
    <w:p w14:paraId="71FA4527" w14:textId="0B948B54" w:rsidR="00AD25A3" w:rsidRPr="007B2AC8" w:rsidRDefault="00AD25A3" w:rsidP="00F47B7E">
      <w:pPr>
        <w:tabs>
          <w:tab w:val="clear" w:pos="567"/>
        </w:tabs>
        <w:spacing w:line="240" w:lineRule="auto"/>
        <w:jc w:val="left"/>
      </w:pPr>
      <w:r w:rsidRPr="007B2AC8">
        <w:t>Bħal ma jsir ma’ antimuskariniċi oħra, il-pazjenti għandhom jiġu ordnati biex jiefqu</w:t>
      </w:r>
      <w:r w:rsidR="007313D2" w:rsidRPr="007B2AC8">
        <w:t xml:space="preserve"> milli</w:t>
      </w:r>
      <w:r w:rsidRPr="007B2AC8">
        <w:t xml:space="preserve"> jieħdu l-</w:t>
      </w:r>
      <w:r w:rsidRPr="007B2AC8">
        <w:lastRenderedPageBreak/>
        <w:t xml:space="preserve">Emselex u jfittxu attenzjoni medika immedjata jekk jesperjenzaw </w:t>
      </w:r>
      <w:r w:rsidR="00A036AE" w:rsidRPr="007B2AC8">
        <w:t>edema</w:t>
      </w:r>
      <w:r w:rsidRPr="007B2AC8">
        <w:t xml:space="preserve"> tal-ilsien jew </w:t>
      </w:r>
      <w:r w:rsidR="0047608A" w:rsidRPr="007B2AC8">
        <w:t>fil-larofarinġi</w:t>
      </w:r>
      <w:r w:rsidRPr="007B2AC8">
        <w:t>, jew diffikultà</w:t>
      </w:r>
      <w:r w:rsidR="007313D2" w:rsidRPr="007B2AC8">
        <w:t xml:space="preserve"> biex jieħdu n-nifs (ara s-sezzjoni</w:t>
      </w:r>
      <w:r w:rsidR="00C43D60" w:rsidRPr="007B2AC8">
        <w:t xml:space="preserve"> 4.8).</w:t>
      </w:r>
    </w:p>
    <w:p w14:paraId="293BDD62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78A8C7F3" w14:textId="77777777" w:rsidR="00D432F7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4.5</w:t>
      </w:r>
      <w:r w:rsidRPr="007B2AC8">
        <w:rPr>
          <w:b/>
        </w:rPr>
        <w:tab/>
        <w:t>Prodotti mediċinali oħra li ma jaqblux ma’ dan il-prodott u affar</w:t>
      </w:r>
      <w:r w:rsidR="001B1558" w:rsidRPr="007B2AC8">
        <w:rPr>
          <w:b/>
        </w:rPr>
        <w:t>i</w:t>
      </w:r>
      <w:r w:rsidRPr="007B2AC8">
        <w:rPr>
          <w:b/>
        </w:rPr>
        <w:t>jiet oħra li jistgħu jibdlu l-effett farmaċewtiku tal-prodott</w:t>
      </w:r>
    </w:p>
    <w:p w14:paraId="7E0B9CD3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E8C4C0E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u w:val="single"/>
        </w:rPr>
      </w:pPr>
      <w:r w:rsidRPr="007B2AC8">
        <w:rPr>
          <w:u w:val="single"/>
        </w:rPr>
        <w:t>Effetti ta’ prodotti mediċinali oħrajn fuq darifenacin</w:t>
      </w:r>
    </w:p>
    <w:p w14:paraId="074E833D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 xml:space="preserve">Il-metaboliżmu ta’ darifenacin huwa </w:t>
      </w:r>
      <w:r w:rsidR="00652372" w:rsidRPr="007B2AC8">
        <w:t>primarjament</w:t>
      </w:r>
      <w:r w:rsidRPr="007B2AC8">
        <w:t xml:space="preserve"> medjat bl-enzimi </w:t>
      </w:r>
      <w:r w:rsidR="00BD1019" w:rsidRPr="007B2AC8">
        <w:rPr>
          <w:szCs w:val="22"/>
        </w:rPr>
        <w:t xml:space="preserve">taċ-ċitokroma </w:t>
      </w:r>
      <w:r w:rsidRPr="007B2AC8">
        <w:t xml:space="preserve">P450, CYP2D6 u CYP3A4. </w:t>
      </w:r>
      <w:r w:rsidR="00652372" w:rsidRPr="007B2AC8">
        <w:t>Għalhekk</w:t>
      </w:r>
      <w:r w:rsidRPr="007B2AC8">
        <w:t xml:space="preserve">, inibituri ta’ dawn l-enzimi jistgħu </w:t>
      </w:r>
      <w:r w:rsidR="00652372" w:rsidRPr="007B2AC8">
        <w:t xml:space="preserve">jżidu </w:t>
      </w:r>
      <w:r w:rsidRPr="007B2AC8">
        <w:t>l-esponiment ta’ darifenacin.</w:t>
      </w:r>
    </w:p>
    <w:p w14:paraId="6A0D7FF1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22F23704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i/>
        </w:rPr>
      </w:pPr>
      <w:r w:rsidRPr="007B2AC8">
        <w:rPr>
          <w:i/>
        </w:rPr>
        <w:t>Inibituri ta’ CYP2D6</w:t>
      </w:r>
    </w:p>
    <w:p w14:paraId="41354E99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 xml:space="preserve">Għal pazjenti li qed jirċievu </w:t>
      </w:r>
      <w:r w:rsidR="006620AF" w:rsidRPr="007B2AC8">
        <w:t>sustanzi</w:t>
      </w:r>
      <w:r w:rsidRPr="007B2AC8">
        <w:t xml:space="preserve"> li huma inibituri qawwija ta’ CYP2D6 (eż. </w:t>
      </w:r>
      <w:r w:rsidR="00652372" w:rsidRPr="007B2AC8">
        <w:t>p</w:t>
      </w:r>
      <w:r w:rsidRPr="007B2AC8">
        <w:t xml:space="preserve">aroxetine, terbinafine, cimetidine u quinidine), id-doża </w:t>
      </w:r>
      <w:r w:rsidR="00652372" w:rsidRPr="007B2AC8">
        <w:t xml:space="preserve">tal-bidu </w:t>
      </w:r>
      <w:r w:rsidR="00BD1019" w:rsidRPr="007B2AC8">
        <w:t>r</w:t>
      </w:r>
      <w:r w:rsidRPr="007B2AC8">
        <w:t xml:space="preserve">rakkomandata għandha tkun 7.5 mg </w:t>
      </w:r>
      <w:r w:rsidR="00B144DD" w:rsidRPr="007B2AC8">
        <w:t>kuljum</w:t>
      </w:r>
      <w:r w:rsidRPr="007B2AC8">
        <w:t xml:space="preserve">. Id-doża tista’ tkun miżjuda bil-mod għal 15 mg </w:t>
      </w:r>
      <w:r w:rsidR="00B144DD" w:rsidRPr="007B2AC8">
        <w:t>kuljum</w:t>
      </w:r>
      <w:r w:rsidRPr="007B2AC8">
        <w:t xml:space="preserve"> biex ikun hemm titjib fir-rispons kliniku bil-kundizzjoni li l-pazjent ikun jiflaħ sew għad-doża. Kura fl-istess ħin b’inibituri potenti ta’ CYP2D6 twassal għal żieda fl-esponiment (eż</w:t>
      </w:r>
      <w:r w:rsidR="00BD1019" w:rsidRPr="007B2AC8">
        <w:t>.</w:t>
      </w:r>
      <w:r w:rsidRPr="007B2AC8">
        <w:t xml:space="preserve"> ta’ 33% b’20 mg paroxetine, bid-doża ta’ 30 mg darifenacin).</w:t>
      </w:r>
    </w:p>
    <w:p w14:paraId="35151BA0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05D18D04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i/>
        </w:rPr>
      </w:pPr>
      <w:r w:rsidRPr="007B2AC8">
        <w:rPr>
          <w:i/>
        </w:rPr>
        <w:t>Inibituri ta’ CYP3A4</w:t>
      </w:r>
    </w:p>
    <w:p w14:paraId="531B754B" w14:textId="5C7C763E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 xml:space="preserve">Darifenacin m’għandux jintuża flimkien ma’ inibituri qawwija ta’ CYP3A4 (ara sezzjoni 4.3) bħal inibituri tal-protease (eż. </w:t>
      </w:r>
      <w:r w:rsidR="00BD1019" w:rsidRPr="007B2AC8">
        <w:t>r</w:t>
      </w:r>
      <w:r w:rsidRPr="007B2AC8">
        <w:t xml:space="preserve">itonavir), ketoconazole u itraconazole. Inibituri qawwija ta’ </w:t>
      </w:r>
      <w:r w:rsidR="00652372" w:rsidRPr="007B2AC8">
        <w:t>gl</w:t>
      </w:r>
      <w:r w:rsidR="00A06B46" w:rsidRPr="007B2AC8">
        <w:t>i</w:t>
      </w:r>
      <w:r w:rsidR="00652372" w:rsidRPr="007B2AC8">
        <w:t xml:space="preserve">koproteina -P </w:t>
      </w:r>
      <w:r w:rsidRPr="007B2AC8">
        <w:t>bħal c</w:t>
      </w:r>
      <w:r w:rsidR="006620AF" w:rsidRPr="007B2AC8">
        <w:t>i</w:t>
      </w:r>
      <w:r w:rsidRPr="007B2AC8">
        <w:t>closporin u verapamil għandhom jiġu evitati wkoll. Meta darifenacin 7.5 mg ingħata</w:t>
      </w:r>
      <w:r w:rsidR="00A036AE" w:rsidRPr="007B2AC8">
        <w:t xml:space="preserve"> flimkien</w:t>
      </w:r>
      <w:r w:rsidRPr="007B2AC8">
        <w:t xml:space="preserve"> mal-inibitur qawwi </w:t>
      </w:r>
      <w:r w:rsidR="00652372" w:rsidRPr="007B2AC8">
        <w:t xml:space="preserve">ta’ </w:t>
      </w:r>
      <w:r w:rsidRPr="007B2AC8">
        <w:t xml:space="preserve">CYP3A4 ketoconazole 400 mg, l-AUC ta’ darifenacin fi stat fiss żdiedet b’5-darbiet. </w:t>
      </w:r>
      <w:r w:rsidR="00BD1019" w:rsidRPr="007B2AC8">
        <w:rPr>
          <w:szCs w:val="22"/>
        </w:rPr>
        <w:t>Persuni li huma metabolizzaturi dgħajfa</w:t>
      </w:r>
      <w:r w:rsidRPr="007B2AC8">
        <w:t xml:space="preserve">, l-esponiment ta’ darifenacin żdied b’madwar 10-darbiet. Minħabba </w:t>
      </w:r>
      <w:r w:rsidR="00652372" w:rsidRPr="007B2AC8">
        <w:t>kontribuzzjoni akbar</w:t>
      </w:r>
      <w:r w:rsidRPr="007B2AC8">
        <w:t xml:space="preserve"> ta’ CYP3A4 wara li jingħataw dożi </w:t>
      </w:r>
      <w:r w:rsidR="00652372" w:rsidRPr="007B2AC8">
        <w:t xml:space="preserve">aktar </w:t>
      </w:r>
      <w:r w:rsidRPr="007B2AC8">
        <w:t xml:space="preserve">għoljin ta’ darifenacin, il-qawwa tal-effett </w:t>
      </w:r>
      <w:r w:rsidR="00652372" w:rsidRPr="007B2AC8">
        <w:t>t</w:t>
      </w:r>
      <w:r w:rsidRPr="007B2AC8">
        <w:t>kun mistenni</w:t>
      </w:r>
      <w:r w:rsidR="00652372" w:rsidRPr="007B2AC8">
        <w:t>ja li tkun</w:t>
      </w:r>
      <w:r w:rsidRPr="007B2AC8">
        <w:t xml:space="preserve"> ferm akbar meta ketoconazole jingħata flimkien ma’ darifenacin 15 mg.</w:t>
      </w:r>
    </w:p>
    <w:p w14:paraId="5F6FA9D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9D39703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 xml:space="preserve">Meta jingħata flimkien ma’ inibituri moderati ta’ CYP3A4 bħal erythromycin, clarithromycin, telithromycin, fluconazole jew meraq tal-grejpfrut, id-doża tal-bidu rakkomandata għandha tkun 7.5 mg </w:t>
      </w:r>
      <w:r w:rsidR="00B144DD" w:rsidRPr="007B2AC8">
        <w:t>kuljum</w:t>
      </w:r>
      <w:r w:rsidRPr="007B2AC8">
        <w:t xml:space="preserve">. Id-doża tista’ tkun miżjuda bil-mod għal 15 mg </w:t>
      </w:r>
      <w:r w:rsidR="00652372" w:rsidRPr="007B2AC8">
        <w:t xml:space="preserve">kuljum </w:t>
      </w:r>
      <w:r w:rsidRPr="007B2AC8">
        <w:t>sabiex jitjieb ir-rispons kliniku bil-kundizzjoni li l-pazjent ikun jiflaħ sew għad-doża. L-AUC</w:t>
      </w:r>
      <w:r w:rsidRPr="007B2AC8">
        <w:rPr>
          <w:vertAlign w:val="subscript"/>
        </w:rPr>
        <w:t>24</w:t>
      </w:r>
      <w:r w:rsidRPr="007B2AC8">
        <w:t xml:space="preserve"> u s-C</w:t>
      </w:r>
      <w:r w:rsidRPr="007B2AC8">
        <w:rPr>
          <w:vertAlign w:val="subscript"/>
        </w:rPr>
        <w:t>max</w:t>
      </w:r>
      <w:r w:rsidRPr="007B2AC8">
        <w:t xml:space="preserve"> </w:t>
      </w:r>
      <w:r w:rsidR="00652372" w:rsidRPr="007B2AC8">
        <w:t>ta’ Darifenacin</w:t>
      </w:r>
      <w:r w:rsidR="00BD1019" w:rsidRPr="007B2AC8">
        <w:t xml:space="preserve"> </w:t>
      </w:r>
      <w:r w:rsidRPr="007B2AC8">
        <w:t xml:space="preserve">minn dużaġġ ta’ 30 mg darba </w:t>
      </w:r>
      <w:r w:rsidR="00B144DD" w:rsidRPr="007B2AC8">
        <w:t>kuljum</w:t>
      </w:r>
      <w:r w:rsidRPr="007B2AC8">
        <w:t xml:space="preserve"> f’persuni li </w:t>
      </w:r>
      <w:r w:rsidR="00BD1019" w:rsidRPr="007B2AC8">
        <w:rPr>
          <w:szCs w:val="22"/>
        </w:rPr>
        <w:t>huma metabolizzaturi estensivi</w:t>
      </w:r>
      <w:r w:rsidRPr="007B2AC8">
        <w:t>, kienu 95% u 128% aktar għolja meta erythromycin (inibitur moderat</w:t>
      </w:r>
      <w:r w:rsidR="001D2FD0" w:rsidRPr="007B2AC8">
        <w:t xml:space="preserve"> </w:t>
      </w:r>
      <w:r w:rsidRPr="007B2AC8">
        <w:t>ta’ CYP3A4) kien mogħti ma’ darifenacin milli meta darifenacin ittieħed waħdu.</w:t>
      </w:r>
    </w:p>
    <w:p w14:paraId="25553C3D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1F4A416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i/>
        </w:rPr>
      </w:pPr>
      <w:r w:rsidRPr="007B2AC8">
        <w:rPr>
          <w:i/>
        </w:rPr>
        <w:t>Sustanzi li jattivaw l-enzimi</w:t>
      </w:r>
    </w:p>
    <w:p w14:paraId="3147B51D" w14:textId="77777777" w:rsidR="00D432F7" w:rsidRPr="007B2AC8" w:rsidRDefault="005F6E2A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t xml:space="preserve">Sustanzi </w:t>
      </w:r>
      <w:r w:rsidR="00D432F7" w:rsidRPr="007B2AC8">
        <w:t xml:space="preserve">li jattivaw CYP3A4 bħal rifampicin, </w:t>
      </w:r>
      <w:r w:rsidR="00BD1019" w:rsidRPr="007B2AC8">
        <w:rPr>
          <w:szCs w:val="22"/>
        </w:rPr>
        <w:t>carbamazepine</w:t>
      </w:r>
      <w:r w:rsidR="00D432F7" w:rsidRPr="007B2AC8">
        <w:t xml:space="preserve">, barbiturates u St John’s Wort </w:t>
      </w:r>
      <w:r w:rsidR="00D432F7" w:rsidRPr="007B2AC8">
        <w:rPr>
          <w:szCs w:val="22"/>
        </w:rPr>
        <w:t>(</w:t>
      </w:r>
      <w:r w:rsidR="00D432F7" w:rsidRPr="007B2AC8">
        <w:rPr>
          <w:i/>
          <w:szCs w:val="22"/>
        </w:rPr>
        <w:t>Hypericum perforatum</w:t>
      </w:r>
      <w:r w:rsidR="00D432F7" w:rsidRPr="007B2AC8">
        <w:rPr>
          <w:szCs w:val="22"/>
        </w:rPr>
        <w:t>) x’aktarx inaqqsu il-konċentrazzjonijiet ta’ darifenacin fil-plażma.</w:t>
      </w:r>
    </w:p>
    <w:p w14:paraId="26FBDA33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</w:p>
    <w:p w14:paraId="26EEA701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u w:val="single"/>
        </w:rPr>
      </w:pPr>
      <w:r w:rsidRPr="007B2AC8">
        <w:rPr>
          <w:u w:val="single"/>
        </w:rPr>
        <w:t>Effetti ta’ darifenacin fuq prodotti mediċinali oħra</w:t>
      </w:r>
    </w:p>
    <w:p w14:paraId="2C8987FD" w14:textId="77777777" w:rsidR="00D432F7" w:rsidRPr="007B2AC8" w:rsidRDefault="00BD1019" w:rsidP="00F47B7E">
      <w:pPr>
        <w:tabs>
          <w:tab w:val="clear" w:pos="567"/>
        </w:tabs>
        <w:spacing w:line="240" w:lineRule="auto"/>
        <w:jc w:val="left"/>
        <w:rPr>
          <w:i/>
        </w:rPr>
      </w:pPr>
      <w:r w:rsidRPr="007B2AC8">
        <w:rPr>
          <w:i/>
          <w:szCs w:val="22"/>
        </w:rPr>
        <w:t xml:space="preserve">Substrati </w:t>
      </w:r>
      <w:r w:rsidR="005C63CC" w:rsidRPr="007B2AC8">
        <w:rPr>
          <w:i/>
        </w:rPr>
        <w:t xml:space="preserve">ta’ </w:t>
      </w:r>
      <w:r w:rsidR="00D432F7" w:rsidRPr="007B2AC8">
        <w:rPr>
          <w:i/>
        </w:rPr>
        <w:t>CYP2D6</w:t>
      </w:r>
    </w:p>
    <w:p w14:paraId="3332B859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snapToGrid w:val="0"/>
          <w:szCs w:val="22"/>
        </w:rPr>
      </w:pPr>
      <w:r w:rsidRPr="007B2AC8">
        <w:t xml:space="preserve">Darifenacin huwa inibitur moderat ta’ CYP2D6. Għandu jkun hemm attenzjoni meta darifenacin jingħata flimkien ma’ prodotti mediċinali li fil-parti l-kbira tagħhom ikunu </w:t>
      </w:r>
      <w:r w:rsidR="00BD1019" w:rsidRPr="007B2AC8">
        <w:t>m</w:t>
      </w:r>
      <w:r w:rsidRPr="007B2AC8">
        <w:t xml:space="preserve">metabolizzati minn CYP2D6 u li jkollhom il-medda tal-livelli terapewtiċi żgħira ħafna, bħal </w:t>
      </w:r>
      <w:r w:rsidRPr="007B2AC8">
        <w:rPr>
          <w:snapToGrid w:val="0"/>
          <w:szCs w:val="22"/>
        </w:rPr>
        <w:t xml:space="preserve">flecainide, thioridazine, jew </w:t>
      </w:r>
      <w:r w:rsidR="005C63CC" w:rsidRPr="007B2AC8">
        <w:rPr>
          <w:snapToGrid w:val="0"/>
          <w:szCs w:val="22"/>
        </w:rPr>
        <w:t xml:space="preserve">mediċini kontra d-dipressjoni </w:t>
      </w:r>
      <w:r w:rsidR="00CF2818" w:rsidRPr="007B2AC8">
        <w:rPr>
          <w:snapToGrid w:val="0"/>
          <w:szCs w:val="22"/>
        </w:rPr>
        <w:t xml:space="preserve">tat-tip </w:t>
      </w:r>
      <w:r w:rsidR="005C63CC" w:rsidRPr="007B2AC8">
        <w:rPr>
          <w:snapToGrid w:val="0"/>
          <w:szCs w:val="22"/>
        </w:rPr>
        <w:t xml:space="preserve">triċikliċi </w:t>
      </w:r>
      <w:r w:rsidRPr="007B2AC8">
        <w:rPr>
          <w:snapToGrid w:val="0"/>
          <w:szCs w:val="22"/>
        </w:rPr>
        <w:t>bħal imipramine. L-effetti ta’ darifenacin fuq il-metaboliżmu tas-</w:t>
      </w:r>
      <w:r w:rsidR="00BD1019" w:rsidRPr="007B2AC8">
        <w:rPr>
          <w:snapToGrid w:val="0"/>
          <w:szCs w:val="22"/>
        </w:rPr>
        <w:t xml:space="preserve">substrat </w:t>
      </w:r>
      <w:r w:rsidR="005C63CC" w:rsidRPr="007B2AC8">
        <w:rPr>
          <w:snapToGrid w:val="0"/>
          <w:szCs w:val="22"/>
        </w:rPr>
        <w:t xml:space="preserve">ta’ </w:t>
      </w:r>
      <w:r w:rsidRPr="007B2AC8">
        <w:rPr>
          <w:snapToGrid w:val="0"/>
          <w:szCs w:val="22"/>
        </w:rPr>
        <w:t>CYP2D6 huma l-aktar r</w:t>
      </w:r>
      <w:r w:rsidR="005C63CC" w:rsidRPr="007B2AC8">
        <w:rPr>
          <w:snapToGrid w:val="0"/>
          <w:szCs w:val="22"/>
        </w:rPr>
        <w:t>i</w:t>
      </w:r>
      <w:r w:rsidRPr="007B2AC8">
        <w:rPr>
          <w:snapToGrid w:val="0"/>
          <w:szCs w:val="22"/>
        </w:rPr>
        <w:t xml:space="preserve">levanti mil-lat kliniku għal </w:t>
      </w:r>
      <w:r w:rsidR="00BD1019" w:rsidRPr="007B2AC8">
        <w:rPr>
          <w:snapToGrid w:val="0"/>
          <w:szCs w:val="22"/>
        </w:rPr>
        <w:t>substrat</w:t>
      </w:r>
      <w:r w:rsidR="005C63CC" w:rsidRPr="007B2AC8">
        <w:rPr>
          <w:snapToGrid w:val="0"/>
          <w:szCs w:val="22"/>
        </w:rPr>
        <w:t xml:space="preserve"> ta’ </w:t>
      </w:r>
      <w:r w:rsidRPr="007B2AC8">
        <w:rPr>
          <w:snapToGrid w:val="0"/>
          <w:szCs w:val="22"/>
        </w:rPr>
        <w:t>CYP2D6 li d-dożi tagħhom ikunu miżjuda bil-mod</w:t>
      </w:r>
      <w:r w:rsidR="005C63CC" w:rsidRPr="007B2AC8">
        <w:rPr>
          <w:snapToGrid w:val="0"/>
          <w:szCs w:val="22"/>
        </w:rPr>
        <w:t>,</w:t>
      </w:r>
      <w:r w:rsidRPr="007B2AC8">
        <w:rPr>
          <w:snapToGrid w:val="0"/>
          <w:szCs w:val="22"/>
        </w:rPr>
        <w:t xml:space="preserve"> b’mod individwali.</w:t>
      </w:r>
    </w:p>
    <w:p w14:paraId="3BD6F41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05EF451" w14:textId="77777777" w:rsidR="00D432F7" w:rsidRPr="007B2AC8" w:rsidRDefault="00BD1019" w:rsidP="00F47B7E">
      <w:pPr>
        <w:tabs>
          <w:tab w:val="clear" w:pos="567"/>
        </w:tabs>
        <w:spacing w:line="240" w:lineRule="auto"/>
        <w:jc w:val="left"/>
        <w:rPr>
          <w:i/>
        </w:rPr>
      </w:pPr>
      <w:r w:rsidRPr="007B2AC8">
        <w:rPr>
          <w:i/>
          <w:szCs w:val="22"/>
        </w:rPr>
        <w:t>Substrati</w:t>
      </w:r>
      <w:r w:rsidR="005C63CC" w:rsidRPr="007B2AC8">
        <w:rPr>
          <w:i/>
        </w:rPr>
        <w:t xml:space="preserve"> ta’ </w:t>
      </w:r>
      <w:r w:rsidR="00D432F7" w:rsidRPr="007B2AC8">
        <w:rPr>
          <w:i/>
        </w:rPr>
        <w:t>CYP3A4</w:t>
      </w:r>
    </w:p>
    <w:p w14:paraId="15CF98BA" w14:textId="77777777" w:rsidR="00185E86" w:rsidRPr="007B2AC8" w:rsidRDefault="00D432F7" w:rsidP="00F47B7E">
      <w:pPr>
        <w:tabs>
          <w:tab w:val="clear" w:pos="567"/>
        </w:tabs>
        <w:spacing w:line="240" w:lineRule="auto"/>
        <w:jc w:val="left"/>
        <w:rPr>
          <w:snapToGrid w:val="0"/>
          <w:szCs w:val="22"/>
        </w:rPr>
      </w:pPr>
      <w:r w:rsidRPr="007B2AC8">
        <w:t>Kura b’darifenacin wasslet għal żieda żgħira fl-esponiment għa</w:t>
      </w:r>
      <w:r w:rsidR="005C63CC" w:rsidRPr="007B2AC8">
        <w:t>s-</w:t>
      </w:r>
      <w:r w:rsidR="00BD1019" w:rsidRPr="007B2AC8">
        <w:rPr>
          <w:snapToGrid w:val="0"/>
          <w:szCs w:val="22"/>
        </w:rPr>
        <w:t>substrat</w:t>
      </w:r>
      <w:r w:rsidR="005C63CC" w:rsidRPr="007B2AC8">
        <w:t xml:space="preserve"> ta’ </w:t>
      </w:r>
      <w:r w:rsidRPr="007B2AC8">
        <w:t>CYP3A4</w:t>
      </w:r>
      <w:r w:rsidR="005C63CC" w:rsidRPr="007B2AC8">
        <w:t>, midazolam</w:t>
      </w:r>
      <w:r w:rsidRPr="007B2AC8">
        <w:t xml:space="preserve">. </w:t>
      </w:r>
      <w:r w:rsidR="006F1FA3" w:rsidRPr="007B2AC8">
        <w:t xml:space="preserve">Madankollu d-dejta disponibbli ma tindikax li darifenacin jibdel it-tneħħija jew il-bijodisponibbiltà ta’ midazolam. Għalhekk tista’ </w:t>
      </w:r>
      <w:r w:rsidR="00185E86" w:rsidRPr="007B2AC8">
        <w:t xml:space="preserve">tintlaħaq konkluzjoni li l-għoti ta’ darifenacin ma jibdilx il-farmakokinetika tas-sustrati ta’ </w:t>
      </w:r>
      <w:r w:rsidR="00185E86" w:rsidRPr="007B2AC8">
        <w:rPr>
          <w:snapToGrid w:val="0"/>
          <w:szCs w:val="22"/>
        </w:rPr>
        <w:t>CYP3A4</w:t>
      </w:r>
      <w:r w:rsidR="006F1FA3" w:rsidRPr="007B2AC8">
        <w:t xml:space="preserve"> </w:t>
      </w:r>
      <w:r w:rsidR="00185E86" w:rsidRPr="007B2AC8">
        <w:rPr>
          <w:i/>
          <w:snapToGrid w:val="0"/>
          <w:szCs w:val="22"/>
        </w:rPr>
        <w:t>in vivo</w:t>
      </w:r>
      <w:r w:rsidR="00185E86" w:rsidRPr="007B2AC8">
        <w:rPr>
          <w:snapToGrid w:val="0"/>
          <w:szCs w:val="22"/>
        </w:rPr>
        <w:t xml:space="preserve">. </w:t>
      </w:r>
      <w:r w:rsidRPr="007B2AC8">
        <w:t>L-effett ma’ midazolam mhuwiex klinikament rilevanti</w:t>
      </w:r>
      <w:r w:rsidR="00185E86" w:rsidRPr="007B2AC8">
        <w:t>, u għalhekk l-ebda aġġustament tad-doża ma huwa meħtieġ għas-su</w:t>
      </w:r>
      <w:r w:rsidR="004C3B4F" w:rsidRPr="007B2AC8">
        <w:t>b</w:t>
      </w:r>
      <w:r w:rsidR="00185E86" w:rsidRPr="007B2AC8">
        <w:t xml:space="preserve">strati ta’ </w:t>
      </w:r>
      <w:r w:rsidR="00185E86" w:rsidRPr="007B2AC8">
        <w:rPr>
          <w:snapToGrid w:val="0"/>
          <w:szCs w:val="22"/>
        </w:rPr>
        <w:t>CYP3A4.</w:t>
      </w:r>
    </w:p>
    <w:p w14:paraId="5822CE1E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A4A37BB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i/>
        </w:rPr>
      </w:pPr>
      <w:r w:rsidRPr="007B2AC8">
        <w:rPr>
          <w:i/>
        </w:rPr>
        <w:t>Warfarin</w:t>
      </w:r>
    </w:p>
    <w:p w14:paraId="1C48CAD1" w14:textId="3C36F865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 xml:space="preserve">Il-monitoraġġ standard terapewtiku tal-ħin ta’ prothrombin għal warfarin għandu jitkompla. L-effett </w:t>
      </w:r>
      <w:r w:rsidRPr="007B2AC8">
        <w:lastRenderedPageBreak/>
        <w:t xml:space="preserve">ta’ warfarin fuq il-ħin ta’ prothrombin ma </w:t>
      </w:r>
      <w:r w:rsidR="005C63CC" w:rsidRPr="007B2AC8">
        <w:t>nbidilx</w:t>
      </w:r>
      <w:r w:rsidRPr="007B2AC8">
        <w:t xml:space="preserve"> meta ngħata </w:t>
      </w:r>
      <w:r w:rsidR="00DC22CC" w:rsidRPr="007B2AC8">
        <w:t xml:space="preserve">flimkien </w:t>
      </w:r>
      <w:r w:rsidRPr="007B2AC8">
        <w:t>ma’ darifenacin.</w:t>
      </w:r>
    </w:p>
    <w:p w14:paraId="2F996B26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2BB065A0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i/>
        </w:rPr>
      </w:pPr>
      <w:r w:rsidRPr="007B2AC8">
        <w:rPr>
          <w:i/>
        </w:rPr>
        <w:t>Digoxin</w:t>
      </w:r>
    </w:p>
    <w:p w14:paraId="29377648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 xml:space="preserve">Il-monitoraġġ terapewtiku għal digoxin għandu jsir meta tibda u tintemm il-kura b’darifenacin, kif ukoll meta jsir tibdil fid-doża ta’ darifenacin. Meta 30 mg darifenacin (id-doppju tad-doża </w:t>
      </w:r>
      <w:r w:rsidR="003774D2" w:rsidRPr="007B2AC8">
        <w:t xml:space="preserve">rrakkomandata </w:t>
      </w:r>
      <w:r w:rsidR="00B144DD" w:rsidRPr="007B2AC8">
        <w:t>kuljum</w:t>
      </w:r>
      <w:r w:rsidRPr="007B2AC8">
        <w:t>) ingħata ma’ digoxin fi stat fiss, wassal għal żieda żgħira fl-esponiment għal</w:t>
      </w:r>
      <w:r w:rsidR="003774D2" w:rsidRPr="007B2AC8">
        <w:t xml:space="preserve"> </w:t>
      </w:r>
      <w:r w:rsidRPr="007B2AC8">
        <w:t>digoxin (AUC: 16% u C</w:t>
      </w:r>
      <w:r w:rsidRPr="007B2AC8">
        <w:rPr>
          <w:vertAlign w:val="subscript"/>
        </w:rPr>
        <w:t>max</w:t>
      </w:r>
      <w:r w:rsidRPr="007B2AC8">
        <w:t xml:space="preserve"> : 20%). Iż-żieda fl-esponiment għal digoxin jista’ jkun li tkun ġejja minn kompetizzjoni bejn darifenacin u digoxin għall-</w:t>
      </w:r>
      <w:r w:rsidR="00A06B46" w:rsidRPr="007B2AC8">
        <w:t>glikoproteina-P</w:t>
      </w:r>
      <w:r w:rsidRPr="007B2AC8">
        <w:t>. Interazzjonijiet oħrajn relatati mas-sistemi ta’ trasport ma jistgħux jiġu esklużi.</w:t>
      </w:r>
    </w:p>
    <w:p w14:paraId="4FC162C0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8F63B3D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i/>
        </w:rPr>
      </w:pPr>
      <w:r w:rsidRPr="007B2AC8">
        <w:rPr>
          <w:i/>
        </w:rPr>
        <w:t>Sustanzi antimuskariniċi</w:t>
      </w:r>
    </w:p>
    <w:p w14:paraId="294B64AF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 xml:space="preserve">Bħal ma jiġri bis-sustanzi antimuskariniċi l-oħrajn kollha, l-użu </w:t>
      </w:r>
      <w:r w:rsidR="005F6E2A" w:rsidRPr="007B2AC8">
        <w:t>t</w:t>
      </w:r>
      <w:r w:rsidRPr="007B2AC8">
        <w:t>a’ prodotti mediċinali oħra li għandhom effetti antimuskariniċi bħal oxybutynin, tolterodine u flavoxate, jista’ jwassal għal effetti terapewtiċi u sekondarji aktar qawwija</w:t>
      </w:r>
      <w:r w:rsidR="000D208C" w:rsidRPr="007B2AC8">
        <w:t>.</w:t>
      </w:r>
      <w:r w:rsidRPr="007B2AC8">
        <w:t xml:space="preserve"> L-effetti antikolinerġi</w:t>
      </w:r>
      <w:r w:rsidR="003774D2" w:rsidRPr="007B2AC8">
        <w:t>ċ</w:t>
      </w:r>
      <w:r w:rsidRPr="007B2AC8">
        <w:t>i ta’ mediċini li jintu</w:t>
      </w:r>
      <w:r w:rsidR="003774D2" w:rsidRPr="007B2AC8">
        <w:t>ż</w:t>
      </w:r>
      <w:r w:rsidRPr="007B2AC8">
        <w:t>aw kontra l-marda ta’ Parkinson u mediċini kontra d-dipressjoni tat-tip triċikliċi jist</w:t>
      </w:r>
      <w:r w:rsidR="003774D2" w:rsidRPr="007B2AC8">
        <w:t>għu</w:t>
      </w:r>
      <w:r w:rsidRPr="007B2AC8">
        <w:t xml:space="preserve"> jkun</w:t>
      </w:r>
      <w:r w:rsidR="003774D2" w:rsidRPr="007B2AC8">
        <w:t>u</w:t>
      </w:r>
      <w:r w:rsidRPr="007B2AC8">
        <w:t xml:space="preserve"> aktar qawwi</w:t>
      </w:r>
      <w:r w:rsidR="003774D2" w:rsidRPr="007B2AC8">
        <w:t>ja</w:t>
      </w:r>
      <w:r w:rsidRPr="007B2AC8">
        <w:t xml:space="preserve"> meta jingħataw ma’ mediċini antimuskariniċi. Madankollu ma sarux studji dwar l-effetti oħra li jista’ jkollhom meta jingħataw ma’ mediċini li jintużaw kontra l-marda ta’ Parkinson jew ma’ mediċini kontra d-dipressjoni tat-tip triċikliċi.</w:t>
      </w:r>
    </w:p>
    <w:p w14:paraId="4C62590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73FE3802" w14:textId="77777777" w:rsidR="00D432F7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4.6</w:t>
      </w:r>
      <w:r w:rsidRPr="007B2AC8">
        <w:rPr>
          <w:b/>
        </w:rPr>
        <w:tab/>
      </w:r>
      <w:r w:rsidR="00C43D60" w:rsidRPr="007B2AC8">
        <w:rPr>
          <w:b/>
          <w:noProof/>
        </w:rPr>
        <w:t>Fertilità, t</w:t>
      </w:r>
      <w:r w:rsidR="0020253B" w:rsidRPr="007B2AC8">
        <w:rPr>
          <w:b/>
          <w:noProof/>
        </w:rPr>
        <w:t xml:space="preserve">qala u </w:t>
      </w:r>
      <w:r w:rsidR="00C64B3F" w:rsidRPr="007B2AC8">
        <w:rPr>
          <w:b/>
          <w:noProof/>
        </w:rPr>
        <w:t>t</w:t>
      </w:r>
      <w:r w:rsidR="0020253B" w:rsidRPr="007B2AC8">
        <w:rPr>
          <w:b/>
          <w:noProof/>
        </w:rPr>
        <w:t>reddig</w:t>
      </w:r>
      <w:r w:rsidR="0020253B" w:rsidRPr="007B2AC8">
        <w:rPr>
          <w:b/>
          <w:noProof/>
          <w:lang w:eastAsia="ko-KR"/>
        </w:rPr>
        <w:t>ħ</w:t>
      </w:r>
    </w:p>
    <w:p w14:paraId="7AB79617" w14:textId="77777777" w:rsidR="00165AB3" w:rsidRPr="007B2AC8" w:rsidRDefault="00165AB3" w:rsidP="00F47B7E">
      <w:pPr>
        <w:tabs>
          <w:tab w:val="clear" w:pos="567"/>
        </w:tabs>
        <w:spacing w:line="240" w:lineRule="auto"/>
        <w:ind w:left="567" w:hanging="567"/>
        <w:jc w:val="left"/>
      </w:pPr>
    </w:p>
    <w:p w14:paraId="7005E9D0" w14:textId="77777777" w:rsidR="00D432F7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  <w:rPr>
          <w:u w:val="single"/>
        </w:rPr>
      </w:pPr>
      <w:r w:rsidRPr="007B2AC8">
        <w:rPr>
          <w:u w:val="single"/>
        </w:rPr>
        <w:t>Tqala</w:t>
      </w:r>
    </w:p>
    <w:p w14:paraId="2DE7BB56" w14:textId="77777777" w:rsidR="00D432F7" w:rsidRPr="007B2AC8" w:rsidRDefault="00BC0CE7" w:rsidP="00F47B7E">
      <w:pPr>
        <w:tabs>
          <w:tab w:val="clear" w:pos="567"/>
        </w:tabs>
        <w:spacing w:line="240" w:lineRule="auto"/>
        <w:jc w:val="left"/>
      </w:pPr>
      <w:r w:rsidRPr="007B2AC8">
        <w:t xml:space="preserve">Jeżisti ammont limitat ta’ data </w:t>
      </w:r>
      <w:r w:rsidR="00D432F7" w:rsidRPr="007B2AC8">
        <w:t xml:space="preserve">dwar l-użu ta’ darifenacin f’nisa </w:t>
      </w:r>
      <w:r w:rsidR="00487C95" w:rsidRPr="007B2AC8">
        <w:t>tqal</w:t>
      </w:r>
      <w:r w:rsidR="00D432F7" w:rsidRPr="007B2AC8">
        <w:t xml:space="preserve">. Studji f’annimali </w:t>
      </w:r>
      <w:r w:rsidR="00487C95" w:rsidRPr="007B2AC8">
        <w:t>u</w:t>
      </w:r>
      <w:r w:rsidR="00D432F7" w:rsidRPr="007B2AC8">
        <w:t xml:space="preserve">rew </w:t>
      </w:r>
      <w:r w:rsidR="003D208D" w:rsidRPr="007B2AC8">
        <w:t>effett tossiku</w:t>
      </w:r>
      <w:r w:rsidR="00D432F7" w:rsidRPr="007B2AC8">
        <w:t xml:space="preserve"> waqt il-ħlas (</w:t>
      </w:r>
      <w:r w:rsidR="00DA3240" w:rsidRPr="007B2AC8">
        <w:t xml:space="preserve">għal dettalji </w:t>
      </w:r>
      <w:r w:rsidR="00D432F7" w:rsidRPr="007B2AC8">
        <w:t xml:space="preserve">ara sezzjoni 5.3). </w:t>
      </w:r>
      <w:r w:rsidR="00487C95" w:rsidRPr="007B2AC8">
        <w:t xml:space="preserve">L-użu ta’ </w:t>
      </w:r>
      <w:r w:rsidR="00D432F7" w:rsidRPr="007B2AC8">
        <w:t>E</w:t>
      </w:r>
      <w:r w:rsidR="00BC7A21" w:rsidRPr="007B2AC8">
        <w:t>mselex</w:t>
      </w:r>
      <w:r w:rsidR="00D432F7" w:rsidRPr="007B2AC8">
        <w:t xml:space="preserve"> mhux </w:t>
      </w:r>
      <w:r w:rsidR="003774D2" w:rsidRPr="007B2AC8">
        <w:t>ir</w:t>
      </w:r>
      <w:r w:rsidR="00D432F7" w:rsidRPr="007B2AC8">
        <w:t>rakkomandat waqt it-tqala.</w:t>
      </w:r>
    </w:p>
    <w:p w14:paraId="2E0AA5F0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698CBDE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szCs w:val="22"/>
          <w:u w:val="single"/>
        </w:rPr>
      </w:pPr>
      <w:r w:rsidRPr="007B2AC8">
        <w:rPr>
          <w:szCs w:val="22"/>
          <w:u w:val="single"/>
        </w:rPr>
        <w:t>Treddigħ</w:t>
      </w:r>
    </w:p>
    <w:p w14:paraId="575E3F54" w14:textId="5CB1C04C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 xml:space="preserve">Darifenacin joħroġ </w:t>
      </w:r>
      <w:r w:rsidR="0024721E" w:rsidRPr="007B2AC8">
        <w:rPr>
          <w:szCs w:val="22"/>
        </w:rPr>
        <w:t>fil</w:t>
      </w:r>
      <w:r w:rsidRPr="007B2AC8">
        <w:rPr>
          <w:szCs w:val="22"/>
        </w:rPr>
        <w:t>-ħalib tal-firien. Mhux magħruf jekk darifenacin j</w:t>
      </w:r>
      <w:r w:rsidR="005778ED" w:rsidRPr="007B2AC8">
        <w:rPr>
          <w:szCs w:val="22"/>
        </w:rPr>
        <w:t>iġix eliminat mill-ħalib tas-sider tal-bniedem</w:t>
      </w:r>
      <w:r w:rsidRPr="007B2AC8">
        <w:rPr>
          <w:szCs w:val="22"/>
        </w:rPr>
        <w:t>.</w:t>
      </w:r>
      <w:r w:rsidR="00F46C9D" w:rsidRPr="007B2AC8">
        <w:rPr>
          <w:szCs w:val="22"/>
        </w:rPr>
        <w:t xml:space="preserve"> </w:t>
      </w:r>
      <w:r w:rsidR="005778ED" w:rsidRPr="007B2AC8">
        <w:rPr>
          <w:szCs w:val="22"/>
        </w:rPr>
        <w:t>Ir-riskju gћat-trabi tat-twelid mhux eskluż.</w:t>
      </w:r>
      <w:r w:rsidR="00B4728A" w:rsidRPr="007B2AC8">
        <w:rPr>
          <w:szCs w:val="22"/>
        </w:rPr>
        <w:t xml:space="preserve"> Deċiżjoni dwar jekk l-omm għandhiex tevita li tredda’ jew li ma teħux it-terapija b’Emselex </w:t>
      </w:r>
      <w:r w:rsidR="0039740C" w:rsidRPr="007B2AC8">
        <w:rPr>
          <w:szCs w:val="22"/>
        </w:rPr>
        <w:t>waqt li qed</w:t>
      </w:r>
      <w:r w:rsidR="00B4728A" w:rsidRPr="007B2AC8">
        <w:rPr>
          <w:szCs w:val="22"/>
        </w:rPr>
        <w:t xml:space="preserve"> tredda’ għandha tittieħed wara li jitqabbel il-benefiċċju </w:t>
      </w:r>
      <w:r w:rsidR="00794E73" w:rsidRPr="007B2AC8">
        <w:rPr>
          <w:szCs w:val="22"/>
        </w:rPr>
        <w:t>ma</w:t>
      </w:r>
      <w:r w:rsidR="00B4728A" w:rsidRPr="007B2AC8">
        <w:rPr>
          <w:szCs w:val="22"/>
        </w:rPr>
        <w:t>r-riskju.</w:t>
      </w:r>
    </w:p>
    <w:p w14:paraId="55B04F62" w14:textId="77777777" w:rsidR="00D777B9" w:rsidRPr="007B2AC8" w:rsidRDefault="00D777B9" w:rsidP="00F47B7E">
      <w:pPr>
        <w:tabs>
          <w:tab w:val="clear" w:pos="567"/>
        </w:tabs>
        <w:spacing w:line="240" w:lineRule="auto"/>
        <w:ind w:left="567" w:hanging="567"/>
        <w:jc w:val="left"/>
        <w:rPr>
          <w:u w:val="single"/>
        </w:rPr>
      </w:pPr>
    </w:p>
    <w:p w14:paraId="67E24295" w14:textId="77777777" w:rsidR="00D777B9" w:rsidRPr="007B2AC8" w:rsidRDefault="00D777B9" w:rsidP="00F47B7E">
      <w:pPr>
        <w:tabs>
          <w:tab w:val="clear" w:pos="567"/>
        </w:tabs>
        <w:spacing w:line="240" w:lineRule="auto"/>
        <w:ind w:left="567" w:hanging="567"/>
        <w:jc w:val="left"/>
        <w:rPr>
          <w:u w:val="single"/>
        </w:rPr>
      </w:pPr>
      <w:r w:rsidRPr="007B2AC8">
        <w:rPr>
          <w:u w:val="single"/>
        </w:rPr>
        <w:t>Fertilità</w:t>
      </w:r>
    </w:p>
    <w:p w14:paraId="6E21421E" w14:textId="77777777" w:rsidR="00D777B9" w:rsidRPr="007B2AC8" w:rsidRDefault="00D777B9" w:rsidP="00F47B7E">
      <w:pPr>
        <w:tabs>
          <w:tab w:val="clear" w:pos="567"/>
        </w:tabs>
        <w:spacing w:line="240" w:lineRule="auto"/>
        <w:jc w:val="left"/>
      </w:pPr>
      <w:r w:rsidRPr="007B2AC8">
        <w:t>Ma teżisti l-ebda data dwar l-użu ta’ darifenacin u l-fertilità fil-bniedem. Id-darifenacin ma kellu l-ebda effett fuq il-fertilità tal-firien irġiel jew nisa jew xi effett fuq l-organi riproduttivi tal-firien u l-klieb irġiel jew nisa (għal dettalji, ara sezzjoni 5.3). Nisa li jista’ jkollhom l-ulied għandhom ikunu konxji tan-nuqqas ta’ data li teżisti dwar il-fertilità, u Emselex għandu jingħata biss wara li jitqiesu r-riskji u l-benefiċċji individwali.</w:t>
      </w:r>
    </w:p>
    <w:p w14:paraId="0CF259A2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8656282" w14:textId="77777777" w:rsidR="00D432F7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4.7</w:t>
      </w:r>
      <w:r w:rsidRPr="007B2AC8">
        <w:rPr>
          <w:b/>
        </w:rPr>
        <w:tab/>
        <w:t>Effetti fuq il-ħila biex issuq u tħaddem magni</w:t>
      </w:r>
    </w:p>
    <w:p w14:paraId="7480FA14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306BDD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Bħal mediċini oħra antimuskariniċi, E</w:t>
      </w:r>
      <w:r w:rsidR="00BC7A21" w:rsidRPr="007B2AC8">
        <w:t>mselex</w:t>
      </w:r>
      <w:r w:rsidRPr="007B2AC8">
        <w:t xml:space="preserve"> jista’ jikkawża effetti bħal sturdament, </w:t>
      </w:r>
      <w:r w:rsidR="003774D2" w:rsidRPr="007B2AC8">
        <w:t>vista mċajpra</w:t>
      </w:r>
      <w:r w:rsidRPr="007B2AC8">
        <w:t>, nuqqas ta’ rqad</w:t>
      </w:r>
      <w:r w:rsidR="007E1DF6" w:rsidRPr="007B2AC8">
        <w:t xml:space="preserve"> u</w:t>
      </w:r>
      <w:r w:rsidRPr="007B2AC8">
        <w:t xml:space="preserve"> tħeddil. Pazjenti li jħossu dawn l-effetti </w:t>
      </w:r>
      <w:r w:rsidR="003774D2" w:rsidRPr="007B2AC8">
        <w:t xml:space="preserve">sekondarji </w:t>
      </w:r>
      <w:r w:rsidRPr="007B2AC8">
        <w:t>m’għandhomx isuqu jew iħaddmu magni. Għal E</w:t>
      </w:r>
      <w:r w:rsidR="00BC7A21" w:rsidRPr="007B2AC8">
        <w:t>mselex</w:t>
      </w:r>
      <w:r w:rsidRPr="007B2AC8">
        <w:t xml:space="preserve">, dawn l-effetti </w:t>
      </w:r>
      <w:r w:rsidR="003774D2" w:rsidRPr="007B2AC8">
        <w:t xml:space="preserve">sekondarji </w:t>
      </w:r>
      <w:r w:rsidRPr="007B2AC8">
        <w:t xml:space="preserve">kienu </w:t>
      </w:r>
      <w:r w:rsidR="003774D2" w:rsidRPr="007B2AC8">
        <w:t>r</w:t>
      </w:r>
      <w:r w:rsidRPr="007B2AC8">
        <w:t>rappurtati li ma kinux komuni.</w:t>
      </w:r>
    </w:p>
    <w:p w14:paraId="04AD9C3A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34F1C9D" w14:textId="77777777" w:rsidR="00D432F7" w:rsidRPr="007B2AC8" w:rsidRDefault="00D432F7" w:rsidP="00F47B7E">
      <w:pPr>
        <w:keepNext/>
        <w:tabs>
          <w:tab w:val="clear" w:pos="567"/>
        </w:tabs>
        <w:spacing w:line="240" w:lineRule="auto"/>
        <w:ind w:left="567" w:hanging="567"/>
        <w:jc w:val="left"/>
        <w:rPr>
          <w:b/>
        </w:rPr>
      </w:pPr>
      <w:r w:rsidRPr="007B2AC8">
        <w:rPr>
          <w:b/>
        </w:rPr>
        <w:t>4.8</w:t>
      </w:r>
      <w:r w:rsidRPr="007B2AC8">
        <w:rPr>
          <w:b/>
        </w:rPr>
        <w:tab/>
        <w:t>Effetti mhux mixtieqa</w:t>
      </w:r>
    </w:p>
    <w:p w14:paraId="4CDC7F31" w14:textId="77777777" w:rsidR="00D777B9" w:rsidRPr="007B2AC8" w:rsidRDefault="00D777B9" w:rsidP="00F47B7E">
      <w:pPr>
        <w:keepNext/>
        <w:widowControl/>
        <w:tabs>
          <w:tab w:val="clear" w:pos="567"/>
        </w:tabs>
        <w:autoSpaceDE w:val="0"/>
        <w:autoSpaceDN w:val="0"/>
        <w:spacing w:line="240" w:lineRule="auto"/>
        <w:ind w:left="567" w:hanging="567"/>
        <w:jc w:val="left"/>
        <w:textAlignment w:val="auto"/>
        <w:rPr>
          <w:szCs w:val="22"/>
          <w:u w:val="single"/>
        </w:rPr>
      </w:pPr>
    </w:p>
    <w:p w14:paraId="42085EFB" w14:textId="77777777" w:rsidR="00D777B9" w:rsidRPr="007B2AC8" w:rsidRDefault="00D777B9" w:rsidP="00F47B7E">
      <w:pPr>
        <w:keepNext/>
        <w:widowControl/>
        <w:tabs>
          <w:tab w:val="clear" w:pos="567"/>
        </w:tabs>
        <w:autoSpaceDE w:val="0"/>
        <w:autoSpaceDN w:val="0"/>
        <w:spacing w:line="240" w:lineRule="auto"/>
        <w:ind w:left="567" w:hanging="567"/>
        <w:jc w:val="left"/>
        <w:textAlignment w:val="auto"/>
        <w:rPr>
          <w:szCs w:val="22"/>
          <w:u w:val="single"/>
        </w:rPr>
      </w:pPr>
      <w:r w:rsidRPr="007B2AC8">
        <w:rPr>
          <w:szCs w:val="22"/>
          <w:u w:val="single"/>
        </w:rPr>
        <w:t>Sommarju tal-profil ta’ sigurtà</w:t>
      </w:r>
    </w:p>
    <w:p w14:paraId="56309767" w14:textId="77777777" w:rsidR="00D432F7" w:rsidRPr="007B2AC8" w:rsidRDefault="00D432F7" w:rsidP="00F47B7E">
      <w:pPr>
        <w:keepNext/>
        <w:tabs>
          <w:tab w:val="clear" w:pos="567"/>
        </w:tabs>
        <w:spacing w:line="240" w:lineRule="auto"/>
        <w:jc w:val="left"/>
      </w:pPr>
      <w:r w:rsidRPr="007B2AC8">
        <w:t xml:space="preserve">Hekk kif inhu mistenni mill-profil farmakoloġiku tiegħu, </w:t>
      </w:r>
      <w:r w:rsidR="003774D2" w:rsidRPr="007B2AC8">
        <w:t>i</w:t>
      </w:r>
      <w:r w:rsidR="002B0C1B" w:rsidRPr="007B2AC8">
        <w:t>r-reazzjonijiet</w:t>
      </w:r>
      <w:r w:rsidRPr="007B2AC8">
        <w:t xml:space="preserve"> avversi li kienu </w:t>
      </w:r>
      <w:r w:rsidR="003774D2" w:rsidRPr="007B2AC8">
        <w:t>r</w:t>
      </w:r>
      <w:r w:rsidRPr="007B2AC8">
        <w:t xml:space="preserve">rapurtati </w:t>
      </w:r>
      <w:r w:rsidR="002B0C1B" w:rsidRPr="007B2AC8">
        <w:t>l-aktar k</w:t>
      </w:r>
      <w:r w:rsidRPr="007B2AC8">
        <w:t>ienu jinkludu ħalq xott (20.2% u 35% għad-dożi ta’ 7.5 mg u 15 mg rispettivament, 18.7% wara li d-doża tkun żdiedet bil-mod</w:t>
      </w:r>
      <w:r w:rsidR="002B0C1B" w:rsidRPr="007B2AC8">
        <w:t>,</w:t>
      </w:r>
      <w:r w:rsidRPr="007B2AC8">
        <w:t xml:space="preserve"> b’mod </w:t>
      </w:r>
      <w:r w:rsidR="002B0C1B" w:rsidRPr="007B2AC8">
        <w:t>flessibbli</w:t>
      </w:r>
      <w:r w:rsidRPr="007B2AC8">
        <w:t xml:space="preserve">, u </w:t>
      </w:r>
      <w:r w:rsidR="002B0C1B" w:rsidRPr="007B2AC8">
        <w:t>8</w:t>
      </w:r>
      <w:r w:rsidRPr="007B2AC8">
        <w:t>% - 9% għall-plaċebo)</w:t>
      </w:r>
      <w:r w:rsidR="002B0C1B" w:rsidRPr="007B2AC8">
        <w:t xml:space="preserve"> u stitikezza (14.8% u 21% għad-doża ta’ 7.5</w:t>
      </w:r>
      <w:r w:rsidR="00B2395B" w:rsidRPr="007B2AC8">
        <w:t> </w:t>
      </w:r>
      <w:r w:rsidR="002B0C1B" w:rsidRPr="007B2AC8">
        <w:t>mg u 15</w:t>
      </w:r>
      <w:r w:rsidR="00B2395B" w:rsidRPr="007B2AC8">
        <w:t> </w:t>
      </w:r>
      <w:r w:rsidR="002B0C1B" w:rsidRPr="007B2AC8">
        <w:t>mg rispettivament, 20.9% wara li d-doża tkun żdiedet bil-mod, b’mod flessibbli, u 5.4% - 7.9% għall-plaċebo</w:t>
      </w:r>
      <w:r w:rsidRPr="007B2AC8">
        <w:t>. B’mod ġenerali, l-effetti antikolinerġiċi huma dipendenti mid-doża.</w:t>
      </w:r>
    </w:p>
    <w:p w14:paraId="212D2A8E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CC63EC9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 xml:space="preserve">Madankollu, ir-rata ta’ pazjenti li kellhom iwaqqfuh minħabba dawn </w:t>
      </w:r>
      <w:r w:rsidR="003774D2" w:rsidRPr="007B2AC8">
        <w:t xml:space="preserve">ir-reazzjonijiet </w:t>
      </w:r>
      <w:r w:rsidRPr="007B2AC8">
        <w:t>avversi kienet żgħira (ħalq xott: 0% - 0.9% u stitikezza: 0.6% - 2.2% għal darifenacin, skon</w:t>
      </w:r>
      <w:r w:rsidR="00B661A7" w:rsidRPr="007B2AC8">
        <w:t>t</w:t>
      </w:r>
      <w:r w:rsidRPr="007B2AC8">
        <w:t xml:space="preserve"> id-doża, u 0% u 0.3% </w:t>
      </w:r>
      <w:r w:rsidRPr="007B2AC8">
        <w:lastRenderedPageBreak/>
        <w:t>għall-plaċebo, għall-ħalq xott u stitikezza, rispettivament).</w:t>
      </w:r>
    </w:p>
    <w:p w14:paraId="3C637D83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FD2D1EC" w14:textId="77777777" w:rsidR="00D777B9" w:rsidRPr="007B2AC8" w:rsidRDefault="00D777B9" w:rsidP="00F47B7E">
      <w:pPr>
        <w:autoSpaceDE w:val="0"/>
        <w:autoSpaceDN w:val="0"/>
        <w:rPr>
          <w:szCs w:val="22"/>
          <w:u w:val="single"/>
          <w:lang w:eastAsia="en-GB"/>
        </w:rPr>
      </w:pPr>
      <w:r w:rsidRPr="007B2AC8">
        <w:rPr>
          <w:szCs w:val="22"/>
          <w:u w:val="single"/>
          <w:lang w:eastAsia="en-GB"/>
        </w:rPr>
        <w:t>Lista f’tabella tar-reazzjonijiet avversi</w:t>
      </w:r>
    </w:p>
    <w:p w14:paraId="65CC2193" w14:textId="77777777" w:rsidR="00D777B9" w:rsidRPr="007B2AC8" w:rsidRDefault="00D777B9" w:rsidP="00F47B7E">
      <w:pPr>
        <w:autoSpaceDE w:val="0"/>
        <w:autoSpaceDN w:val="0"/>
        <w:rPr>
          <w:szCs w:val="22"/>
        </w:rPr>
      </w:pPr>
      <w:r w:rsidRPr="007B2AC8">
        <w:rPr>
          <w:szCs w:val="22"/>
        </w:rPr>
        <w:t>Il-frekwenza ta’ reazzjonijiet avversi hi mfissra kif ġej: komuni ħafna (≥1/10); komuni (≥1/100 sa &lt;1/10); mhux komuni (≥1/1,000 sa &lt;1/100); rari (≥1/10,000 sa &lt;1/1,000); rari ħafna (&lt;1/10,000), mhux magħruf (ma jistax jiġi stmat mit-tagħrif attwali). Fi ħdan kull grupp ta’ frekwenza, l-effetti mhux mixtieqa qed jiġu ppreżentati bl-aktar serji jingħataw l-ewwel.</w:t>
      </w:r>
    </w:p>
    <w:p w14:paraId="6330F23F" w14:textId="77777777" w:rsidR="00D777B9" w:rsidRPr="007B2AC8" w:rsidRDefault="00D777B9" w:rsidP="00F47B7E">
      <w:pPr>
        <w:autoSpaceDE w:val="0"/>
        <w:autoSpaceDN w:val="0"/>
        <w:rPr>
          <w:szCs w:val="22"/>
          <w:lang w:eastAsia="en-GB"/>
        </w:rPr>
      </w:pPr>
    </w:p>
    <w:p w14:paraId="67CA3FAA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Tabella 1: Reazzjonijiet avversi b’E</w:t>
      </w:r>
      <w:r w:rsidR="00BC7A21" w:rsidRPr="007B2AC8">
        <w:t>mselex</w:t>
      </w:r>
      <w:r w:rsidRPr="007B2AC8">
        <w:t xml:space="preserve"> 7.5 mg u 15 mg pilloli li jerħu l-mediċina bil-mod</w:t>
      </w:r>
    </w:p>
    <w:p w14:paraId="7973A8F2" w14:textId="77777777" w:rsidR="00F4788A" w:rsidRPr="007B2AC8" w:rsidRDefault="00F4788A" w:rsidP="00F47B7E">
      <w:pPr>
        <w:tabs>
          <w:tab w:val="clear" w:pos="567"/>
        </w:tabs>
        <w:spacing w:line="240" w:lineRule="auto"/>
        <w:jc w:val="left"/>
        <w:rPr>
          <w:noProof/>
        </w:rPr>
      </w:pPr>
    </w:p>
    <w:tbl>
      <w:tblPr>
        <w:tblW w:w="9072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103"/>
      </w:tblGrid>
      <w:tr w:rsidR="00F4788A" w:rsidRPr="007B2AC8" w14:paraId="639B0492" w14:textId="77777777" w:rsidTr="00B5234C">
        <w:trPr>
          <w:trHeight w:val="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50D6" w14:textId="77777777" w:rsidR="00F4788A" w:rsidRPr="007B2AC8" w:rsidRDefault="007C5C0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b/>
                <w:sz w:val="22"/>
                <w:szCs w:val="22"/>
                <w:lang w:val="mt-MT"/>
              </w:rPr>
              <w:t>Infezzjonijiet u infestazzjonijiet</w:t>
            </w:r>
          </w:p>
        </w:tc>
      </w:tr>
      <w:tr w:rsidR="00F4788A" w:rsidRPr="007B2AC8" w14:paraId="405525D8" w14:textId="77777777" w:rsidTr="00B5234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4548" w14:textId="77777777" w:rsidR="00F4788A" w:rsidRPr="007B2AC8" w:rsidRDefault="00F4788A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Mhux komuni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B8BE" w14:textId="77777777" w:rsidR="00F4788A" w:rsidRPr="007B2AC8" w:rsidRDefault="00220591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Infezzjoni fil-passaġġ tal-awrina</w:t>
            </w:r>
          </w:p>
        </w:tc>
      </w:tr>
      <w:tr w:rsidR="00F4788A" w:rsidRPr="007B2AC8" w14:paraId="28CDA6B8" w14:textId="77777777" w:rsidTr="00A45367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9AA0" w14:textId="77777777" w:rsidR="00F4788A" w:rsidRPr="007B2AC8" w:rsidRDefault="007C5C0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b/>
                <w:sz w:val="22"/>
                <w:szCs w:val="22"/>
                <w:lang w:val="mt-MT"/>
              </w:rPr>
              <w:t>Disturbi psikjatriċi</w:t>
            </w:r>
          </w:p>
        </w:tc>
      </w:tr>
      <w:tr w:rsidR="00F4788A" w:rsidRPr="007B2AC8" w14:paraId="44216CDF" w14:textId="77777777" w:rsidTr="00A4536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1BC54" w14:textId="77777777" w:rsidR="00F4788A" w:rsidRPr="007B2AC8" w:rsidRDefault="00F4788A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Mhux komuni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22DA67" w14:textId="2A2B18F3" w:rsidR="00F4788A" w:rsidRPr="007B2AC8" w:rsidRDefault="000553F6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Nuqqas ta’ rqad</w:t>
            </w:r>
            <w:r w:rsidR="00F4788A" w:rsidRPr="007B2AC8">
              <w:rPr>
                <w:rFonts w:ascii="Times New Roman" w:hAnsi="Times New Roman"/>
                <w:sz w:val="22"/>
                <w:szCs w:val="22"/>
                <w:lang w:val="mt-MT"/>
              </w:rPr>
              <w:t xml:space="preserve">, </w:t>
            </w:r>
            <w:r w:rsidR="00220591" w:rsidRPr="007B2AC8">
              <w:rPr>
                <w:rFonts w:ascii="Times New Roman" w:hAnsi="Times New Roman"/>
                <w:sz w:val="22"/>
                <w:szCs w:val="22"/>
                <w:lang w:val="mt-MT"/>
              </w:rPr>
              <w:t xml:space="preserve">ħsibijiet </w:t>
            </w: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 xml:space="preserve">mhux </w:t>
            </w:r>
            <w:r w:rsidR="00765500" w:rsidRPr="007B2AC8">
              <w:rPr>
                <w:rFonts w:ascii="Times New Roman" w:hAnsi="Times New Roman"/>
                <w:sz w:val="22"/>
                <w:szCs w:val="22"/>
                <w:lang w:val="mt-MT"/>
              </w:rPr>
              <w:t>normali</w:t>
            </w:r>
          </w:p>
        </w:tc>
      </w:tr>
      <w:tr w:rsidR="00B5234C" w:rsidRPr="007B2AC8" w14:paraId="0FE35CFD" w14:textId="77777777" w:rsidTr="00A45367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A7A70" w14:textId="3C3707E4" w:rsidR="00B5234C" w:rsidRPr="007B2AC8" w:rsidRDefault="00B5234C" w:rsidP="00B5234C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ins w:id="4" w:author="translator" w:date="2025-05-28T17:37:00Z">
              <w:r w:rsidRPr="007B2AC8">
                <w:rPr>
                  <w:rFonts w:ascii="Times New Roman" w:hAnsi="Times New Roman"/>
                  <w:sz w:val="22"/>
                  <w:szCs w:val="22"/>
                  <w:lang w:val="mt-MT"/>
                </w:rPr>
                <w:t>Mhux magħrufa</w:t>
              </w:r>
            </w:ins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82515" w14:textId="558DCD75" w:rsidR="00B5234C" w:rsidRPr="007B2AC8" w:rsidRDefault="00834EA5" w:rsidP="00B5234C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ins w:id="5" w:author="translator" w:date="2025-05-28T20:06:00Z">
              <w:r w:rsidRPr="007B2AC8">
                <w:rPr>
                  <w:rFonts w:ascii="Times New Roman" w:hAnsi="Times New Roman"/>
                  <w:sz w:val="22"/>
                  <w:szCs w:val="22"/>
                  <w:lang w:val="mt-MT"/>
                </w:rPr>
                <w:t>Stat</w:t>
              </w:r>
            </w:ins>
            <w:ins w:id="6" w:author="translator" w:date="2025-05-28T17:37:00Z">
              <w:r w:rsidR="00B5234C" w:rsidRPr="007B2AC8">
                <w:rPr>
                  <w:rFonts w:ascii="Times New Roman" w:hAnsi="Times New Roman"/>
                  <w:sz w:val="22"/>
                  <w:szCs w:val="22"/>
                  <w:lang w:val="mt-MT"/>
                </w:rPr>
                <w:t xml:space="preserve"> konfuż*</w:t>
              </w:r>
            </w:ins>
          </w:p>
        </w:tc>
      </w:tr>
      <w:tr w:rsidR="00B5234C" w:rsidRPr="007B2AC8" w14:paraId="2AA4DE5B" w14:textId="77777777" w:rsidTr="00A45367">
        <w:trPr>
          <w:ins w:id="7" w:author="translator" w:date="2025-05-28T17:36:00Z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737E9" w14:textId="26368973" w:rsidR="00B5234C" w:rsidRPr="007B2AC8" w:rsidRDefault="00B5234C" w:rsidP="00B5234C">
            <w:pPr>
              <w:pStyle w:val="Table"/>
              <w:spacing w:before="0" w:after="0"/>
              <w:jc w:val="left"/>
              <w:rPr>
                <w:ins w:id="8" w:author="translator" w:date="2025-05-28T17:36:00Z"/>
                <w:rFonts w:ascii="Times New Roman" w:hAnsi="Times New Roman"/>
                <w:sz w:val="22"/>
                <w:szCs w:val="22"/>
                <w:lang w:val="mt-MT"/>
              </w:rPr>
            </w:pPr>
            <w:ins w:id="9" w:author="translator" w:date="2025-05-28T17:37:00Z">
              <w:r w:rsidRPr="007B2AC8">
                <w:rPr>
                  <w:rFonts w:ascii="Times New Roman" w:hAnsi="Times New Roman"/>
                  <w:sz w:val="22"/>
                  <w:szCs w:val="22"/>
                  <w:lang w:val="mt-MT"/>
                </w:rPr>
                <w:t>Mhux magħrufa</w:t>
              </w:r>
            </w:ins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8A0FC" w14:textId="25E207A0" w:rsidR="00B5234C" w:rsidRPr="007B2AC8" w:rsidRDefault="00B5234C" w:rsidP="00B5234C">
            <w:pPr>
              <w:pStyle w:val="Table"/>
              <w:spacing w:before="0" w:after="0"/>
              <w:jc w:val="left"/>
              <w:rPr>
                <w:ins w:id="10" w:author="translator" w:date="2025-05-28T17:36:00Z"/>
                <w:rFonts w:ascii="Times New Roman" w:hAnsi="Times New Roman"/>
                <w:sz w:val="22"/>
                <w:szCs w:val="22"/>
                <w:lang w:val="mt-MT"/>
              </w:rPr>
            </w:pPr>
            <w:ins w:id="11" w:author="translator" w:date="2025-05-28T17:38:00Z">
              <w:r w:rsidRPr="007B2AC8">
                <w:rPr>
                  <w:rFonts w:ascii="Times New Roman" w:hAnsi="Times New Roman"/>
                  <w:sz w:val="22"/>
                  <w:szCs w:val="22"/>
                  <w:lang w:val="mt-MT"/>
                </w:rPr>
                <w:t>Burdata depressa/bidla fil-burdata*</w:t>
              </w:r>
            </w:ins>
          </w:p>
        </w:tc>
      </w:tr>
      <w:tr w:rsidR="00B5234C" w:rsidRPr="007B2AC8" w14:paraId="356389A5" w14:textId="77777777" w:rsidTr="00A45367">
        <w:trPr>
          <w:ins w:id="12" w:author="translator" w:date="2025-05-28T17:36:00Z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17D0" w14:textId="1543CF88" w:rsidR="00B5234C" w:rsidRPr="007B2AC8" w:rsidRDefault="00B5234C" w:rsidP="00B5234C">
            <w:pPr>
              <w:pStyle w:val="Table"/>
              <w:spacing w:before="0" w:after="0"/>
              <w:jc w:val="left"/>
              <w:rPr>
                <w:ins w:id="13" w:author="translator" w:date="2025-05-28T17:36:00Z"/>
                <w:rFonts w:ascii="Times New Roman" w:hAnsi="Times New Roman"/>
                <w:sz w:val="22"/>
                <w:szCs w:val="22"/>
                <w:lang w:val="mt-MT"/>
              </w:rPr>
            </w:pPr>
            <w:ins w:id="14" w:author="translator" w:date="2025-05-28T17:37:00Z">
              <w:r w:rsidRPr="007B2AC8">
                <w:rPr>
                  <w:rFonts w:ascii="Times New Roman" w:hAnsi="Times New Roman"/>
                  <w:sz w:val="22"/>
                  <w:szCs w:val="22"/>
                  <w:lang w:val="mt-MT"/>
                </w:rPr>
                <w:t>Mhux magħrufa</w:t>
              </w:r>
            </w:ins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365E" w14:textId="39094A96" w:rsidR="00B5234C" w:rsidRPr="007B2AC8" w:rsidRDefault="00B5234C" w:rsidP="00B5234C">
            <w:pPr>
              <w:pStyle w:val="Table"/>
              <w:spacing w:before="0" w:after="0"/>
              <w:jc w:val="left"/>
              <w:rPr>
                <w:ins w:id="15" w:author="translator" w:date="2025-05-28T17:36:00Z"/>
                <w:rFonts w:ascii="Times New Roman" w:hAnsi="Times New Roman"/>
                <w:sz w:val="22"/>
                <w:szCs w:val="22"/>
                <w:lang w:val="mt-MT"/>
              </w:rPr>
            </w:pPr>
            <w:ins w:id="16" w:author="translator" w:date="2025-05-28T17:38:00Z">
              <w:r w:rsidRPr="007B2AC8">
                <w:rPr>
                  <w:rFonts w:ascii="Times New Roman" w:hAnsi="Times New Roman"/>
                  <w:sz w:val="22"/>
                  <w:szCs w:val="22"/>
                  <w:lang w:val="mt-MT"/>
                </w:rPr>
                <w:t>Alluċinazzjoni*</w:t>
              </w:r>
            </w:ins>
          </w:p>
        </w:tc>
      </w:tr>
      <w:tr w:rsidR="00F4788A" w:rsidRPr="007B2AC8" w14:paraId="178CA2B1" w14:textId="77777777" w:rsidTr="00B523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7D7A" w14:textId="77777777" w:rsidR="00F4788A" w:rsidRPr="007B2AC8" w:rsidRDefault="007C5C0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b/>
                <w:sz w:val="22"/>
                <w:szCs w:val="22"/>
                <w:lang w:val="mt-MT"/>
              </w:rPr>
              <w:t>Disturbi fis-sistema nervuża</w:t>
            </w:r>
          </w:p>
        </w:tc>
      </w:tr>
      <w:tr w:rsidR="00F4788A" w:rsidRPr="007B2AC8" w14:paraId="43095B12" w14:textId="77777777" w:rsidTr="00B5234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4A0CF6" w14:textId="77777777" w:rsidR="00F4788A" w:rsidRPr="007B2AC8" w:rsidRDefault="00F4788A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Komuni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DFF6BB" w14:textId="77777777" w:rsidR="00F4788A" w:rsidRPr="007B2AC8" w:rsidRDefault="00220591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Uġigħ ta’ ras</w:t>
            </w:r>
          </w:p>
        </w:tc>
      </w:tr>
      <w:tr w:rsidR="00F4788A" w:rsidRPr="007B2AC8" w14:paraId="75EB7387" w14:textId="77777777" w:rsidTr="00B5234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42F" w14:textId="77777777" w:rsidR="00F4788A" w:rsidRPr="007B2AC8" w:rsidRDefault="00F4788A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Mhux komuni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B654" w14:textId="77777777" w:rsidR="00F4788A" w:rsidRPr="007B2AC8" w:rsidRDefault="00220591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Sturdament</w:t>
            </w:r>
            <w:r w:rsidR="00F4788A" w:rsidRPr="007B2AC8">
              <w:rPr>
                <w:rFonts w:ascii="Times New Roman" w:hAnsi="Times New Roman"/>
                <w:sz w:val="22"/>
                <w:szCs w:val="22"/>
                <w:lang w:val="mt-MT"/>
              </w:rPr>
              <w:t>, d</w:t>
            </w: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i</w:t>
            </w:r>
            <w:r w:rsidR="00F4788A" w:rsidRPr="007B2AC8">
              <w:rPr>
                <w:rFonts w:ascii="Times New Roman" w:hAnsi="Times New Roman"/>
                <w:sz w:val="22"/>
                <w:szCs w:val="22"/>
                <w:lang w:val="mt-MT"/>
              </w:rPr>
              <w:t>sg</w:t>
            </w: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we</w:t>
            </w:r>
            <w:r w:rsidR="003774D2" w:rsidRPr="007B2AC8">
              <w:rPr>
                <w:rFonts w:ascii="Times New Roman" w:hAnsi="Times New Roman"/>
                <w:sz w:val="22"/>
                <w:szCs w:val="22"/>
                <w:lang w:val="mt-MT"/>
              </w:rPr>
              <w:t>ż</w:t>
            </w: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ja</w:t>
            </w:r>
            <w:r w:rsidR="00F4788A" w:rsidRPr="007B2AC8">
              <w:rPr>
                <w:rFonts w:ascii="Times New Roman" w:hAnsi="Times New Roman"/>
                <w:sz w:val="22"/>
                <w:szCs w:val="22"/>
                <w:lang w:val="mt-MT"/>
              </w:rPr>
              <w:t xml:space="preserve">, </w:t>
            </w: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ngħas</w:t>
            </w:r>
          </w:p>
        </w:tc>
      </w:tr>
      <w:tr w:rsidR="00F4788A" w:rsidRPr="007B2AC8" w14:paraId="1A4D6C78" w14:textId="77777777" w:rsidTr="00B523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F907" w14:textId="77777777" w:rsidR="00F4788A" w:rsidRPr="007B2AC8" w:rsidRDefault="00220591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mt-MT"/>
              </w:rPr>
              <w:t>Disturbi fl-għajnejn</w:t>
            </w:r>
          </w:p>
        </w:tc>
      </w:tr>
      <w:tr w:rsidR="00F4788A" w:rsidRPr="007B2AC8" w14:paraId="22D202BF" w14:textId="77777777" w:rsidTr="00B5234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46F2CA" w14:textId="77777777" w:rsidR="00F4788A" w:rsidRPr="007B2AC8" w:rsidRDefault="00F4788A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Komuni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CF5E3" w14:textId="77777777" w:rsidR="00F4788A" w:rsidRPr="007B2AC8" w:rsidRDefault="00220591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Għajn xotta</w:t>
            </w:r>
          </w:p>
        </w:tc>
      </w:tr>
      <w:tr w:rsidR="00F4788A" w:rsidRPr="007B2AC8" w14:paraId="4805B82F" w14:textId="77777777" w:rsidTr="00B5234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27D6" w14:textId="77777777" w:rsidR="00F4788A" w:rsidRPr="007B2AC8" w:rsidRDefault="00F4788A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Mhux komuni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D65" w14:textId="77777777" w:rsidR="00F4788A" w:rsidRPr="007B2AC8" w:rsidRDefault="00220591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Disturbi fil-vi</w:t>
            </w:r>
            <w:r w:rsidR="00F74B77" w:rsidRPr="007B2AC8">
              <w:rPr>
                <w:rFonts w:ascii="Times New Roman" w:hAnsi="Times New Roman"/>
                <w:sz w:val="22"/>
                <w:szCs w:val="22"/>
                <w:lang w:val="mt-MT"/>
              </w:rPr>
              <w:t>s</w:t>
            </w: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ta</w:t>
            </w:r>
            <w:r w:rsidR="00F4788A" w:rsidRPr="007B2AC8">
              <w:rPr>
                <w:rFonts w:ascii="Times New Roman" w:hAnsi="Times New Roman"/>
                <w:sz w:val="22"/>
                <w:szCs w:val="22"/>
                <w:lang w:val="mt-MT"/>
              </w:rPr>
              <w:t>, in</w:t>
            </w: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kluż vi</w:t>
            </w:r>
            <w:r w:rsidR="00F74B77" w:rsidRPr="007B2AC8">
              <w:rPr>
                <w:rFonts w:ascii="Times New Roman" w:hAnsi="Times New Roman"/>
                <w:sz w:val="22"/>
                <w:szCs w:val="22"/>
                <w:lang w:val="mt-MT"/>
              </w:rPr>
              <w:t>s</w:t>
            </w: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ta mċajpra</w:t>
            </w:r>
          </w:p>
        </w:tc>
      </w:tr>
      <w:tr w:rsidR="00A72C68" w:rsidRPr="007B2AC8" w14:paraId="702A4A9D" w14:textId="77777777" w:rsidTr="00B523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ACBB" w14:textId="77777777" w:rsidR="00A72C68" w:rsidRPr="007B2AC8" w:rsidRDefault="00A72C68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mt-MT"/>
              </w:rPr>
              <w:t>Disturbi vaskulari</w:t>
            </w:r>
          </w:p>
        </w:tc>
      </w:tr>
      <w:tr w:rsidR="00F4788A" w:rsidRPr="007B2AC8" w14:paraId="17A4D7E8" w14:textId="77777777" w:rsidTr="00B5234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4A38" w14:textId="77777777" w:rsidR="00F4788A" w:rsidRPr="007B2AC8" w:rsidRDefault="00F4788A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Mhux komuni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1072" w14:textId="77777777" w:rsidR="00F4788A" w:rsidRPr="007B2AC8" w:rsidRDefault="00220591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Pressjoni għolja</w:t>
            </w:r>
          </w:p>
        </w:tc>
      </w:tr>
      <w:tr w:rsidR="00F4788A" w:rsidRPr="007B2AC8" w14:paraId="365EC9F0" w14:textId="77777777" w:rsidTr="00B523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A7BD" w14:textId="77777777" w:rsidR="00F4788A" w:rsidRPr="007B2AC8" w:rsidRDefault="00220591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mt-MT"/>
              </w:rPr>
              <w:t>Disturbi respiratorji, toraċiċi u medjastinali</w:t>
            </w:r>
          </w:p>
        </w:tc>
      </w:tr>
      <w:tr w:rsidR="00C43D60" w:rsidRPr="007B2AC8" w14:paraId="47EEBC66" w14:textId="77777777" w:rsidTr="00B5234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D294" w14:textId="77777777" w:rsidR="00C43D60" w:rsidRPr="007B2AC8" w:rsidRDefault="00C43D60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Komuni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622A" w14:textId="77777777" w:rsidR="00C43D60" w:rsidRPr="007B2AC8" w:rsidRDefault="00C43D60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Nixfa nasali</w:t>
            </w:r>
          </w:p>
        </w:tc>
      </w:tr>
      <w:tr w:rsidR="00F4788A" w:rsidRPr="007B2AC8" w14:paraId="7A0237C9" w14:textId="77777777" w:rsidTr="00B5234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7869" w14:textId="77777777" w:rsidR="00F4788A" w:rsidRPr="007B2AC8" w:rsidRDefault="00F4788A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Mhux komuni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871" w14:textId="77777777" w:rsidR="00F4788A" w:rsidRPr="007B2AC8" w:rsidRDefault="00220591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Dispneja</w:t>
            </w:r>
            <w:r w:rsidR="00F4788A" w:rsidRPr="007B2AC8">
              <w:rPr>
                <w:rFonts w:ascii="Times New Roman" w:hAnsi="Times New Roman"/>
                <w:sz w:val="22"/>
                <w:szCs w:val="22"/>
                <w:lang w:val="mt-MT"/>
              </w:rPr>
              <w:t xml:space="preserve">, </w:t>
            </w: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sogħla, rinite</w:t>
            </w:r>
          </w:p>
        </w:tc>
      </w:tr>
      <w:tr w:rsidR="00F4788A" w:rsidRPr="007B2AC8" w14:paraId="5755D297" w14:textId="77777777" w:rsidTr="00B523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17D3" w14:textId="77777777" w:rsidR="00F4788A" w:rsidRPr="007B2AC8" w:rsidRDefault="00220591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mt-MT"/>
              </w:rPr>
              <w:t>Disturbi gastro-intestinali</w:t>
            </w:r>
          </w:p>
        </w:tc>
      </w:tr>
      <w:tr w:rsidR="00F4788A" w:rsidRPr="007B2AC8" w14:paraId="295B0AA1" w14:textId="77777777" w:rsidTr="00B5234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7CDC00" w14:textId="77777777" w:rsidR="00F4788A" w:rsidRPr="007B2AC8" w:rsidRDefault="00F4788A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Komuni ħafna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10AA1D" w14:textId="77777777" w:rsidR="00F4788A" w:rsidRPr="007B2AC8" w:rsidRDefault="00220591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Stitikezza</w:t>
            </w:r>
            <w:r w:rsidR="00F4788A" w:rsidRPr="007B2AC8">
              <w:rPr>
                <w:rFonts w:ascii="Times New Roman" w:hAnsi="Times New Roman"/>
                <w:sz w:val="22"/>
                <w:szCs w:val="22"/>
                <w:lang w:val="mt-MT"/>
              </w:rPr>
              <w:t xml:space="preserve">, </w:t>
            </w: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ħalq xott</w:t>
            </w:r>
          </w:p>
        </w:tc>
      </w:tr>
      <w:tr w:rsidR="00F4788A" w:rsidRPr="007B2AC8" w14:paraId="72880DB2" w14:textId="77777777" w:rsidTr="00B5234C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39224" w14:textId="77777777" w:rsidR="00F4788A" w:rsidRPr="007B2AC8" w:rsidRDefault="00F4788A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Komuni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A25C7" w14:textId="77777777" w:rsidR="00F4788A" w:rsidRPr="007B2AC8" w:rsidRDefault="00220591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Uġigħ addominali</w:t>
            </w:r>
            <w:r w:rsidR="00F4788A" w:rsidRPr="007B2AC8">
              <w:rPr>
                <w:rFonts w:ascii="Times New Roman" w:hAnsi="Times New Roman"/>
                <w:sz w:val="22"/>
                <w:szCs w:val="22"/>
                <w:lang w:val="mt-MT"/>
              </w:rPr>
              <w:t>, na</w:t>
            </w: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wsja</w:t>
            </w:r>
            <w:r w:rsidR="00F4788A" w:rsidRPr="007B2AC8">
              <w:rPr>
                <w:rFonts w:ascii="Times New Roman" w:hAnsi="Times New Roman"/>
                <w:sz w:val="22"/>
                <w:szCs w:val="22"/>
                <w:lang w:val="mt-MT"/>
              </w:rPr>
              <w:t>, d</w:t>
            </w: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ispepsja</w:t>
            </w:r>
          </w:p>
        </w:tc>
      </w:tr>
      <w:tr w:rsidR="00F4788A" w:rsidRPr="007B2AC8" w14:paraId="5D35D37E" w14:textId="77777777" w:rsidTr="00B5234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4DAA" w14:textId="77777777" w:rsidR="00F4788A" w:rsidRPr="007B2AC8" w:rsidRDefault="00F4788A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Mhux komuni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5117" w14:textId="77777777" w:rsidR="00F4788A" w:rsidRPr="007B2AC8" w:rsidRDefault="00220591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Gass</w:t>
            </w:r>
            <w:r w:rsidR="00F4788A" w:rsidRPr="007B2AC8">
              <w:rPr>
                <w:rFonts w:ascii="Times New Roman" w:hAnsi="Times New Roman"/>
                <w:sz w:val="22"/>
                <w:szCs w:val="22"/>
                <w:lang w:val="mt-MT"/>
              </w:rPr>
              <w:t>, di</w:t>
            </w: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jarea, ulċeri fil-ħalq</w:t>
            </w:r>
          </w:p>
        </w:tc>
      </w:tr>
      <w:tr w:rsidR="00F4788A" w:rsidRPr="007B2AC8" w14:paraId="07960EC2" w14:textId="77777777" w:rsidTr="00B523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7771" w14:textId="77777777" w:rsidR="00F4788A" w:rsidRPr="007B2AC8" w:rsidRDefault="00220591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mt-MT"/>
              </w:rPr>
              <w:t>Disturbi fil-ġilda u fit-tessuti ta’ taħt il-ġilda</w:t>
            </w:r>
          </w:p>
        </w:tc>
      </w:tr>
      <w:tr w:rsidR="00F4788A" w:rsidRPr="007B2AC8" w14:paraId="724ADC74" w14:textId="77777777" w:rsidTr="00B5234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C0E0C0" w14:textId="77777777" w:rsidR="00F4788A" w:rsidRPr="007B2AC8" w:rsidRDefault="00F4788A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Mhux komuni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7AE909" w14:textId="77777777" w:rsidR="00F4788A" w:rsidRPr="007B2AC8" w:rsidRDefault="00F4788A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Ra</w:t>
            </w:r>
            <w:r w:rsidR="00220591" w:rsidRPr="007B2AC8">
              <w:rPr>
                <w:rFonts w:ascii="Times New Roman" w:hAnsi="Times New Roman"/>
                <w:sz w:val="22"/>
                <w:szCs w:val="22"/>
                <w:lang w:val="mt-MT"/>
              </w:rPr>
              <w:t>xx</w:t>
            </w: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 xml:space="preserve">, </w:t>
            </w:r>
            <w:r w:rsidR="00220591" w:rsidRPr="007B2AC8">
              <w:rPr>
                <w:rFonts w:ascii="Times New Roman" w:hAnsi="Times New Roman"/>
                <w:sz w:val="22"/>
                <w:szCs w:val="22"/>
                <w:lang w:val="mt-MT"/>
              </w:rPr>
              <w:t>ġilda xotta</w:t>
            </w: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 xml:space="preserve">, </w:t>
            </w:r>
            <w:r w:rsidR="00F74B77" w:rsidRPr="007B2AC8">
              <w:rPr>
                <w:rFonts w:ascii="Times New Roman" w:hAnsi="Times New Roman"/>
                <w:sz w:val="22"/>
                <w:szCs w:val="22"/>
                <w:lang w:val="mt-MT"/>
              </w:rPr>
              <w:t>ħakk</w:t>
            </w: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 xml:space="preserve">, </w:t>
            </w:r>
            <w:r w:rsidR="000553F6" w:rsidRPr="007B2AC8">
              <w:rPr>
                <w:rFonts w:ascii="Times New Roman" w:hAnsi="Times New Roman"/>
                <w:sz w:val="22"/>
                <w:szCs w:val="22"/>
                <w:lang w:val="mt-MT"/>
              </w:rPr>
              <w:t>i</w:t>
            </w: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per</w:t>
            </w:r>
            <w:r w:rsidR="000553F6" w:rsidRPr="007B2AC8">
              <w:rPr>
                <w:rFonts w:ascii="Times New Roman" w:hAnsi="Times New Roman"/>
                <w:sz w:val="22"/>
                <w:szCs w:val="22"/>
                <w:lang w:val="mt-MT"/>
              </w:rPr>
              <w:t>idrożi</w:t>
            </w:r>
          </w:p>
        </w:tc>
      </w:tr>
      <w:tr w:rsidR="00F4788A" w:rsidRPr="007B2AC8" w14:paraId="38D77FE9" w14:textId="77777777" w:rsidTr="00B5234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3458" w14:textId="77777777" w:rsidR="00F4788A" w:rsidRPr="007B2AC8" w:rsidRDefault="00F4788A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Mhux magħrufa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E485" w14:textId="05EBBE31" w:rsidR="00F4788A" w:rsidRPr="007B2AC8" w:rsidRDefault="00B5234C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ins w:id="17" w:author="translator" w:date="2025-05-28T17:39:00Z">
              <w:r w:rsidRPr="007B2AC8">
                <w:rPr>
                  <w:rFonts w:ascii="Times New Roman" w:hAnsi="Times New Roman"/>
                  <w:sz w:val="22"/>
                  <w:szCs w:val="22"/>
                  <w:lang w:val="mt-MT"/>
                </w:rPr>
                <w:t>Reazzjonijiet ta’ sensittività eċċessiva ġeneralizzata inkluża a</w:t>
              </w:r>
            </w:ins>
            <w:del w:id="18" w:author="translator" w:date="2025-05-28T17:39:00Z">
              <w:r w:rsidR="00F4788A" w:rsidRPr="007B2AC8" w:rsidDel="00B5234C">
                <w:rPr>
                  <w:rFonts w:ascii="Times New Roman" w:hAnsi="Times New Roman"/>
                  <w:sz w:val="22"/>
                  <w:szCs w:val="22"/>
                  <w:lang w:val="mt-MT"/>
                </w:rPr>
                <w:delText>A</w:delText>
              </w:r>
            </w:del>
            <w:r w:rsidR="00F4788A" w:rsidRPr="007B2AC8">
              <w:rPr>
                <w:rFonts w:ascii="Times New Roman" w:hAnsi="Times New Roman"/>
                <w:sz w:val="22"/>
                <w:szCs w:val="22"/>
                <w:lang w:val="mt-MT"/>
              </w:rPr>
              <w:t>n</w:t>
            </w:r>
            <w:r w:rsidR="000553F6" w:rsidRPr="007B2AC8">
              <w:rPr>
                <w:rFonts w:ascii="Times New Roman" w:hAnsi="Times New Roman"/>
                <w:sz w:val="22"/>
                <w:szCs w:val="22"/>
                <w:lang w:val="mt-MT"/>
              </w:rPr>
              <w:t>ġjo</w:t>
            </w:r>
            <w:r w:rsidR="00F4788A" w:rsidRPr="007B2AC8">
              <w:rPr>
                <w:rFonts w:ascii="Times New Roman" w:hAnsi="Times New Roman"/>
                <w:sz w:val="22"/>
                <w:szCs w:val="22"/>
                <w:lang w:val="mt-MT"/>
              </w:rPr>
              <w:t>ed</w:t>
            </w:r>
            <w:r w:rsidR="00F74B77" w:rsidRPr="007B2AC8">
              <w:rPr>
                <w:rFonts w:ascii="Times New Roman" w:hAnsi="Times New Roman"/>
                <w:sz w:val="22"/>
                <w:szCs w:val="22"/>
                <w:lang w:val="mt-MT"/>
              </w:rPr>
              <w:t>i</w:t>
            </w:r>
            <w:r w:rsidR="00F4788A"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ma</w:t>
            </w:r>
            <w:ins w:id="19" w:author="translator" w:date="2025-05-28T17:40:00Z">
              <w:r w:rsidRPr="007B2AC8">
                <w:rPr>
                  <w:rFonts w:ascii="Times New Roman" w:hAnsi="Times New Roman"/>
                  <w:sz w:val="22"/>
                  <w:szCs w:val="22"/>
                  <w:lang w:val="mt-MT"/>
                </w:rPr>
                <w:t>*</w:t>
              </w:r>
            </w:ins>
          </w:p>
        </w:tc>
      </w:tr>
      <w:tr w:rsidR="00B5234C" w:rsidRPr="007B2AC8" w14:paraId="19F06E9C" w14:textId="77777777" w:rsidTr="00A45367">
        <w:trPr>
          <w:ins w:id="20" w:author="translator" w:date="2025-05-28T17:40:00Z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EB60" w14:textId="630ECD7E" w:rsidR="00B5234C" w:rsidRPr="007B2AC8" w:rsidRDefault="00B016FF" w:rsidP="00F47B7E">
            <w:pPr>
              <w:pStyle w:val="Table"/>
              <w:spacing w:before="0" w:after="0"/>
              <w:jc w:val="left"/>
              <w:rPr>
                <w:ins w:id="21" w:author="translator" w:date="2025-05-28T17:40:00Z"/>
                <w:rFonts w:ascii="Times New Roman" w:hAnsi="Times New Roman"/>
                <w:b/>
                <w:bCs/>
                <w:noProof/>
                <w:sz w:val="22"/>
                <w:szCs w:val="22"/>
                <w:lang w:val="mt-MT"/>
              </w:rPr>
            </w:pPr>
            <w:bookmarkStart w:id="22" w:name="OLE_LINK62"/>
            <w:bookmarkStart w:id="23" w:name="OLE_LINK63"/>
            <w:ins w:id="24" w:author="translator" w:date="2025-05-28T17:49:00Z">
              <w:r w:rsidRPr="007B2AC8">
                <w:rPr>
                  <w:rFonts w:ascii="Times New Roman" w:hAnsi="Times New Roman"/>
                  <w:b/>
                  <w:bCs/>
                  <w:noProof/>
                  <w:sz w:val="22"/>
                  <w:szCs w:val="22"/>
                  <w:lang w:val="mt-MT"/>
                </w:rPr>
                <w:t xml:space="preserve">Disturbi muskoluskeletriċi u </w:t>
              </w:r>
              <w:bookmarkEnd w:id="22"/>
              <w:bookmarkEnd w:id="23"/>
              <w:r w:rsidRPr="007B2AC8">
                <w:rPr>
                  <w:rFonts w:ascii="Times New Roman" w:hAnsi="Times New Roman"/>
                  <w:b/>
                  <w:bCs/>
                  <w:noProof/>
                  <w:sz w:val="22"/>
                  <w:szCs w:val="22"/>
                  <w:lang w:val="mt-MT"/>
                </w:rPr>
                <w:t>tat-tessuti konnettivi</w:t>
              </w:r>
            </w:ins>
          </w:p>
        </w:tc>
      </w:tr>
      <w:tr w:rsidR="00B5234C" w:rsidRPr="007B2AC8" w14:paraId="10258359" w14:textId="77777777" w:rsidTr="00B5234C">
        <w:trPr>
          <w:ins w:id="25" w:author="translator" w:date="2025-05-28T17:40:00Z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8911" w14:textId="370112CC" w:rsidR="00B5234C" w:rsidRPr="007B2AC8" w:rsidRDefault="00B5234C" w:rsidP="00F47B7E">
            <w:pPr>
              <w:pStyle w:val="Table"/>
              <w:spacing w:before="0" w:after="0"/>
              <w:jc w:val="left"/>
              <w:rPr>
                <w:ins w:id="26" w:author="translator" w:date="2025-05-28T17:40:00Z"/>
                <w:rFonts w:ascii="Times New Roman" w:hAnsi="Times New Roman"/>
                <w:sz w:val="22"/>
                <w:szCs w:val="22"/>
                <w:lang w:val="mt-MT"/>
              </w:rPr>
            </w:pPr>
            <w:ins w:id="27" w:author="translator" w:date="2025-05-28T17:40:00Z">
              <w:r w:rsidRPr="007B2AC8">
                <w:rPr>
                  <w:rFonts w:ascii="Times New Roman" w:hAnsi="Times New Roman"/>
                  <w:sz w:val="22"/>
                  <w:szCs w:val="22"/>
                  <w:lang w:val="mt-MT"/>
                </w:rPr>
                <w:t>Mhux magħrufa</w:t>
              </w:r>
            </w:ins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1C68" w14:textId="686D1401" w:rsidR="00B5234C" w:rsidRPr="007B2AC8" w:rsidRDefault="00B5234C" w:rsidP="00F47B7E">
            <w:pPr>
              <w:pStyle w:val="Table"/>
              <w:spacing w:before="0" w:after="0"/>
              <w:jc w:val="left"/>
              <w:rPr>
                <w:ins w:id="28" w:author="translator" w:date="2025-05-28T17:40:00Z"/>
                <w:rFonts w:ascii="Times New Roman" w:hAnsi="Times New Roman"/>
                <w:sz w:val="22"/>
                <w:szCs w:val="22"/>
                <w:lang w:val="mt-MT"/>
              </w:rPr>
            </w:pPr>
            <w:ins w:id="29" w:author="translator" w:date="2025-05-28T17:40:00Z">
              <w:r w:rsidRPr="007B2AC8">
                <w:rPr>
                  <w:rFonts w:ascii="Times New Roman" w:hAnsi="Times New Roman"/>
                  <w:sz w:val="22"/>
                  <w:szCs w:val="22"/>
                  <w:lang w:val="mt-MT"/>
                </w:rPr>
                <w:t>Spażmi fil-muskoli*</w:t>
              </w:r>
            </w:ins>
          </w:p>
        </w:tc>
      </w:tr>
      <w:tr w:rsidR="00F4788A" w:rsidRPr="007B2AC8" w14:paraId="098DBF81" w14:textId="77777777" w:rsidTr="00B523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CCF6" w14:textId="77777777" w:rsidR="00F4788A" w:rsidRPr="007B2AC8" w:rsidRDefault="00220591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mt-MT"/>
              </w:rPr>
              <w:t>Disturbi fil-kliewi u fis-sistema urinarja</w:t>
            </w:r>
          </w:p>
        </w:tc>
      </w:tr>
      <w:tr w:rsidR="00F4788A" w:rsidRPr="007B2AC8" w14:paraId="003C5E50" w14:textId="77777777" w:rsidTr="00B5234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6BF1" w14:textId="77777777" w:rsidR="00F4788A" w:rsidRPr="007B2AC8" w:rsidRDefault="00F4788A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Mhux komuni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B93E" w14:textId="77777777" w:rsidR="00F4788A" w:rsidRPr="007B2AC8" w:rsidRDefault="000553F6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Ma tkunx tista’ tgħaddi l-awrina, disturbi fis-sistema tal-awrina, uġigħ fil-bużżieqa tal-awrina</w:t>
            </w:r>
          </w:p>
        </w:tc>
      </w:tr>
      <w:tr w:rsidR="00F4788A" w:rsidRPr="007B2AC8" w14:paraId="7EBAACAD" w14:textId="77777777" w:rsidTr="00B523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CDEC" w14:textId="77777777" w:rsidR="00F4788A" w:rsidRPr="007B2AC8" w:rsidRDefault="00220591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b/>
                <w:noProof/>
                <w:sz w:val="22"/>
                <w:szCs w:val="22"/>
                <w:lang w:val="mt-MT"/>
              </w:rPr>
              <w:t>Disturbi fis-sistema riproduttiva u fis-sider</w:t>
            </w:r>
          </w:p>
        </w:tc>
      </w:tr>
      <w:tr w:rsidR="00F4788A" w:rsidRPr="007B2AC8" w14:paraId="204366AE" w14:textId="77777777" w:rsidTr="00B5234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5E2F" w14:textId="77777777" w:rsidR="00F4788A" w:rsidRPr="007B2AC8" w:rsidRDefault="00F4788A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Mhux komuni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1C4B" w14:textId="77777777" w:rsidR="00F4788A" w:rsidRPr="007B2AC8" w:rsidRDefault="000C278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Impotenza, infezzjoni fil-vaġina</w:t>
            </w:r>
          </w:p>
        </w:tc>
      </w:tr>
      <w:tr w:rsidR="00F4788A" w:rsidRPr="007B2AC8" w14:paraId="6B3BF136" w14:textId="77777777" w:rsidTr="00B523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D73C" w14:textId="77777777" w:rsidR="00F4788A" w:rsidRPr="007B2AC8" w:rsidRDefault="00220591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mt-MT"/>
              </w:rPr>
              <w:t>Disturbi ġenerali u kondizzjonijiet ta' mnejn jingħata</w:t>
            </w:r>
          </w:p>
        </w:tc>
      </w:tr>
      <w:tr w:rsidR="00F4788A" w:rsidRPr="007B2AC8" w14:paraId="259A3CE1" w14:textId="77777777" w:rsidTr="00B5234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8B57" w14:textId="77777777" w:rsidR="00F4788A" w:rsidRPr="007B2AC8" w:rsidRDefault="00F4788A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Mhux komuni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8A02" w14:textId="763D929B" w:rsidR="00F4788A" w:rsidRPr="007B2AC8" w:rsidRDefault="00765500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Edema</w:t>
            </w:r>
            <w:ins w:id="30" w:author="translator" w:date="2025-06-05T15:52:00Z">
              <w:r w:rsidR="00965252" w:rsidRPr="007B2AC8">
                <w:rPr>
                  <w:rFonts w:ascii="Times New Roman" w:hAnsi="Times New Roman"/>
                  <w:sz w:val="22"/>
                  <w:szCs w:val="22"/>
                  <w:lang w:val="mt-MT"/>
                </w:rPr>
                <w:t xml:space="preserve"> </w:t>
              </w:r>
            </w:ins>
            <w:r w:rsidR="00F4788A" w:rsidRPr="007B2AC8">
              <w:rPr>
                <w:rFonts w:ascii="Times New Roman" w:hAnsi="Times New Roman"/>
                <w:sz w:val="22"/>
                <w:szCs w:val="22"/>
                <w:lang w:val="mt-MT"/>
              </w:rPr>
              <w:t>peri</w:t>
            </w:r>
            <w:r w:rsidR="00CF411B" w:rsidRPr="007B2AC8">
              <w:rPr>
                <w:rFonts w:ascii="Times New Roman" w:hAnsi="Times New Roman"/>
                <w:sz w:val="22"/>
                <w:szCs w:val="22"/>
                <w:lang w:val="mt-MT"/>
              </w:rPr>
              <w:t>ferali</w:t>
            </w:r>
            <w:r w:rsidR="00F4788A" w:rsidRPr="007B2AC8">
              <w:rPr>
                <w:rFonts w:ascii="Times New Roman" w:hAnsi="Times New Roman"/>
                <w:sz w:val="22"/>
                <w:szCs w:val="22"/>
                <w:lang w:val="mt-MT"/>
              </w:rPr>
              <w:t>, ast</w:t>
            </w:r>
            <w:r w:rsidR="00CF411B" w:rsidRPr="007B2AC8">
              <w:rPr>
                <w:rFonts w:ascii="Times New Roman" w:hAnsi="Times New Roman"/>
                <w:sz w:val="22"/>
                <w:szCs w:val="22"/>
                <w:lang w:val="mt-MT"/>
              </w:rPr>
              <w:t>enja</w:t>
            </w:r>
            <w:r w:rsidR="00F4788A" w:rsidRPr="007B2AC8">
              <w:rPr>
                <w:rFonts w:ascii="Times New Roman" w:hAnsi="Times New Roman"/>
                <w:sz w:val="22"/>
                <w:szCs w:val="22"/>
                <w:lang w:val="mt-MT"/>
              </w:rPr>
              <w:t xml:space="preserve">, </w:t>
            </w: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edema</w:t>
            </w:r>
            <w:ins w:id="31" w:author="translator" w:date="2025-06-05T15:52:00Z">
              <w:r w:rsidR="00965252" w:rsidRPr="007B2AC8">
                <w:rPr>
                  <w:rFonts w:ascii="Times New Roman" w:hAnsi="Times New Roman"/>
                  <w:sz w:val="22"/>
                  <w:szCs w:val="22"/>
                  <w:lang w:val="mt-MT"/>
                </w:rPr>
                <w:t xml:space="preserve"> </w:t>
              </w:r>
            </w:ins>
            <w:r w:rsidR="00CF411B" w:rsidRPr="007B2AC8">
              <w:rPr>
                <w:rFonts w:ascii="Times New Roman" w:hAnsi="Times New Roman"/>
                <w:sz w:val="22"/>
                <w:szCs w:val="22"/>
                <w:lang w:val="mt-MT"/>
              </w:rPr>
              <w:t xml:space="preserve">fil-wiċċ, </w:t>
            </w: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edema</w:t>
            </w:r>
          </w:p>
        </w:tc>
      </w:tr>
      <w:tr w:rsidR="00F4788A" w:rsidRPr="007B2AC8" w14:paraId="09D10CC8" w14:textId="77777777" w:rsidTr="00B523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4886" w14:textId="77777777" w:rsidR="00F4788A" w:rsidRPr="007B2AC8" w:rsidRDefault="00F4788A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b/>
                <w:sz w:val="22"/>
                <w:szCs w:val="22"/>
                <w:lang w:val="mt-MT"/>
              </w:rPr>
              <w:t>Investiga</w:t>
            </w:r>
            <w:r w:rsidR="00220591" w:rsidRPr="007B2AC8">
              <w:rPr>
                <w:rFonts w:ascii="Times New Roman" w:hAnsi="Times New Roman"/>
                <w:b/>
                <w:sz w:val="22"/>
                <w:szCs w:val="22"/>
                <w:lang w:val="mt-MT"/>
              </w:rPr>
              <w:t>zzjonijiet</w:t>
            </w:r>
          </w:p>
        </w:tc>
      </w:tr>
      <w:tr w:rsidR="00F4788A" w:rsidRPr="007B2AC8" w14:paraId="7FB8D9D6" w14:textId="77777777" w:rsidTr="00B5234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0ECD" w14:textId="77777777" w:rsidR="00F4788A" w:rsidRPr="007B2AC8" w:rsidRDefault="00F4788A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Mhux komuni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A683" w14:textId="48E6602D" w:rsidR="00F4788A" w:rsidRPr="007B2AC8" w:rsidRDefault="00765500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Żieda fil-a</w:t>
            </w:r>
            <w:r w:rsidR="00F4788A" w:rsidRPr="007B2AC8">
              <w:rPr>
                <w:rFonts w:ascii="Times New Roman" w:hAnsi="Times New Roman"/>
                <w:sz w:val="22"/>
                <w:szCs w:val="22"/>
                <w:lang w:val="mt-MT"/>
              </w:rPr>
              <w:t xml:space="preserve">spartate aminotransferase, </w:t>
            </w: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żieda fil-</w:t>
            </w:r>
            <w:r w:rsidR="00F4788A" w:rsidRPr="007B2AC8">
              <w:rPr>
                <w:rFonts w:ascii="Times New Roman" w:hAnsi="Times New Roman"/>
                <w:sz w:val="22"/>
                <w:szCs w:val="22"/>
                <w:lang w:val="mt-MT"/>
              </w:rPr>
              <w:t>alanine aminotransferase</w:t>
            </w:r>
          </w:p>
        </w:tc>
      </w:tr>
      <w:tr w:rsidR="00F4788A" w:rsidRPr="007B2AC8" w14:paraId="4FEF805F" w14:textId="77777777" w:rsidTr="00B523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D64F" w14:textId="77777777" w:rsidR="00F4788A" w:rsidRPr="007B2AC8" w:rsidRDefault="00220591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mt-MT"/>
              </w:rPr>
              <w:t>Korriment, avvelenament u komplikazzjonijiet ta’ xi proċedura</w:t>
            </w:r>
          </w:p>
        </w:tc>
      </w:tr>
      <w:tr w:rsidR="00F4788A" w:rsidRPr="007B2AC8" w14:paraId="072D2E73" w14:textId="77777777" w:rsidTr="00B5234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971A" w14:textId="77777777" w:rsidR="00F4788A" w:rsidRPr="007B2AC8" w:rsidRDefault="00F4788A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Mhux komuni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8B14" w14:textId="77777777" w:rsidR="00F4788A" w:rsidRPr="007B2AC8" w:rsidRDefault="00220591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Korriment</w:t>
            </w:r>
          </w:p>
        </w:tc>
      </w:tr>
    </w:tbl>
    <w:p w14:paraId="0745964B" w14:textId="36F38EE7" w:rsidR="00B016FF" w:rsidRPr="007B2AC8" w:rsidRDefault="00B016FF" w:rsidP="00B016FF">
      <w:pPr>
        <w:tabs>
          <w:tab w:val="clear" w:pos="567"/>
        </w:tabs>
        <w:spacing w:line="240" w:lineRule="auto"/>
        <w:rPr>
          <w:ins w:id="32" w:author="translator" w:date="2025-05-28T17:49:00Z"/>
          <w:szCs w:val="22"/>
        </w:rPr>
      </w:pPr>
      <w:ins w:id="33" w:author="translator" w:date="2025-05-28T17:49:00Z">
        <w:r w:rsidRPr="007B2AC8">
          <w:rPr>
            <w:szCs w:val="22"/>
          </w:rPr>
          <w:t>*</w:t>
        </w:r>
      </w:ins>
      <w:ins w:id="34" w:author="translator" w:date="2025-05-28T17:50:00Z">
        <w:r w:rsidRPr="007B2AC8">
          <w:rPr>
            <w:szCs w:val="22"/>
          </w:rPr>
          <w:t>osservati waqt l-esperjenza ta’ wara t-tqegħid fis-suq</w:t>
        </w:r>
      </w:ins>
    </w:p>
    <w:p w14:paraId="6B5B9D62" w14:textId="77777777" w:rsidR="00F4788A" w:rsidRPr="007B2AC8" w:rsidRDefault="00F4788A" w:rsidP="00F47B7E">
      <w:pPr>
        <w:tabs>
          <w:tab w:val="clear" w:pos="567"/>
        </w:tabs>
        <w:spacing w:line="240" w:lineRule="auto"/>
        <w:jc w:val="left"/>
      </w:pPr>
    </w:p>
    <w:p w14:paraId="34B1ADDE" w14:textId="77777777" w:rsidR="00D777B9" w:rsidRPr="007B2AC8" w:rsidRDefault="00D777B9" w:rsidP="00F47B7E">
      <w:pPr>
        <w:keepNext/>
        <w:tabs>
          <w:tab w:val="clear" w:pos="567"/>
          <w:tab w:val="left" w:pos="7920"/>
        </w:tabs>
        <w:spacing w:line="240" w:lineRule="auto"/>
        <w:jc w:val="left"/>
        <w:rPr>
          <w:noProof/>
          <w:u w:val="single"/>
        </w:rPr>
      </w:pPr>
      <w:r w:rsidRPr="007B2AC8">
        <w:rPr>
          <w:noProof/>
          <w:u w:val="single"/>
        </w:rPr>
        <w:t>Deskrizzjoni ta’ reazzjonijiet avversi magħżula</w:t>
      </w:r>
    </w:p>
    <w:p w14:paraId="1F67DB7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Fi provi kliniċi pivitali b’dożi ta’ E</w:t>
      </w:r>
      <w:r w:rsidR="00BC7A21" w:rsidRPr="007B2AC8">
        <w:t>mselex</w:t>
      </w:r>
      <w:r w:rsidRPr="007B2AC8">
        <w:t xml:space="preserve"> 7.5 mg u 15 mg, reazzjonijiet avversi kienu rapurtati kif qed jidhru fit-tabella t’hawn fuq. </w:t>
      </w:r>
      <w:r w:rsidR="00764421" w:rsidRPr="007B2AC8">
        <w:t>Il-biċċa l-kbira tar</w:t>
      </w:r>
      <w:r w:rsidRPr="007B2AC8">
        <w:t xml:space="preserve">-reazzjonijiet avversi kienu ħfief jew moderati fil-qawwa tagħhom u ma wasslux għall-waqfien </w:t>
      </w:r>
      <w:r w:rsidR="00764421" w:rsidRPr="007B2AC8">
        <w:t xml:space="preserve">tat-trattament </w:t>
      </w:r>
      <w:r w:rsidRPr="007B2AC8">
        <w:t>fil-parti l-kbira tal-pazjenti.</w:t>
      </w:r>
    </w:p>
    <w:p w14:paraId="6E5B3873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3C9173E9" w14:textId="498F719D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Il-kura b’E</w:t>
      </w:r>
      <w:r w:rsidR="00BC7A21" w:rsidRPr="007B2AC8">
        <w:t>mselex</w:t>
      </w:r>
      <w:r w:rsidRPr="007B2AC8">
        <w:t xml:space="preserve"> tista’ taħbi sintomi assoċjati ma’ mard tal-bużżieqa tal-marrara. Madankollu, ma kienx hemm rabta bejn </w:t>
      </w:r>
      <w:r w:rsidR="00765500" w:rsidRPr="007B2AC8">
        <w:t xml:space="preserve">l-okkorrenza ta’ </w:t>
      </w:r>
      <w:r w:rsidRPr="007B2AC8">
        <w:t xml:space="preserve">każijiet ta’ effetti avversi relatati mas-sistema tal-marrara f’pazjenti </w:t>
      </w:r>
      <w:r w:rsidR="00764421" w:rsidRPr="007B2AC8">
        <w:t>k</w:t>
      </w:r>
      <w:r w:rsidRPr="007B2AC8">
        <w:t xml:space="preserve">kurati b’darifenacin u </w:t>
      </w:r>
      <w:r w:rsidR="00305FC6" w:rsidRPr="007B2AC8">
        <w:t>t-</w:t>
      </w:r>
      <w:r w:rsidR="00765500" w:rsidRPr="007B2AC8">
        <w:t>tkabbir</w:t>
      </w:r>
      <w:r w:rsidR="00764421" w:rsidRPr="007B2AC8">
        <w:t xml:space="preserve"> </w:t>
      </w:r>
      <w:r w:rsidRPr="007B2AC8">
        <w:t>fl-età.</w:t>
      </w:r>
    </w:p>
    <w:p w14:paraId="33188D48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FF0E29D" w14:textId="77777777" w:rsidR="00D432F7" w:rsidRPr="007B2AC8" w:rsidRDefault="004C3B4F" w:rsidP="00F47B7E">
      <w:pPr>
        <w:tabs>
          <w:tab w:val="clear" w:pos="567"/>
        </w:tabs>
        <w:spacing w:line="240" w:lineRule="auto"/>
        <w:jc w:val="left"/>
      </w:pPr>
      <w:r w:rsidRPr="007B2AC8">
        <w:t xml:space="preserve">L-inċidenza ta’ </w:t>
      </w:r>
      <w:r w:rsidR="00185E86" w:rsidRPr="007B2AC8">
        <w:t>reazzjonijiet</w:t>
      </w:r>
      <w:r w:rsidR="00D432F7" w:rsidRPr="007B2AC8">
        <w:t xml:space="preserve"> avversi b’dożi ta’ E</w:t>
      </w:r>
      <w:r w:rsidR="00BC7A21" w:rsidRPr="007B2AC8">
        <w:t>mselex</w:t>
      </w:r>
      <w:r w:rsidR="00D432F7" w:rsidRPr="007B2AC8">
        <w:t xml:space="preserve"> ta’ 7.5 mg u 15 mg </w:t>
      </w:r>
      <w:r w:rsidRPr="007B2AC8">
        <w:t>naqset</w:t>
      </w:r>
      <w:r w:rsidR="00F74B77" w:rsidRPr="007B2AC8">
        <w:t xml:space="preserve"> </w:t>
      </w:r>
      <w:r w:rsidR="00D432F7" w:rsidRPr="007B2AC8">
        <w:t>tul il-perijodu ta’ kura sa 6 xhur. Tendenza simili tidher ukoll għar-rati ta’ twaqqif</w:t>
      </w:r>
      <w:r w:rsidR="00764421" w:rsidRPr="007B2AC8">
        <w:t xml:space="preserve"> tal-kura</w:t>
      </w:r>
      <w:r w:rsidR="00D432F7" w:rsidRPr="007B2AC8">
        <w:t>.</w:t>
      </w:r>
    </w:p>
    <w:p w14:paraId="67328A9B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8FC59E4" w14:textId="4524BEE7" w:rsidR="00B525ED" w:rsidRPr="007B2AC8" w:rsidDel="00B016FF" w:rsidRDefault="00B525ED" w:rsidP="00F47B7E">
      <w:pPr>
        <w:tabs>
          <w:tab w:val="clear" w:pos="567"/>
        </w:tabs>
        <w:spacing w:line="240" w:lineRule="auto"/>
        <w:jc w:val="left"/>
        <w:rPr>
          <w:del w:id="35" w:author="translator" w:date="2025-05-28T17:50:00Z"/>
          <w:u w:val="single"/>
        </w:rPr>
      </w:pPr>
      <w:del w:id="36" w:author="translator" w:date="2025-05-28T17:50:00Z">
        <w:r w:rsidRPr="007B2AC8" w:rsidDel="00B016FF">
          <w:rPr>
            <w:u w:val="single"/>
          </w:rPr>
          <w:delText>Esperjenza ta’ wara t-tqegħid fis-suq</w:delText>
        </w:r>
      </w:del>
    </w:p>
    <w:p w14:paraId="241143CA" w14:textId="6AD8BEEA" w:rsidR="00B525ED" w:rsidRPr="007B2AC8" w:rsidDel="00B016FF" w:rsidRDefault="00B525ED" w:rsidP="00F47B7E">
      <w:pPr>
        <w:tabs>
          <w:tab w:val="clear" w:pos="567"/>
        </w:tabs>
        <w:spacing w:line="240" w:lineRule="auto"/>
        <w:jc w:val="left"/>
        <w:rPr>
          <w:del w:id="37" w:author="translator" w:date="2025-05-28T17:50:00Z"/>
        </w:rPr>
      </w:pPr>
      <w:del w:id="38" w:author="translator" w:date="2025-05-28T17:50:00Z">
        <w:r w:rsidRPr="007B2AC8" w:rsidDel="00B016FF">
          <w:delText>Il-każiji</w:delText>
        </w:r>
        <w:r w:rsidR="00EB421F" w:rsidRPr="007B2AC8" w:rsidDel="00B016FF">
          <w:delText>e</w:delText>
        </w:r>
        <w:r w:rsidRPr="007B2AC8" w:rsidDel="00B016FF">
          <w:delText>t li ġejjin kienu rrappurtati b’mod relatat mal-użu ta’ darifenacin bl-esperjenza ta’ wara t-tqegħid fis-suq madwar id-dinja kollha: reazzjonijiet ta’ sensittività eċċessiva ġenerali inkluż anġjoed</w:delText>
        </w:r>
        <w:r w:rsidR="00F74B77" w:rsidRPr="007B2AC8" w:rsidDel="00B016FF">
          <w:delText>i</w:delText>
        </w:r>
        <w:r w:rsidRPr="007B2AC8" w:rsidDel="00B016FF">
          <w:delText>ma</w:delText>
        </w:r>
        <w:r w:rsidR="00CE2488" w:rsidRPr="007B2AC8" w:rsidDel="00B016FF">
          <w:delText>, burdata depressa/</w:delText>
        </w:r>
        <w:r w:rsidR="00AD57E8" w:rsidRPr="007B2AC8" w:rsidDel="00B016FF">
          <w:delText>kambjament</w:delText>
        </w:r>
        <w:r w:rsidR="00FB30D5" w:rsidRPr="007B2AC8" w:rsidDel="00B016FF">
          <w:delText>i</w:delText>
        </w:r>
        <w:r w:rsidR="00CE2488" w:rsidRPr="007B2AC8" w:rsidDel="00B016FF">
          <w:delText xml:space="preserve"> fil-burdata, alluċinazzjoni</w:delText>
        </w:r>
        <w:r w:rsidRPr="007B2AC8" w:rsidDel="00B016FF">
          <w:delText xml:space="preserve">. Peress li dawn il-każijiet irrappurtati b’mod spontanju ġejjin minn esperjenza ta’ wara t-tqegħid fis-suq minn madwar id-dinja kollha, il-frekwenza ta’ dawn il-każijiet ma </w:delText>
        </w:r>
        <w:r w:rsidR="00F74B77" w:rsidRPr="007B2AC8" w:rsidDel="00B016FF">
          <w:delText xml:space="preserve">tistax tiġi </w:delText>
        </w:r>
        <w:r w:rsidRPr="007B2AC8" w:rsidDel="00B016FF">
          <w:delText>stmat</w:delText>
        </w:r>
        <w:r w:rsidR="00F74B77" w:rsidRPr="007B2AC8" w:rsidDel="00B016FF">
          <w:delText>a</w:delText>
        </w:r>
        <w:r w:rsidRPr="007B2AC8" w:rsidDel="00B016FF">
          <w:delText xml:space="preserve"> mid-dejta li hemm disponibbli.</w:delText>
        </w:r>
      </w:del>
    </w:p>
    <w:p w14:paraId="45626C8E" w14:textId="1820F831" w:rsidR="00016A6C" w:rsidRPr="007B2AC8" w:rsidDel="00B016FF" w:rsidRDefault="00016A6C" w:rsidP="00F47B7E">
      <w:pPr>
        <w:tabs>
          <w:tab w:val="clear" w:pos="567"/>
        </w:tabs>
        <w:spacing w:line="240" w:lineRule="auto"/>
        <w:jc w:val="left"/>
        <w:rPr>
          <w:del w:id="39" w:author="translator" w:date="2025-05-28T17:50:00Z"/>
        </w:rPr>
      </w:pPr>
    </w:p>
    <w:p w14:paraId="6BEB6B0F" w14:textId="77777777" w:rsidR="00016A6C" w:rsidRPr="007B2AC8" w:rsidRDefault="00016A6C" w:rsidP="00F47B7E">
      <w:pPr>
        <w:autoSpaceDE w:val="0"/>
        <w:autoSpaceDN w:val="0"/>
        <w:spacing w:line="240" w:lineRule="auto"/>
        <w:rPr>
          <w:color w:val="000000"/>
          <w:szCs w:val="22"/>
          <w:u w:val="single"/>
        </w:rPr>
      </w:pPr>
      <w:r w:rsidRPr="007B2AC8">
        <w:rPr>
          <w:color w:val="000000"/>
          <w:szCs w:val="22"/>
          <w:u w:val="single"/>
        </w:rPr>
        <w:t>Rappurtar ta’ reazzjonijiet avversi suspettati</w:t>
      </w:r>
    </w:p>
    <w:p w14:paraId="417718BC" w14:textId="77777777" w:rsidR="00016A6C" w:rsidRPr="007B2AC8" w:rsidRDefault="00016A6C" w:rsidP="00F47B7E">
      <w:pPr>
        <w:spacing w:line="240" w:lineRule="auto"/>
        <w:rPr>
          <w:color w:val="000000"/>
          <w:szCs w:val="22"/>
        </w:rPr>
      </w:pPr>
      <w:r w:rsidRPr="007B2AC8">
        <w:rPr>
          <w:color w:val="000000"/>
          <w:szCs w:val="22"/>
        </w:rPr>
        <w:t xml:space="preserve">Huwa importanti li jiġu rrappurtati reazzjonijiet avversi suspettati wara l-awtorizzazzjoni tal-prodott mediċinali. Dan jippermetti monitoraġġ kontinwu tal-bilanċ bejn il-benefiċċju u r-riskju tal-prodott mediċinali. Il-professjonisti dwar il-kura tas-saħħa huma mitluba jirrappurtaw kwalunkwe reazzjoni avversa suspettata permezz </w:t>
      </w:r>
      <w:r w:rsidRPr="007B2AC8">
        <w:rPr>
          <w:color w:val="000000"/>
          <w:szCs w:val="22"/>
          <w:highlight w:val="lightGray"/>
        </w:rPr>
        <w:t>tas-sistema ta’ rappurtar nazzjonali imni</w:t>
      </w:r>
      <w:r w:rsidRPr="007B2AC8">
        <w:rPr>
          <w:szCs w:val="22"/>
          <w:highlight w:val="lightGray"/>
        </w:rPr>
        <w:t>żż</w:t>
      </w:r>
      <w:r w:rsidRPr="007B2AC8">
        <w:rPr>
          <w:color w:val="000000"/>
          <w:szCs w:val="22"/>
          <w:highlight w:val="lightGray"/>
        </w:rPr>
        <w:t>la f’</w:t>
      </w:r>
      <w:hyperlink r:id="rId9" w:history="1">
        <w:r w:rsidRPr="007B2AC8">
          <w:rPr>
            <w:rStyle w:val="Hyperlink"/>
            <w:highlight w:val="lightGray"/>
          </w:rPr>
          <w:t>Appendiċi V</w:t>
        </w:r>
      </w:hyperlink>
      <w:r w:rsidRPr="007B2AC8">
        <w:rPr>
          <w:color w:val="000000"/>
          <w:szCs w:val="22"/>
        </w:rPr>
        <w:t>.</w:t>
      </w:r>
    </w:p>
    <w:p w14:paraId="47DB3BA2" w14:textId="77777777" w:rsidR="00B525ED" w:rsidRPr="007B2AC8" w:rsidRDefault="00B525ED" w:rsidP="00F47B7E">
      <w:pPr>
        <w:tabs>
          <w:tab w:val="clear" w:pos="567"/>
        </w:tabs>
        <w:spacing w:line="240" w:lineRule="auto"/>
        <w:jc w:val="left"/>
      </w:pPr>
    </w:p>
    <w:p w14:paraId="408B8CD8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rPr>
          <w:b/>
        </w:rPr>
        <w:t>4.9</w:t>
      </w:r>
      <w:r w:rsidRPr="007B2AC8">
        <w:rPr>
          <w:b/>
        </w:rPr>
        <w:tab/>
        <w:t>Doża eċċessiva</w:t>
      </w:r>
    </w:p>
    <w:p w14:paraId="44A70FE3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8195400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Waqt provi kliniċi E</w:t>
      </w:r>
      <w:r w:rsidR="00BC7A21" w:rsidRPr="007B2AC8">
        <w:t>mselex</w:t>
      </w:r>
      <w:r w:rsidRPr="007B2AC8">
        <w:t xml:space="preserve"> </w:t>
      </w:r>
      <w:r w:rsidR="00EB421F" w:rsidRPr="007B2AC8">
        <w:t>i</w:t>
      </w:r>
      <w:r w:rsidR="00764421" w:rsidRPr="007B2AC8">
        <w:t>ngħata</w:t>
      </w:r>
      <w:r w:rsidRPr="007B2AC8">
        <w:t xml:space="preserve"> </w:t>
      </w:r>
      <w:r w:rsidR="001A6FFE" w:rsidRPr="007B2AC8">
        <w:t>f</w:t>
      </w:r>
      <w:r w:rsidRPr="007B2AC8">
        <w:t xml:space="preserve">’dożi sa 75 mg (ħames darbiet l-ogħla doża terapewtika). L-aktar </w:t>
      </w:r>
      <w:r w:rsidR="004B0B0D" w:rsidRPr="007B2AC8">
        <w:t xml:space="preserve">reazzjonijiet </w:t>
      </w:r>
      <w:r w:rsidRPr="007B2AC8">
        <w:t xml:space="preserve">avversi </w:t>
      </w:r>
      <w:r w:rsidR="001A6FFE" w:rsidRPr="007B2AC8">
        <w:t xml:space="preserve">komuni </w:t>
      </w:r>
      <w:r w:rsidRPr="007B2AC8">
        <w:t>kienu ħalq xott, stitikezza, uġigħ ta’ ras, dispepsja u nixfa fl-imnieħer. Madankollu, dożi eċċessivi ta’ darifenacin jistgħu jwasslu għal effetti antikolinerġi</w:t>
      </w:r>
      <w:r w:rsidR="001A6FFE" w:rsidRPr="007B2AC8">
        <w:t>ċ</w:t>
      </w:r>
      <w:r w:rsidRPr="007B2AC8">
        <w:t xml:space="preserve">i </w:t>
      </w:r>
      <w:r w:rsidR="001A6FFE" w:rsidRPr="007B2AC8">
        <w:t xml:space="preserve">serji </w:t>
      </w:r>
      <w:r w:rsidRPr="007B2AC8">
        <w:t xml:space="preserve">u għandhom ikunu </w:t>
      </w:r>
      <w:r w:rsidR="00764421" w:rsidRPr="007B2AC8">
        <w:t>k</w:t>
      </w:r>
      <w:r w:rsidRPr="007B2AC8">
        <w:t>kurati kif jixraq. L-għan tat-terapija għandu jkun li s-sintomi antikolinerġiċi jitreġ</w:t>
      </w:r>
      <w:r w:rsidR="001A6FFE" w:rsidRPr="007B2AC8">
        <w:t>ġ</w:t>
      </w:r>
      <w:r w:rsidRPr="007B2AC8">
        <w:t>għu lura taħt osservazzjoni medika b’attenzjoni. L-użu ta’ sustanzi bħal physostigmine jista’ jgħin biex jitreġ</w:t>
      </w:r>
      <w:r w:rsidR="001A6FFE" w:rsidRPr="007B2AC8">
        <w:t>ġ</w:t>
      </w:r>
      <w:r w:rsidRPr="007B2AC8">
        <w:t>għu lura dawn is-sintomi.</w:t>
      </w:r>
    </w:p>
    <w:p w14:paraId="5EB86A5A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63D4DD2E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7836096C" w14:textId="77777777" w:rsidR="00D432F7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5.</w:t>
      </w:r>
      <w:r w:rsidRPr="007B2AC8">
        <w:rPr>
          <w:b/>
        </w:rPr>
        <w:tab/>
        <w:t>TAGĦRIF FARMAKOLOĠIKU</w:t>
      </w:r>
    </w:p>
    <w:p w14:paraId="4C145AA9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3E6EAEC" w14:textId="77777777" w:rsidR="00D432F7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5.1</w:t>
      </w:r>
      <w:r w:rsidRPr="007B2AC8">
        <w:rPr>
          <w:b/>
        </w:rPr>
        <w:tab/>
        <w:t>Tagħrif farmakodinamiku</w:t>
      </w:r>
    </w:p>
    <w:p w14:paraId="0CCF3E4C" w14:textId="77777777" w:rsidR="00D432F7" w:rsidRPr="007B2AC8" w:rsidRDefault="00D432F7" w:rsidP="00F47B7E">
      <w:pPr>
        <w:jc w:val="left"/>
      </w:pPr>
    </w:p>
    <w:p w14:paraId="0595A5EE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 xml:space="preserve">Kategorija farmakoterapewtika: </w:t>
      </w:r>
      <w:r w:rsidR="00D45750" w:rsidRPr="007B2AC8">
        <w:t>Uroloġiċi, mediċini għall-frekwenza ta 'l-awrina u inkontinenza</w:t>
      </w:r>
      <w:r w:rsidRPr="007B2AC8">
        <w:t>, Kodiċi ATC: G04BD10.</w:t>
      </w:r>
    </w:p>
    <w:p w14:paraId="590B576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2324F03F" w14:textId="77777777" w:rsidR="00D777B9" w:rsidRPr="007B2AC8" w:rsidRDefault="00D777B9" w:rsidP="00F47B7E">
      <w:pPr>
        <w:tabs>
          <w:tab w:val="clear" w:pos="567"/>
        </w:tabs>
        <w:spacing w:line="240" w:lineRule="auto"/>
        <w:jc w:val="left"/>
        <w:rPr>
          <w:noProof/>
        </w:rPr>
      </w:pPr>
      <w:r w:rsidRPr="007B2AC8">
        <w:rPr>
          <w:noProof/>
          <w:u w:val="single"/>
          <w:lang w:bidi="mt-MT"/>
        </w:rPr>
        <w:t>Mekkaniżmu ta’ azzjoni</w:t>
      </w:r>
    </w:p>
    <w:p w14:paraId="5B2174F4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Darifenacin huwa antagonist s</w:t>
      </w:r>
      <w:r w:rsidR="001A6FFE" w:rsidRPr="007B2AC8">
        <w:t>e</w:t>
      </w:r>
      <w:r w:rsidRPr="007B2AC8">
        <w:t>lettiv muskariniku tar-riċettur M3 (M</w:t>
      </w:r>
      <w:r w:rsidRPr="007B2AC8">
        <w:rPr>
          <w:vertAlign w:val="subscript"/>
        </w:rPr>
        <w:t>3</w:t>
      </w:r>
      <w:r w:rsidRPr="007B2AC8">
        <w:t xml:space="preserve"> </w:t>
      </w:r>
      <w:smartTag w:uri="urn:schemas-microsoft-com:office:smarttags" w:element="stockticker">
        <w:r w:rsidRPr="007B2AC8">
          <w:t>SRA</w:t>
        </w:r>
      </w:smartTag>
      <w:r w:rsidRPr="007B2AC8">
        <w:t>)</w:t>
      </w:r>
      <w:r w:rsidRPr="007B2AC8">
        <w:rPr>
          <w:i/>
        </w:rPr>
        <w:t xml:space="preserve"> in vitro</w:t>
      </w:r>
      <w:r w:rsidRPr="007B2AC8">
        <w:t>. Ir-riċettur M3 huwa s-sottotip ewlieni li jikkontrolla l-kontrazzjoni tal-muskolu tal-bużżieqa tal-awrina. Mhux magħruf jekk din is-s</w:t>
      </w:r>
      <w:r w:rsidR="001A6FFE" w:rsidRPr="007B2AC8">
        <w:t>e</w:t>
      </w:r>
      <w:r w:rsidRPr="007B2AC8">
        <w:t xml:space="preserve">lettività għar-riċettur M3 tissarrafx f’xi vantaġġ kliniku waqt il-kura tas- </w:t>
      </w:r>
      <w:r w:rsidR="00764421" w:rsidRPr="007B2AC8">
        <w:t>sintomi tas-sindrom</w:t>
      </w:r>
      <w:r w:rsidR="001A6FFE" w:rsidRPr="007B2AC8">
        <w:t>e</w:t>
      </w:r>
      <w:r w:rsidR="00764421" w:rsidRPr="007B2AC8">
        <w:t xml:space="preserve"> </w:t>
      </w:r>
      <w:r w:rsidRPr="007B2AC8">
        <w:t>ta’ bużżieqa tal-awrina attiva żżejjed.</w:t>
      </w:r>
    </w:p>
    <w:p w14:paraId="2D90AD34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22516155" w14:textId="77777777" w:rsidR="00D777B9" w:rsidRPr="007B2AC8" w:rsidRDefault="00D777B9" w:rsidP="00F47B7E">
      <w:pPr>
        <w:tabs>
          <w:tab w:val="clear" w:pos="567"/>
        </w:tabs>
        <w:spacing w:line="240" w:lineRule="auto"/>
        <w:jc w:val="left"/>
        <w:rPr>
          <w:noProof/>
          <w:u w:val="single"/>
          <w:lang w:bidi="mt-MT"/>
        </w:rPr>
      </w:pPr>
    </w:p>
    <w:p w14:paraId="270FD19F" w14:textId="77777777" w:rsidR="00D777B9" w:rsidRPr="007B2AC8" w:rsidRDefault="00D777B9" w:rsidP="00F47B7E">
      <w:pPr>
        <w:tabs>
          <w:tab w:val="clear" w:pos="567"/>
        </w:tabs>
        <w:spacing w:line="240" w:lineRule="auto"/>
        <w:jc w:val="left"/>
        <w:rPr>
          <w:noProof/>
        </w:rPr>
      </w:pPr>
      <w:r w:rsidRPr="007B2AC8">
        <w:rPr>
          <w:noProof/>
          <w:u w:val="single"/>
          <w:lang w:bidi="mt-MT"/>
        </w:rPr>
        <w:t>Effikaċja klinika u sigurtà</w:t>
      </w:r>
      <w:r w:rsidRPr="007B2AC8" w:rsidDel="00D97F50">
        <w:rPr>
          <w:noProof/>
          <w:u w:val="single"/>
        </w:rPr>
        <w:t xml:space="preserve"> </w:t>
      </w:r>
    </w:p>
    <w:p w14:paraId="24E98F24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Studji ċistometriċi b’darifenacin li saru fuq pazjenti li għandhom kontrazzjonijiet involontarji tal-bużżieqa tal-awrina wrew żieda f’kemm tesa’ l-bużżieqa tal-awrina, żieda fil-</w:t>
      </w:r>
      <w:r w:rsidR="001A6FFE" w:rsidRPr="007B2AC8">
        <w:t>limitu tal-</w:t>
      </w:r>
      <w:r w:rsidRPr="007B2AC8">
        <w:t xml:space="preserve">volum tal-awrina li </w:t>
      </w:r>
      <w:r w:rsidR="001A6FFE" w:rsidRPr="007B2AC8">
        <w:t xml:space="preserve">twassal għal </w:t>
      </w:r>
      <w:r w:rsidRPr="007B2AC8">
        <w:t>kontrazzjoni</w:t>
      </w:r>
      <w:r w:rsidR="001A6FFE" w:rsidRPr="007B2AC8">
        <w:t>ji</w:t>
      </w:r>
      <w:r w:rsidRPr="007B2AC8">
        <w:t>et instabbli u tnaqqis fil-frekwenza tal-kontrazzjonijiet tad-detrusor</w:t>
      </w:r>
      <w:r w:rsidR="005F4B9E" w:rsidRPr="007B2AC8">
        <w:t>, li mhumiex stabbli</w:t>
      </w:r>
      <w:r w:rsidRPr="007B2AC8">
        <w:t>.</w:t>
      </w:r>
    </w:p>
    <w:p w14:paraId="2F250B68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3B335884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Kura b’E</w:t>
      </w:r>
      <w:r w:rsidR="00BC7A21" w:rsidRPr="007B2AC8">
        <w:t>mselex</w:t>
      </w:r>
      <w:r w:rsidRPr="007B2AC8">
        <w:t xml:space="preserve"> mogħtija b’dożi ta’ 7.5 mg u 15 mg </w:t>
      </w:r>
      <w:r w:rsidR="00B144DD" w:rsidRPr="007B2AC8">
        <w:t>kuljum</w:t>
      </w:r>
      <w:r w:rsidRPr="007B2AC8">
        <w:t xml:space="preserve"> kienet investigata f’erba’ studji kliniċi </w:t>
      </w:r>
      <w:r w:rsidR="001A6FFE" w:rsidRPr="007B2AC8">
        <w:rPr>
          <w:i/>
          <w:szCs w:val="22"/>
        </w:rPr>
        <w:t>double-blind</w:t>
      </w:r>
      <w:r w:rsidR="001A6FFE" w:rsidRPr="007B2AC8">
        <w:rPr>
          <w:szCs w:val="22"/>
        </w:rPr>
        <w:t xml:space="preserve">, tal-Fażi </w:t>
      </w:r>
      <w:smartTag w:uri="urn:schemas-microsoft-com:office:smarttags" w:element="stockticker">
        <w:r w:rsidR="001A6FFE" w:rsidRPr="007B2AC8">
          <w:rPr>
            <w:szCs w:val="22"/>
          </w:rPr>
          <w:t>III</w:t>
        </w:r>
      </w:smartTag>
      <w:r w:rsidR="001A6FFE" w:rsidRPr="007B2AC8">
        <w:rPr>
          <w:szCs w:val="22"/>
        </w:rPr>
        <w:t xml:space="preserve">, kkontrollati u </w:t>
      </w:r>
      <w:r w:rsidR="001A6FFE" w:rsidRPr="007B2AC8">
        <w:rPr>
          <w:i/>
          <w:szCs w:val="22"/>
        </w:rPr>
        <w:t>randomised,</w:t>
      </w:r>
      <w:r w:rsidR="001A6FFE" w:rsidRPr="007B2AC8">
        <w:rPr>
          <w:szCs w:val="22"/>
        </w:rPr>
        <w:t xml:space="preserve"> </w:t>
      </w:r>
      <w:r w:rsidRPr="007B2AC8">
        <w:t>b’pazjenti rġiel u nisa b’sintomi ta’ bużżieqa tal-awrina attiva żżejjed. Kif jidher f’</w:t>
      </w:r>
      <w:r w:rsidR="001A6FFE" w:rsidRPr="007B2AC8">
        <w:t>T</w:t>
      </w:r>
      <w:r w:rsidRPr="007B2AC8">
        <w:t xml:space="preserve">abella 2 hawn taħt, analiżi miġbura minn 3 mill-istudji għall-kura kemm </w:t>
      </w:r>
      <w:r w:rsidR="005F4B9E" w:rsidRPr="007B2AC8">
        <w:t>b’</w:t>
      </w:r>
      <w:r w:rsidRPr="007B2AC8">
        <w:t>E</w:t>
      </w:r>
      <w:r w:rsidR="00BC7A21" w:rsidRPr="007B2AC8">
        <w:t>mselex</w:t>
      </w:r>
      <w:r w:rsidRPr="007B2AC8">
        <w:t xml:space="preserve"> 7.5 mg</w:t>
      </w:r>
      <w:r w:rsidR="005F4B9E" w:rsidRPr="007B2AC8">
        <w:t xml:space="preserve">, kif ukoll bi </w:t>
      </w:r>
      <w:r w:rsidRPr="007B2AC8">
        <w:t>15 mg uriet titjib statistikament sinifikanti fl-ewwel endpoint ewlieni, tnaqqis f’episodji ta’ inkontinenza, kontra plaċebo.</w:t>
      </w:r>
    </w:p>
    <w:p w14:paraId="3BD7A196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A5EC4F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Tabella 2: Analiżi miġbura minn tl</w:t>
      </w:r>
      <w:r w:rsidR="001A6FFE" w:rsidRPr="007B2AC8">
        <w:t>i</w:t>
      </w:r>
      <w:r w:rsidRPr="007B2AC8">
        <w:t xml:space="preserve">et </w:t>
      </w:r>
      <w:r w:rsidR="001A6FFE" w:rsidRPr="007B2AC8">
        <w:t>s</w:t>
      </w:r>
      <w:r w:rsidRPr="007B2AC8">
        <w:t>tudji kliniċi ta’ Fa</w:t>
      </w:r>
      <w:r w:rsidR="001A6FFE" w:rsidRPr="007B2AC8">
        <w:t>ż</w:t>
      </w:r>
      <w:r w:rsidRPr="007B2AC8">
        <w:t xml:space="preserve">i </w:t>
      </w:r>
      <w:smartTag w:uri="urn:schemas-microsoft-com:office:smarttags" w:element="stockticker">
        <w:r w:rsidRPr="007B2AC8">
          <w:t>III</w:t>
        </w:r>
      </w:smartTag>
      <w:r w:rsidRPr="007B2AC8">
        <w:t xml:space="preserve"> </w:t>
      </w:r>
      <w:r w:rsidR="005F4B9E" w:rsidRPr="007B2AC8">
        <w:t xml:space="preserve">fejn ġew valutati </w:t>
      </w:r>
      <w:r w:rsidRPr="007B2AC8">
        <w:t>dożi fissi ta’ 7.5 mg u 15 mg E</w:t>
      </w:r>
      <w:r w:rsidR="00BC7A21" w:rsidRPr="007B2AC8">
        <w:t>mselex</w:t>
      </w:r>
    </w:p>
    <w:p w14:paraId="00B730E5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10322" w:type="dxa"/>
        <w:tblBorders>
          <w:top w:val="single" w:sz="6" w:space="0" w:color="000000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09"/>
        <w:gridCol w:w="1134"/>
        <w:gridCol w:w="1276"/>
        <w:gridCol w:w="1417"/>
        <w:gridCol w:w="1560"/>
        <w:gridCol w:w="1195"/>
        <w:gridCol w:w="1080"/>
      </w:tblGrid>
      <w:tr w:rsidR="00D432F7" w:rsidRPr="007B2AC8" w14:paraId="26F83728" w14:textId="77777777">
        <w:trPr>
          <w:cantSplit/>
          <w:trHeight w:val="341"/>
        </w:trPr>
        <w:tc>
          <w:tcPr>
            <w:tcW w:w="1951" w:type="dxa"/>
            <w:vMerge w:val="restart"/>
            <w:tcBorders>
              <w:top w:val="single" w:sz="6" w:space="0" w:color="000000"/>
              <w:left w:val="single" w:sz="4" w:space="0" w:color="auto"/>
            </w:tcBorders>
          </w:tcPr>
          <w:p w14:paraId="0EDB69A8" w14:textId="77777777" w:rsidR="00D432F7" w:rsidRPr="007B2AC8" w:rsidRDefault="00D432F7" w:rsidP="00F47B7E">
            <w:pPr>
              <w:keepNext/>
              <w:jc w:val="left"/>
              <w:rPr>
                <w:bCs/>
                <w:szCs w:val="22"/>
              </w:rPr>
            </w:pPr>
            <w:r w:rsidRPr="007B2AC8">
              <w:rPr>
                <w:bCs/>
                <w:szCs w:val="22"/>
              </w:rPr>
              <w:lastRenderedPageBreak/>
              <w:t>Doża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</w:tcBorders>
          </w:tcPr>
          <w:p w14:paraId="127108CF" w14:textId="77777777" w:rsidR="00D432F7" w:rsidRPr="007B2AC8" w:rsidRDefault="00D432F7" w:rsidP="00F47B7E">
            <w:pPr>
              <w:keepNext/>
              <w:jc w:val="center"/>
              <w:rPr>
                <w:bCs/>
                <w:szCs w:val="22"/>
              </w:rPr>
            </w:pPr>
            <w:r w:rsidRPr="007B2AC8">
              <w:rPr>
                <w:bCs/>
                <w:szCs w:val="22"/>
              </w:rPr>
              <w:t>N</w:t>
            </w:r>
          </w:p>
        </w:tc>
        <w:tc>
          <w:tcPr>
            <w:tcW w:w="5387" w:type="dxa"/>
            <w:gridSpan w:val="4"/>
            <w:tcBorders>
              <w:top w:val="single" w:sz="6" w:space="0" w:color="000000"/>
            </w:tcBorders>
          </w:tcPr>
          <w:p w14:paraId="156BA3B6" w14:textId="77777777" w:rsidR="00D432F7" w:rsidRPr="007B2AC8" w:rsidRDefault="00D432F7" w:rsidP="00F47B7E">
            <w:pPr>
              <w:keepNext/>
              <w:jc w:val="center"/>
              <w:rPr>
                <w:bCs/>
                <w:szCs w:val="22"/>
              </w:rPr>
            </w:pPr>
            <w:r w:rsidRPr="007B2AC8">
              <w:t>Tnaqqis f’episodji ta’ inkontinenza kull ġimgħa</w:t>
            </w:r>
          </w:p>
        </w:tc>
        <w:tc>
          <w:tcPr>
            <w:tcW w:w="1195" w:type="dxa"/>
            <w:vMerge w:val="restart"/>
            <w:tcBorders>
              <w:top w:val="single" w:sz="6" w:space="0" w:color="000000"/>
            </w:tcBorders>
          </w:tcPr>
          <w:p w14:paraId="5D744948" w14:textId="77777777" w:rsidR="00D432F7" w:rsidRPr="007B2AC8" w:rsidRDefault="00D432F7" w:rsidP="00F47B7E">
            <w:pPr>
              <w:keepNext/>
              <w:jc w:val="center"/>
              <w:rPr>
                <w:bCs/>
                <w:szCs w:val="22"/>
              </w:rPr>
            </w:pPr>
            <w:r w:rsidRPr="007B2AC8">
              <w:rPr>
                <w:bCs/>
                <w:szCs w:val="22"/>
              </w:rPr>
              <w:t>95% CI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right w:val="single" w:sz="4" w:space="0" w:color="auto"/>
            </w:tcBorders>
          </w:tcPr>
          <w:p w14:paraId="512C2E47" w14:textId="77777777" w:rsidR="00D432F7" w:rsidRPr="007B2AC8" w:rsidRDefault="00D432F7" w:rsidP="00F47B7E">
            <w:pPr>
              <w:keepNext/>
              <w:jc w:val="center"/>
              <w:rPr>
                <w:bCs/>
                <w:szCs w:val="22"/>
              </w:rPr>
            </w:pPr>
            <w:r w:rsidRPr="007B2AC8">
              <w:rPr>
                <w:bCs/>
                <w:szCs w:val="22"/>
              </w:rPr>
              <w:t>Valur P</w:t>
            </w:r>
            <w:r w:rsidRPr="007B2AC8">
              <w:rPr>
                <w:bCs/>
                <w:szCs w:val="22"/>
                <w:vertAlign w:val="superscript"/>
              </w:rPr>
              <w:t>2</w:t>
            </w:r>
          </w:p>
        </w:tc>
      </w:tr>
      <w:tr w:rsidR="00D432F7" w:rsidRPr="007B2AC8" w14:paraId="0254E7D6" w14:textId="77777777">
        <w:trPr>
          <w:cantSplit/>
          <w:trHeight w:val="88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B68B973" w14:textId="77777777" w:rsidR="00D432F7" w:rsidRPr="007B2AC8" w:rsidRDefault="00D432F7" w:rsidP="00F47B7E">
            <w:pPr>
              <w:jc w:val="left"/>
              <w:rPr>
                <w:bCs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14:paraId="1B9F21EF" w14:textId="77777777" w:rsidR="00D432F7" w:rsidRPr="007B2AC8" w:rsidRDefault="00D432F7" w:rsidP="00F47B7E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2E5874B" w14:textId="77777777" w:rsidR="00D432F7" w:rsidRPr="007B2AC8" w:rsidRDefault="00D432F7" w:rsidP="00F47B7E">
            <w:pPr>
              <w:jc w:val="center"/>
              <w:rPr>
                <w:bCs/>
                <w:szCs w:val="22"/>
              </w:rPr>
            </w:pPr>
            <w:r w:rsidRPr="007B2AC8">
              <w:rPr>
                <w:bCs/>
                <w:szCs w:val="22"/>
              </w:rPr>
              <w:t>Linja bażi</w:t>
            </w:r>
          </w:p>
          <w:p w14:paraId="7A842E4C" w14:textId="77777777" w:rsidR="00D432F7" w:rsidRPr="007B2AC8" w:rsidRDefault="00D432F7" w:rsidP="00F47B7E">
            <w:pPr>
              <w:jc w:val="center"/>
              <w:rPr>
                <w:bCs/>
                <w:szCs w:val="22"/>
              </w:rPr>
            </w:pPr>
            <w:r w:rsidRPr="007B2AC8">
              <w:rPr>
                <w:bCs/>
                <w:szCs w:val="22"/>
              </w:rPr>
              <w:t>(medjan)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BF10296" w14:textId="77777777" w:rsidR="00D432F7" w:rsidRPr="007B2AC8" w:rsidRDefault="00D432F7" w:rsidP="00F47B7E">
            <w:pPr>
              <w:jc w:val="center"/>
              <w:rPr>
                <w:bCs/>
                <w:szCs w:val="22"/>
              </w:rPr>
            </w:pPr>
            <w:r w:rsidRPr="007B2AC8">
              <w:rPr>
                <w:bCs/>
                <w:szCs w:val="22"/>
              </w:rPr>
              <w:t>Ġimgħa 12</w:t>
            </w:r>
          </w:p>
          <w:p w14:paraId="27FCFA67" w14:textId="77777777" w:rsidR="00D432F7" w:rsidRPr="007B2AC8" w:rsidRDefault="00D432F7" w:rsidP="00F47B7E">
            <w:pPr>
              <w:jc w:val="center"/>
              <w:rPr>
                <w:bCs/>
                <w:szCs w:val="22"/>
              </w:rPr>
            </w:pPr>
            <w:r w:rsidRPr="007B2AC8">
              <w:rPr>
                <w:bCs/>
                <w:szCs w:val="22"/>
              </w:rPr>
              <w:t>(medjan)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F1F06F4" w14:textId="77777777" w:rsidR="00D432F7" w:rsidRPr="007B2AC8" w:rsidRDefault="00D432F7" w:rsidP="00F47B7E">
            <w:pPr>
              <w:jc w:val="center"/>
              <w:rPr>
                <w:bCs/>
                <w:szCs w:val="22"/>
              </w:rPr>
            </w:pPr>
            <w:r w:rsidRPr="007B2AC8">
              <w:rPr>
                <w:bCs/>
                <w:szCs w:val="22"/>
              </w:rPr>
              <w:t>Tibdil mill-linja bażi</w:t>
            </w:r>
          </w:p>
          <w:p w14:paraId="545A87B2" w14:textId="77777777" w:rsidR="00D432F7" w:rsidRPr="007B2AC8" w:rsidRDefault="00D432F7" w:rsidP="00F47B7E">
            <w:pPr>
              <w:jc w:val="center"/>
              <w:rPr>
                <w:bCs/>
                <w:szCs w:val="22"/>
              </w:rPr>
            </w:pPr>
            <w:r w:rsidRPr="007B2AC8">
              <w:rPr>
                <w:bCs/>
                <w:szCs w:val="22"/>
              </w:rPr>
              <w:t>(medjan)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0149553" w14:textId="77777777" w:rsidR="00D432F7" w:rsidRPr="007B2AC8" w:rsidRDefault="00D432F7" w:rsidP="00F47B7E">
            <w:pPr>
              <w:jc w:val="center"/>
              <w:rPr>
                <w:bCs/>
                <w:szCs w:val="22"/>
                <w:vertAlign w:val="superscript"/>
              </w:rPr>
            </w:pPr>
            <w:r w:rsidRPr="007B2AC8">
              <w:rPr>
                <w:bCs/>
                <w:szCs w:val="22"/>
              </w:rPr>
              <w:t>Differenzi mill-plaċebo</w:t>
            </w:r>
            <w:r w:rsidRPr="007B2AC8">
              <w:rPr>
                <w:bCs/>
                <w:szCs w:val="22"/>
                <w:vertAlign w:val="superscript"/>
              </w:rPr>
              <w:t>1</w:t>
            </w:r>
          </w:p>
          <w:p w14:paraId="20B16CF1" w14:textId="77777777" w:rsidR="00D432F7" w:rsidRPr="007B2AC8" w:rsidRDefault="00D432F7" w:rsidP="00F47B7E">
            <w:pPr>
              <w:jc w:val="center"/>
              <w:rPr>
                <w:bCs/>
                <w:szCs w:val="22"/>
              </w:rPr>
            </w:pPr>
            <w:r w:rsidRPr="007B2AC8">
              <w:rPr>
                <w:bCs/>
                <w:szCs w:val="22"/>
              </w:rPr>
              <w:t>(medjan)</w:t>
            </w:r>
          </w:p>
        </w:tc>
        <w:tc>
          <w:tcPr>
            <w:tcW w:w="1195" w:type="dxa"/>
            <w:vMerge/>
            <w:tcBorders>
              <w:top w:val="single" w:sz="4" w:space="0" w:color="auto"/>
            </w:tcBorders>
          </w:tcPr>
          <w:p w14:paraId="51AD2095" w14:textId="77777777" w:rsidR="00D432F7" w:rsidRPr="007B2AC8" w:rsidRDefault="00D432F7" w:rsidP="00F47B7E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9C7D575" w14:textId="77777777" w:rsidR="00D432F7" w:rsidRPr="007B2AC8" w:rsidRDefault="00D432F7" w:rsidP="00F47B7E">
            <w:pPr>
              <w:jc w:val="center"/>
              <w:rPr>
                <w:bCs/>
                <w:szCs w:val="22"/>
              </w:rPr>
            </w:pPr>
          </w:p>
        </w:tc>
      </w:tr>
      <w:tr w:rsidR="00D432F7" w:rsidRPr="007B2AC8" w14:paraId="26042D2F" w14:textId="77777777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</w:tcPr>
          <w:p w14:paraId="0E4EB9D0" w14:textId="77777777" w:rsidR="00D432F7" w:rsidRPr="007B2AC8" w:rsidRDefault="00D432F7" w:rsidP="00F47B7E">
            <w:pPr>
              <w:jc w:val="left"/>
              <w:rPr>
                <w:szCs w:val="22"/>
                <w:vertAlign w:val="superscript"/>
              </w:rPr>
            </w:pPr>
            <w:r w:rsidRPr="007B2AC8">
              <w:rPr>
                <w:szCs w:val="22"/>
              </w:rPr>
              <w:t>E</w:t>
            </w:r>
            <w:r w:rsidR="00BC7A21" w:rsidRPr="007B2AC8">
              <w:rPr>
                <w:szCs w:val="22"/>
              </w:rPr>
              <w:t>mselex</w:t>
            </w:r>
            <w:r w:rsidRPr="007B2AC8">
              <w:rPr>
                <w:szCs w:val="22"/>
              </w:rPr>
              <w:t xml:space="preserve"> 7.5 mg </w:t>
            </w:r>
            <w:r w:rsidR="009B426A" w:rsidRPr="007B2AC8">
              <w:rPr>
                <w:szCs w:val="22"/>
              </w:rPr>
              <w:t>darba kuljum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D3B1576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EB349D9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16.0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F24FEF3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4.9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556014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noBreakHyphen/>
              <w:t>8.8 (</w:t>
            </w:r>
            <w:r w:rsidRPr="007B2AC8">
              <w:rPr>
                <w:szCs w:val="22"/>
              </w:rPr>
              <w:noBreakHyphen/>
              <w:t>68%)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B53DB20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noBreakHyphen/>
              <w:t>2.0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2B0A17C5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(</w:t>
            </w:r>
            <w:r w:rsidRPr="007B2AC8">
              <w:rPr>
                <w:szCs w:val="22"/>
              </w:rPr>
              <w:noBreakHyphen/>
              <w:t xml:space="preserve">3.6, </w:t>
            </w:r>
            <w:r w:rsidRPr="007B2AC8">
              <w:rPr>
                <w:szCs w:val="22"/>
              </w:rPr>
              <w:noBreakHyphen/>
              <w:t>0.7)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14:paraId="3D3E9C6F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0.004</w:t>
            </w:r>
          </w:p>
        </w:tc>
      </w:tr>
      <w:tr w:rsidR="00D432F7" w:rsidRPr="007B2AC8" w14:paraId="4BD36509" w14:textId="77777777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</w:tcPr>
          <w:p w14:paraId="09463C45" w14:textId="77777777" w:rsidR="00D432F7" w:rsidRPr="007B2AC8" w:rsidRDefault="00D432F7" w:rsidP="00F47B7E">
            <w:pPr>
              <w:jc w:val="left"/>
              <w:rPr>
                <w:szCs w:val="22"/>
              </w:rPr>
            </w:pPr>
            <w:r w:rsidRPr="007B2AC8">
              <w:rPr>
                <w:szCs w:val="22"/>
              </w:rPr>
              <w:t>Plaċebo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682CE86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339D202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16.6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C3A5CB6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7.9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6037E9F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noBreakHyphen/>
              <w:t>7.0 (</w:t>
            </w:r>
            <w:r w:rsidRPr="007B2AC8">
              <w:rPr>
                <w:szCs w:val="22"/>
              </w:rPr>
              <w:noBreakHyphen/>
              <w:t>54%)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F1D5EB2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--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34C6B0B3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14:paraId="45759B4B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--</w:t>
            </w:r>
          </w:p>
        </w:tc>
      </w:tr>
      <w:tr w:rsidR="00D432F7" w:rsidRPr="007B2AC8" w14:paraId="0F43550C" w14:textId="77777777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</w:tcPr>
          <w:p w14:paraId="07D7ED7A" w14:textId="77777777" w:rsidR="00D432F7" w:rsidRPr="007B2AC8" w:rsidRDefault="00D432F7" w:rsidP="00F47B7E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1BE27AF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7050730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6F1B97F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2660DAF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027D688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035DDEBA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14:paraId="43362557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</w:p>
        </w:tc>
      </w:tr>
      <w:tr w:rsidR="00D432F7" w:rsidRPr="007B2AC8" w14:paraId="1366A425" w14:textId="77777777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</w:tcPr>
          <w:p w14:paraId="25226A0E" w14:textId="77777777" w:rsidR="00D432F7" w:rsidRPr="007B2AC8" w:rsidRDefault="00D432F7" w:rsidP="00F47B7E">
            <w:pPr>
              <w:jc w:val="left"/>
              <w:rPr>
                <w:szCs w:val="22"/>
              </w:rPr>
            </w:pPr>
            <w:r w:rsidRPr="007B2AC8">
              <w:rPr>
                <w:szCs w:val="22"/>
              </w:rPr>
              <w:t>E</w:t>
            </w:r>
            <w:r w:rsidR="00BC7A21" w:rsidRPr="007B2AC8">
              <w:rPr>
                <w:szCs w:val="22"/>
              </w:rPr>
              <w:t>mselex</w:t>
            </w:r>
            <w:r w:rsidRPr="007B2AC8">
              <w:rPr>
                <w:szCs w:val="22"/>
              </w:rPr>
              <w:t xml:space="preserve"> 15 mg </w:t>
            </w:r>
            <w:r w:rsidR="009B426A" w:rsidRPr="007B2AC8">
              <w:rPr>
                <w:szCs w:val="22"/>
              </w:rPr>
              <w:t>darba kuljum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44B5382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CF7373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16.9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98CD8B8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4.1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B62F1CC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noBreakHyphen/>
              <w:t>10.6 (</w:t>
            </w:r>
            <w:r w:rsidRPr="007B2AC8">
              <w:rPr>
                <w:szCs w:val="22"/>
              </w:rPr>
              <w:noBreakHyphen/>
              <w:t>77%)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DE2E89D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noBreakHyphen/>
              <w:t>3.2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3502B025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(</w:t>
            </w:r>
            <w:r w:rsidRPr="007B2AC8">
              <w:rPr>
                <w:szCs w:val="22"/>
              </w:rPr>
              <w:noBreakHyphen/>
              <w:t xml:space="preserve">4.5, </w:t>
            </w:r>
            <w:r w:rsidRPr="007B2AC8">
              <w:rPr>
                <w:szCs w:val="22"/>
              </w:rPr>
              <w:noBreakHyphen/>
              <w:t>2.0)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14:paraId="432C3E81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&lt;0.001</w:t>
            </w:r>
          </w:p>
        </w:tc>
      </w:tr>
      <w:tr w:rsidR="00D432F7" w:rsidRPr="007B2AC8" w14:paraId="19CD9A3E" w14:textId="77777777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</w:tcPr>
          <w:p w14:paraId="63B3EBA4" w14:textId="77777777" w:rsidR="00D432F7" w:rsidRPr="007B2AC8" w:rsidRDefault="00D432F7" w:rsidP="00F47B7E">
            <w:pPr>
              <w:jc w:val="left"/>
              <w:rPr>
                <w:szCs w:val="22"/>
              </w:rPr>
            </w:pPr>
            <w:r w:rsidRPr="007B2AC8">
              <w:rPr>
                <w:szCs w:val="22"/>
              </w:rPr>
              <w:t>Plaċebo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863E85E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384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BD6264D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16.6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188551A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6.4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635AD79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noBreakHyphen/>
              <w:t>7.5 (</w:t>
            </w:r>
            <w:r w:rsidRPr="007B2AC8">
              <w:rPr>
                <w:szCs w:val="22"/>
              </w:rPr>
              <w:noBreakHyphen/>
              <w:t>58%)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44CCB6F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--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612517F2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14:paraId="671488B6" w14:textId="77777777" w:rsidR="00D432F7" w:rsidRPr="007B2AC8" w:rsidRDefault="00D432F7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--</w:t>
            </w:r>
          </w:p>
        </w:tc>
      </w:tr>
    </w:tbl>
    <w:p w14:paraId="7FA2F41E" w14:textId="77777777" w:rsidR="00D432F7" w:rsidRPr="007B2AC8" w:rsidRDefault="00D432F7" w:rsidP="00F47B7E">
      <w:pPr>
        <w:jc w:val="left"/>
        <w:rPr>
          <w:szCs w:val="22"/>
        </w:rPr>
      </w:pPr>
      <w:r w:rsidRPr="007B2AC8">
        <w:rPr>
          <w:bCs/>
          <w:szCs w:val="22"/>
          <w:vertAlign w:val="superscript"/>
        </w:rPr>
        <w:t xml:space="preserve">1 </w:t>
      </w:r>
      <w:r w:rsidRPr="007B2AC8">
        <w:rPr>
          <w:szCs w:val="22"/>
        </w:rPr>
        <w:t>Stima Hodges Lehmann: differenza medjana mill-plaċebo fil-bidla mill-linja bażi</w:t>
      </w:r>
    </w:p>
    <w:p w14:paraId="297C1A90" w14:textId="77777777" w:rsidR="00D432F7" w:rsidRPr="007B2AC8" w:rsidRDefault="00D432F7" w:rsidP="00F47B7E">
      <w:pPr>
        <w:jc w:val="left"/>
        <w:rPr>
          <w:bCs/>
          <w:szCs w:val="22"/>
        </w:rPr>
      </w:pPr>
      <w:r w:rsidRPr="007B2AC8">
        <w:rPr>
          <w:bCs/>
          <w:szCs w:val="22"/>
          <w:vertAlign w:val="superscript"/>
        </w:rPr>
        <w:t>2</w:t>
      </w:r>
      <w:r w:rsidRPr="007B2AC8">
        <w:rPr>
          <w:bCs/>
          <w:szCs w:val="22"/>
        </w:rPr>
        <w:t xml:space="preserve"> Test Wilcoxon stratifikat għad-differenza mill-plaċebo.</w:t>
      </w:r>
    </w:p>
    <w:p w14:paraId="1913BCF0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254406A0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Dożi ta’ 7.5 mg u 15 mg E</w:t>
      </w:r>
      <w:r w:rsidR="00BC7A21" w:rsidRPr="007B2AC8">
        <w:t>mselex</w:t>
      </w:r>
      <w:r w:rsidRPr="007B2AC8">
        <w:t xml:space="preserve"> </w:t>
      </w:r>
      <w:r w:rsidR="005F4B9E" w:rsidRPr="007B2AC8">
        <w:t xml:space="preserve">naqqsu </w:t>
      </w:r>
      <w:r w:rsidRPr="007B2AC8">
        <w:t>b’mod sinifikanti s-severità u n-numru ta’ episodji ta’ urġenza li tgħaddi l-awrina, u tan-numru ta’ drabi li tgħaddi l-awrina, waqt li żdiedet b’mod sinifikanti il-medja tal-volum li tbattal mill-linja bażi.</w:t>
      </w:r>
    </w:p>
    <w:p w14:paraId="3DBEEDE2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60B8D50F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E</w:t>
      </w:r>
      <w:r w:rsidR="00BC7A21" w:rsidRPr="007B2AC8">
        <w:t>mselex</w:t>
      </w:r>
      <w:r w:rsidRPr="007B2AC8">
        <w:t xml:space="preserve"> 7.5 mg u 15 mg kienu assoċjati ma’ titjib statistikament sinifikanti meta mqabbla ma’ plaċebo </w:t>
      </w:r>
      <w:r w:rsidR="005F4B9E" w:rsidRPr="007B2AC8">
        <w:t>f’</w:t>
      </w:r>
      <w:r w:rsidRPr="007B2AC8">
        <w:t xml:space="preserve">ċerti aspetti tal-kwalità tal-ħajja hekk kif imkejla </w:t>
      </w:r>
      <w:r w:rsidR="005F4B9E" w:rsidRPr="007B2AC8">
        <w:t>permezz tal-</w:t>
      </w:r>
      <w:r w:rsidRPr="007B2AC8">
        <w:t xml:space="preserve">Kwestjonarju King Health </w:t>
      </w:r>
      <w:r w:rsidR="005F4B9E" w:rsidRPr="007B2AC8">
        <w:t xml:space="preserve">li kien jinkludi </w:t>
      </w:r>
      <w:r w:rsidRPr="007B2AC8">
        <w:t>impatt tal-inkontinenza, limitazzjonijiet ta’ rwoli, limitazzjonijiet soċjali u miżuri ta’ severità.</w:t>
      </w:r>
    </w:p>
    <w:p w14:paraId="2DD2981C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03224716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Għaż-żewġ dożi ta’ 7.5 mg u 15 mg, il-perċentwali tat-tnaqqis medju mill-linja bażi fin-numru ta’ episodji ta’ inkontinenza kull ġimgħa kienu simili bejn l-irġiel u n-nisa. Id-differenzi li dehru mill-plaċebo għall-irġiel f’termini ta’ tnaqqis ta’ perċentwali u assolut fl-episodji ta’ inkontinenza kienu anqas minn dawk tan-nisa.</w:t>
      </w:r>
    </w:p>
    <w:p w14:paraId="550DD375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0E761FC1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 xml:space="preserve">L-effett tal-kura b’15 mg u 75 mg ta’ darifenacin fuq l-intervall QT/QTc kien </w:t>
      </w:r>
      <w:r w:rsidR="005F4B9E" w:rsidRPr="007B2AC8">
        <w:t xml:space="preserve">evalwat </w:t>
      </w:r>
      <w:r w:rsidRPr="007B2AC8">
        <w:t>fi studju b’179 adult b’saħħithom (44% irġiel:56% nisa) f’etajiet ta’ 18 sa 65 sena għal 6</w:t>
      </w:r>
      <w:r w:rsidR="005F4B9E" w:rsidRPr="007B2AC8">
        <w:t xml:space="preserve"> </w:t>
      </w:r>
      <w:r w:rsidRPr="007B2AC8">
        <w:t>ijiem (għal stat fiss). Dożi terapewtiċi u ogħla ta’ darifenacin ma wasslu għall-ebda żieda fl-intervall QT/QTc mill-linja bażi meta mqabbla mal-plaċebo bl-ogħla esponimenti għal darifenacin.</w:t>
      </w:r>
    </w:p>
    <w:p w14:paraId="64ACD6F9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i/>
        </w:rPr>
      </w:pPr>
    </w:p>
    <w:p w14:paraId="55C00092" w14:textId="77777777" w:rsidR="00D432F7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5.2</w:t>
      </w:r>
      <w:r w:rsidRPr="007B2AC8">
        <w:rPr>
          <w:b/>
        </w:rPr>
        <w:tab/>
        <w:t>Tagħrif farmakokinetiku</w:t>
      </w:r>
    </w:p>
    <w:p w14:paraId="41E2D361" w14:textId="77777777" w:rsidR="00D432F7" w:rsidRPr="007B2AC8" w:rsidRDefault="00D432F7" w:rsidP="00F47B7E">
      <w:pPr>
        <w:jc w:val="left"/>
      </w:pPr>
    </w:p>
    <w:p w14:paraId="35D4111F" w14:textId="77777777" w:rsidR="00D432F7" w:rsidRPr="007B2AC8" w:rsidRDefault="00D432F7" w:rsidP="00F47B7E">
      <w:pPr>
        <w:jc w:val="left"/>
      </w:pPr>
      <w:r w:rsidRPr="007B2AC8">
        <w:t xml:space="preserve">Darifenacin jiġi </w:t>
      </w:r>
      <w:r w:rsidR="009025D6" w:rsidRPr="007B2AC8">
        <w:t>m</w:t>
      </w:r>
      <w:r w:rsidRPr="007B2AC8">
        <w:t>metabolizzat permezz ta’ CYP3A4 u CYP2D6. Minħabba differenzi fl-għamla ġenetika,</w:t>
      </w:r>
      <w:r w:rsidR="005F4B9E" w:rsidRPr="007B2AC8">
        <w:t xml:space="preserve"> madwar 7% tan-</w:t>
      </w:r>
      <w:r w:rsidRPr="007B2AC8">
        <w:t>nies Kawka</w:t>
      </w:r>
      <w:r w:rsidR="009025D6" w:rsidRPr="007B2AC8">
        <w:t>siċi</w:t>
      </w:r>
      <w:r w:rsidRPr="007B2AC8">
        <w:t xml:space="preserve"> għandhom nuqqas tal-en</w:t>
      </w:r>
      <w:r w:rsidR="009025D6" w:rsidRPr="007B2AC8">
        <w:t>z</w:t>
      </w:r>
      <w:r w:rsidRPr="007B2AC8">
        <w:t>ima CYP2D6 u jitqiesu bħala metabolizzaturi dgħajfa. Perċentwal żgħir tal-popolazzjoni għandhom livelli għoljin tal-enzim</w:t>
      </w:r>
      <w:r w:rsidR="005F4B9E" w:rsidRPr="007B2AC8">
        <w:t>a</w:t>
      </w:r>
      <w:r w:rsidRPr="007B2AC8">
        <w:t xml:space="preserve"> CYP2D6 (metabolizzaturi mgħaġġla ħafna). It-tagħrif li ġej jgħodd għal dawk li għandhom attività ta’ CYP2D6 normali (metabolizzaturi estensivi) sakemm ma jkunx </w:t>
      </w:r>
      <w:r w:rsidR="009025D6" w:rsidRPr="007B2AC8">
        <w:t>id</w:t>
      </w:r>
      <w:r w:rsidRPr="007B2AC8">
        <w:t>dikjarat mod ieħor.</w:t>
      </w:r>
    </w:p>
    <w:p w14:paraId="23A1A6C8" w14:textId="77777777" w:rsidR="00D432F7" w:rsidRPr="007B2AC8" w:rsidRDefault="00D432F7" w:rsidP="00F47B7E">
      <w:pPr>
        <w:jc w:val="left"/>
      </w:pPr>
    </w:p>
    <w:p w14:paraId="0B881C4E" w14:textId="77777777" w:rsidR="00D432F7" w:rsidRPr="007B2AC8" w:rsidRDefault="00D432F7" w:rsidP="00F47B7E">
      <w:pPr>
        <w:jc w:val="left"/>
        <w:rPr>
          <w:u w:val="single"/>
        </w:rPr>
      </w:pPr>
      <w:r w:rsidRPr="007B2AC8">
        <w:rPr>
          <w:u w:val="single"/>
        </w:rPr>
        <w:t>Assorbiment</w:t>
      </w:r>
    </w:p>
    <w:p w14:paraId="7FB2810C" w14:textId="77777777" w:rsidR="00D432F7" w:rsidRPr="007B2AC8" w:rsidRDefault="00D432F7" w:rsidP="00F47B7E">
      <w:pPr>
        <w:jc w:val="left"/>
      </w:pPr>
      <w:r w:rsidRPr="007B2AC8">
        <w:t xml:space="preserve">Minħabba metaboliżmu </w:t>
      </w:r>
      <w:r w:rsidRPr="007B2AC8">
        <w:rPr>
          <w:i/>
        </w:rPr>
        <w:t>first-pass</w:t>
      </w:r>
      <w:r w:rsidRPr="007B2AC8">
        <w:t xml:space="preserve"> estensiv, darifenacin għandu bijodisponibiltà ta’ madwar 15% u 19% wara dożi ta’ 7.5 mg u 15 mg </w:t>
      </w:r>
      <w:r w:rsidR="00B144DD" w:rsidRPr="007B2AC8">
        <w:t>kuljum</w:t>
      </w:r>
      <w:r w:rsidRPr="007B2AC8">
        <w:t xml:space="preserve"> fi stat fiss. L-ogħla livelli fil-pla</w:t>
      </w:r>
      <w:r w:rsidR="009025D6" w:rsidRPr="007B2AC8">
        <w:t>ż</w:t>
      </w:r>
      <w:r w:rsidRPr="007B2AC8">
        <w:t>ma jintlaħqu madwar 7 sigħat wara li jingħataw pilloli li jerħu l-mediċina bil-mod u jintlaħqu livelli ta’ stat fiss fil-pla</w:t>
      </w:r>
      <w:r w:rsidR="005814E2" w:rsidRPr="007B2AC8">
        <w:t>ż</w:t>
      </w:r>
      <w:r w:rsidRPr="007B2AC8">
        <w:t xml:space="preserve">ma </w:t>
      </w:r>
      <w:r w:rsidR="005814E2" w:rsidRPr="007B2AC8">
        <w:t>sas-</w:t>
      </w:r>
      <w:r w:rsidRPr="007B2AC8">
        <w:t xml:space="preserve">sitt jum minn meta jkun beda jingħata. Fi stat fiss, </w:t>
      </w:r>
      <w:r w:rsidR="005814E2" w:rsidRPr="007B2AC8">
        <w:t>il-</w:t>
      </w:r>
      <w:r w:rsidRPr="007B2AC8">
        <w:t xml:space="preserve">bidliet </w:t>
      </w:r>
      <w:r w:rsidR="005814E2" w:rsidRPr="007B2AC8">
        <w:t xml:space="preserve">mill-ogħla </w:t>
      </w:r>
      <w:r w:rsidRPr="007B2AC8">
        <w:t xml:space="preserve">konċentrazzjoni ta’ darifenacin </w:t>
      </w:r>
      <w:r w:rsidR="005814E2" w:rsidRPr="007B2AC8">
        <w:t>sa dik l-aktar baxxa</w:t>
      </w:r>
      <w:r w:rsidRPr="007B2AC8">
        <w:t xml:space="preserve"> huma żgħar (PTF: 0.87 għal 7.5 mg u 0.76 għal 15 mg), </w:t>
      </w:r>
      <w:r w:rsidR="005814E2" w:rsidRPr="007B2AC8">
        <w:t xml:space="preserve">b’hekk </w:t>
      </w:r>
      <w:r w:rsidRPr="007B2AC8">
        <w:t xml:space="preserve">jinżammu </w:t>
      </w:r>
      <w:r w:rsidR="009025D6" w:rsidRPr="007B2AC8">
        <w:t xml:space="preserve">l-livelli </w:t>
      </w:r>
      <w:r w:rsidRPr="007B2AC8">
        <w:t>terapewtiċi fil-pla</w:t>
      </w:r>
      <w:r w:rsidR="005814E2" w:rsidRPr="007B2AC8">
        <w:t>ż</w:t>
      </w:r>
      <w:r w:rsidRPr="007B2AC8">
        <w:t xml:space="preserve">ma </w:t>
      </w:r>
      <w:r w:rsidR="005814E2" w:rsidRPr="007B2AC8">
        <w:t>ma</w:t>
      </w:r>
      <w:r w:rsidRPr="007B2AC8">
        <w:t>tul l-intervall ta’ bejn doża u oħra. L-ikel ma kellu l-ebda effett fuq il-farmakokineti</w:t>
      </w:r>
      <w:r w:rsidR="009025D6" w:rsidRPr="007B2AC8">
        <w:t xml:space="preserve">ka </w:t>
      </w:r>
      <w:r w:rsidRPr="007B2AC8">
        <w:t>ta’ darifenacin meta ngħataw numru ta’ dożi b’pilloli li jerħu l-mediċina bil-mod.</w:t>
      </w:r>
    </w:p>
    <w:p w14:paraId="7E0DA9B5" w14:textId="77777777" w:rsidR="00D432F7" w:rsidRPr="007B2AC8" w:rsidRDefault="00D432F7" w:rsidP="00F47B7E">
      <w:pPr>
        <w:jc w:val="left"/>
      </w:pPr>
    </w:p>
    <w:p w14:paraId="6D348ACC" w14:textId="77777777" w:rsidR="00D432F7" w:rsidRPr="007B2AC8" w:rsidRDefault="00D432F7" w:rsidP="00F47B7E">
      <w:pPr>
        <w:jc w:val="left"/>
        <w:rPr>
          <w:u w:val="single"/>
        </w:rPr>
      </w:pPr>
      <w:r w:rsidRPr="007B2AC8">
        <w:rPr>
          <w:u w:val="single"/>
        </w:rPr>
        <w:t>Distribuzzjoni</w:t>
      </w:r>
    </w:p>
    <w:p w14:paraId="13BDB2AB" w14:textId="77777777" w:rsidR="00D432F7" w:rsidRPr="007B2AC8" w:rsidRDefault="00D432F7" w:rsidP="00F47B7E">
      <w:pPr>
        <w:jc w:val="left"/>
      </w:pPr>
      <w:r w:rsidRPr="007B2AC8">
        <w:t xml:space="preserve">Darifenacin huwa bażi lipofiliku u </w:t>
      </w:r>
      <w:r w:rsidR="005814E2" w:rsidRPr="007B2AC8">
        <w:t xml:space="preserve">huwa </w:t>
      </w:r>
      <w:r w:rsidRPr="007B2AC8">
        <w:t xml:space="preserve">98% </w:t>
      </w:r>
      <w:r w:rsidR="005814E2" w:rsidRPr="007B2AC8">
        <w:t xml:space="preserve">marbut </w:t>
      </w:r>
      <w:r w:rsidRPr="007B2AC8">
        <w:t>mal-proteini tal-pla</w:t>
      </w:r>
      <w:r w:rsidR="005814E2" w:rsidRPr="007B2AC8">
        <w:t>ż</w:t>
      </w:r>
      <w:r w:rsidRPr="007B2AC8">
        <w:t>ma (fil-parti l-kbira mal-</w:t>
      </w:r>
      <w:r w:rsidR="009025D6" w:rsidRPr="007B2AC8">
        <w:rPr>
          <w:szCs w:val="22"/>
        </w:rPr>
        <w:t xml:space="preserve"> alpha-1-acid-glycoprotein)</w:t>
      </w:r>
      <w:r w:rsidRPr="007B2AC8">
        <w:t>. Il-volum ta’ distribuzzjoni fi stat fiss (V</w:t>
      </w:r>
      <w:r w:rsidRPr="007B2AC8">
        <w:rPr>
          <w:vertAlign w:val="subscript"/>
        </w:rPr>
        <w:t>ss</w:t>
      </w:r>
      <w:r w:rsidRPr="007B2AC8">
        <w:t>) huwa stmat li jkun 163 litr</w:t>
      </w:r>
      <w:r w:rsidR="005814E2" w:rsidRPr="007B2AC8">
        <w:t>u</w:t>
      </w:r>
      <w:r w:rsidRPr="007B2AC8">
        <w:t>.</w:t>
      </w:r>
    </w:p>
    <w:p w14:paraId="6F7BF5A7" w14:textId="77777777" w:rsidR="00D432F7" w:rsidRPr="007B2AC8" w:rsidRDefault="00D432F7" w:rsidP="00F47B7E">
      <w:pPr>
        <w:jc w:val="left"/>
      </w:pPr>
    </w:p>
    <w:p w14:paraId="018BF5F7" w14:textId="77777777" w:rsidR="00D432F7" w:rsidRPr="007B2AC8" w:rsidRDefault="00D432F7" w:rsidP="00F47B7E">
      <w:pPr>
        <w:jc w:val="left"/>
        <w:rPr>
          <w:u w:val="single"/>
        </w:rPr>
      </w:pPr>
      <w:r w:rsidRPr="007B2AC8">
        <w:rPr>
          <w:u w:val="single"/>
        </w:rPr>
        <w:lastRenderedPageBreak/>
        <w:t>Metaboliżmu</w:t>
      </w:r>
    </w:p>
    <w:p w14:paraId="7167C697" w14:textId="77777777" w:rsidR="00D432F7" w:rsidRPr="007B2AC8" w:rsidRDefault="00D432F7" w:rsidP="00F47B7E">
      <w:pPr>
        <w:jc w:val="left"/>
      </w:pPr>
      <w:r w:rsidRPr="007B2AC8">
        <w:t xml:space="preserve">Wara li jittieħed mill-ħalq, darifenacin jiġi </w:t>
      </w:r>
      <w:r w:rsidR="009025D6" w:rsidRPr="007B2AC8">
        <w:t>m</w:t>
      </w:r>
      <w:r w:rsidRPr="007B2AC8">
        <w:t>metabolizzat b’mod estensiv mill-fwied.</w:t>
      </w:r>
    </w:p>
    <w:p w14:paraId="353A8219" w14:textId="77777777" w:rsidR="00D432F7" w:rsidRPr="007B2AC8" w:rsidRDefault="00D432F7" w:rsidP="00F47B7E">
      <w:pPr>
        <w:jc w:val="left"/>
      </w:pPr>
    </w:p>
    <w:p w14:paraId="209DC609" w14:textId="77777777" w:rsidR="00D432F7" w:rsidRPr="007B2AC8" w:rsidRDefault="00D432F7" w:rsidP="00F47B7E">
      <w:pPr>
        <w:jc w:val="left"/>
      </w:pPr>
      <w:r w:rsidRPr="007B2AC8">
        <w:t xml:space="preserve">Darifenacin jgħaddi minn metaboliżmu sinifikanti </w:t>
      </w:r>
      <w:r w:rsidR="005814E2" w:rsidRPr="007B2AC8">
        <w:t>permezz ta</w:t>
      </w:r>
      <w:r w:rsidR="009C39AD" w:rsidRPr="007B2AC8">
        <w:t>ċ-ċitokroma</w:t>
      </w:r>
      <w:r w:rsidRPr="007B2AC8">
        <w:t xml:space="preserve"> CYP3A4 u CYP2D6 fil-fwied u </w:t>
      </w:r>
      <w:r w:rsidR="005814E2" w:rsidRPr="007B2AC8">
        <w:t xml:space="preserve">permezz ta’ </w:t>
      </w:r>
      <w:r w:rsidRPr="007B2AC8">
        <w:t>CYP3A4 fi</w:t>
      </w:r>
      <w:r w:rsidR="00454A9D" w:rsidRPr="007B2AC8">
        <w:t>s-saff ta’ ġewwa fl</w:t>
      </w:r>
      <w:r w:rsidRPr="007B2AC8">
        <w:t>-intestini. It-tl</w:t>
      </w:r>
      <w:r w:rsidR="009C39AD" w:rsidRPr="007B2AC8">
        <w:t>i</w:t>
      </w:r>
      <w:r w:rsidRPr="007B2AC8">
        <w:t>et rotot metaboliċi ewlenin huma dawn li ġejjin:</w:t>
      </w:r>
    </w:p>
    <w:p w14:paraId="5FC30FA6" w14:textId="77777777" w:rsidR="00D432F7" w:rsidRPr="007B2AC8" w:rsidRDefault="00D432F7" w:rsidP="00F47B7E">
      <w:pPr>
        <w:jc w:val="left"/>
      </w:pPr>
      <w:r w:rsidRPr="007B2AC8">
        <w:t>Monohydroxylation fid-dihydrobenzofuran ring</w:t>
      </w:r>
    </w:p>
    <w:p w14:paraId="593C3EFA" w14:textId="77777777" w:rsidR="00D432F7" w:rsidRPr="007B2AC8" w:rsidRDefault="00D432F7" w:rsidP="00F47B7E">
      <w:pPr>
        <w:jc w:val="left"/>
      </w:pPr>
      <w:r w:rsidRPr="007B2AC8">
        <w:t>Il-ftuħ tad-dihydrobenzofuran ring u</w:t>
      </w:r>
    </w:p>
    <w:p w14:paraId="7748D755" w14:textId="77777777" w:rsidR="00D432F7" w:rsidRPr="007B2AC8" w:rsidRDefault="00D432F7" w:rsidP="00F47B7E">
      <w:pPr>
        <w:jc w:val="left"/>
      </w:pPr>
      <w:r w:rsidRPr="007B2AC8">
        <w:t>N-dealkylation ta</w:t>
      </w:r>
      <w:r w:rsidR="00454A9D" w:rsidRPr="007B2AC8">
        <w:t>’</w:t>
      </w:r>
      <w:r w:rsidR="005814E2" w:rsidRPr="007B2AC8">
        <w:t xml:space="preserve"> </w:t>
      </w:r>
      <w:r w:rsidRPr="007B2AC8">
        <w:t>pyrrolidine nitrogen.</w:t>
      </w:r>
    </w:p>
    <w:p w14:paraId="4079C1E7" w14:textId="77777777" w:rsidR="00D432F7" w:rsidRPr="007B2AC8" w:rsidRDefault="00D432F7" w:rsidP="00F47B7E">
      <w:pPr>
        <w:jc w:val="left"/>
      </w:pPr>
    </w:p>
    <w:p w14:paraId="1A1095A9" w14:textId="77777777" w:rsidR="00D432F7" w:rsidRPr="007B2AC8" w:rsidRDefault="00D432F7" w:rsidP="00F47B7E">
      <w:pPr>
        <w:jc w:val="left"/>
      </w:pPr>
      <w:r w:rsidRPr="007B2AC8">
        <w:t>L-ewwel prodotti tar-rotot tal-hydroxylation u N-dealkylation huma l-metaboli</w:t>
      </w:r>
      <w:r w:rsidR="009C39AD" w:rsidRPr="007B2AC8">
        <w:t xml:space="preserve">ti </w:t>
      </w:r>
      <w:r w:rsidRPr="007B2AC8">
        <w:t xml:space="preserve">ewlenin li jkunu jiċċirkolaw, iżda l-ebda wieħed minnhom ma jikkontribwixxi </w:t>
      </w:r>
      <w:r w:rsidR="005814E2" w:rsidRPr="007B2AC8">
        <w:t xml:space="preserve">b’mod sinifikanti </w:t>
      </w:r>
      <w:r w:rsidRPr="007B2AC8">
        <w:t>għall-effett kliniku ġenerali ta’ darifenacin.</w:t>
      </w:r>
    </w:p>
    <w:p w14:paraId="094A269A" w14:textId="77777777" w:rsidR="00D432F7" w:rsidRPr="007B2AC8" w:rsidRDefault="00D432F7" w:rsidP="00F47B7E">
      <w:pPr>
        <w:jc w:val="left"/>
      </w:pPr>
    </w:p>
    <w:p w14:paraId="7CB789E1" w14:textId="77777777" w:rsidR="00D432F7" w:rsidRPr="007B2AC8" w:rsidRDefault="00D432F7" w:rsidP="00F47B7E">
      <w:pPr>
        <w:jc w:val="left"/>
      </w:pPr>
      <w:r w:rsidRPr="007B2AC8">
        <w:t>Il-farmakokineti</w:t>
      </w:r>
      <w:r w:rsidR="009C39AD" w:rsidRPr="007B2AC8">
        <w:t>ka</w:t>
      </w:r>
      <w:r w:rsidRPr="007B2AC8">
        <w:t xml:space="preserve"> ta’ darifenacin fi stat fiss </w:t>
      </w:r>
      <w:r w:rsidR="009C39AD" w:rsidRPr="007B2AC8">
        <w:t>t</w:t>
      </w:r>
      <w:r w:rsidR="005814E2" w:rsidRPr="007B2AC8">
        <w:t>iddepend</w:t>
      </w:r>
      <w:r w:rsidR="009C39AD" w:rsidRPr="007B2AC8">
        <w:t>i</w:t>
      </w:r>
      <w:r w:rsidR="005814E2" w:rsidRPr="007B2AC8">
        <w:t xml:space="preserve"> mid-</w:t>
      </w:r>
      <w:r w:rsidRPr="007B2AC8">
        <w:t xml:space="preserve">doża, minħabba li l-enzima CYP2D6 </w:t>
      </w:r>
      <w:r w:rsidR="005814E2" w:rsidRPr="007B2AC8">
        <w:t>t</w:t>
      </w:r>
      <w:r w:rsidRPr="007B2AC8">
        <w:t>kun saturat</w:t>
      </w:r>
      <w:r w:rsidR="005814E2" w:rsidRPr="007B2AC8">
        <w:t>a</w:t>
      </w:r>
      <w:r w:rsidRPr="007B2AC8">
        <w:t>.</w:t>
      </w:r>
    </w:p>
    <w:p w14:paraId="283175D3" w14:textId="77777777" w:rsidR="00D432F7" w:rsidRPr="007B2AC8" w:rsidRDefault="00D432F7" w:rsidP="00F47B7E">
      <w:pPr>
        <w:jc w:val="left"/>
      </w:pPr>
    </w:p>
    <w:p w14:paraId="0C81E783" w14:textId="77777777" w:rsidR="00D432F7" w:rsidRPr="007B2AC8" w:rsidRDefault="00D432F7" w:rsidP="00F47B7E">
      <w:pPr>
        <w:jc w:val="left"/>
      </w:pPr>
      <w:r w:rsidRPr="007B2AC8">
        <w:t xml:space="preserve">Meta d-doża ta’ darifenacin tkun irdoppjata minn 7.5 mg għal 15 mg, ikun hemm żieda ta’ 150% fl-esponiment waqt stat fiss. Din ir-rabta mad-doża x’aktarx tkun ikkawżata mis-saturazzjoni tal-metaboliżmu </w:t>
      </w:r>
      <w:r w:rsidR="009C39AD" w:rsidRPr="007B2AC8">
        <w:t>k</w:t>
      </w:r>
      <w:r w:rsidRPr="007B2AC8">
        <w:t>katalizzat mis-CYP2D6 u forsi anki b’xi saturazzjoni tas-CYP3A4 li jkun ġej mi</w:t>
      </w:r>
      <w:r w:rsidR="00454A9D" w:rsidRPr="007B2AC8">
        <w:t>ll-metaboliżmu tas-saff ta’</w:t>
      </w:r>
      <w:r w:rsidR="009C39AD" w:rsidRPr="007B2AC8">
        <w:t xml:space="preserve"> ġ</w:t>
      </w:r>
      <w:r w:rsidR="00454A9D" w:rsidRPr="007B2AC8">
        <w:t>ewwa f</w:t>
      </w:r>
      <w:r w:rsidRPr="007B2AC8">
        <w:t>l-intestini.</w:t>
      </w:r>
    </w:p>
    <w:p w14:paraId="6E9B477B" w14:textId="77777777" w:rsidR="00D432F7" w:rsidRPr="007B2AC8" w:rsidRDefault="00D432F7" w:rsidP="00F47B7E">
      <w:pPr>
        <w:jc w:val="left"/>
      </w:pPr>
    </w:p>
    <w:p w14:paraId="5612310B" w14:textId="77777777" w:rsidR="00D432F7" w:rsidRPr="007B2AC8" w:rsidRDefault="00D432F7" w:rsidP="00F47B7E">
      <w:pPr>
        <w:jc w:val="left"/>
        <w:rPr>
          <w:u w:val="single"/>
        </w:rPr>
      </w:pPr>
      <w:r w:rsidRPr="007B2AC8">
        <w:rPr>
          <w:u w:val="single"/>
        </w:rPr>
        <w:t>Eskrezzjoni</w:t>
      </w:r>
    </w:p>
    <w:p w14:paraId="12F05A7A" w14:textId="63A00C88" w:rsidR="00D432F7" w:rsidRPr="007B2AC8" w:rsidRDefault="00D432F7" w:rsidP="00F47B7E">
      <w:pPr>
        <w:jc w:val="left"/>
      </w:pPr>
      <w:r w:rsidRPr="007B2AC8">
        <w:t>Wara li</w:t>
      </w:r>
      <w:r w:rsidR="001A5383" w:rsidRPr="007B2AC8">
        <w:t xml:space="preserve"> ngħatat</w:t>
      </w:r>
      <w:r w:rsidRPr="007B2AC8">
        <w:t xml:space="preserve"> </w:t>
      </w:r>
      <w:del w:id="40" w:author="linguistic comments" w:date="2025-07-01T19:23:00Z">
        <w:r w:rsidRPr="007B2AC8" w:rsidDel="00456B2B">
          <w:delText xml:space="preserve"> </w:delText>
        </w:r>
      </w:del>
      <w:r w:rsidRPr="007B2AC8">
        <w:t xml:space="preserve">doża mill-ħalq ta’ soluzzjoni ta’ </w:t>
      </w:r>
      <w:r w:rsidRPr="007B2AC8">
        <w:rPr>
          <w:vertAlign w:val="superscript"/>
        </w:rPr>
        <w:t>14</w:t>
      </w:r>
      <w:r w:rsidRPr="007B2AC8">
        <w:t xml:space="preserve">C-darifenacin lil voluntiera b’saħħithom, madwar 60% tar-radjuattività kienet irkuprata fl-awrina u 40% fl-ippurgar. Perċentwal żgħir biss tad-doża eskretata kienet darifenacin mhux mibdul (3%). </w:t>
      </w:r>
      <w:r w:rsidR="0090147D" w:rsidRPr="007B2AC8">
        <w:t>It tneħħija</w:t>
      </w:r>
      <w:r w:rsidRPr="007B2AC8">
        <w:t xml:space="preserve"> ta’ darifenacin hija stmata </w:t>
      </w:r>
      <w:r w:rsidR="003B3D8E" w:rsidRPr="007B2AC8">
        <w:t xml:space="preserve">li hi </w:t>
      </w:r>
      <w:r w:rsidRPr="007B2AC8">
        <w:t>40 litru/siegħa. Il-</w:t>
      </w:r>
      <w:r w:rsidRPr="007B2AC8">
        <w:rPr>
          <w:i/>
        </w:rPr>
        <w:t>half life</w:t>
      </w:r>
      <w:r w:rsidRPr="007B2AC8">
        <w:t xml:space="preserve"> tal-eliminazzjoni ta’ darifenacin wara li jingħataw dożaġġi b’mod kroniku hija ta’ madwar 13</w:t>
      </w:r>
      <w:r w:rsidRPr="007B2AC8">
        <w:noBreakHyphen/>
        <w:t>19–il siegħa.</w:t>
      </w:r>
    </w:p>
    <w:p w14:paraId="29CBA7E1" w14:textId="77777777" w:rsidR="00D432F7" w:rsidRPr="007B2AC8" w:rsidRDefault="00D432F7" w:rsidP="00F47B7E">
      <w:pPr>
        <w:jc w:val="left"/>
      </w:pPr>
    </w:p>
    <w:p w14:paraId="04F42700" w14:textId="77777777" w:rsidR="00D432F7" w:rsidRPr="007B2AC8" w:rsidRDefault="00D432F7" w:rsidP="00F47B7E">
      <w:pPr>
        <w:jc w:val="left"/>
        <w:rPr>
          <w:u w:val="single"/>
        </w:rPr>
      </w:pPr>
      <w:r w:rsidRPr="007B2AC8">
        <w:rPr>
          <w:u w:val="single"/>
        </w:rPr>
        <w:t>Popolazzjoni speċjali ta’ pazjenti</w:t>
      </w:r>
    </w:p>
    <w:p w14:paraId="2588F0AF" w14:textId="77777777" w:rsidR="00D432F7" w:rsidRPr="007B2AC8" w:rsidRDefault="00D432F7" w:rsidP="00F47B7E">
      <w:pPr>
        <w:jc w:val="left"/>
        <w:rPr>
          <w:i/>
        </w:rPr>
      </w:pPr>
      <w:r w:rsidRPr="007B2AC8">
        <w:rPr>
          <w:i/>
        </w:rPr>
        <w:t>Sess</w:t>
      </w:r>
    </w:p>
    <w:p w14:paraId="11864092" w14:textId="77777777" w:rsidR="00D432F7" w:rsidRPr="007B2AC8" w:rsidRDefault="00D432F7" w:rsidP="00F47B7E">
      <w:pPr>
        <w:jc w:val="left"/>
      </w:pPr>
      <w:r w:rsidRPr="007B2AC8">
        <w:t xml:space="preserve">Analiżi farmakokinetika tal-popolazzjoni ta’ tagħrif miġbur minn pazjenti </w:t>
      </w:r>
      <w:r w:rsidR="003B3D8E" w:rsidRPr="007B2AC8">
        <w:t xml:space="preserve">indika </w:t>
      </w:r>
      <w:r w:rsidRPr="007B2AC8">
        <w:t>li l-esponiment għal darifenacin kien 23% aktar baxx fl-irġiel milli fin-nisa (ara sezzjoni 5.1).</w:t>
      </w:r>
    </w:p>
    <w:p w14:paraId="6667D018" w14:textId="77777777" w:rsidR="00D432F7" w:rsidRPr="007B2AC8" w:rsidRDefault="00D432F7" w:rsidP="00F47B7E">
      <w:pPr>
        <w:jc w:val="left"/>
      </w:pPr>
    </w:p>
    <w:p w14:paraId="37A70542" w14:textId="77777777" w:rsidR="00D432F7" w:rsidRPr="007B2AC8" w:rsidRDefault="00D432F7" w:rsidP="00F47B7E">
      <w:pPr>
        <w:jc w:val="left"/>
        <w:rPr>
          <w:i/>
        </w:rPr>
      </w:pPr>
      <w:r w:rsidRPr="007B2AC8">
        <w:rPr>
          <w:i/>
        </w:rPr>
        <w:t>Pazjenti anzjani</w:t>
      </w:r>
    </w:p>
    <w:p w14:paraId="1D8174F8" w14:textId="77777777" w:rsidR="00D432F7" w:rsidRPr="007B2AC8" w:rsidRDefault="00D432F7" w:rsidP="00F47B7E">
      <w:pPr>
        <w:jc w:val="left"/>
      </w:pPr>
      <w:r w:rsidRPr="007B2AC8">
        <w:t xml:space="preserve">Analiżi farmakokinetika tal-popolazzjoni ta’ tagħrif miġbur minn pazjenti </w:t>
      </w:r>
      <w:r w:rsidR="003B3D8E" w:rsidRPr="007B2AC8">
        <w:t xml:space="preserve">indika </w:t>
      </w:r>
      <w:r w:rsidRPr="007B2AC8">
        <w:t xml:space="preserve">tendenza għal </w:t>
      </w:r>
      <w:r w:rsidR="003B3D8E" w:rsidRPr="007B2AC8">
        <w:t xml:space="preserve">tnaqqis tal-eliminazzjoni </w:t>
      </w:r>
      <w:r w:rsidRPr="007B2AC8">
        <w:t xml:space="preserve">mal-età (19% għal kull għaxar snin </w:t>
      </w:r>
      <w:r w:rsidR="00E6493E" w:rsidRPr="007B2AC8">
        <w:t>ib</w:t>
      </w:r>
      <w:r w:rsidRPr="007B2AC8">
        <w:t xml:space="preserve">bażat fuq analiżi farmakokinetika tal-popolazzjoni ta’ Fażi </w:t>
      </w:r>
      <w:smartTag w:uri="urn:schemas-microsoft-com:office:smarttags" w:element="stockticker">
        <w:r w:rsidRPr="007B2AC8">
          <w:t>III</w:t>
        </w:r>
      </w:smartTag>
      <w:r w:rsidRPr="007B2AC8">
        <w:t xml:space="preserve"> f’pazjenti ta’ etajiet bejn 60</w:t>
      </w:r>
      <w:r w:rsidRPr="007B2AC8">
        <w:noBreakHyphen/>
        <w:t>89 sena), ara sezzjoni 4.2.</w:t>
      </w:r>
    </w:p>
    <w:p w14:paraId="0A710638" w14:textId="77777777" w:rsidR="00D432F7" w:rsidRPr="007B2AC8" w:rsidRDefault="00D432F7" w:rsidP="00F47B7E">
      <w:pPr>
        <w:jc w:val="left"/>
      </w:pPr>
    </w:p>
    <w:p w14:paraId="2D0847B2" w14:textId="77777777" w:rsidR="00D432F7" w:rsidRPr="007B2AC8" w:rsidRDefault="00D432F7" w:rsidP="00F47B7E">
      <w:pPr>
        <w:jc w:val="left"/>
        <w:rPr>
          <w:i/>
        </w:rPr>
      </w:pPr>
      <w:r w:rsidRPr="007B2AC8">
        <w:rPr>
          <w:i/>
        </w:rPr>
        <w:t>Pazjenti pedjatriċi</w:t>
      </w:r>
    </w:p>
    <w:p w14:paraId="31B337BB" w14:textId="77777777" w:rsidR="00D432F7" w:rsidRPr="007B2AC8" w:rsidRDefault="00D432F7" w:rsidP="00F47B7E">
      <w:pPr>
        <w:jc w:val="left"/>
      </w:pPr>
      <w:r w:rsidRPr="007B2AC8">
        <w:t>Il-farmakokineti</w:t>
      </w:r>
      <w:r w:rsidR="00E6493E" w:rsidRPr="007B2AC8">
        <w:t>ka</w:t>
      </w:r>
      <w:r w:rsidRPr="007B2AC8">
        <w:t xml:space="preserve"> ta’ darifenacin ma ġ</w:t>
      </w:r>
      <w:r w:rsidR="00E6493E" w:rsidRPr="007B2AC8">
        <w:t>i</w:t>
      </w:r>
      <w:r w:rsidRPr="007B2AC8">
        <w:t>e</w:t>
      </w:r>
      <w:r w:rsidR="00E6493E" w:rsidRPr="007B2AC8">
        <w:t>t</w:t>
      </w:r>
      <w:r w:rsidRPr="007B2AC8">
        <w:t>x stab</w:t>
      </w:r>
      <w:r w:rsidR="003B3D8E" w:rsidRPr="007B2AC8">
        <w:t>b</w:t>
      </w:r>
      <w:r w:rsidRPr="007B2AC8">
        <w:t>ilit</w:t>
      </w:r>
      <w:r w:rsidR="00E6493E" w:rsidRPr="007B2AC8">
        <w:t>a</w:t>
      </w:r>
      <w:r w:rsidRPr="007B2AC8">
        <w:t xml:space="preserve"> fil-popolazzjoni tal-pazjenti pedjatriċi.</w:t>
      </w:r>
    </w:p>
    <w:p w14:paraId="436DC006" w14:textId="77777777" w:rsidR="00D432F7" w:rsidRPr="007B2AC8" w:rsidRDefault="00D432F7" w:rsidP="00F47B7E">
      <w:pPr>
        <w:jc w:val="left"/>
      </w:pPr>
    </w:p>
    <w:p w14:paraId="646C7DC5" w14:textId="77777777" w:rsidR="00D432F7" w:rsidRPr="007B2AC8" w:rsidRDefault="00D432F7" w:rsidP="00F47B7E">
      <w:pPr>
        <w:jc w:val="left"/>
        <w:rPr>
          <w:i/>
        </w:rPr>
      </w:pPr>
      <w:r w:rsidRPr="007B2AC8">
        <w:rPr>
          <w:i/>
        </w:rPr>
        <w:t>Metabolizzaturi dgħajfa ta’ CYP2D6</w:t>
      </w:r>
    </w:p>
    <w:p w14:paraId="3121D55F" w14:textId="77777777" w:rsidR="00D432F7" w:rsidRPr="007B2AC8" w:rsidRDefault="00D432F7" w:rsidP="00F47B7E">
      <w:pPr>
        <w:jc w:val="left"/>
      </w:pPr>
      <w:r w:rsidRPr="007B2AC8">
        <w:t xml:space="preserve">F’metabolizzaturi dgħajfa ta’ CYP2D6 il-metaboliżmu ta’ darifenacin huwa medjat </w:t>
      </w:r>
      <w:r w:rsidR="00D263C9" w:rsidRPr="007B2AC8">
        <w:t>prinċipalment</w:t>
      </w:r>
      <w:r w:rsidRPr="007B2AC8">
        <w:t xml:space="preserve"> permezz ta’ CYP3A4. Fi studju farmakokinetiku f’metabolizzaturi dgħajfa l-esponiment fi stat fiss kien 164% u 99% </w:t>
      </w:r>
      <w:r w:rsidR="00BE4A00" w:rsidRPr="007B2AC8">
        <w:t xml:space="preserve">ogħla </w:t>
      </w:r>
      <w:r w:rsidRPr="007B2AC8">
        <w:t xml:space="preserve">waqt il-kura b’7.5 mg u 15 mg darba </w:t>
      </w:r>
      <w:r w:rsidR="00B144DD" w:rsidRPr="007B2AC8">
        <w:t>kuljum</w:t>
      </w:r>
      <w:r w:rsidRPr="007B2AC8">
        <w:t xml:space="preserve">, rispettivament. Madankollu, analiżi farmakokinetika tal-popolazzjoni ta’ tagħrif minn Fażi </w:t>
      </w:r>
      <w:smartTag w:uri="urn:schemas-microsoft-com:office:smarttags" w:element="stockticker">
        <w:r w:rsidRPr="007B2AC8">
          <w:t>III</w:t>
        </w:r>
      </w:smartTag>
      <w:r w:rsidRPr="007B2AC8">
        <w:t xml:space="preserve"> </w:t>
      </w:r>
      <w:r w:rsidR="00BE4A00" w:rsidRPr="007B2AC8">
        <w:t xml:space="preserve">indikat </w:t>
      </w:r>
      <w:r w:rsidRPr="007B2AC8">
        <w:t xml:space="preserve">li </w:t>
      </w:r>
      <w:r w:rsidR="00BE4A00" w:rsidRPr="007B2AC8">
        <w:t xml:space="preserve">bħala medja </w:t>
      </w:r>
      <w:r w:rsidRPr="007B2AC8">
        <w:t xml:space="preserve">l-esponiment fi stat fiss </w:t>
      </w:r>
      <w:r w:rsidR="00BE4A00" w:rsidRPr="007B2AC8">
        <w:t>ikun</w:t>
      </w:r>
      <w:r w:rsidRPr="007B2AC8">
        <w:t xml:space="preserve"> 66% ogħla f’metabolizzaturi dgħajfa milli f’metabolizzaturi estensivi. Kien hemm numru konsiderevoli ta’ medded ta’ esponimenti li ġew fuq xulxin f’dawn iż-żewġ popolazzjonijiet (ara sezzjoni 4.2).</w:t>
      </w:r>
    </w:p>
    <w:p w14:paraId="7A035914" w14:textId="77777777" w:rsidR="00D432F7" w:rsidRPr="007B2AC8" w:rsidRDefault="00D432F7" w:rsidP="00F47B7E">
      <w:pPr>
        <w:jc w:val="left"/>
      </w:pPr>
    </w:p>
    <w:p w14:paraId="6D7D3D9D" w14:textId="77777777" w:rsidR="00D432F7" w:rsidRPr="007B2AC8" w:rsidRDefault="00D432F7" w:rsidP="00F47B7E">
      <w:pPr>
        <w:jc w:val="left"/>
        <w:rPr>
          <w:i/>
        </w:rPr>
      </w:pPr>
      <w:r w:rsidRPr="007B2AC8">
        <w:rPr>
          <w:i/>
        </w:rPr>
        <w:t>Insuffiċjenza renali</w:t>
      </w:r>
    </w:p>
    <w:p w14:paraId="78B198DB" w14:textId="77777777" w:rsidR="00D432F7" w:rsidRPr="007B2AC8" w:rsidRDefault="00D432F7" w:rsidP="00F47B7E">
      <w:pPr>
        <w:jc w:val="left"/>
      </w:pPr>
      <w:r w:rsidRPr="007B2AC8">
        <w:t xml:space="preserve">Studju żgħir ta’ </w:t>
      </w:r>
      <w:r w:rsidR="00BE4A00" w:rsidRPr="007B2AC8">
        <w:t xml:space="preserve">individwi </w:t>
      </w:r>
      <w:r w:rsidRPr="007B2AC8">
        <w:t>(n=24) b’indeboliment tal-kliewi f</w:t>
      </w:r>
      <w:r w:rsidR="00BE4A00" w:rsidRPr="007B2AC8">
        <w:t xml:space="preserve">i </w:t>
      </w:r>
      <w:r w:rsidRPr="007B2AC8">
        <w:t>gradi diversi (</w:t>
      </w:r>
      <w:r w:rsidR="00BE4A00" w:rsidRPr="007B2AC8">
        <w:t xml:space="preserve">tneħħija </w:t>
      </w:r>
      <w:r w:rsidRPr="007B2AC8">
        <w:t xml:space="preserve">tal-krejatinina bejn 10 ml/min u 136 ml/min) meta </w:t>
      </w:r>
      <w:r w:rsidR="00BE4A00" w:rsidRPr="007B2AC8">
        <w:t>15</w:t>
      </w:r>
      <w:r w:rsidR="00B2395B" w:rsidRPr="007B2AC8">
        <w:t> </w:t>
      </w:r>
      <w:r w:rsidR="00BE4A00" w:rsidRPr="007B2AC8">
        <w:t xml:space="preserve">mg ta’ </w:t>
      </w:r>
      <w:r w:rsidRPr="007B2AC8">
        <w:t>darifenacin ingħata</w:t>
      </w:r>
      <w:r w:rsidR="00BE4A00" w:rsidRPr="007B2AC8">
        <w:t>w</w:t>
      </w:r>
      <w:r w:rsidRPr="007B2AC8">
        <w:t xml:space="preserve"> </w:t>
      </w:r>
      <w:r w:rsidR="00B144DD" w:rsidRPr="007B2AC8">
        <w:t>kuljum</w:t>
      </w:r>
      <w:r w:rsidRPr="007B2AC8">
        <w:t xml:space="preserve"> għal stat fiss ma wera l-ebda relazzjoni bejn il-funzjoni renali u </w:t>
      </w:r>
      <w:r w:rsidR="00BE4A00" w:rsidRPr="007B2AC8">
        <w:t>t-tneħħija</w:t>
      </w:r>
      <w:r w:rsidRPr="007B2AC8">
        <w:t xml:space="preserve"> ta</w:t>
      </w:r>
      <w:r w:rsidR="00E6493E" w:rsidRPr="007B2AC8">
        <w:t>’ darifenacin</w:t>
      </w:r>
      <w:r w:rsidRPr="007B2AC8">
        <w:t xml:space="preserve"> (ara sezzjoni 4.2).</w:t>
      </w:r>
    </w:p>
    <w:p w14:paraId="50420E42" w14:textId="77777777" w:rsidR="00D432F7" w:rsidRPr="007B2AC8" w:rsidRDefault="00D432F7" w:rsidP="00F47B7E">
      <w:pPr>
        <w:jc w:val="left"/>
      </w:pPr>
    </w:p>
    <w:p w14:paraId="1129C7D5" w14:textId="77777777" w:rsidR="00D432F7" w:rsidRPr="007B2AC8" w:rsidRDefault="00D432F7" w:rsidP="00F47B7E">
      <w:pPr>
        <w:jc w:val="left"/>
        <w:rPr>
          <w:i/>
        </w:rPr>
      </w:pPr>
      <w:r w:rsidRPr="007B2AC8">
        <w:rPr>
          <w:i/>
        </w:rPr>
        <w:lastRenderedPageBreak/>
        <w:t>Insuffiċjenza epatika</w:t>
      </w:r>
    </w:p>
    <w:p w14:paraId="0AE3DF4B" w14:textId="1B5FBFE6" w:rsidR="00D432F7" w:rsidRPr="007B2AC8" w:rsidRDefault="00D432F7" w:rsidP="00F47B7E">
      <w:pPr>
        <w:jc w:val="left"/>
      </w:pPr>
      <w:r w:rsidRPr="007B2AC8">
        <w:t>Il-farmakokineti</w:t>
      </w:r>
      <w:r w:rsidR="00E6493E" w:rsidRPr="007B2AC8">
        <w:t>ka</w:t>
      </w:r>
      <w:r w:rsidRPr="007B2AC8">
        <w:t xml:space="preserve"> ta’ darifenacin kien</w:t>
      </w:r>
      <w:r w:rsidR="00E6493E" w:rsidRPr="007B2AC8">
        <w:t>et</w:t>
      </w:r>
      <w:r w:rsidRPr="007B2AC8">
        <w:t xml:space="preserve"> investigat</w:t>
      </w:r>
      <w:r w:rsidR="00E6493E" w:rsidRPr="007B2AC8">
        <w:t>a</w:t>
      </w:r>
      <w:r w:rsidRPr="007B2AC8">
        <w:t xml:space="preserve"> </w:t>
      </w:r>
      <w:r w:rsidR="00BE4A00" w:rsidRPr="007B2AC8">
        <w:t xml:space="preserve">f’individwi </w:t>
      </w:r>
      <w:r w:rsidRPr="007B2AC8">
        <w:t>li kellhom indeboliment ħafif (Child-Pugh A) jew moderat (Child-Pugh B)</w:t>
      </w:r>
      <w:r w:rsidR="001A5383" w:rsidRPr="007B2AC8">
        <w:t xml:space="preserve"> tal-funzjoni</w:t>
      </w:r>
      <w:r w:rsidRPr="007B2AC8">
        <w:t xml:space="preserve"> tal-fwied li </w:t>
      </w:r>
      <w:r w:rsidR="00BE4A00" w:rsidRPr="007B2AC8">
        <w:t>ngħataw</w:t>
      </w:r>
      <w:r w:rsidRPr="007B2AC8">
        <w:t xml:space="preserve"> 15 mg darifenacin da</w:t>
      </w:r>
      <w:r w:rsidR="00BE4A00" w:rsidRPr="007B2AC8">
        <w:t>rb</w:t>
      </w:r>
      <w:r w:rsidRPr="007B2AC8">
        <w:t xml:space="preserve">a </w:t>
      </w:r>
      <w:r w:rsidR="00B144DD" w:rsidRPr="007B2AC8">
        <w:t>kuljum</w:t>
      </w:r>
      <w:r w:rsidRPr="007B2AC8">
        <w:t xml:space="preserve"> għal stat fiss. Indeboliment ħafif </w:t>
      </w:r>
      <w:del w:id="41" w:author="translator" w:date="2025-06-05T15:55:00Z">
        <w:r w:rsidR="001A5383" w:rsidRPr="007B2AC8" w:rsidDel="00965252">
          <w:delText xml:space="preserve">tal-funzjoni </w:delText>
        </w:r>
      </w:del>
      <w:r w:rsidRPr="007B2AC8">
        <w:t>tal-fwied ma kellu l-ebda effett fuq il-farmakokineti</w:t>
      </w:r>
      <w:r w:rsidR="00E6493E" w:rsidRPr="007B2AC8">
        <w:t>ka</w:t>
      </w:r>
      <w:r w:rsidRPr="007B2AC8">
        <w:t xml:space="preserve"> ta’ darifenacin. </w:t>
      </w:r>
      <w:r w:rsidR="00BE4A00" w:rsidRPr="007B2AC8">
        <w:t xml:space="preserve">Madanakollu, </w:t>
      </w:r>
      <w:r w:rsidRPr="007B2AC8">
        <w:t xml:space="preserve">t-twaħħil ta’ darifenacin mal-proteini kien effettwat minn indeboliment moderat </w:t>
      </w:r>
      <w:r w:rsidR="001A5383" w:rsidRPr="007B2AC8">
        <w:t xml:space="preserve">tal-funzjoni </w:t>
      </w:r>
      <w:r w:rsidRPr="007B2AC8">
        <w:t xml:space="preserve">tal-fwied. L-esponiment ta’ darifenacin mhux imwaħħal kien stmat li </w:t>
      </w:r>
      <w:r w:rsidR="001A5383" w:rsidRPr="007B2AC8">
        <w:t>kien</w:t>
      </w:r>
      <w:r w:rsidRPr="007B2AC8">
        <w:t xml:space="preserve"> 4.7</w:t>
      </w:r>
      <w:r w:rsidR="00BE4A00" w:rsidRPr="007B2AC8">
        <w:t xml:space="preserve"> </w:t>
      </w:r>
      <w:r w:rsidRPr="007B2AC8">
        <w:t xml:space="preserve">darbiet ogħla f’dawk li jkollhom indeboliment moderat </w:t>
      </w:r>
      <w:r w:rsidR="001A5383" w:rsidRPr="007B2AC8">
        <w:t xml:space="preserve">tal-funzjoni </w:t>
      </w:r>
      <w:r w:rsidRPr="007B2AC8">
        <w:t>tal-fwied minn dawk li jkollhom funzjoni epatika normali (ara sezzjoni 4.2).</w:t>
      </w:r>
    </w:p>
    <w:p w14:paraId="62F9FA77" w14:textId="77777777" w:rsidR="00D432F7" w:rsidRPr="007B2AC8" w:rsidRDefault="00D432F7" w:rsidP="00F47B7E">
      <w:pPr>
        <w:jc w:val="left"/>
      </w:pPr>
    </w:p>
    <w:p w14:paraId="2B0A863E" w14:textId="77777777" w:rsidR="00D432F7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  <w:rPr>
          <w:b/>
        </w:rPr>
      </w:pPr>
      <w:r w:rsidRPr="007B2AC8">
        <w:rPr>
          <w:b/>
        </w:rPr>
        <w:t>5.3</w:t>
      </w:r>
      <w:r w:rsidRPr="007B2AC8">
        <w:rPr>
          <w:b/>
        </w:rPr>
        <w:tab/>
        <w:t>Tagħrif ta' qabel l-użu kliniku dwar is-sigurtà tal-mediċina</w:t>
      </w:r>
    </w:p>
    <w:p w14:paraId="4DCCB849" w14:textId="77777777" w:rsidR="00D432F7" w:rsidRPr="007B2AC8" w:rsidRDefault="00D432F7" w:rsidP="00F47B7E">
      <w:pPr>
        <w:tabs>
          <w:tab w:val="clear" w:pos="567"/>
        </w:tabs>
        <w:jc w:val="left"/>
      </w:pPr>
    </w:p>
    <w:p w14:paraId="41C6B876" w14:textId="77777777" w:rsidR="00D432F7" w:rsidRPr="007B2AC8" w:rsidRDefault="00D432F7" w:rsidP="00F47B7E">
      <w:pPr>
        <w:tabs>
          <w:tab w:val="clear" w:pos="567"/>
        </w:tabs>
        <w:jc w:val="left"/>
      </w:pPr>
      <w:r w:rsidRPr="007B2AC8">
        <w:t xml:space="preserve">Tagħrif ta’ qabel l-użu kliniku </w:t>
      </w:r>
      <w:r w:rsidR="00D42B85" w:rsidRPr="007B2AC8">
        <w:rPr>
          <w:noProof/>
        </w:rPr>
        <w:t>magħmula fuq studji konvenzjonali ta’ sigurtà farmakoloġika, effett tossiku minn dożi ripetuti, effett tossiku fuq il-ġeni u riskju ta’ kanċer</w:t>
      </w:r>
      <w:r w:rsidR="001121CF" w:rsidRPr="007B2AC8">
        <w:rPr>
          <w:noProof/>
        </w:rPr>
        <w:t>,</w:t>
      </w:r>
      <w:r w:rsidR="00D42B85" w:rsidRPr="007B2AC8">
        <w:rPr>
          <w:noProof/>
        </w:rPr>
        <w:t xml:space="preserve"> ma juri l-ebda periklu speċjali għall-bnedmin</w:t>
      </w:r>
      <w:r w:rsidR="009D0F79" w:rsidRPr="007B2AC8">
        <w:rPr>
          <w:noProof/>
        </w:rPr>
        <w:t>.</w:t>
      </w:r>
      <w:r w:rsidR="004C353C" w:rsidRPr="007B2AC8">
        <w:rPr>
          <w:noProof/>
        </w:rPr>
        <w:t xml:space="preserve"> </w:t>
      </w:r>
      <w:r w:rsidR="004C353C" w:rsidRPr="007B2AC8">
        <w:t xml:space="preserve">Ma kienx hemm effetti fuq il-fertilità tal-firien irġiel u nisa </w:t>
      </w:r>
      <w:r w:rsidR="00B86079" w:rsidRPr="007B2AC8">
        <w:t>mogħtija</w:t>
      </w:r>
      <w:r w:rsidR="004C353C" w:rsidRPr="007B2AC8">
        <w:t xml:space="preserve"> </w:t>
      </w:r>
      <w:r w:rsidR="006775F6" w:rsidRPr="007B2AC8">
        <w:t xml:space="preserve">dożi </w:t>
      </w:r>
      <w:r w:rsidR="00B86079" w:rsidRPr="007B2AC8">
        <w:t>s</w:t>
      </w:r>
      <w:r w:rsidR="003F2A40" w:rsidRPr="007B2AC8">
        <w:t xml:space="preserve">a 50 mg/kg kuljum </w:t>
      </w:r>
      <w:r w:rsidR="006775F6" w:rsidRPr="007B2AC8">
        <w:t xml:space="preserve">mill-ħalq (78 darba </w:t>
      </w:r>
      <w:r w:rsidR="004E1C86" w:rsidRPr="007B2AC8">
        <w:t>aktar mil</w:t>
      </w:r>
      <w:r w:rsidR="006775F6" w:rsidRPr="007B2AC8">
        <w:t>l-AUC</w:t>
      </w:r>
      <w:r w:rsidR="006775F6" w:rsidRPr="007B2AC8">
        <w:rPr>
          <w:vertAlign w:val="subscript"/>
        </w:rPr>
        <w:t>0-24h</w:t>
      </w:r>
      <w:r w:rsidR="006775F6" w:rsidRPr="007B2AC8">
        <w:t xml:space="preserve"> ta</w:t>
      </w:r>
      <w:r w:rsidR="006E0FF7" w:rsidRPr="007B2AC8">
        <w:t>l-</w:t>
      </w:r>
      <w:r w:rsidR="006775F6" w:rsidRPr="007B2AC8">
        <w:t xml:space="preserve">konċentrazzjoni </w:t>
      </w:r>
      <w:r w:rsidR="006E0FF7" w:rsidRPr="007B2AC8">
        <w:t xml:space="preserve">ta’ </w:t>
      </w:r>
      <w:r w:rsidR="007945B6" w:rsidRPr="007B2AC8">
        <w:t xml:space="preserve">plażma </w:t>
      </w:r>
      <w:r w:rsidR="006E0FF7" w:rsidRPr="007B2AC8">
        <w:t xml:space="preserve">ħielsa </w:t>
      </w:r>
      <w:r w:rsidR="00AC1FDB" w:rsidRPr="007B2AC8">
        <w:t>fl-ogħla doża</w:t>
      </w:r>
      <w:r w:rsidR="00C37C1A" w:rsidRPr="007B2AC8">
        <w:t xml:space="preserve"> rrakkomandat</w:t>
      </w:r>
      <w:r w:rsidR="005308B9" w:rsidRPr="007B2AC8">
        <w:t>a</w:t>
      </w:r>
      <w:r w:rsidR="00C37C1A" w:rsidRPr="007B2AC8">
        <w:t xml:space="preserve"> għall-bniedem</w:t>
      </w:r>
      <w:r w:rsidR="00AC1FDB" w:rsidRPr="007B2AC8">
        <w:t>).</w:t>
      </w:r>
      <w:r w:rsidR="003F2A40" w:rsidRPr="007B2AC8">
        <w:t xml:space="preserve"> Ma kienx hemm effetti fuq l-organi riproduttivi la </w:t>
      </w:r>
      <w:r w:rsidR="008F4892" w:rsidRPr="007B2AC8">
        <w:t>tal</w:t>
      </w:r>
      <w:r w:rsidR="003F2A40" w:rsidRPr="007B2AC8">
        <w:t>-klieb irġiel u lanqas</w:t>
      </w:r>
      <w:r w:rsidR="008F4892" w:rsidRPr="007B2AC8">
        <w:t xml:space="preserve"> </w:t>
      </w:r>
      <w:r w:rsidR="005308B9" w:rsidRPr="007B2AC8">
        <w:t>tan-</w:t>
      </w:r>
      <w:r w:rsidR="003F2A40" w:rsidRPr="007B2AC8">
        <w:t>nisa kkurati għal sena b’dożi sa 6 mg/kg kuljum mill-ħalq (82 darba</w:t>
      </w:r>
      <w:r w:rsidR="0092110D" w:rsidRPr="007B2AC8">
        <w:t xml:space="preserve"> aktar mil</w:t>
      </w:r>
      <w:r w:rsidR="003F2A40" w:rsidRPr="007B2AC8">
        <w:t>l-AUC</w:t>
      </w:r>
      <w:r w:rsidR="003F2A40" w:rsidRPr="007B2AC8">
        <w:rPr>
          <w:vertAlign w:val="subscript"/>
        </w:rPr>
        <w:t>0-24h</w:t>
      </w:r>
      <w:r w:rsidR="003F2A40" w:rsidRPr="007B2AC8">
        <w:t xml:space="preserve"> ta</w:t>
      </w:r>
      <w:r w:rsidR="006E0FF7" w:rsidRPr="007B2AC8">
        <w:t>l-</w:t>
      </w:r>
      <w:r w:rsidR="003F2A40" w:rsidRPr="007B2AC8">
        <w:t xml:space="preserve">konċentrazzjoni </w:t>
      </w:r>
      <w:r w:rsidR="002148D5" w:rsidRPr="007B2AC8">
        <w:t xml:space="preserve">ta’ </w:t>
      </w:r>
      <w:r w:rsidR="003F2A40" w:rsidRPr="007B2AC8">
        <w:t xml:space="preserve">plażma </w:t>
      </w:r>
      <w:r w:rsidR="002148D5" w:rsidRPr="007B2AC8">
        <w:t xml:space="preserve">ħielsa </w:t>
      </w:r>
      <w:r w:rsidR="003F2A40" w:rsidRPr="007B2AC8">
        <w:t>fl-ogħla doża rrakkomandat</w:t>
      </w:r>
      <w:r w:rsidR="002148D5" w:rsidRPr="007B2AC8">
        <w:t>a</w:t>
      </w:r>
      <w:r w:rsidR="00C37C1A" w:rsidRPr="007B2AC8">
        <w:t xml:space="preserve"> għall-bniedem</w:t>
      </w:r>
      <w:r w:rsidR="003F2A40" w:rsidRPr="007B2AC8">
        <w:t>).</w:t>
      </w:r>
      <w:r w:rsidR="0092110D" w:rsidRPr="007B2AC8">
        <w:t xml:space="preserve"> Id-d</w:t>
      </w:r>
      <w:r w:rsidR="00CA3B9C" w:rsidRPr="007B2AC8">
        <w:t>arifenacin ma kienx teratoġeniku</w:t>
      </w:r>
      <w:r w:rsidR="003F6E05" w:rsidRPr="007B2AC8">
        <w:t xml:space="preserve"> fil-firien u </w:t>
      </w:r>
      <w:r w:rsidR="00CA3B9C" w:rsidRPr="007B2AC8">
        <w:t xml:space="preserve">l-fniek meta ngħata f’dożi sa 50 u 30 mg/kg kuljum, rispettivament. </w:t>
      </w:r>
      <w:r w:rsidR="004A193B" w:rsidRPr="007B2AC8">
        <w:t xml:space="preserve">Meta ngħata </w:t>
      </w:r>
      <w:r w:rsidR="003471B2" w:rsidRPr="007B2AC8">
        <w:t xml:space="preserve">lill-firien </w:t>
      </w:r>
      <w:r w:rsidR="004A193B" w:rsidRPr="007B2AC8">
        <w:t xml:space="preserve">f’doża ta’ 50 mg/kg kuljum </w:t>
      </w:r>
      <w:r w:rsidR="008F4892" w:rsidRPr="007B2AC8">
        <w:t xml:space="preserve">(59 darba </w:t>
      </w:r>
      <w:r w:rsidR="003F6E05" w:rsidRPr="007B2AC8">
        <w:t>aktar mil</w:t>
      </w:r>
      <w:r w:rsidR="00C37C1A" w:rsidRPr="007B2AC8">
        <w:t>l-AUC</w:t>
      </w:r>
      <w:r w:rsidR="00C37C1A" w:rsidRPr="007B2AC8">
        <w:rPr>
          <w:vertAlign w:val="subscript"/>
        </w:rPr>
        <w:t>0-24h</w:t>
      </w:r>
      <w:r w:rsidR="00C37C1A" w:rsidRPr="007B2AC8">
        <w:t xml:space="preserve"> tal-konċentrazzjoni ta’ plażma ħielsa fl-ogħla doża rrakkomandata għall-bniedem), kien osservat dewmien fl-ossifikazzjoni tal-vertebra </w:t>
      </w:r>
      <w:r w:rsidR="00E96505" w:rsidRPr="007B2AC8">
        <w:t>sakrali u</w:t>
      </w:r>
      <w:r w:rsidR="00DF43FC" w:rsidRPr="007B2AC8">
        <w:t xml:space="preserve"> kawdali. Meta ngħata lill-fniek f’doża ta’ 30 mg/kg kuljum (28 darba </w:t>
      </w:r>
      <w:r w:rsidR="00FE4B21" w:rsidRPr="007B2AC8">
        <w:t>aktar mil</w:t>
      </w:r>
      <w:r w:rsidR="00DF43FC" w:rsidRPr="007B2AC8">
        <w:t>l-AUC</w:t>
      </w:r>
      <w:r w:rsidR="00DF43FC" w:rsidRPr="007B2AC8">
        <w:rPr>
          <w:vertAlign w:val="subscript"/>
        </w:rPr>
        <w:t>0-24h</w:t>
      </w:r>
      <w:r w:rsidR="00DF43FC" w:rsidRPr="007B2AC8">
        <w:t xml:space="preserve"> tal-konċentrazzjoni ta’ plażma ħielsa fl-ogħla doża rrakkomandata għall-bniedem), kienu osservati tossiċità </w:t>
      </w:r>
      <w:r w:rsidR="00BD60DE" w:rsidRPr="007B2AC8">
        <w:t xml:space="preserve">fl-omm u fil-fetu (żieda </w:t>
      </w:r>
      <w:r w:rsidR="00002D47" w:rsidRPr="007B2AC8">
        <w:t xml:space="preserve">fil-korrimenti </w:t>
      </w:r>
      <w:r w:rsidR="00F710BF" w:rsidRPr="007B2AC8">
        <w:t>ta’ feti wara li jeħlu mal-utru</w:t>
      </w:r>
      <w:r w:rsidR="00636E16" w:rsidRPr="007B2AC8">
        <w:t xml:space="preserve"> u tnaqqis fl-għadd </w:t>
      </w:r>
      <w:r w:rsidR="000F74B3" w:rsidRPr="007B2AC8">
        <w:t>ta’ feti vijabbli f’kull boton</w:t>
      </w:r>
      <w:r w:rsidR="00F710BF" w:rsidRPr="007B2AC8">
        <w:t>)</w:t>
      </w:r>
      <w:r w:rsidR="00256D93" w:rsidRPr="007B2AC8">
        <w:t xml:space="preserve">. Fi studji </w:t>
      </w:r>
      <w:r w:rsidR="009317FB" w:rsidRPr="007B2AC8">
        <w:t>ta’ waqt u wara t-twelid fuq firien</w:t>
      </w:r>
      <w:r w:rsidR="008554CA" w:rsidRPr="007B2AC8">
        <w:t>, kienu osservati</w:t>
      </w:r>
      <w:r w:rsidR="009317FB" w:rsidRPr="007B2AC8">
        <w:t xml:space="preserve"> </w:t>
      </w:r>
      <w:r w:rsidR="001F1996" w:rsidRPr="007B2AC8">
        <w:t>distoċja</w:t>
      </w:r>
      <w:r w:rsidR="009317FB" w:rsidRPr="007B2AC8">
        <w:t xml:space="preserve">, żieda fl-imwiet tal-feti </w:t>
      </w:r>
      <w:r w:rsidR="009317FB" w:rsidRPr="007B2AC8">
        <w:rPr>
          <w:i/>
        </w:rPr>
        <w:t>in utero</w:t>
      </w:r>
      <w:r w:rsidR="009317FB" w:rsidRPr="007B2AC8">
        <w:t xml:space="preserve">, u tossiċità għall-iżvilupp </w:t>
      </w:r>
      <w:r w:rsidR="00CA20B8" w:rsidRPr="007B2AC8">
        <w:t xml:space="preserve">ta’ </w:t>
      </w:r>
      <w:r w:rsidR="009317FB" w:rsidRPr="007B2AC8">
        <w:t>wara t-twelid (imfassla fuq markaturi tal-piż tal-ġisem u l-iżvilupp tal-wild) f’livelli ta’ esponime</w:t>
      </w:r>
      <w:r w:rsidR="000504FA" w:rsidRPr="007B2AC8">
        <w:t>n</w:t>
      </w:r>
      <w:r w:rsidR="009317FB" w:rsidRPr="007B2AC8">
        <w:t>ti sistemiċi sa 11-il darba</w:t>
      </w:r>
      <w:r w:rsidR="005308B9" w:rsidRPr="007B2AC8">
        <w:t xml:space="preserve"> aktar mil</w:t>
      </w:r>
      <w:r w:rsidR="00CA20B8" w:rsidRPr="007B2AC8">
        <w:t>l-AUC</w:t>
      </w:r>
      <w:r w:rsidR="00CA20B8" w:rsidRPr="007B2AC8">
        <w:rPr>
          <w:vertAlign w:val="subscript"/>
        </w:rPr>
        <w:t>0-24h</w:t>
      </w:r>
      <w:r w:rsidR="00CA20B8" w:rsidRPr="007B2AC8">
        <w:t xml:space="preserve"> tal-konċentrazzjoni ta’ plażma ħielsa fl-ogħla doża rrakkomandata għall-bniedem</w:t>
      </w:r>
      <w:r w:rsidR="009317FB" w:rsidRPr="007B2AC8">
        <w:t>.</w:t>
      </w:r>
    </w:p>
    <w:p w14:paraId="7F9F6EF0" w14:textId="77777777" w:rsidR="00D432F7" w:rsidRPr="007B2AC8" w:rsidRDefault="00D432F7" w:rsidP="00F47B7E">
      <w:pPr>
        <w:tabs>
          <w:tab w:val="clear" w:pos="567"/>
        </w:tabs>
        <w:jc w:val="left"/>
      </w:pPr>
    </w:p>
    <w:p w14:paraId="226FF8DB" w14:textId="77777777" w:rsidR="00D432F7" w:rsidRPr="007B2AC8" w:rsidRDefault="00D432F7" w:rsidP="00F47B7E">
      <w:pPr>
        <w:tabs>
          <w:tab w:val="clear" w:pos="567"/>
        </w:tabs>
        <w:jc w:val="left"/>
      </w:pPr>
    </w:p>
    <w:p w14:paraId="3CAAB337" w14:textId="77777777" w:rsidR="00D432F7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  <w:rPr>
          <w:b/>
        </w:rPr>
      </w:pPr>
      <w:r w:rsidRPr="007B2AC8">
        <w:rPr>
          <w:b/>
        </w:rPr>
        <w:t>6.</w:t>
      </w:r>
      <w:r w:rsidRPr="007B2AC8">
        <w:rPr>
          <w:b/>
        </w:rPr>
        <w:tab/>
        <w:t>TAGĦRIF FARMAĊEWTIKU</w:t>
      </w:r>
    </w:p>
    <w:p w14:paraId="7BAA0DA8" w14:textId="77777777" w:rsidR="00D432F7" w:rsidRPr="007B2AC8" w:rsidRDefault="00D432F7" w:rsidP="00F47B7E">
      <w:pPr>
        <w:tabs>
          <w:tab w:val="clear" w:pos="567"/>
        </w:tabs>
        <w:jc w:val="left"/>
      </w:pPr>
    </w:p>
    <w:p w14:paraId="45DAED94" w14:textId="77777777" w:rsidR="00D432F7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6.1</w:t>
      </w:r>
      <w:r w:rsidRPr="007B2AC8">
        <w:rPr>
          <w:b/>
        </w:rPr>
        <w:tab/>
        <w:t>Lista ta’ sustanzi mhux attivi</w:t>
      </w:r>
    </w:p>
    <w:p w14:paraId="7AD910DE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74690723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u w:val="single"/>
        </w:rPr>
      </w:pPr>
      <w:r w:rsidRPr="007B2AC8">
        <w:rPr>
          <w:u w:val="single"/>
        </w:rPr>
        <w:t>Il-qalba tal-pillola</w:t>
      </w:r>
    </w:p>
    <w:p w14:paraId="7C43B888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Calcium hydrogen phosphate, anhydrous</w:t>
      </w:r>
    </w:p>
    <w:p w14:paraId="4D0B2C1F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Hypromellose</w:t>
      </w:r>
    </w:p>
    <w:p w14:paraId="40A87EB3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Magnesium stearate</w:t>
      </w:r>
    </w:p>
    <w:p w14:paraId="1B115FE9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0499410B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u w:val="single"/>
        </w:rPr>
      </w:pPr>
      <w:r w:rsidRPr="007B2AC8">
        <w:rPr>
          <w:u w:val="single"/>
        </w:rPr>
        <w:t>Kisja b’rita</w:t>
      </w:r>
    </w:p>
    <w:p w14:paraId="0660FCD8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Polyethylene glycol</w:t>
      </w:r>
    </w:p>
    <w:p w14:paraId="51D0A6A3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Hypromellose</w:t>
      </w:r>
    </w:p>
    <w:p w14:paraId="4C958F95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Titanium dioxide (E171)</w:t>
      </w:r>
    </w:p>
    <w:p w14:paraId="20B23533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Talc</w:t>
      </w:r>
    </w:p>
    <w:p w14:paraId="6FAFB8D8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3533612" w14:textId="77777777" w:rsidR="00D432F7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6.2</w:t>
      </w:r>
      <w:r w:rsidRPr="007B2AC8">
        <w:rPr>
          <w:b/>
        </w:rPr>
        <w:tab/>
        <w:t>Inkompatibilitajiet</w:t>
      </w:r>
    </w:p>
    <w:p w14:paraId="6A4E3743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5AB06AA" w14:textId="637E1BB7" w:rsidR="00D432F7" w:rsidRPr="007B2AC8" w:rsidRDefault="006C1BFD" w:rsidP="00F47B7E">
      <w:pPr>
        <w:tabs>
          <w:tab w:val="clear" w:pos="567"/>
        </w:tabs>
        <w:spacing w:line="240" w:lineRule="auto"/>
        <w:jc w:val="left"/>
      </w:pPr>
      <w:bookmarkStart w:id="42" w:name="_Hlk47603030"/>
      <w:r w:rsidRPr="007B2AC8">
        <w:t>Mhux applikabbli.</w:t>
      </w:r>
      <w:bookmarkEnd w:id="42"/>
    </w:p>
    <w:p w14:paraId="1D2B953B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2C08BA5F" w14:textId="77777777" w:rsidR="00D432F7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6.3</w:t>
      </w:r>
      <w:r w:rsidRPr="007B2AC8">
        <w:rPr>
          <w:b/>
        </w:rPr>
        <w:tab/>
        <w:t>Żmien kemm idum tajjeb il-prodott mediċinali</w:t>
      </w:r>
    </w:p>
    <w:p w14:paraId="65E2A25B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27B60B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3 snin</w:t>
      </w:r>
    </w:p>
    <w:p w14:paraId="123A164A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975C523" w14:textId="77777777" w:rsidR="00D432F7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6.4</w:t>
      </w:r>
      <w:r w:rsidRPr="007B2AC8">
        <w:rPr>
          <w:b/>
        </w:rPr>
        <w:tab/>
        <w:t>Prekawzjonijiet speċjali għall-ħażna</w:t>
      </w:r>
    </w:p>
    <w:p w14:paraId="1618A8A8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B0AFFCF" w14:textId="77777777" w:rsidR="00D432F7" w:rsidRPr="007B2AC8" w:rsidRDefault="00D25458" w:rsidP="00F47B7E">
      <w:pPr>
        <w:tabs>
          <w:tab w:val="clear" w:pos="567"/>
        </w:tabs>
        <w:spacing w:line="240" w:lineRule="auto"/>
        <w:jc w:val="left"/>
      </w:pPr>
      <w:r w:rsidRPr="007B2AC8">
        <w:t>Żomm</w:t>
      </w:r>
      <w:r w:rsidR="00D432F7" w:rsidRPr="007B2AC8">
        <w:t xml:space="preserve"> il-folji fil-kartuna ta’ barra sabiex tilqa’ mid-dawl.</w:t>
      </w:r>
    </w:p>
    <w:p w14:paraId="00048CAF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995B8F1" w14:textId="77777777" w:rsidR="00D432F7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6.5</w:t>
      </w:r>
      <w:r w:rsidRPr="007B2AC8">
        <w:rPr>
          <w:b/>
        </w:rPr>
        <w:tab/>
        <w:t>In-natura tal-kontenitur u ta’ dak li hemm ġo fih</w:t>
      </w:r>
    </w:p>
    <w:p w14:paraId="0FE4C534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66E2073" w14:textId="1481B599" w:rsidR="00D432F7" w:rsidRPr="007B2AC8" w:rsidRDefault="00E6493E" w:rsidP="00F47B7E">
      <w:pPr>
        <w:tabs>
          <w:tab w:val="clear" w:pos="567"/>
        </w:tabs>
        <w:spacing w:line="240" w:lineRule="auto"/>
        <w:jc w:val="left"/>
      </w:pPr>
      <w:r w:rsidRPr="007B2AC8">
        <w:rPr>
          <w:szCs w:val="22"/>
        </w:rPr>
        <w:t>Folji trasparenti tal-PVC/CTFE/aluminium jew tal-PVC/PVDC/aluminium</w:t>
      </w:r>
      <w:r w:rsidRPr="007B2AC8" w:rsidDel="00E6493E">
        <w:t xml:space="preserve"> </w:t>
      </w:r>
      <w:r w:rsidR="00D432F7" w:rsidRPr="007B2AC8">
        <w:t>f’kartuniet li jkun fihom 7, 14, 28, 49, 56 jew 98 pillola f’pakketti waħidhom jew f’</w:t>
      </w:r>
      <w:del w:id="43" w:author="Autor">
        <w:r w:rsidR="00D432F7" w:rsidRPr="007B2AC8" w:rsidDel="00B84EC8">
          <w:delText xml:space="preserve"> </w:delText>
        </w:r>
      </w:del>
      <w:r w:rsidR="00D432F7" w:rsidRPr="007B2AC8">
        <w:t>pakketti</w:t>
      </w:r>
      <w:r w:rsidR="004B0B0D" w:rsidRPr="007B2AC8">
        <w:t xml:space="preserve"> b’ħafna</w:t>
      </w:r>
      <w:r w:rsidR="00D432F7" w:rsidRPr="007B2AC8">
        <w:t xml:space="preserve"> li jkun fihom 1</w:t>
      </w:r>
      <w:r w:rsidR="004B0B0D" w:rsidRPr="007B2AC8">
        <w:t>4</w:t>
      </w:r>
      <w:r w:rsidR="00D432F7" w:rsidRPr="007B2AC8">
        <w:t>0 </w:t>
      </w:r>
      <w:r w:rsidR="004B0B0D" w:rsidRPr="007B2AC8">
        <w:t>(</w:t>
      </w:r>
      <w:r w:rsidR="004B0B0D" w:rsidRPr="007B2AC8">
        <w:rPr>
          <w:szCs w:val="22"/>
        </w:rPr>
        <w:t>10x14) </w:t>
      </w:r>
      <w:r w:rsidR="00D432F7" w:rsidRPr="007B2AC8">
        <w:t>pillola.</w:t>
      </w:r>
    </w:p>
    <w:p w14:paraId="59DFBD55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776F52BF" w14:textId="71B75B1B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 xml:space="preserve">Jista’ jkun li mhux il-pakketti tad-daqsijiet kollha </w:t>
      </w:r>
      <w:r w:rsidR="006C1BFD" w:rsidRPr="007B2AC8">
        <w:t>ji</w:t>
      </w:r>
      <w:r w:rsidR="002F19F3" w:rsidRPr="007B2AC8">
        <w:t>ġ</w:t>
      </w:r>
      <w:r w:rsidR="006C1BFD" w:rsidRPr="007B2AC8">
        <w:t>u mqegħda fuq is-suq.</w:t>
      </w:r>
    </w:p>
    <w:p w14:paraId="04C666AC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A5D7C92" w14:textId="77777777" w:rsidR="00D432F7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6.6</w:t>
      </w:r>
      <w:r w:rsidRPr="007B2AC8">
        <w:rPr>
          <w:b/>
        </w:rPr>
        <w:tab/>
      </w:r>
      <w:r w:rsidR="008B6172" w:rsidRPr="007B2AC8">
        <w:rPr>
          <w:b/>
        </w:rPr>
        <w:t>Prekawzjonijiet speċjali li g</w:t>
      </w:r>
      <w:r w:rsidR="008B6172" w:rsidRPr="007B2AC8">
        <w:rPr>
          <w:b/>
          <w:lang w:eastAsia="ko-KR"/>
        </w:rPr>
        <w:t>ħandhom jittieħdu meta jintrema</w:t>
      </w:r>
    </w:p>
    <w:p w14:paraId="7F80CDB1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0B600BA5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L-ebda ħtiġijiet speċjali.</w:t>
      </w:r>
    </w:p>
    <w:p w14:paraId="7EAB74A8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2A74852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368E2BDC" w14:textId="77777777" w:rsidR="008B6172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7.</w:t>
      </w:r>
      <w:r w:rsidRPr="007B2AC8">
        <w:rPr>
          <w:b/>
        </w:rPr>
        <w:tab/>
      </w:r>
      <w:r w:rsidR="008B6172" w:rsidRPr="007B2AC8">
        <w:rPr>
          <w:b/>
        </w:rPr>
        <w:t>ID-DETENTUR TA’ L-AWTORIZZAZZJONI GĦAT-TQEGĦID FIS-SUQ</w:t>
      </w:r>
    </w:p>
    <w:p w14:paraId="07356800" w14:textId="77777777" w:rsidR="00D432F7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</w:pPr>
    </w:p>
    <w:p w14:paraId="6DB3523B" w14:textId="3060F2EB" w:rsidR="00F7218B" w:rsidRPr="007B2AC8" w:rsidRDefault="00F7218B" w:rsidP="00F47B7E">
      <w:pPr>
        <w:tabs>
          <w:tab w:val="left" w:pos="708"/>
        </w:tabs>
      </w:pPr>
      <w:r w:rsidRPr="007B2AC8">
        <w:t>pharma</w:t>
      </w:r>
      <w:r w:rsidR="00CE5D21" w:rsidRPr="007B2AC8">
        <w:t>and</w:t>
      </w:r>
      <w:r w:rsidRPr="007B2AC8">
        <w:t xml:space="preserve"> GmbH</w:t>
      </w:r>
    </w:p>
    <w:p w14:paraId="13669653" w14:textId="1253DC7E" w:rsidR="00F7218B" w:rsidRPr="007B2AC8" w:rsidRDefault="00537315" w:rsidP="00F47B7E">
      <w:pPr>
        <w:tabs>
          <w:tab w:val="left" w:pos="708"/>
        </w:tabs>
        <w:rPr>
          <w:szCs w:val="22"/>
          <w:lang w:eastAsia="fi-FI"/>
        </w:rPr>
      </w:pPr>
      <w:r w:rsidRPr="007B2AC8">
        <w:t>Taborstrasse 1</w:t>
      </w:r>
    </w:p>
    <w:p w14:paraId="61A1AF6A" w14:textId="363E8D50" w:rsidR="00F7218B" w:rsidRPr="007B2AC8" w:rsidRDefault="00537315" w:rsidP="00F47B7E">
      <w:pPr>
        <w:tabs>
          <w:tab w:val="left" w:pos="708"/>
        </w:tabs>
      </w:pPr>
      <w:r w:rsidRPr="007B2AC8">
        <w:t>1020</w:t>
      </w:r>
      <w:r w:rsidR="00F7218B" w:rsidRPr="007B2AC8">
        <w:t xml:space="preserve"> Wien</w:t>
      </w:r>
    </w:p>
    <w:p w14:paraId="12D3575E" w14:textId="2471132A" w:rsidR="00F7218B" w:rsidRPr="007B2AC8" w:rsidRDefault="00F7218B" w:rsidP="00F47B7E">
      <w:pPr>
        <w:tabs>
          <w:tab w:val="left" w:pos="708"/>
        </w:tabs>
        <w:rPr>
          <w:lang w:eastAsia="en-GB"/>
        </w:rPr>
      </w:pPr>
      <w:r w:rsidRPr="007B2AC8">
        <w:t>L-Awstrija</w:t>
      </w:r>
    </w:p>
    <w:p w14:paraId="3DB164CD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974D959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72C3131B" w14:textId="77777777" w:rsidR="00FB62C0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  <w:rPr>
          <w:b/>
        </w:rPr>
      </w:pPr>
      <w:r w:rsidRPr="007B2AC8">
        <w:rPr>
          <w:b/>
        </w:rPr>
        <w:t>8.</w:t>
      </w:r>
      <w:r w:rsidRPr="007B2AC8">
        <w:rPr>
          <w:b/>
        </w:rPr>
        <w:tab/>
      </w:r>
      <w:r w:rsidR="00FB62C0" w:rsidRPr="007B2AC8">
        <w:rPr>
          <w:b/>
          <w:noProof/>
        </w:rPr>
        <w:t xml:space="preserve">NUMRU(I) TA’ L-AWTORIZZAZZJONI </w:t>
      </w:r>
      <w:r w:rsidR="00FB62C0" w:rsidRPr="007B2AC8">
        <w:rPr>
          <w:b/>
        </w:rPr>
        <w:t>GĦAT-TQEGĦID FIS-SUQ</w:t>
      </w:r>
    </w:p>
    <w:p w14:paraId="40C0E29A" w14:textId="77777777" w:rsidR="00D432F7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</w:pPr>
    </w:p>
    <w:p w14:paraId="42C20816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EU/1/04/294/001-006</w:t>
      </w:r>
    </w:p>
    <w:p w14:paraId="28BCFB2D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EU/1/04/294/013</w:t>
      </w:r>
    </w:p>
    <w:p w14:paraId="74FCB640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EU/1/04/294/015-020</w:t>
      </w:r>
    </w:p>
    <w:p w14:paraId="1DE8AB5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EU/1/04/294/027</w:t>
      </w:r>
    </w:p>
    <w:p w14:paraId="0201E64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</w:p>
    <w:p w14:paraId="1DEBD1B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7AD91B7E" w14:textId="77777777" w:rsidR="00D432F7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9.</w:t>
      </w:r>
      <w:r w:rsidRPr="007B2AC8">
        <w:rPr>
          <w:b/>
        </w:rPr>
        <w:tab/>
      </w:r>
      <w:smartTag w:uri="urn:schemas-microsoft-com:office:smarttags" w:element="stockticker">
        <w:r w:rsidRPr="007B2AC8">
          <w:rPr>
            <w:b/>
          </w:rPr>
          <w:t>DATA</w:t>
        </w:r>
      </w:smartTag>
      <w:r w:rsidRPr="007B2AC8">
        <w:rPr>
          <w:b/>
        </w:rPr>
        <w:t xml:space="preserve"> TA’ L-EWWEL AWTORIZZAZZJONI/TIĠDID TA’ L-AWTORIZZAZZJONI</w:t>
      </w:r>
    </w:p>
    <w:p w14:paraId="7600A296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16A5167" w14:textId="77777777" w:rsidR="00D432F7" w:rsidRPr="007B2AC8" w:rsidRDefault="004B0B0D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Data ta’</w:t>
      </w:r>
      <w:r w:rsidR="004C3B4F" w:rsidRPr="007B2AC8">
        <w:rPr>
          <w:szCs w:val="22"/>
        </w:rPr>
        <w:t xml:space="preserve"> l-ewwel awtorizzazzjon</w:t>
      </w:r>
      <w:r w:rsidRPr="007B2AC8">
        <w:rPr>
          <w:szCs w:val="22"/>
        </w:rPr>
        <w:t xml:space="preserve">i: </w:t>
      </w:r>
      <w:r w:rsidR="00D432F7" w:rsidRPr="007B2AC8">
        <w:rPr>
          <w:szCs w:val="22"/>
        </w:rPr>
        <w:t>22</w:t>
      </w:r>
      <w:r w:rsidR="00971D6C" w:rsidRPr="007B2AC8">
        <w:t xml:space="preserve"> </w:t>
      </w:r>
      <w:r w:rsidR="00971D6C" w:rsidRPr="007B2AC8">
        <w:rPr>
          <w:szCs w:val="22"/>
        </w:rPr>
        <w:t>Ottubru</w:t>
      </w:r>
      <w:r w:rsidR="005E54DC" w:rsidRPr="007B2AC8">
        <w:rPr>
          <w:szCs w:val="22"/>
        </w:rPr>
        <w:t xml:space="preserve"> </w:t>
      </w:r>
      <w:r w:rsidR="00D432F7" w:rsidRPr="007B2AC8">
        <w:rPr>
          <w:szCs w:val="22"/>
        </w:rPr>
        <w:t>2004</w:t>
      </w:r>
    </w:p>
    <w:p w14:paraId="36C1881A" w14:textId="77777777" w:rsidR="004B0B0D" w:rsidRPr="007B2AC8" w:rsidRDefault="004B0B0D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Data ta’ l-aħħar tiġdid:</w:t>
      </w:r>
      <w:r w:rsidR="00877F5A" w:rsidRPr="007B2AC8">
        <w:rPr>
          <w:szCs w:val="22"/>
        </w:rPr>
        <w:t xml:space="preserve"> 2</w:t>
      </w:r>
      <w:r w:rsidR="00CA76DD" w:rsidRPr="007B2AC8">
        <w:rPr>
          <w:szCs w:val="22"/>
        </w:rPr>
        <w:t>4</w:t>
      </w:r>
      <w:r w:rsidR="00971D6C" w:rsidRPr="007B2AC8">
        <w:rPr>
          <w:szCs w:val="22"/>
        </w:rPr>
        <w:t xml:space="preserve"> Settembru </w:t>
      </w:r>
      <w:r w:rsidR="00877F5A" w:rsidRPr="007B2AC8">
        <w:rPr>
          <w:szCs w:val="22"/>
        </w:rPr>
        <w:t>2009</w:t>
      </w:r>
    </w:p>
    <w:p w14:paraId="398F2350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34A940C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F1E5DFD" w14:textId="77777777" w:rsidR="00D432F7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10.</w:t>
      </w:r>
      <w:r w:rsidRPr="007B2AC8">
        <w:rPr>
          <w:b/>
        </w:rPr>
        <w:tab/>
      </w:r>
      <w:smartTag w:uri="urn:schemas-microsoft-com:office:smarttags" w:element="stockticker">
        <w:r w:rsidRPr="007B2AC8">
          <w:rPr>
            <w:b/>
          </w:rPr>
          <w:t>DATA</w:t>
        </w:r>
      </w:smartTag>
      <w:r w:rsidRPr="007B2AC8">
        <w:rPr>
          <w:b/>
        </w:rPr>
        <w:t xml:space="preserve"> TA’ </w:t>
      </w:r>
      <w:smartTag w:uri="urn:schemas-microsoft-com:office:smarttags" w:element="stockticker">
        <w:r w:rsidRPr="007B2AC8">
          <w:rPr>
            <w:b/>
          </w:rPr>
          <w:t>META</w:t>
        </w:r>
      </w:smartTag>
      <w:r w:rsidRPr="007B2AC8">
        <w:rPr>
          <w:b/>
        </w:rPr>
        <w:t xml:space="preserve"> ĠIET RIVEDUTA L-KITBA</w:t>
      </w:r>
    </w:p>
    <w:p w14:paraId="6B086D47" w14:textId="77777777" w:rsidR="00C43D60" w:rsidRPr="007B2AC8" w:rsidRDefault="00C43D60" w:rsidP="00F47B7E">
      <w:pPr>
        <w:tabs>
          <w:tab w:val="clear" w:pos="567"/>
        </w:tabs>
        <w:spacing w:line="240" w:lineRule="auto"/>
        <w:jc w:val="left"/>
      </w:pPr>
    </w:p>
    <w:p w14:paraId="3D5529BD" w14:textId="77777777" w:rsidR="00085C98" w:rsidRPr="007B2AC8" w:rsidRDefault="00C43D60" w:rsidP="00F47B7E">
      <w:pPr>
        <w:tabs>
          <w:tab w:val="clear" w:pos="567"/>
        </w:tabs>
        <w:spacing w:line="240" w:lineRule="auto"/>
        <w:jc w:val="left"/>
        <w:rPr>
          <w:noProof/>
          <w:szCs w:val="22"/>
        </w:rPr>
      </w:pPr>
      <w:r w:rsidRPr="007B2AC8">
        <w:t xml:space="preserve">Informazzjoni dettaljata </w:t>
      </w:r>
      <w:r w:rsidR="004D4107" w:rsidRPr="007B2AC8">
        <w:t xml:space="preserve">dwar </w:t>
      </w:r>
      <w:r w:rsidRPr="007B2AC8">
        <w:t xml:space="preserve">dan il-prodott </w:t>
      </w:r>
      <w:r w:rsidR="004D4107" w:rsidRPr="007B2AC8">
        <w:t>tinsab</w:t>
      </w:r>
      <w:r w:rsidRPr="007B2AC8">
        <w:t xml:space="preserve"> fuq is-sit</w:t>
      </w:r>
      <w:r w:rsidR="004D4107" w:rsidRPr="007B2AC8">
        <w:t xml:space="preserve"> elettroniku</w:t>
      </w:r>
      <w:r w:rsidRPr="007B2AC8">
        <w:t xml:space="preserve"> ta</w:t>
      </w:r>
      <w:r w:rsidR="004D4107" w:rsidRPr="007B2AC8">
        <w:t xml:space="preserve">’ </w:t>
      </w:r>
      <w:r w:rsidRPr="007B2AC8">
        <w:t xml:space="preserve">l-Aġenzija Ewropea </w:t>
      </w:r>
      <w:r w:rsidR="004D4107" w:rsidRPr="007B2AC8">
        <w:t>dwar il-</w:t>
      </w:r>
      <w:r w:rsidRPr="007B2AC8">
        <w:t>Mediċini</w:t>
      </w:r>
      <w:r w:rsidR="00085C98" w:rsidRPr="007B2AC8">
        <w:t xml:space="preserve"> </w:t>
      </w:r>
      <w:r w:rsidR="00B0327C" w:rsidRPr="007B2AC8">
        <w:rPr>
          <w:noProof/>
          <w:szCs w:val="22"/>
        </w:rPr>
        <w:t>http://www.ema.europa.eu</w:t>
      </w:r>
    </w:p>
    <w:p w14:paraId="072F15B3" w14:textId="77777777" w:rsidR="00AF0471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rPr>
          <w:b/>
        </w:rPr>
        <w:br w:type="page"/>
      </w:r>
      <w:r w:rsidR="00AF0471" w:rsidRPr="007B2AC8">
        <w:rPr>
          <w:b/>
        </w:rPr>
        <w:lastRenderedPageBreak/>
        <w:t>1.</w:t>
      </w:r>
      <w:r w:rsidR="00AF0471" w:rsidRPr="007B2AC8">
        <w:rPr>
          <w:b/>
        </w:rPr>
        <w:tab/>
        <w:t xml:space="preserve">ISEM </w:t>
      </w:r>
      <w:r w:rsidR="000F4C21" w:rsidRPr="007B2AC8">
        <w:rPr>
          <w:b/>
        </w:rPr>
        <w:t>IL</w:t>
      </w:r>
      <w:r w:rsidR="00AF0471" w:rsidRPr="007B2AC8">
        <w:rPr>
          <w:b/>
        </w:rPr>
        <w:t>-PRODOTT MEDIĊINALI</w:t>
      </w:r>
    </w:p>
    <w:p w14:paraId="346025EE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679BF440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  <w:r w:rsidRPr="007B2AC8">
        <w:t>Emselex 15 mg pilloli li jerħu l-mediċina bil-mod</w:t>
      </w:r>
    </w:p>
    <w:p w14:paraId="64F61E74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50FB34DC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5027CB44" w14:textId="77777777" w:rsidR="00AF0471" w:rsidRPr="007B2AC8" w:rsidRDefault="00AF0471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2.</w:t>
      </w:r>
      <w:r w:rsidRPr="007B2AC8">
        <w:rPr>
          <w:b/>
        </w:rPr>
        <w:tab/>
        <w:t>GĦAMLA KWALITATTIVA U KWANTITATTIVA</w:t>
      </w:r>
    </w:p>
    <w:p w14:paraId="21ADC666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  <w:rPr>
          <w:i/>
        </w:rPr>
      </w:pPr>
    </w:p>
    <w:p w14:paraId="22A0F09A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  <w:r w:rsidRPr="007B2AC8">
        <w:t>Kull pillola fiha 15 mg ta’ darifenacin (bħala hydrobromide)</w:t>
      </w:r>
    </w:p>
    <w:p w14:paraId="133B0A9B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5B129ACC" w14:textId="77777777" w:rsidR="00AF0471" w:rsidRPr="007B2AC8" w:rsidRDefault="00971D6C" w:rsidP="00F47B7E">
      <w:pPr>
        <w:tabs>
          <w:tab w:val="clear" w:pos="567"/>
        </w:tabs>
        <w:spacing w:line="240" w:lineRule="auto"/>
        <w:jc w:val="left"/>
      </w:pPr>
      <w:r w:rsidRPr="007B2AC8">
        <w:t xml:space="preserve">Għal-lista </w:t>
      </w:r>
      <w:r w:rsidRPr="007B2AC8">
        <w:rPr>
          <w:lang w:bidi="mt-MT"/>
        </w:rPr>
        <w:t>sħiħa</w:t>
      </w:r>
      <w:r w:rsidRPr="007B2AC8">
        <w:t xml:space="preserve"> ta’ eċċipjenti, ara sezzjoni 6.1</w:t>
      </w:r>
      <w:r w:rsidR="00AF0471" w:rsidRPr="007B2AC8">
        <w:t>.</w:t>
      </w:r>
    </w:p>
    <w:p w14:paraId="73C970AD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11F4A49F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715C2054" w14:textId="77777777" w:rsidR="00AF0471" w:rsidRPr="007B2AC8" w:rsidRDefault="00AF0471" w:rsidP="00F47B7E">
      <w:pPr>
        <w:tabs>
          <w:tab w:val="clear" w:pos="567"/>
        </w:tabs>
        <w:spacing w:line="240" w:lineRule="auto"/>
        <w:ind w:left="567" w:hanging="567"/>
        <w:jc w:val="left"/>
        <w:rPr>
          <w:caps/>
        </w:rPr>
      </w:pPr>
      <w:r w:rsidRPr="007B2AC8">
        <w:rPr>
          <w:b/>
        </w:rPr>
        <w:t>3.</w:t>
      </w:r>
      <w:r w:rsidRPr="007B2AC8">
        <w:rPr>
          <w:b/>
        </w:rPr>
        <w:tab/>
      </w:r>
      <w:r w:rsidRPr="007B2AC8">
        <w:rPr>
          <w:b/>
          <w:caps/>
        </w:rPr>
        <w:t>GĦAMLA FARMAĊEWTIKA</w:t>
      </w:r>
    </w:p>
    <w:p w14:paraId="76513C09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2579197C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  <w:r w:rsidRPr="007B2AC8">
        <w:t>Pillol</w:t>
      </w:r>
      <w:r w:rsidR="00213C3D" w:rsidRPr="007B2AC8">
        <w:t>a</w:t>
      </w:r>
      <w:r w:rsidRPr="007B2AC8">
        <w:t xml:space="preserve"> li </w:t>
      </w:r>
      <w:r w:rsidR="00213C3D" w:rsidRPr="007B2AC8">
        <w:t>t</w:t>
      </w:r>
      <w:r w:rsidRPr="007B2AC8">
        <w:t>erħ</w:t>
      </w:r>
      <w:r w:rsidR="00213C3D" w:rsidRPr="007B2AC8">
        <w:t>i</w:t>
      </w:r>
      <w:r w:rsidRPr="007B2AC8">
        <w:t xml:space="preserve"> l-mediċina bil-mod</w:t>
      </w:r>
    </w:p>
    <w:p w14:paraId="31D37966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18E4FF3F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  <w:r w:rsidRPr="007B2AC8">
        <w:t>Pillola tonda lewn il-ħawħ, konvessa, imnaqqxa b’“DF” fuq naħa u “15” fuq l-oħra.</w:t>
      </w:r>
    </w:p>
    <w:p w14:paraId="2420C86A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18B54AA6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7DFD885C" w14:textId="77777777" w:rsidR="00D82C13" w:rsidRPr="007B2AC8" w:rsidRDefault="00D82C13" w:rsidP="00F47B7E">
      <w:pPr>
        <w:tabs>
          <w:tab w:val="clear" w:pos="567"/>
        </w:tabs>
        <w:spacing w:line="240" w:lineRule="auto"/>
        <w:ind w:left="567" w:hanging="567"/>
        <w:jc w:val="left"/>
        <w:rPr>
          <w:caps/>
        </w:rPr>
      </w:pPr>
      <w:r w:rsidRPr="007B2AC8">
        <w:rPr>
          <w:b/>
          <w:caps/>
        </w:rPr>
        <w:t>4.</w:t>
      </w:r>
      <w:r w:rsidRPr="007B2AC8">
        <w:rPr>
          <w:b/>
          <w:caps/>
        </w:rPr>
        <w:tab/>
        <w:t>TAGĦRIF KLINIKU</w:t>
      </w:r>
    </w:p>
    <w:p w14:paraId="02652B42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7E3943F0" w14:textId="77777777" w:rsidR="00D82C13" w:rsidRPr="007B2AC8" w:rsidRDefault="00D82C13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4.1</w:t>
      </w:r>
      <w:r w:rsidRPr="007B2AC8">
        <w:rPr>
          <w:b/>
        </w:rPr>
        <w:tab/>
        <w:t>Indikazzjonijiet terapewtiċi</w:t>
      </w:r>
    </w:p>
    <w:p w14:paraId="75F03A88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1C027D5A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>Għall-kura tas-sintomi ta’ impulsi qawwija ta’ inkontinenza u/jew f’persuni li jkollhom bżonn jagħmlu l-awrina aktar ta’ spiss u b’urġenza akbar, bħal ma jista’ jiġri f’dawk il-pazjenti adulti li jkollhom sindrome ta’ bużżieqa tal-awrina attiva żżejjed.</w:t>
      </w:r>
    </w:p>
    <w:p w14:paraId="268FA89C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70442403" w14:textId="77777777" w:rsidR="00D82C13" w:rsidRPr="007B2AC8" w:rsidRDefault="00D82C13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4.2</w:t>
      </w:r>
      <w:r w:rsidRPr="007B2AC8">
        <w:rPr>
          <w:b/>
        </w:rPr>
        <w:tab/>
        <w:t>Pożoloġija u metodu ta’ kif għandu jingħata</w:t>
      </w:r>
    </w:p>
    <w:p w14:paraId="012681E7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3D52234E" w14:textId="77777777" w:rsidR="000C76E3" w:rsidRPr="007B2AC8" w:rsidRDefault="000C76E3" w:rsidP="00F47B7E">
      <w:pPr>
        <w:keepNext/>
        <w:tabs>
          <w:tab w:val="clear" w:pos="567"/>
        </w:tabs>
        <w:spacing w:line="240" w:lineRule="auto"/>
        <w:ind w:left="567" w:hanging="567"/>
        <w:jc w:val="left"/>
        <w:rPr>
          <w:noProof/>
          <w:szCs w:val="24"/>
          <w:u w:val="single"/>
        </w:rPr>
      </w:pPr>
      <w:r w:rsidRPr="007B2AC8">
        <w:rPr>
          <w:noProof/>
          <w:szCs w:val="24"/>
          <w:u w:val="single"/>
        </w:rPr>
        <w:t>Pożoloġija</w:t>
      </w:r>
    </w:p>
    <w:p w14:paraId="13213D82" w14:textId="77777777" w:rsidR="000C76E3" w:rsidRPr="007B2AC8" w:rsidRDefault="000C76E3" w:rsidP="00F47B7E">
      <w:pPr>
        <w:tabs>
          <w:tab w:val="clear" w:pos="567"/>
        </w:tabs>
        <w:spacing w:line="240" w:lineRule="auto"/>
        <w:jc w:val="left"/>
        <w:rPr>
          <w:u w:val="single"/>
        </w:rPr>
      </w:pPr>
    </w:p>
    <w:p w14:paraId="7D415ED1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  <w:rPr>
          <w:i/>
          <w:szCs w:val="22"/>
        </w:rPr>
      </w:pPr>
      <w:r w:rsidRPr="007B2AC8">
        <w:rPr>
          <w:i/>
        </w:rPr>
        <w:t>Adulti</w:t>
      </w:r>
    </w:p>
    <w:p w14:paraId="4FDF79C7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Id-doża tal-bidu rakkomandata hija ta’ 7.5 mg kuljum. Wara ġimagħtejn minn meta tibda t-terapija, il-pazjenti għandhom jiġu eżaminati mill-ġdid. Għal dawk il-pazjenti li jkollhom bżonn serħan akbar mis-sintomi, id-doża tista’ tiżdied għal 15 mg kuljum, skont ir-rispons individwali.</w:t>
      </w:r>
    </w:p>
    <w:p w14:paraId="4B4F98E4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</w:p>
    <w:p w14:paraId="47A93540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  <w:rPr>
          <w:i/>
        </w:rPr>
      </w:pPr>
      <w:r w:rsidRPr="007B2AC8">
        <w:rPr>
          <w:i/>
        </w:rPr>
        <w:t>Pazjenti anzjani (</w:t>
      </w:r>
      <w:r w:rsidRPr="007B2AC8">
        <w:rPr>
          <w:i/>
        </w:rPr>
        <w:sym w:font="Symbol" w:char="F0B3"/>
      </w:r>
      <w:r w:rsidRPr="007B2AC8">
        <w:rPr>
          <w:i/>
        </w:rPr>
        <w:t> 65 sena)</w:t>
      </w:r>
    </w:p>
    <w:p w14:paraId="416CAA99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 xml:space="preserve">Id-doża tal-bidu rrakkomandata għall-anzjani hija 7.5 mg kuljum. Wara </w:t>
      </w:r>
      <w:r w:rsidRPr="007B2AC8">
        <w:rPr>
          <w:szCs w:val="22"/>
        </w:rPr>
        <w:t>ġimagħtejn</w:t>
      </w:r>
      <w:r w:rsidRPr="007B2AC8">
        <w:t xml:space="preserve"> minn meta tibda t-terapija, il-pazjenti għandhom jiġu eżaminati mill-ġdid għall-effikaċja u s-sigurtà. Għal dawk il-pazjenti li jkunu jidhru li jifilħuha sew, iżda li jkollhom bżonn serħan akbar mis-sintomi, id-doża tista’ tiżdied għal 15 mg kuljum, skont ir-rispons individwali (ara sezzjoni 5.2).</w:t>
      </w:r>
    </w:p>
    <w:p w14:paraId="00D97AF7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  <w:rPr>
          <w:i/>
        </w:rPr>
      </w:pPr>
    </w:p>
    <w:p w14:paraId="324EFEDE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  <w:rPr>
          <w:i/>
        </w:rPr>
      </w:pPr>
      <w:r w:rsidRPr="007B2AC8">
        <w:rPr>
          <w:i/>
        </w:rPr>
        <w:t>Popolazzjoni pedjatrika</w:t>
      </w:r>
    </w:p>
    <w:p w14:paraId="1B9459C7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  <w:rPr>
          <w:noProof/>
          <w:lang w:eastAsia="ko-KR"/>
        </w:rPr>
      </w:pPr>
      <w:r w:rsidRPr="007B2AC8">
        <w:t xml:space="preserve">Emselex </w:t>
      </w:r>
      <w:r w:rsidRPr="007B2AC8">
        <w:rPr>
          <w:noProof/>
        </w:rPr>
        <w:t>mhux irrakkomandat g</w:t>
      </w:r>
      <w:r w:rsidRPr="007B2AC8">
        <w:rPr>
          <w:noProof/>
          <w:lang w:eastAsia="ko-KR"/>
        </w:rPr>
        <w:t>ħall-użu fit-tfal ta’ taħt it-18</w:t>
      </w:r>
      <w:r w:rsidRPr="007B2AC8">
        <w:rPr>
          <w:noProof/>
          <w:lang w:eastAsia="ko-KR"/>
        </w:rPr>
        <w:noBreakHyphen/>
        <w:t>il sena peress li m’hemmx biżżejjed informazzjoni dwar is-sigurtà u l-effikaċja.</w:t>
      </w:r>
    </w:p>
    <w:p w14:paraId="2544DF14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  <w:rPr>
          <w:noProof/>
          <w:lang w:eastAsia="ko-KR"/>
        </w:rPr>
      </w:pPr>
    </w:p>
    <w:p w14:paraId="5E2ED1CD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  <w:rPr>
          <w:i/>
        </w:rPr>
      </w:pPr>
      <w:r w:rsidRPr="007B2AC8">
        <w:rPr>
          <w:i/>
        </w:rPr>
        <w:t>Indeboliment renali</w:t>
      </w:r>
    </w:p>
    <w:p w14:paraId="45338B43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>M’hemmx bżonn ta’ tibdil fid-doża f’pazjenti li jkollhom funzjoni renali dgħajfa. Madankollu, dawn il-pazjenti għandhom ikunu kkurati b’attenzjoni (ara sezzjoni 5.2).</w:t>
      </w:r>
    </w:p>
    <w:p w14:paraId="65726D24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71D1FC2E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  <w:rPr>
          <w:i/>
        </w:rPr>
      </w:pPr>
      <w:r w:rsidRPr="007B2AC8">
        <w:rPr>
          <w:i/>
        </w:rPr>
        <w:t>Indeboliment tal-fwied</w:t>
      </w:r>
    </w:p>
    <w:p w14:paraId="1FC46574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>M’hemmx bżonn ta’ tibdil fid-doża f’pazjenti li jsofru minn indeboliment ħafif tal-fwied (Child-Pugh A). Madankollu, f’dawn il-pazjenti hemm riskju li jkun hemm esponiment ogħla (ara sezzjoni 5.2).</w:t>
      </w:r>
    </w:p>
    <w:p w14:paraId="4C74C69E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36F46D12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 xml:space="preserve">Pazjenti li jsofru minn indeboliment moderat tal-fwied (Child-Pugh B) għandhom jiġu kkurati biss jekk il-benefiċċju jkun akbar mir-riskju, u d-doża għandha tkun limitata għal 7.5 mg kuljum (ara sezzjoni 5.2). Emselex huwa kontraindikat f’pazjenti </w:t>
      </w:r>
      <w:r w:rsidR="00B83132" w:rsidRPr="007B2AC8">
        <w:t>li jkollhom indeboliment qawwi tal-fwied</w:t>
      </w:r>
      <w:r w:rsidRPr="007B2AC8">
        <w:t xml:space="preserve"> </w:t>
      </w:r>
      <w:r w:rsidRPr="007B2AC8">
        <w:rPr>
          <w:szCs w:val="22"/>
        </w:rPr>
        <w:t xml:space="preserve">(Child </w:t>
      </w:r>
      <w:r w:rsidRPr="007B2AC8">
        <w:rPr>
          <w:szCs w:val="22"/>
        </w:rPr>
        <w:lastRenderedPageBreak/>
        <w:t>Pugh C) (ara sezzjoni 4.3).</w:t>
      </w:r>
    </w:p>
    <w:p w14:paraId="5A0924ED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2BDA8CB0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  <w:rPr>
          <w:i/>
        </w:rPr>
      </w:pPr>
      <w:r w:rsidRPr="007B2AC8">
        <w:rPr>
          <w:i/>
        </w:rPr>
        <w:t>Pazjenti li fl-istess ħin ikunu qed jirċievu sustanzi li huma inibituri qawwija ta’ CYP2D6 jew inibituri moderati ta’ CYP3A4</w:t>
      </w:r>
    </w:p>
    <w:p w14:paraId="7A5407B0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>F’pazjenti li qed jieħdu sustanzi li huma inibituri potenti ta’ CYP2D6 bħal paroxetine, terbinafine, quinidine u cimetidine, it-trattament għandu jibda bid-doża ta’ 7.5 mg. Id-doża tista’ tkun miżjuda bil-mod għall-15 mg kuljum biex ikun hemm titjib fir-rispons kliniku bil-kundizzjoni li l-pazjent ikun jiflaħ sew għad-doża. Madankollu, dan għandu jsir b’attenzjoni.</w:t>
      </w:r>
    </w:p>
    <w:p w14:paraId="04B7DD48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1CB0CDD4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>F’pazjenti li qed jirċievu sustanzi li huma inibituri moderati ta’ CYP3A4 bħal fluconazole, meraq tal-grejpfrut u erythromycin, id-doża rrakkomandata tal-bidu hija 7.5 mg kuljum. Id-doża tista’ tiżdied bil-mod għal 15 mg kuljum sabiex jinkiseb rispons kliniku aħjar bil-kundizzjoni li l-pazjent ikun jiflaħ sew għad-doża. Madankollu, dan għandu jsir b’attenzjoni.</w:t>
      </w:r>
    </w:p>
    <w:p w14:paraId="45D4FA1C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168BD193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  <w:rPr>
          <w:u w:val="single"/>
        </w:rPr>
      </w:pPr>
      <w:r w:rsidRPr="007B2AC8">
        <w:rPr>
          <w:u w:val="single"/>
        </w:rPr>
        <w:t>Metodu ta’ kif għandu jingħata</w:t>
      </w:r>
    </w:p>
    <w:p w14:paraId="0CF3C03C" w14:textId="222F0762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 xml:space="preserve">Emselex huwa għal użu orali. Il-pilloli għandhom jittieħdu darba kuljum ma’ xi likwidu. Huma jistgħu jittieħdu mal-ikel jew </w:t>
      </w:r>
      <w:r w:rsidR="00462610" w:rsidRPr="007B2AC8">
        <w:t xml:space="preserve">mingħajr ikel, </w:t>
      </w:r>
      <w:del w:id="44" w:author="translator" w:date="2025-06-05T15:51:00Z">
        <w:r w:rsidR="00462610" w:rsidRPr="007B2AC8" w:rsidDel="00965252">
          <w:delText xml:space="preserve"> </w:delText>
        </w:r>
        <w:r w:rsidRPr="007B2AC8" w:rsidDel="00965252">
          <w:delText xml:space="preserve">fuq </w:delText>
        </w:r>
      </w:del>
      <w:r w:rsidRPr="007B2AC8">
        <w:t>u għandhom jinbelgħu sħaħ mingħajr ma jogħmoduhom, jaqsmuhom jew ifarkuhom.</w:t>
      </w:r>
    </w:p>
    <w:p w14:paraId="7E226A60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0957E801" w14:textId="77777777" w:rsidR="00D82C13" w:rsidRPr="007B2AC8" w:rsidRDefault="00D82C13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4.3</w:t>
      </w:r>
      <w:r w:rsidRPr="007B2AC8">
        <w:rPr>
          <w:b/>
        </w:rPr>
        <w:tab/>
        <w:t>Kontra-indikazzjonijiet</w:t>
      </w:r>
    </w:p>
    <w:p w14:paraId="0C6C1D0C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2AA30F0E" w14:textId="55CD7C0F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>Emselex huwa kontra-indikat f’pazjenti</w:t>
      </w:r>
      <w:r w:rsidR="00B47BF8" w:rsidRPr="007B2AC8">
        <w:t xml:space="preserve"> li jkollhom</w:t>
      </w:r>
      <w:r w:rsidRPr="007B2AC8">
        <w:t>:</w:t>
      </w:r>
    </w:p>
    <w:p w14:paraId="4C8560AE" w14:textId="4DF179BF" w:rsidR="00D82C13" w:rsidRPr="007B2AC8" w:rsidRDefault="00971D6C" w:rsidP="00F47B7E">
      <w:pPr>
        <w:numPr>
          <w:ilvl w:val="0"/>
          <w:numId w:val="3"/>
        </w:num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noProof/>
          <w:szCs w:val="22"/>
          <w:lang w:eastAsia="ko-KR"/>
        </w:rPr>
        <w:t>Sensittività eċċessiva għas-sustanza attiva jew għal kwalunkwe</w:t>
      </w:r>
      <w:r w:rsidR="006C1BFD" w:rsidRPr="007B2AC8">
        <w:rPr>
          <w:noProof/>
          <w:szCs w:val="22"/>
          <w:lang w:eastAsia="ko-KR"/>
        </w:rPr>
        <w:t xml:space="preserve"> </w:t>
      </w:r>
      <w:r w:rsidR="006C1BFD" w:rsidRPr="007B2AC8">
        <w:rPr>
          <w:noProof/>
          <w:szCs w:val="22"/>
          <w:lang w:eastAsia="ko-KR" w:bidi="mt-MT"/>
        </w:rPr>
        <w:t>e</w:t>
      </w:r>
      <w:r w:rsidR="006C1BFD" w:rsidRPr="007B2AC8">
        <w:rPr>
          <w:noProof/>
          <w:szCs w:val="22"/>
          <w:lang w:eastAsia="ko-KR"/>
        </w:rPr>
        <w:t>ċċipjent</w:t>
      </w:r>
      <w:r w:rsidRPr="007B2AC8">
        <w:rPr>
          <w:noProof/>
          <w:szCs w:val="22"/>
          <w:lang w:eastAsia="ko-KR" w:bidi="mt-MT"/>
        </w:rPr>
        <w:t xml:space="preserve"> elenkata</w:t>
      </w:r>
      <w:r w:rsidRPr="007B2AC8">
        <w:rPr>
          <w:noProof/>
          <w:szCs w:val="22"/>
          <w:lang w:eastAsia="ko-KR"/>
        </w:rPr>
        <w:t xml:space="preserve"> fis-sezzjoni 6.1</w:t>
      </w:r>
      <w:r w:rsidR="00D82C13" w:rsidRPr="007B2AC8">
        <w:t>.</w:t>
      </w:r>
    </w:p>
    <w:p w14:paraId="3118A0FE" w14:textId="77777777" w:rsidR="00220B29" w:rsidRPr="007B2AC8" w:rsidRDefault="00220B29" w:rsidP="00F47B7E">
      <w:pPr>
        <w:numPr>
          <w:ilvl w:val="0"/>
          <w:numId w:val="3"/>
        </w:numPr>
        <w:tabs>
          <w:tab w:val="clear" w:pos="567"/>
        </w:tabs>
        <w:spacing w:line="240" w:lineRule="auto"/>
        <w:ind w:left="567" w:hanging="567"/>
        <w:jc w:val="left"/>
      </w:pPr>
      <w:r w:rsidRPr="007B2AC8">
        <w:t>żamma tal-awrina</w:t>
      </w:r>
    </w:p>
    <w:p w14:paraId="18E50F49" w14:textId="77777777" w:rsidR="00220B29" w:rsidRPr="007B2AC8" w:rsidRDefault="00220B29" w:rsidP="00F47B7E">
      <w:pPr>
        <w:numPr>
          <w:ilvl w:val="0"/>
          <w:numId w:val="3"/>
        </w:numPr>
        <w:tabs>
          <w:tab w:val="clear" w:pos="567"/>
        </w:tabs>
        <w:spacing w:line="240" w:lineRule="auto"/>
        <w:ind w:left="567" w:hanging="567"/>
        <w:jc w:val="left"/>
      </w:pPr>
      <w:r w:rsidRPr="007B2AC8">
        <w:t>żamma gastrika</w:t>
      </w:r>
    </w:p>
    <w:p w14:paraId="43E27309" w14:textId="6A5FD4B5" w:rsidR="00D82C13" w:rsidRPr="007B2AC8" w:rsidRDefault="00D82C13" w:rsidP="00F47B7E">
      <w:pPr>
        <w:numPr>
          <w:ilvl w:val="0"/>
          <w:numId w:val="3"/>
        </w:numPr>
        <w:tabs>
          <w:tab w:val="clear" w:pos="567"/>
        </w:tabs>
        <w:spacing w:line="240" w:lineRule="auto"/>
        <w:ind w:left="567" w:hanging="567"/>
        <w:jc w:val="left"/>
      </w:pPr>
      <w:r w:rsidRPr="007B2AC8">
        <w:t xml:space="preserve">glawkoma tat-tip </w:t>
      </w:r>
      <w:r w:rsidRPr="007B2AC8">
        <w:rPr>
          <w:i/>
        </w:rPr>
        <w:t>narrow-angle</w:t>
      </w:r>
      <w:r w:rsidRPr="007B2AC8">
        <w:t xml:space="preserve"> li mhijiex ikkontrollata</w:t>
      </w:r>
    </w:p>
    <w:p w14:paraId="6163FC81" w14:textId="77777777" w:rsidR="00D82C13" w:rsidRPr="007B2AC8" w:rsidRDefault="00D82C13" w:rsidP="00F47B7E">
      <w:pPr>
        <w:numPr>
          <w:ilvl w:val="0"/>
          <w:numId w:val="3"/>
        </w:numPr>
        <w:tabs>
          <w:tab w:val="clear" w:pos="567"/>
        </w:tabs>
        <w:spacing w:line="240" w:lineRule="auto"/>
        <w:ind w:left="567" w:hanging="567"/>
        <w:jc w:val="left"/>
        <w:rPr>
          <w:i/>
        </w:rPr>
      </w:pPr>
      <w:r w:rsidRPr="007B2AC8">
        <w:rPr>
          <w:i/>
        </w:rPr>
        <w:t>Myasthenia gravis</w:t>
      </w:r>
    </w:p>
    <w:p w14:paraId="53DAD1B4" w14:textId="79700ED3" w:rsidR="00D82C13" w:rsidRPr="007B2AC8" w:rsidRDefault="0002168D" w:rsidP="00F47B7E">
      <w:pPr>
        <w:numPr>
          <w:ilvl w:val="0"/>
          <w:numId w:val="3"/>
        </w:numPr>
        <w:tabs>
          <w:tab w:val="clear" w:pos="567"/>
        </w:tabs>
        <w:spacing w:line="240" w:lineRule="auto"/>
        <w:ind w:left="567" w:hanging="567"/>
        <w:jc w:val="left"/>
        <w:rPr>
          <w:i/>
        </w:rPr>
      </w:pPr>
      <w:r w:rsidRPr="007B2AC8">
        <w:t>i</w:t>
      </w:r>
      <w:r w:rsidR="00D82C13" w:rsidRPr="007B2AC8">
        <w:t>ndeboliment qawwi tal-fwied (Child-Pugh C)</w:t>
      </w:r>
    </w:p>
    <w:p w14:paraId="0CABD55D" w14:textId="5AF5A425" w:rsidR="00D82C13" w:rsidRPr="007B2AC8" w:rsidRDefault="00B83132" w:rsidP="00F47B7E">
      <w:pPr>
        <w:numPr>
          <w:ilvl w:val="0"/>
          <w:numId w:val="3"/>
        </w:numPr>
        <w:tabs>
          <w:tab w:val="clear" w:pos="567"/>
        </w:tabs>
        <w:spacing w:line="240" w:lineRule="auto"/>
        <w:ind w:left="567" w:hanging="567"/>
        <w:jc w:val="left"/>
        <w:rPr>
          <w:i/>
        </w:rPr>
      </w:pPr>
      <w:r w:rsidRPr="007B2AC8">
        <w:rPr>
          <w:szCs w:val="22"/>
        </w:rPr>
        <w:t>k</w:t>
      </w:r>
      <w:r w:rsidR="00D82C13" w:rsidRPr="007B2AC8">
        <w:rPr>
          <w:szCs w:val="22"/>
        </w:rPr>
        <w:t>olite bl-ulċeri serja</w:t>
      </w:r>
    </w:p>
    <w:p w14:paraId="372504A3" w14:textId="1CA70413" w:rsidR="00D82C13" w:rsidRPr="007B2AC8" w:rsidRDefault="00B83132" w:rsidP="00F47B7E">
      <w:pPr>
        <w:numPr>
          <w:ilvl w:val="0"/>
          <w:numId w:val="3"/>
        </w:numPr>
        <w:tabs>
          <w:tab w:val="clear" w:pos="567"/>
        </w:tabs>
        <w:spacing w:line="240" w:lineRule="auto"/>
        <w:ind w:left="567" w:hanging="567"/>
        <w:jc w:val="left"/>
        <w:rPr>
          <w:i/>
        </w:rPr>
      </w:pPr>
      <w:r w:rsidRPr="007B2AC8">
        <w:t>m</w:t>
      </w:r>
      <w:r w:rsidR="00D82C13" w:rsidRPr="007B2AC8">
        <w:t>egakolon tossika</w:t>
      </w:r>
    </w:p>
    <w:p w14:paraId="222FAF5E" w14:textId="4E53FE34" w:rsidR="00D82C13" w:rsidRPr="007B2AC8" w:rsidRDefault="00907B93" w:rsidP="00F47B7E">
      <w:pPr>
        <w:numPr>
          <w:ilvl w:val="0"/>
          <w:numId w:val="3"/>
        </w:numPr>
        <w:tabs>
          <w:tab w:val="clear" w:pos="567"/>
        </w:tabs>
        <w:spacing w:line="240" w:lineRule="auto"/>
        <w:ind w:left="567" w:hanging="567"/>
        <w:jc w:val="left"/>
        <w:rPr>
          <w:i/>
        </w:rPr>
      </w:pPr>
      <w:r w:rsidRPr="007B2AC8">
        <w:t>k</w:t>
      </w:r>
      <w:r w:rsidR="00D82C13" w:rsidRPr="007B2AC8">
        <w:t>ura fl-istess ħin b’inibituri qawwija ta’ CYP3A4 (ara sezzjoni 4.5).</w:t>
      </w:r>
    </w:p>
    <w:p w14:paraId="1A676DEF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0CF139ED" w14:textId="77777777" w:rsidR="00D82C13" w:rsidRPr="007B2AC8" w:rsidRDefault="00D82C13" w:rsidP="00F47B7E">
      <w:pPr>
        <w:tabs>
          <w:tab w:val="clear" w:pos="567"/>
        </w:tabs>
        <w:spacing w:line="240" w:lineRule="auto"/>
        <w:ind w:left="567" w:hanging="567"/>
        <w:jc w:val="left"/>
        <w:rPr>
          <w:b/>
        </w:rPr>
      </w:pPr>
      <w:r w:rsidRPr="007B2AC8">
        <w:rPr>
          <w:b/>
        </w:rPr>
        <w:t>4.4</w:t>
      </w:r>
      <w:r w:rsidRPr="007B2AC8">
        <w:rPr>
          <w:b/>
        </w:rPr>
        <w:tab/>
      </w:r>
      <w:r w:rsidRPr="007B2AC8">
        <w:rPr>
          <w:b/>
          <w:noProof/>
        </w:rPr>
        <w:t>Twissijiet speċjali u prekawzjonijiet għall-użu</w:t>
      </w:r>
    </w:p>
    <w:p w14:paraId="1D47F33F" w14:textId="77777777" w:rsidR="00D82C13" w:rsidRPr="007B2AC8" w:rsidRDefault="00D82C13" w:rsidP="00F47B7E">
      <w:pPr>
        <w:tabs>
          <w:tab w:val="clear" w:pos="567"/>
        </w:tabs>
        <w:spacing w:line="240" w:lineRule="auto"/>
        <w:ind w:left="567" w:hanging="567"/>
        <w:jc w:val="left"/>
      </w:pPr>
    </w:p>
    <w:p w14:paraId="6C4B6990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 xml:space="preserve">Emselex għandu jingħata b’attenzjoni lill-pazjenti li jsofru minn newropatija awtonomika, </w:t>
      </w:r>
      <w:r w:rsidRPr="007B2AC8">
        <w:rPr>
          <w:szCs w:val="22"/>
        </w:rPr>
        <w:t>ernja hiatus</w:t>
      </w:r>
      <w:r w:rsidRPr="007B2AC8">
        <w:t xml:space="preserve">, sadd tal-ħruġ mill-bużżieqa tal-awrina li jkun klinikament sinifikanti, riskju li ma jkunux jistgħu jgħaddu l-awrina, stitikezza qawwija jew disturbi li jikkawżaw sadd fis-sistema gastrointestinali, bħal </w:t>
      </w:r>
      <w:r w:rsidRPr="007B2AC8">
        <w:rPr>
          <w:szCs w:val="22"/>
        </w:rPr>
        <w:t>stenożi pilorika</w:t>
      </w:r>
      <w:r w:rsidRPr="007B2AC8">
        <w:t>.</w:t>
      </w:r>
    </w:p>
    <w:p w14:paraId="241DA390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201894AB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 xml:space="preserve">Emselex għandu jintuża b’attenzjoni f’pazjenti </w:t>
      </w:r>
      <w:r w:rsidRPr="007B2AC8">
        <w:rPr>
          <w:szCs w:val="22"/>
        </w:rPr>
        <w:t>li qed jiġu kkurati għall-</w:t>
      </w:r>
      <w:r w:rsidRPr="007B2AC8">
        <w:t xml:space="preserve">glawkoma tat-tip </w:t>
      </w:r>
      <w:r w:rsidRPr="007B2AC8">
        <w:rPr>
          <w:i/>
        </w:rPr>
        <w:t>narrow angle</w:t>
      </w:r>
      <w:r w:rsidRPr="007B2AC8">
        <w:t xml:space="preserve"> (ara sezzjoni 4.3).</w:t>
      </w:r>
    </w:p>
    <w:p w14:paraId="6A0C374A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71B2038C" w14:textId="074BFEAA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 xml:space="preserve">Fatturi oħra li jikkawżaw </w:t>
      </w:r>
      <w:r w:rsidR="004B2FB5" w:rsidRPr="007B2AC8">
        <w:t>il-mgħoddija</w:t>
      </w:r>
      <w:r w:rsidRPr="007B2AC8">
        <w:rPr>
          <w:szCs w:val="22"/>
        </w:rPr>
        <w:t xml:space="preserve"> </w:t>
      </w:r>
      <w:r w:rsidRPr="007B2AC8">
        <w:t>tal-awrina b’mod aktar frekwenti (insuffiċjenza tal-qalb jew mard tal-kliewi) għandhom jiġu eżaminati qabel trattament b’Emselex. Jekk ikun hemm infezzjoni fis-sistema tal-awrina, għandha tinbeda terapija antibatterika xierqa.</w:t>
      </w:r>
    </w:p>
    <w:p w14:paraId="553F00C1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6D0CBF5B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 xml:space="preserve">Emselex għandu jintuża b’attenzjoni f’pazjenti b’riskju ta’ tnaqqis fil-motilità gastrointestinali, jew fir-rifluss </w:t>
      </w:r>
      <w:r w:rsidRPr="007B2AC8">
        <w:rPr>
          <w:szCs w:val="22"/>
        </w:rPr>
        <w:t>gastroesofagali</w:t>
      </w:r>
      <w:r w:rsidRPr="007B2AC8" w:rsidDel="00BD1019">
        <w:t xml:space="preserve"> </w:t>
      </w:r>
      <w:r w:rsidRPr="007B2AC8">
        <w:t>u/jew li qed jieħdu fl-istess ħin prodotti mediċinali (bħal bisphosphonates orali) li jistgħu jikkawżaw jew jaggravaw infjammazzjoni tal-esofagu.</w:t>
      </w:r>
    </w:p>
    <w:p w14:paraId="1D15FEB2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6FD8B739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>Is-sigurtà u l-effikaċja għadhom ma ġewx stabbiliti f’pazjenti li għandhom attività żejda fid-</w:t>
      </w:r>
      <w:r w:rsidRPr="007B2AC8">
        <w:rPr>
          <w:i/>
        </w:rPr>
        <w:t>detrusor</w:t>
      </w:r>
      <w:r w:rsidRPr="007B2AC8">
        <w:t xml:space="preserve"> minħabba kawża newroġenika.</w:t>
      </w:r>
    </w:p>
    <w:p w14:paraId="67F9E743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7929E25B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>Għanda titieħed kawtella meta jinkiteb antimuskariniċi lil pazjenti li diġà jbatu minn mard tal-qalb.</w:t>
      </w:r>
    </w:p>
    <w:p w14:paraId="56DDC846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15591227" w14:textId="09757735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>Bħal ma jsir ma’ antimuskariniċi oħra, il-pazjenti għandhom jiġu ordnati biex jiefqu milli jieħdu l-</w:t>
      </w:r>
      <w:r w:rsidRPr="007B2AC8">
        <w:lastRenderedPageBreak/>
        <w:t xml:space="preserve">Emselex u jfittxu attenzjoni medika immedjata jekk jesperjenzaw </w:t>
      </w:r>
      <w:r w:rsidR="004B2FB5" w:rsidRPr="007B2AC8">
        <w:t>edema</w:t>
      </w:r>
      <w:r w:rsidRPr="007B2AC8">
        <w:t xml:space="preserve"> tal-ilsien jew fil-larofarinġi, jew diffikultà biex jieħdu n-nifs (ara s-sezzjoni 4.8).</w:t>
      </w:r>
    </w:p>
    <w:p w14:paraId="151A2B27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27F62780" w14:textId="77777777" w:rsidR="00D82C13" w:rsidRPr="007B2AC8" w:rsidRDefault="00D82C13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4.5</w:t>
      </w:r>
      <w:r w:rsidRPr="007B2AC8">
        <w:rPr>
          <w:b/>
        </w:rPr>
        <w:tab/>
        <w:t>Prodotti mediċinali oħra li ma jaqblux ma’ dan il-prodott u affarijiet oħra li jistgħu jibdlu l-effett farmaċewtiku tal-prodott</w:t>
      </w:r>
    </w:p>
    <w:p w14:paraId="2956130C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66257A04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  <w:rPr>
          <w:u w:val="single"/>
        </w:rPr>
      </w:pPr>
      <w:r w:rsidRPr="007B2AC8">
        <w:rPr>
          <w:u w:val="single"/>
        </w:rPr>
        <w:t>Effetti ta’ prodotti mediċinali oħrajn fuq darifenacin</w:t>
      </w:r>
    </w:p>
    <w:p w14:paraId="46C6D04E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 xml:space="preserve">Il-metaboliżmu ta’ darifenacin huwa primarjament medjat bl-enzimi </w:t>
      </w:r>
      <w:r w:rsidRPr="007B2AC8">
        <w:rPr>
          <w:szCs w:val="22"/>
        </w:rPr>
        <w:t xml:space="preserve">taċ-ċitokroma </w:t>
      </w:r>
      <w:r w:rsidRPr="007B2AC8">
        <w:t>P450, CYP2D6 u CYP3A4. Għalhekk, inibituri ta’ dawn l-enzimi jistgħu jżidu l-esponiment ta’ darifenacin.</w:t>
      </w:r>
    </w:p>
    <w:p w14:paraId="54322CE8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23F1A1B1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  <w:rPr>
          <w:i/>
        </w:rPr>
      </w:pPr>
      <w:r w:rsidRPr="007B2AC8">
        <w:rPr>
          <w:i/>
        </w:rPr>
        <w:t>Inibituri ta’ CYP2D6</w:t>
      </w:r>
    </w:p>
    <w:p w14:paraId="07D4BBE0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>Għal pazjenti li qed jirċievu sustanzi li huma inibituri qawwija ta’ CYP2D6 (eż. paroxetine, terbinafine, cimetidine u quinidine), id-doża tal-bidu rrakkomandata għandha tkun 7.5 mg kuljum. Id-doża tista’ tkun miżjuda bil-mod għal 15 mg kuljum biex ikun hemm titjib fir-rispons kliniku bil-kundizzjoni li l-pazjent ikun jiflaħ sew għad-doża. Kura fl-istess ħin b’inibituri potenti ta’ CYP2D6 twassal għal żieda fl-esponiment (eż. ta’ 33% b’20 mg paroxetine, bid-doża ta’ 30 mg darifenacin).</w:t>
      </w:r>
    </w:p>
    <w:p w14:paraId="0738392D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12F61AB0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  <w:rPr>
          <w:i/>
        </w:rPr>
      </w:pPr>
      <w:r w:rsidRPr="007B2AC8">
        <w:rPr>
          <w:i/>
        </w:rPr>
        <w:t>Inibituri ta’ CYP3A4</w:t>
      </w:r>
    </w:p>
    <w:p w14:paraId="066A9347" w14:textId="232AE3D2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 xml:space="preserve">Darifenacin m’għandux jintuża flimkien ma’ inibituri qawwija ta’ CYP3A4 (ara sezzjoni 4.3) bħal inibituri tal-protease (eż. ritonavir), ketoconazole u itraconazole. Inibituri qawwija ta’ glikoproteina -P bħal ciclosporin u verapamil għandhom jiġu evitati wkoll. Meta darifenacin 7.5 mg ingħata </w:t>
      </w:r>
      <w:r w:rsidR="004B2FB5" w:rsidRPr="007B2AC8">
        <w:t xml:space="preserve">flimkien </w:t>
      </w:r>
      <w:r w:rsidRPr="007B2AC8">
        <w:t xml:space="preserve">mal-inibitur qawwi ta’ CYP3A4 ketoconazole 400 mg, l-AUC ta’ darifenacin fi stat fiss żdiedet b’5-darbiet. </w:t>
      </w:r>
      <w:r w:rsidRPr="007B2AC8">
        <w:rPr>
          <w:szCs w:val="22"/>
        </w:rPr>
        <w:t>Persuni li huma metabolizzaturi dgħajfa</w:t>
      </w:r>
      <w:r w:rsidRPr="007B2AC8">
        <w:t>, l-esponiment ta’ darifenacin żdied b’madwar 10-darbiet. Minħabba kontribuzzjoni akbar ta’ CYP3A4 wara li jingħataw dożi aktar għoljin ta’ darifenacin, il-qawwa tal-effett tkun mistennija li tkun ferm akbar meta ketoconazole jingħata flimkien ma’ darifenacin 15 mg.</w:t>
      </w:r>
    </w:p>
    <w:p w14:paraId="41A0CD41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50EF14DF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>Meta jingħata flimkien ma’ inibituri moderati ta’ CYP3A4 bħal erythromycin, clarithromycin, telithromycin, fluconazole jew meraq tal-grejpfrut, id-doża tal-bidu rakkomandata għandha tkun 7.5 mg kuljum. Id-doża tista’ tkun miżjuda bil-mod għal 15 mg kuljum sabiex jitjieb ir-rispons kliniku bil-kundizzjoni li l-pazjent ikun jiflaħ sew għad-doża. L-AUC</w:t>
      </w:r>
      <w:r w:rsidRPr="007B2AC8">
        <w:rPr>
          <w:vertAlign w:val="subscript"/>
        </w:rPr>
        <w:t>24</w:t>
      </w:r>
      <w:r w:rsidRPr="007B2AC8">
        <w:t xml:space="preserve"> u s-C</w:t>
      </w:r>
      <w:r w:rsidRPr="007B2AC8">
        <w:rPr>
          <w:vertAlign w:val="subscript"/>
        </w:rPr>
        <w:t>max</w:t>
      </w:r>
      <w:r w:rsidRPr="007B2AC8">
        <w:t xml:space="preserve"> ta’ Darifenacin minn dużaġġ ta’ 30 mg darba kuljum f’persuni li </w:t>
      </w:r>
      <w:r w:rsidRPr="007B2AC8">
        <w:rPr>
          <w:szCs w:val="22"/>
        </w:rPr>
        <w:t>huma metabolizzaturi estensivi</w:t>
      </w:r>
      <w:r w:rsidRPr="007B2AC8">
        <w:t>, kienu 95% u 128% aktar għolja meta erythromycin (inibitur moderat ta’ CYP3A4) kien mogħti ma’ darifenacin milli meta darifenacin ittieħed waħdu.</w:t>
      </w:r>
    </w:p>
    <w:p w14:paraId="7F009C2E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55748380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  <w:rPr>
          <w:i/>
        </w:rPr>
      </w:pPr>
      <w:r w:rsidRPr="007B2AC8">
        <w:rPr>
          <w:i/>
        </w:rPr>
        <w:t>Sustanzi li jattivaw l-enzimi</w:t>
      </w:r>
    </w:p>
    <w:p w14:paraId="71E5A9D4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t xml:space="preserve">Sustanzi li jattivaw CYP3A4 bħal rifampicin, </w:t>
      </w:r>
      <w:r w:rsidRPr="007B2AC8">
        <w:rPr>
          <w:szCs w:val="22"/>
        </w:rPr>
        <w:t>carbamazepine</w:t>
      </w:r>
      <w:r w:rsidRPr="007B2AC8">
        <w:t xml:space="preserve">, barbiturates u St John’s Wort </w:t>
      </w:r>
      <w:r w:rsidRPr="007B2AC8">
        <w:rPr>
          <w:szCs w:val="22"/>
        </w:rPr>
        <w:t>(</w:t>
      </w:r>
      <w:r w:rsidRPr="007B2AC8">
        <w:rPr>
          <w:i/>
          <w:szCs w:val="22"/>
        </w:rPr>
        <w:t>Hypericum perforatum</w:t>
      </w:r>
      <w:r w:rsidRPr="007B2AC8">
        <w:rPr>
          <w:szCs w:val="22"/>
        </w:rPr>
        <w:t>) x’aktarx inaqqsu il-konċentrazzjonijiet ta’ darifenacin fil-plażma.</w:t>
      </w:r>
    </w:p>
    <w:p w14:paraId="12B10C2D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</w:p>
    <w:p w14:paraId="2D2CCC07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  <w:rPr>
          <w:u w:val="single"/>
        </w:rPr>
      </w:pPr>
      <w:r w:rsidRPr="007B2AC8">
        <w:rPr>
          <w:u w:val="single"/>
        </w:rPr>
        <w:t>Effetti ta’ darifenacin fuq prodotti mediċinali oħra</w:t>
      </w:r>
    </w:p>
    <w:p w14:paraId="2A9BEC6E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  <w:rPr>
          <w:i/>
        </w:rPr>
      </w:pPr>
      <w:r w:rsidRPr="007B2AC8">
        <w:rPr>
          <w:i/>
          <w:szCs w:val="22"/>
        </w:rPr>
        <w:t xml:space="preserve">Substrati </w:t>
      </w:r>
      <w:r w:rsidRPr="007B2AC8">
        <w:rPr>
          <w:i/>
        </w:rPr>
        <w:t>ta’ CYP2D6</w:t>
      </w:r>
    </w:p>
    <w:p w14:paraId="3ACA012B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  <w:rPr>
          <w:snapToGrid w:val="0"/>
          <w:szCs w:val="22"/>
        </w:rPr>
      </w:pPr>
      <w:r w:rsidRPr="007B2AC8">
        <w:t xml:space="preserve">Darifenacin huwa inibitur moderat ta’ CYP2D6. Għandu jkun hemm attenzjoni meta darifenacin jingħata flimkien ma’ prodotti mediċinali li fil-parti l-kbira tagħhom ikunu mmetabolizzati minn CYP2D6 u li jkollhom il-medda tal-livelli terapewtiċi żgħira ħafna, bħal </w:t>
      </w:r>
      <w:r w:rsidRPr="007B2AC8">
        <w:rPr>
          <w:snapToGrid w:val="0"/>
          <w:szCs w:val="22"/>
        </w:rPr>
        <w:t>flecainide, thioridazine, jew mediċini kontra d-dipressjoni tat-tip triċikliċi bħal imipramine. L-effetti ta’ darifenacin fuq il-metaboliżmu tas-substrat ta’ CYP2D6 huma l-aktar rilevanti mil-lat kliniku għal substrat ta’ CYP2D6 li d-dożi tagħhom ikunu miżjuda bil-mod, b’mod individwali.</w:t>
      </w:r>
    </w:p>
    <w:p w14:paraId="729B93DA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55840C1A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  <w:rPr>
          <w:i/>
        </w:rPr>
      </w:pPr>
      <w:r w:rsidRPr="007B2AC8">
        <w:rPr>
          <w:i/>
          <w:szCs w:val="22"/>
        </w:rPr>
        <w:t>Substrati</w:t>
      </w:r>
      <w:r w:rsidRPr="007B2AC8">
        <w:rPr>
          <w:i/>
        </w:rPr>
        <w:t xml:space="preserve"> ta’ CYP3A4</w:t>
      </w:r>
    </w:p>
    <w:p w14:paraId="45D12FAA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  <w:rPr>
          <w:snapToGrid w:val="0"/>
          <w:szCs w:val="22"/>
        </w:rPr>
      </w:pPr>
      <w:r w:rsidRPr="007B2AC8">
        <w:t>Kura b’darifenacin wasslet għal żieda żgħira fl-esponiment għas-</w:t>
      </w:r>
      <w:r w:rsidRPr="007B2AC8">
        <w:rPr>
          <w:snapToGrid w:val="0"/>
          <w:szCs w:val="22"/>
        </w:rPr>
        <w:t>substrat</w:t>
      </w:r>
      <w:r w:rsidRPr="007B2AC8">
        <w:t xml:space="preserve"> ta’ CYP3A4, midazolam. Madankollu d-dejta disponibbli ma tindikax li darifenacin jibdel it-tneħħija jew il-bijodisponibbiltà ta’ midazolam. Għalhekk tista’ tintlaħaq konkluzjoni li l-għoti ta’ darifenacin ma jibdilx il-farmakokinetika tas-sustrati ta’ </w:t>
      </w:r>
      <w:r w:rsidRPr="007B2AC8">
        <w:rPr>
          <w:snapToGrid w:val="0"/>
          <w:szCs w:val="22"/>
        </w:rPr>
        <w:t>CYP3A4</w:t>
      </w:r>
      <w:r w:rsidRPr="007B2AC8">
        <w:t xml:space="preserve"> </w:t>
      </w:r>
      <w:r w:rsidRPr="007B2AC8">
        <w:rPr>
          <w:i/>
          <w:snapToGrid w:val="0"/>
          <w:szCs w:val="22"/>
        </w:rPr>
        <w:t>in vivo</w:t>
      </w:r>
      <w:r w:rsidRPr="007B2AC8">
        <w:rPr>
          <w:snapToGrid w:val="0"/>
          <w:szCs w:val="22"/>
        </w:rPr>
        <w:t xml:space="preserve">. </w:t>
      </w:r>
      <w:r w:rsidRPr="007B2AC8">
        <w:t xml:space="preserve">L-effett ma’ midazolam mhuwiex klinikament rilevanti, u għalhekk l-ebda aġġustament tad-doża ma huwa meħtieġ għas-substrati ta’ </w:t>
      </w:r>
      <w:r w:rsidRPr="007B2AC8">
        <w:rPr>
          <w:snapToGrid w:val="0"/>
          <w:szCs w:val="22"/>
        </w:rPr>
        <w:t>CYP3A4.</w:t>
      </w:r>
    </w:p>
    <w:p w14:paraId="051E6E05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7B6F6073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  <w:rPr>
          <w:i/>
        </w:rPr>
      </w:pPr>
      <w:r w:rsidRPr="007B2AC8">
        <w:rPr>
          <w:i/>
        </w:rPr>
        <w:t>Warfarin</w:t>
      </w:r>
    </w:p>
    <w:p w14:paraId="7AD4032D" w14:textId="55A50292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 xml:space="preserve">Il-monitoraġġ standard terapewtiku tal-ħin ta’ prothrombin għal warfarin għandu jitkompla. L-effett </w:t>
      </w:r>
      <w:r w:rsidRPr="007B2AC8">
        <w:lastRenderedPageBreak/>
        <w:t>ta’ warfarin fuq il-ħin ta’ prothrombin ma nbidilx meta ngħata</w:t>
      </w:r>
      <w:r w:rsidR="004B2FB5" w:rsidRPr="007B2AC8">
        <w:t xml:space="preserve"> flimkien</w:t>
      </w:r>
      <w:r w:rsidRPr="007B2AC8">
        <w:t xml:space="preserve"> ma’ darifenacin.</w:t>
      </w:r>
    </w:p>
    <w:p w14:paraId="328AC8AA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1140EA37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  <w:rPr>
          <w:i/>
        </w:rPr>
      </w:pPr>
      <w:r w:rsidRPr="007B2AC8">
        <w:rPr>
          <w:i/>
        </w:rPr>
        <w:t>Digoxin</w:t>
      </w:r>
    </w:p>
    <w:p w14:paraId="02660C43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>Il-monitoraġġ terapewtiku għal digoxin għandu jsir meta tibda u tintemm il-kura b’darifenacin, kif ukoll meta jsir tibdil fid-doża ta’ darifenacin. Meta 30 mg darifenacin (id-doppju tad-doża rrakkomandata kuljum) ingħata ma’ digoxin fi stat fiss, wassal għal żieda żgħira fl-esponiment għal digoxin (AUC: 16% u C</w:t>
      </w:r>
      <w:r w:rsidRPr="007B2AC8">
        <w:rPr>
          <w:vertAlign w:val="subscript"/>
        </w:rPr>
        <w:t>max</w:t>
      </w:r>
      <w:r w:rsidRPr="007B2AC8">
        <w:t xml:space="preserve"> : 20%). Iż-żieda fl-esponiment għal digoxin jista’ jkun li tkun ġejja minn kompetizzjoni bejn darifenacin u digoxin għall-glikoproteina-P. Interazzjonijiet oħrajn relatati mas-sistemi ta’ trasport ma jistgħux jiġu esklużi.</w:t>
      </w:r>
    </w:p>
    <w:p w14:paraId="1FF1165F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7EF3FE8C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  <w:rPr>
          <w:i/>
        </w:rPr>
      </w:pPr>
      <w:r w:rsidRPr="007B2AC8">
        <w:rPr>
          <w:i/>
        </w:rPr>
        <w:t>Sustanzi antimuskariniċi</w:t>
      </w:r>
    </w:p>
    <w:p w14:paraId="71792F00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>Bħal ma jiġri bis-sustanzi antimuskariniċi l-oħrajn kollha, l-użu ta’ prodotti mediċinali oħra li għandhom effetti antimuskariniċi bħal oxybutynin, tolterodine u flavoxate, jista’ jwassal għal effetti terapewtiċi u sekondarji aktar qawwija. L-effetti antikolinerġiċi ta’ mediċini li jintużaw kontra l-marda ta’ Parkinson u mediċini kontra d-dipressjoni tat-tip triċikliċi jistgħu jkunu aktar qawwija meta jingħataw ma’ mediċini antimuskariniċi. Madankollu ma sarux studji dwar l-effetti oħra li jista’ jkollhom meta jingħataw ma’ mediċini li jintużaw kontra l-marda ta’ Parkinson jew ma’ mediċini kontra d-dipressjoni tat-tip triċikliċi.</w:t>
      </w:r>
    </w:p>
    <w:p w14:paraId="510D13CD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7DBD8299" w14:textId="77777777" w:rsidR="00D82C13" w:rsidRPr="007B2AC8" w:rsidRDefault="00D82C13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4.6</w:t>
      </w:r>
      <w:r w:rsidRPr="007B2AC8">
        <w:rPr>
          <w:b/>
        </w:rPr>
        <w:tab/>
      </w:r>
      <w:r w:rsidRPr="007B2AC8">
        <w:rPr>
          <w:b/>
          <w:noProof/>
        </w:rPr>
        <w:t>Fertilità, tqala u treddig</w:t>
      </w:r>
      <w:r w:rsidRPr="007B2AC8">
        <w:rPr>
          <w:b/>
          <w:noProof/>
          <w:lang w:eastAsia="ko-KR"/>
        </w:rPr>
        <w:t>ħ</w:t>
      </w:r>
    </w:p>
    <w:p w14:paraId="6A4833B2" w14:textId="77777777" w:rsidR="00D82C13" w:rsidRPr="007B2AC8" w:rsidRDefault="00D82C13" w:rsidP="00F47B7E">
      <w:pPr>
        <w:tabs>
          <w:tab w:val="clear" w:pos="567"/>
        </w:tabs>
        <w:spacing w:line="240" w:lineRule="auto"/>
        <w:ind w:left="567" w:hanging="567"/>
        <w:jc w:val="left"/>
      </w:pPr>
    </w:p>
    <w:p w14:paraId="6EF42747" w14:textId="77777777" w:rsidR="00D82C13" w:rsidRPr="007B2AC8" w:rsidRDefault="00D82C13" w:rsidP="00F47B7E">
      <w:pPr>
        <w:tabs>
          <w:tab w:val="clear" w:pos="567"/>
        </w:tabs>
        <w:spacing w:line="240" w:lineRule="auto"/>
        <w:ind w:left="567" w:hanging="567"/>
        <w:jc w:val="left"/>
        <w:rPr>
          <w:u w:val="single"/>
        </w:rPr>
      </w:pPr>
      <w:r w:rsidRPr="007B2AC8">
        <w:rPr>
          <w:u w:val="single"/>
        </w:rPr>
        <w:t>Tqala</w:t>
      </w:r>
    </w:p>
    <w:p w14:paraId="2793B30D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>Jeżisti ammont limitat ta’ data dwar l-użu ta’ darifenacin f’nisa tqal. Studji f’annimali urew effett tossiku waqt il-ħlas (għal dettalji ara sezzjoni 5.3). L-użu ta’ Emselex mhux irrakkomandat waqt it-tqala.</w:t>
      </w:r>
    </w:p>
    <w:p w14:paraId="6848AEB2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4762CC9D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  <w:rPr>
          <w:szCs w:val="22"/>
          <w:u w:val="single"/>
        </w:rPr>
      </w:pPr>
      <w:r w:rsidRPr="007B2AC8">
        <w:rPr>
          <w:szCs w:val="22"/>
          <w:u w:val="single"/>
        </w:rPr>
        <w:t>Treddigħ</w:t>
      </w:r>
    </w:p>
    <w:p w14:paraId="345076BB" w14:textId="7A6AEF9C" w:rsidR="00D82C13" w:rsidRPr="007B2AC8" w:rsidRDefault="00D82C13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Darifenacin joħroġ fil-ħalib tal-firien. Mhux magħruf jekk darifenacin jiġix eliminat mill-ħalib tas-sider tal-bniedem. Ir-riskju gћat-trabi tat-twelid mhux eskluż. Deċiżjoni dwar jekk l-omm għandhiex tevita li tredda’ jew li ma teħux it-terapija b’Emselex waqt li qed tredda’ għandha tittieħed wara li jitqabbel il-benefiċċju mar-riskju.</w:t>
      </w:r>
    </w:p>
    <w:p w14:paraId="0DE7B9A8" w14:textId="77777777" w:rsidR="00D777B9" w:rsidRPr="007B2AC8" w:rsidRDefault="00D777B9" w:rsidP="00F47B7E">
      <w:pPr>
        <w:tabs>
          <w:tab w:val="clear" w:pos="567"/>
        </w:tabs>
        <w:spacing w:line="240" w:lineRule="auto"/>
        <w:ind w:left="567" w:hanging="567"/>
        <w:jc w:val="left"/>
        <w:rPr>
          <w:u w:val="single"/>
        </w:rPr>
      </w:pPr>
    </w:p>
    <w:p w14:paraId="0DCA0DB8" w14:textId="77777777" w:rsidR="00D777B9" w:rsidRPr="007B2AC8" w:rsidRDefault="00D777B9" w:rsidP="00F47B7E">
      <w:pPr>
        <w:tabs>
          <w:tab w:val="clear" w:pos="567"/>
        </w:tabs>
        <w:spacing w:line="240" w:lineRule="auto"/>
        <w:ind w:left="567" w:hanging="567"/>
        <w:jc w:val="left"/>
        <w:rPr>
          <w:u w:val="single"/>
        </w:rPr>
      </w:pPr>
      <w:r w:rsidRPr="007B2AC8">
        <w:rPr>
          <w:u w:val="single"/>
        </w:rPr>
        <w:t>Fertilità</w:t>
      </w:r>
    </w:p>
    <w:p w14:paraId="1B7CFB5A" w14:textId="77777777" w:rsidR="00D777B9" w:rsidRPr="007B2AC8" w:rsidRDefault="00D777B9" w:rsidP="00F47B7E">
      <w:pPr>
        <w:tabs>
          <w:tab w:val="clear" w:pos="567"/>
        </w:tabs>
        <w:spacing w:line="240" w:lineRule="auto"/>
        <w:jc w:val="left"/>
      </w:pPr>
      <w:r w:rsidRPr="007B2AC8">
        <w:t>Ma teżisti l-ebda data dwar l-użu ta’ darifenacin u l-fertilità fil-bniedem. Id-darifenacin ma kellu l-ebda effett fuq il-fertilità tal-firien irġiel jew nisa jew xi effett fuq l-organi riproduttivi tal-firien u l-klieb irġiel jew nisa (għal dettalji, ara sezzjoni 5.3). Nisa li jista’ jkollhom l-ulied għandhom ikunu konxji tan-nuqqas ta’ data li teżisti dwar il-fertilità, u Emselex għandu jingħata biss wara li jitqiesu r-riskji u l-benefiċċji individwali.</w:t>
      </w:r>
    </w:p>
    <w:p w14:paraId="24C36551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7712A20C" w14:textId="77777777" w:rsidR="00D82C13" w:rsidRPr="007B2AC8" w:rsidRDefault="00D82C13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4.7</w:t>
      </w:r>
      <w:r w:rsidRPr="007B2AC8">
        <w:rPr>
          <w:b/>
        </w:rPr>
        <w:tab/>
        <w:t>Effetti fuq il-ħila biex issuq u tħaddem magni</w:t>
      </w:r>
    </w:p>
    <w:p w14:paraId="20DFAD75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400E2829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>Bħal mediċini oħra antimuskariniċi, Emselex jista’ jikkawża effetti bħal sturdament, vista mċajpra, nuqqas ta’ rqad u tħeddil. Pazjenti li jħossu dawn l-effetti sekondarji m’għandhomx isuqu jew iħaddmu magni. Għal Emselex, dawn l-effetti sekondarji kienu rrappurtati li ma kinux komuni.</w:t>
      </w:r>
    </w:p>
    <w:p w14:paraId="7A2791BF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5B0F38F5" w14:textId="77777777" w:rsidR="00D82C13" w:rsidRPr="007B2AC8" w:rsidRDefault="00D82C13" w:rsidP="00F47B7E">
      <w:pPr>
        <w:keepNext/>
        <w:tabs>
          <w:tab w:val="clear" w:pos="567"/>
        </w:tabs>
        <w:spacing w:line="240" w:lineRule="auto"/>
        <w:ind w:left="567" w:hanging="567"/>
        <w:jc w:val="left"/>
        <w:rPr>
          <w:b/>
        </w:rPr>
      </w:pPr>
      <w:r w:rsidRPr="007B2AC8">
        <w:rPr>
          <w:b/>
        </w:rPr>
        <w:t>4.8</w:t>
      </w:r>
      <w:r w:rsidRPr="007B2AC8">
        <w:rPr>
          <w:b/>
        </w:rPr>
        <w:tab/>
        <w:t>Effetti mhux mixtieqa</w:t>
      </w:r>
    </w:p>
    <w:p w14:paraId="5BFEAAF3" w14:textId="77777777" w:rsidR="00D777B9" w:rsidRPr="007B2AC8" w:rsidRDefault="00D777B9" w:rsidP="00F47B7E">
      <w:pPr>
        <w:keepNext/>
        <w:widowControl/>
        <w:tabs>
          <w:tab w:val="clear" w:pos="567"/>
        </w:tabs>
        <w:autoSpaceDE w:val="0"/>
        <w:autoSpaceDN w:val="0"/>
        <w:spacing w:line="240" w:lineRule="auto"/>
        <w:ind w:left="567" w:hanging="567"/>
        <w:jc w:val="left"/>
        <w:textAlignment w:val="auto"/>
        <w:rPr>
          <w:szCs w:val="22"/>
          <w:u w:val="single"/>
        </w:rPr>
      </w:pPr>
    </w:p>
    <w:p w14:paraId="53F10750" w14:textId="77777777" w:rsidR="00D777B9" w:rsidRPr="007B2AC8" w:rsidRDefault="00D777B9" w:rsidP="00F47B7E">
      <w:pPr>
        <w:keepNext/>
        <w:widowControl/>
        <w:tabs>
          <w:tab w:val="clear" w:pos="567"/>
        </w:tabs>
        <w:autoSpaceDE w:val="0"/>
        <w:autoSpaceDN w:val="0"/>
        <w:spacing w:line="240" w:lineRule="auto"/>
        <w:ind w:left="567" w:hanging="567"/>
        <w:jc w:val="left"/>
        <w:textAlignment w:val="auto"/>
        <w:rPr>
          <w:szCs w:val="22"/>
          <w:u w:val="single"/>
        </w:rPr>
      </w:pPr>
      <w:r w:rsidRPr="007B2AC8">
        <w:rPr>
          <w:szCs w:val="22"/>
          <w:u w:val="single"/>
        </w:rPr>
        <w:t>Sommarju tal-profil ta’ sigurtà</w:t>
      </w:r>
    </w:p>
    <w:p w14:paraId="60B27C80" w14:textId="77777777" w:rsidR="00D82C13" w:rsidRPr="007B2AC8" w:rsidRDefault="00D82C13" w:rsidP="00F47B7E">
      <w:pPr>
        <w:keepNext/>
        <w:tabs>
          <w:tab w:val="clear" w:pos="567"/>
        </w:tabs>
        <w:spacing w:line="240" w:lineRule="auto"/>
        <w:jc w:val="left"/>
      </w:pPr>
      <w:r w:rsidRPr="007B2AC8">
        <w:t>Hekk kif inhu mistenni mill-profil farmakoloġiku tiegħu, ir-reazzjonijiet avversi li kienu rrapurtati l-aktar kienu jinkludu ħalq xott (20.2% u 35% għad-dożi ta’ 7.5 mg u 15 mg rispettivament, 18.7% wara li d-doża tkun żdiedet bil-mod, b’mod flessibbli, u 8% - 9% għall-plaċebo) u stitikezza (14.8% u 21% għad-doża ta’ 7.5 mg u 15 mg rispettivament, 20.9% wara li d-doża tkun żdiedet bil-mod, b’mod flessibbli, u 5.4% - 7.9% għall-plaċebo. B’mod ġenerali, l-effetti antikolinerġiċi huma dipendenti mid-doża.</w:t>
      </w:r>
    </w:p>
    <w:p w14:paraId="3A5F1EAE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6E28CD6E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 xml:space="preserve">Madankollu, ir-rata ta’ pazjenti li kellhom iwaqqfuh minħabba dawn ir-reazzjonijiet avversi kienet żgħira (ħalq xott: 0% - 0.9% u stitikezza: 0.6% - 2.2% għal darifenacin, skont id-doża, u 0% u 0.3% </w:t>
      </w:r>
      <w:r w:rsidRPr="007B2AC8">
        <w:lastRenderedPageBreak/>
        <w:t>għall-plaċebo, għall-ħalq xott u stitikezza, rispettivament).</w:t>
      </w:r>
    </w:p>
    <w:p w14:paraId="2E5DD518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60C4D55B" w14:textId="77777777" w:rsidR="00D777B9" w:rsidRPr="007B2AC8" w:rsidRDefault="00D777B9" w:rsidP="00F47B7E">
      <w:pPr>
        <w:autoSpaceDE w:val="0"/>
        <w:autoSpaceDN w:val="0"/>
        <w:rPr>
          <w:szCs w:val="22"/>
          <w:u w:val="single"/>
          <w:lang w:eastAsia="en-GB"/>
        </w:rPr>
      </w:pPr>
      <w:r w:rsidRPr="007B2AC8">
        <w:rPr>
          <w:szCs w:val="22"/>
          <w:u w:val="single"/>
          <w:lang w:eastAsia="en-GB"/>
        </w:rPr>
        <w:t>Lista f’tabella tar-reazzjonijiet avversi</w:t>
      </w:r>
    </w:p>
    <w:p w14:paraId="7A39E384" w14:textId="77777777" w:rsidR="00D777B9" w:rsidRPr="007B2AC8" w:rsidRDefault="00D777B9" w:rsidP="00F47B7E">
      <w:pPr>
        <w:autoSpaceDE w:val="0"/>
        <w:autoSpaceDN w:val="0"/>
        <w:rPr>
          <w:szCs w:val="22"/>
        </w:rPr>
      </w:pPr>
      <w:r w:rsidRPr="007B2AC8">
        <w:rPr>
          <w:szCs w:val="22"/>
        </w:rPr>
        <w:t>Il-frekwenza ta’ reazzjonijiet avversi hi mfissra kif ġej: komuni ħafna (≥1/10); komuni (≥1/100 sa &lt;1/10); mhux komuni (≥1/1,000 sa &lt;1/100); rari (≥1/10,000 sa &lt;1/1,000); rari ħafna (&lt;1/10,000), mhux magħruf (ma jistax jiġi stmat mit-tagħrif attwali). Fi ħdan kull grupp ta’ frekwenza, l-effetti mhux mixtieqa qed jiġu ppreżentati bl-aktar serji jingħataw l-ewwel.</w:t>
      </w:r>
    </w:p>
    <w:p w14:paraId="19DA2888" w14:textId="77777777" w:rsidR="00D777B9" w:rsidRPr="007B2AC8" w:rsidRDefault="00D777B9" w:rsidP="00F47B7E">
      <w:pPr>
        <w:autoSpaceDE w:val="0"/>
        <w:autoSpaceDN w:val="0"/>
        <w:rPr>
          <w:szCs w:val="22"/>
          <w:lang w:eastAsia="en-GB"/>
        </w:rPr>
      </w:pPr>
    </w:p>
    <w:p w14:paraId="61519A55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>Tabella 1: Reazzjonijiet avversi b’Emselex 7.5 mg u 15 mg pilloli li jerħu l-mediċina bil-mod</w:t>
      </w:r>
    </w:p>
    <w:p w14:paraId="129AA02C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  <w:rPr>
          <w:noProof/>
        </w:rPr>
      </w:pPr>
    </w:p>
    <w:tbl>
      <w:tblPr>
        <w:tblW w:w="9072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103"/>
      </w:tblGrid>
      <w:tr w:rsidR="00D82C13" w:rsidRPr="007B2AC8" w14:paraId="7579351E" w14:textId="77777777" w:rsidTr="006D13B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8409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b/>
                <w:sz w:val="22"/>
                <w:szCs w:val="22"/>
                <w:lang w:val="mt-MT"/>
              </w:rPr>
              <w:t>Infezzjonijiet u infestazzjonijiet</w:t>
            </w:r>
          </w:p>
        </w:tc>
      </w:tr>
      <w:tr w:rsidR="00D82C13" w:rsidRPr="007B2AC8" w14:paraId="3CEE54EF" w14:textId="77777777" w:rsidTr="006D13B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B6A9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Mhux komuni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477D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Infezzjoni fil-passaġġ tal-awrina</w:t>
            </w:r>
          </w:p>
        </w:tc>
      </w:tr>
      <w:tr w:rsidR="00D82C13" w:rsidRPr="007B2AC8" w14:paraId="2E44E9A3" w14:textId="77777777" w:rsidTr="00A45367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3C74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b/>
                <w:sz w:val="22"/>
                <w:szCs w:val="22"/>
                <w:lang w:val="mt-MT"/>
              </w:rPr>
              <w:t>Disturbi psikjatriċi</w:t>
            </w:r>
          </w:p>
        </w:tc>
      </w:tr>
      <w:tr w:rsidR="00D82C13" w:rsidRPr="007B2AC8" w14:paraId="4BE89962" w14:textId="77777777" w:rsidTr="00A4536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C3CE3C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Mhux komuni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CB9A3C" w14:textId="73773F30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 xml:space="preserve">Nuqqas ta’ rqad, ħsibijiet mhux </w:t>
            </w:r>
            <w:r w:rsidR="004B2FB5" w:rsidRPr="007B2AC8">
              <w:rPr>
                <w:rFonts w:ascii="Times New Roman" w:hAnsi="Times New Roman"/>
                <w:sz w:val="22"/>
                <w:szCs w:val="22"/>
                <w:lang w:val="mt-MT"/>
              </w:rPr>
              <w:t>normali</w:t>
            </w:r>
          </w:p>
        </w:tc>
      </w:tr>
      <w:tr w:rsidR="006D13BB" w:rsidRPr="007B2AC8" w14:paraId="0BDD2D5E" w14:textId="77777777" w:rsidTr="00A45367">
        <w:trPr>
          <w:ins w:id="45" w:author="translator" w:date="2025-05-28T17:53:00Z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6D64E" w14:textId="5A427CB5" w:rsidR="006D13BB" w:rsidRPr="007B2AC8" w:rsidRDefault="006D13BB" w:rsidP="006D13BB">
            <w:pPr>
              <w:pStyle w:val="Table"/>
              <w:spacing w:before="0" w:after="0"/>
              <w:jc w:val="left"/>
              <w:rPr>
                <w:ins w:id="46" w:author="translator" w:date="2025-05-28T17:53:00Z"/>
                <w:rFonts w:ascii="Times New Roman" w:hAnsi="Times New Roman"/>
                <w:sz w:val="22"/>
                <w:szCs w:val="22"/>
                <w:lang w:val="mt-MT"/>
              </w:rPr>
            </w:pPr>
            <w:ins w:id="47" w:author="translator" w:date="2025-05-28T17:53:00Z">
              <w:r w:rsidRPr="007B2AC8">
                <w:rPr>
                  <w:rFonts w:ascii="Times New Roman" w:hAnsi="Times New Roman"/>
                  <w:sz w:val="22"/>
                  <w:szCs w:val="22"/>
                  <w:lang w:val="mt-MT"/>
                </w:rPr>
                <w:t>Mhux magħrufa</w:t>
              </w:r>
            </w:ins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860FA" w14:textId="1237283B" w:rsidR="006D13BB" w:rsidRPr="007B2AC8" w:rsidRDefault="00834EA5" w:rsidP="006D13BB">
            <w:pPr>
              <w:pStyle w:val="Table"/>
              <w:spacing w:before="0" w:after="0"/>
              <w:jc w:val="left"/>
              <w:rPr>
                <w:ins w:id="48" w:author="translator" w:date="2025-05-28T17:53:00Z"/>
                <w:rFonts w:ascii="Times New Roman" w:hAnsi="Times New Roman"/>
                <w:sz w:val="22"/>
                <w:szCs w:val="22"/>
                <w:lang w:val="mt-MT"/>
              </w:rPr>
            </w:pPr>
            <w:ins w:id="49" w:author="translator" w:date="2025-05-28T20:07:00Z">
              <w:r w:rsidRPr="007B2AC8">
                <w:rPr>
                  <w:rFonts w:ascii="Times New Roman" w:hAnsi="Times New Roman"/>
                  <w:sz w:val="22"/>
                  <w:szCs w:val="22"/>
                  <w:lang w:val="mt-MT"/>
                </w:rPr>
                <w:t>Stat</w:t>
              </w:r>
            </w:ins>
            <w:ins w:id="50" w:author="translator" w:date="2025-05-28T17:53:00Z">
              <w:r w:rsidR="006D13BB" w:rsidRPr="007B2AC8">
                <w:rPr>
                  <w:rFonts w:ascii="Times New Roman" w:hAnsi="Times New Roman"/>
                  <w:sz w:val="22"/>
                  <w:szCs w:val="22"/>
                  <w:lang w:val="mt-MT"/>
                </w:rPr>
                <w:t xml:space="preserve"> konfuż*</w:t>
              </w:r>
            </w:ins>
          </w:p>
        </w:tc>
      </w:tr>
      <w:tr w:rsidR="006D13BB" w:rsidRPr="007B2AC8" w14:paraId="385A9A79" w14:textId="77777777" w:rsidTr="00A45367">
        <w:trPr>
          <w:ins w:id="51" w:author="translator" w:date="2025-05-28T17:53:00Z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30D9F" w14:textId="43B72284" w:rsidR="006D13BB" w:rsidRPr="007B2AC8" w:rsidRDefault="006D13BB" w:rsidP="006D13BB">
            <w:pPr>
              <w:pStyle w:val="Table"/>
              <w:spacing w:before="0" w:after="0"/>
              <w:jc w:val="left"/>
              <w:rPr>
                <w:ins w:id="52" w:author="translator" w:date="2025-05-28T17:53:00Z"/>
                <w:rFonts w:ascii="Times New Roman" w:hAnsi="Times New Roman"/>
                <w:sz w:val="22"/>
                <w:szCs w:val="22"/>
                <w:lang w:val="mt-MT"/>
              </w:rPr>
            </w:pPr>
            <w:ins w:id="53" w:author="translator" w:date="2025-05-28T17:53:00Z">
              <w:r w:rsidRPr="007B2AC8">
                <w:rPr>
                  <w:rFonts w:ascii="Times New Roman" w:hAnsi="Times New Roman"/>
                  <w:sz w:val="22"/>
                  <w:szCs w:val="22"/>
                  <w:lang w:val="mt-MT"/>
                </w:rPr>
                <w:t>Mhux magħrufa</w:t>
              </w:r>
            </w:ins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E62A2" w14:textId="05B16BFE" w:rsidR="006D13BB" w:rsidRPr="007B2AC8" w:rsidRDefault="006D13BB" w:rsidP="006D13BB">
            <w:pPr>
              <w:pStyle w:val="Table"/>
              <w:spacing w:before="0" w:after="0"/>
              <w:jc w:val="left"/>
              <w:rPr>
                <w:ins w:id="54" w:author="translator" w:date="2025-05-28T17:53:00Z"/>
                <w:rFonts w:ascii="Times New Roman" w:hAnsi="Times New Roman"/>
                <w:sz w:val="22"/>
                <w:szCs w:val="22"/>
                <w:lang w:val="mt-MT"/>
              </w:rPr>
            </w:pPr>
            <w:ins w:id="55" w:author="translator" w:date="2025-05-28T17:53:00Z">
              <w:r w:rsidRPr="007B2AC8">
                <w:rPr>
                  <w:rFonts w:ascii="Times New Roman" w:hAnsi="Times New Roman"/>
                  <w:sz w:val="22"/>
                  <w:szCs w:val="22"/>
                  <w:lang w:val="mt-MT"/>
                </w:rPr>
                <w:t>Burdata depressa/bidla fil-burdata*</w:t>
              </w:r>
            </w:ins>
          </w:p>
        </w:tc>
      </w:tr>
      <w:tr w:rsidR="006D13BB" w:rsidRPr="007B2AC8" w14:paraId="738171DD" w14:textId="77777777" w:rsidTr="00A45367">
        <w:trPr>
          <w:ins w:id="56" w:author="translator" w:date="2025-05-28T17:53:00Z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E196" w14:textId="63B3F7F8" w:rsidR="006D13BB" w:rsidRPr="007B2AC8" w:rsidRDefault="006D13BB" w:rsidP="006D13BB">
            <w:pPr>
              <w:pStyle w:val="Table"/>
              <w:spacing w:before="0" w:after="0"/>
              <w:jc w:val="left"/>
              <w:rPr>
                <w:ins w:id="57" w:author="translator" w:date="2025-05-28T17:53:00Z"/>
                <w:rFonts w:ascii="Times New Roman" w:hAnsi="Times New Roman"/>
                <w:sz w:val="22"/>
                <w:szCs w:val="22"/>
                <w:lang w:val="mt-MT"/>
              </w:rPr>
            </w:pPr>
            <w:ins w:id="58" w:author="translator" w:date="2025-05-28T17:53:00Z">
              <w:r w:rsidRPr="007B2AC8">
                <w:rPr>
                  <w:rFonts w:ascii="Times New Roman" w:hAnsi="Times New Roman"/>
                  <w:sz w:val="22"/>
                  <w:szCs w:val="22"/>
                  <w:lang w:val="mt-MT"/>
                </w:rPr>
                <w:t>Mhux magħrufa</w:t>
              </w:r>
            </w:ins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F1DD" w14:textId="02889FFB" w:rsidR="006D13BB" w:rsidRPr="007B2AC8" w:rsidRDefault="006D13BB" w:rsidP="006D13BB">
            <w:pPr>
              <w:pStyle w:val="Table"/>
              <w:spacing w:before="0" w:after="0"/>
              <w:jc w:val="left"/>
              <w:rPr>
                <w:ins w:id="59" w:author="translator" w:date="2025-05-28T17:53:00Z"/>
                <w:rFonts w:ascii="Times New Roman" w:hAnsi="Times New Roman"/>
                <w:sz w:val="22"/>
                <w:szCs w:val="22"/>
                <w:lang w:val="mt-MT"/>
              </w:rPr>
            </w:pPr>
            <w:ins w:id="60" w:author="translator" w:date="2025-05-28T17:53:00Z">
              <w:r w:rsidRPr="007B2AC8">
                <w:rPr>
                  <w:rFonts w:ascii="Times New Roman" w:hAnsi="Times New Roman"/>
                  <w:sz w:val="22"/>
                  <w:szCs w:val="22"/>
                  <w:lang w:val="mt-MT"/>
                </w:rPr>
                <w:t>Alluċinazzjoni*</w:t>
              </w:r>
            </w:ins>
          </w:p>
        </w:tc>
      </w:tr>
      <w:tr w:rsidR="00D82C13" w:rsidRPr="007B2AC8" w14:paraId="02F2D345" w14:textId="77777777" w:rsidTr="006D13B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172C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b/>
                <w:sz w:val="22"/>
                <w:szCs w:val="22"/>
                <w:lang w:val="mt-MT"/>
              </w:rPr>
              <w:t>Disturbi fis-sistema nervuża</w:t>
            </w:r>
          </w:p>
        </w:tc>
      </w:tr>
      <w:tr w:rsidR="00D82C13" w:rsidRPr="007B2AC8" w14:paraId="667C1C29" w14:textId="77777777" w:rsidTr="006D13B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FC134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Komuni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3B824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Uġigħ ta’ ras</w:t>
            </w:r>
          </w:p>
        </w:tc>
      </w:tr>
      <w:tr w:rsidR="00D82C13" w:rsidRPr="007B2AC8" w14:paraId="17103463" w14:textId="77777777" w:rsidTr="006D13BB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3DFE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Mhux komuni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FEBB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Sturdament, disgweżja, ngħas</w:t>
            </w:r>
          </w:p>
        </w:tc>
      </w:tr>
      <w:tr w:rsidR="00D82C13" w:rsidRPr="007B2AC8" w14:paraId="69C20C03" w14:textId="77777777" w:rsidTr="006D13B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7562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mt-MT"/>
              </w:rPr>
              <w:t>Disturbi fl-għajnejn</w:t>
            </w:r>
          </w:p>
        </w:tc>
      </w:tr>
      <w:tr w:rsidR="00D82C13" w:rsidRPr="007B2AC8" w14:paraId="2B854C11" w14:textId="77777777" w:rsidTr="006D13B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53C002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Komuni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F9DC4D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Għajn xotta</w:t>
            </w:r>
          </w:p>
        </w:tc>
      </w:tr>
      <w:tr w:rsidR="00D82C13" w:rsidRPr="007B2AC8" w14:paraId="39AAA086" w14:textId="77777777" w:rsidTr="006D13BB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F6B4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Mhux komuni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18A6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Disturbi fil-vista, inkluż vista mċajpra</w:t>
            </w:r>
          </w:p>
        </w:tc>
      </w:tr>
      <w:tr w:rsidR="00D82C13" w:rsidRPr="007B2AC8" w14:paraId="79D046FC" w14:textId="77777777" w:rsidTr="006D13B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1735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mt-MT"/>
              </w:rPr>
              <w:t>Disturbi vaskulari</w:t>
            </w:r>
          </w:p>
        </w:tc>
      </w:tr>
      <w:tr w:rsidR="00D82C13" w:rsidRPr="007B2AC8" w14:paraId="02A922F5" w14:textId="77777777" w:rsidTr="006D13B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1F9E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Mhux komuni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C3CC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Pressjoni għolja</w:t>
            </w:r>
          </w:p>
        </w:tc>
      </w:tr>
      <w:tr w:rsidR="00D82C13" w:rsidRPr="007B2AC8" w14:paraId="2601E55C" w14:textId="77777777" w:rsidTr="006D13B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CD2C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mt-MT"/>
              </w:rPr>
              <w:t>Disturbi respiratorji, toraċiċi u medjastinali</w:t>
            </w:r>
          </w:p>
        </w:tc>
      </w:tr>
      <w:tr w:rsidR="00D82C13" w:rsidRPr="007B2AC8" w14:paraId="5142C75A" w14:textId="77777777" w:rsidTr="006D13B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B2C5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Komuni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9D1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Nixfa nasali</w:t>
            </w:r>
          </w:p>
        </w:tc>
      </w:tr>
      <w:tr w:rsidR="00D82C13" w:rsidRPr="007B2AC8" w14:paraId="2AB1ABA3" w14:textId="77777777" w:rsidTr="006D13B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AE6D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Mhux komuni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4032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Dispneja, sogħla, rinite</w:t>
            </w:r>
          </w:p>
        </w:tc>
      </w:tr>
      <w:tr w:rsidR="00D82C13" w:rsidRPr="007B2AC8" w14:paraId="424FE1E2" w14:textId="77777777" w:rsidTr="006D13B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4E39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mt-MT"/>
              </w:rPr>
              <w:t>Disturbi gastro-intestinali</w:t>
            </w:r>
          </w:p>
        </w:tc>
      </w:tr>
      <w:tr w:rsidR="00D82C13" w:rsidRPr="007B2AC8" w14:paraId="005DBACB" w14:textId="77777777" w:rsidTr="006D13B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97AA3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Komuni ħafna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28965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Stitikezza, ħalq xott</w:t>
            </w:r>
          </w:p>
        </w:tc>
      </w:tr>
      <w:tr w:rsidR="00D82C13" w:rsidRPr="007B2AC8" w14:paraId="51781F65" w14:textId="77777777" w:rsidTr="006D13BB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39BB8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Komuni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9AE80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Uġigħ addominali, nawsja, dispepsja</w:t>
            </w:r>
          </w:p>
        </w:tc>
      </w:tr>
      <w:tr w:rsidR="00D82C13" w:rsidRPr="007B2AC8" w14:paraId="01D20790" w14:textId="77777777" w:rsidTr="006D13BB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36B1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Mhux komuni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E556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Gass, dijarea, ulċeri fil-ħalq</w:t>
            </w:r>
          </w:p>
        </w:tc>
      </w:tr>
      <w:tr w:rsidR="00D82C13" w:rsidRPr="007B2AC8" w14:paraId="409D9F31" w14:textId="77777777" w:rsidTr="006D13B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C154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mt-MT"/>
              </w:rPr>
              <w:t>Disturbi fil-ġilda u fit-tessuti ta’ taħt il-ġilda</w:t>
            </w:r>
          </w:p>
        </w:tc>
      </w:tr>
      <w:tr w:rsidR="00D82C13" w:rsidRPr="007B2AC8" w14:paraId="4514A338" w14:textId="77777777" w:rsidTr="006D13B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F0E5F3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Mhux komuni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B2A299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Raxx, ġilda xotta, ħakk, iperidrożi</w:t>
            </w:r>
          </w:p>
        </w:tc>
      </w:tr>
      <w:tr w:rsidR="00D82C13" w:rsidRPr="007B2AC8" w14:paraId="38DC4794" w14:textId="77777777" w:rsidTr="006D13BB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7ACD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Mhux magħrufa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F40C" w14:textId="51CCA0E4" w:rsidR="00D82C13" w:rsidRPr="007B2AC8" w:rsidRDefault="006D13BB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ins w:id="61" w:author="translator" w:date="2025-05-28T17:54:00Z">
              <w:r w:rsidRPr="007B2AC8">
                <w:rPr>
                  <w:rFonts w:ascii="Times New Roman" w:hAnsi="Times New Roman"/>
                  <w:sz w:val="22"/>
                  <w:szCs w:val="22"/>
                  <w:lang w:val="mt-MT"/>
                </w:rPr>
                <w:t>Reazzjonijiet ta’ sensittività eċċessiva ġeneralizzata inkluża a</w:t>
              </w:r>
            </w:ins>
            <w:del w:id="62" w:author="translator" w:date="2025-05-28T17:54:00Z">
              <w:r w:rsidR="00D82C13" w:rsidRPr="007B2AC8" w:rsidDel="006D13BB">
                <w:rPr>
                  <w:rFonts w:ascii="Times New Roman" w:hAnsi="Times New Roman"/>
                  <w:sz w:val="22"/>
                  <w:szCs w:val="22"/>
                  <w:lang w:val="mt-MT"/>
                </w:rPr>
                <w:delText>A</w:delText>
              </w:r>
            </w:del>
            <w:r w:rsidR="00D82C13" w:rsidRPr="007B2AC8">
              <w:rPr>
                <w:rFonts w:ascii="Times New Roman" w:hAnsi="Times New Roman"/>
                <w:sz w:val="22"/>
                <w:szCs w:val="22"/>
                <w:lang w:val="mt-MT"/>
              </w:rPr>
              <w:t>nġjoedima</w:t>
            </w:r>
            <w:ins w:id="63" w:author="translator" w:date="2025-05-28T17:54:00Z">
              <w:r w:rsidRPr="007B2AC8">
                <w:rPr>
                  <w:rFonts w:ascii="Times New Roman" w:hAnsi="Times New Roman"/>
                  <w:sz w:val="22"/>
                  <w:szCs w:val="22"/>
                  <w:lang w:val="mt-MT"/>
                </w:rPr>
                <w:t>*</w:t>
              </w:r>
            </w:ins>
          </w:p>
        </w:tc>
      </w:tr>
      <w:tr w:rsidR="006D13BB" w:rsidRPr="007B2AC8" w14:paraId="78245DFC" w14:textId="77777777" w:rsidTr="00A45367">
        <w:trPr>
          <w:ins w:id="64" w:author="translator" w:date="2025-05-28T17:54:00Z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DBBA" w14:textId="2D7ECB5F" w:rsidR="006D13BB" w:rsidRPr="007B2AC8" w:rsidRDefault="006D13BB" w:rsidP="00F47B7E">
            <w:pPr>
              <w:pStyle w:val="Table"/>
              <w:spacing w:before="0" w:after="0"/>
              <w:jc w:val="left"/>
              <w:rPr>
                <w:ins w:id="65" w:author="translator" w:date="2025-05-28T17:54:00Z"/>
                <w:rFonts w:ascii="Times New Roman" w:hAnsi="Times New Roman"/>
                <w:sz w:val="22"/>
                <w:szCs w:val="22"/>
                <w:lang w:val="mt-MT"/>
              </w:rPr>
            </w:pPr>
            <w:ins w:id="66" w:author="translator" w:date="2025-05-28T17:55:00Z">
              <w:r w:rsidRPr="007B2AC8">
                <w:rPr>
                  <w:rFonts w:ascii="Times New Roman" w:hAnsi="Times New Roman"/>
                  <w:b/>
                  <w:bCs/>
                  <w:noProof/>
                  <w:sz w:val="22"/>
                  <w:szCs w:val="22"/>
                  <w:lang w:val="mt-MT"/>
                </w:rPr>
                <w:t>Disturbi muskoluskeletriċi u tat-tessuti konnettivi</w:t>
              </w:r>
            </w:ins>
          </w:p>
        </w:tc>
      </w:tr>
      <w:tr w:rsidR="006D13BB" w:rsidRPr="007B2AC8" w14:paraId="585A6092" w14:textId="77777777" w:rsidTr="006D13BB">
        <w:trPr>
          <w:ins w:id="67" w:author="translator" w:date="2025-05-28T17:54:00Z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7623" w14:textId="082B1B6B" w:rsidR="006D13BB" w:rsidRPr="007B2AC8" w:rsidRDefault="006D13BB" w:rsidP="006D13BB">
            <w:pPr>
              <w:pStyle w:val="Table"/>
              <w:spacing w:before="0" w:after="0"/>
              <w:jc w:val="left"/>
              <w:rPr>
                <w:ins w:id="68" w:author="translator" w:date="2025-05-28T17:54:00Z"/>
                <w:rFonts w:ascii="Times New Roman" w:hAnsi="Times New Roman"/>
                <w:sz w:val="22"/>
                <w:szCs w:val="22"/>
                <w:lang w:val="mt-MT"/>
              </w:rPr>
            </w:pPr>
            <w:ins w:id="69" w:author="translator" w:date="2025-05-28T17:55:00Z">
              <w:r w:rsidRPr="007B2AC8">
                <w:rPr>
                  <w:rFonts w:ascii="Times New Roman" w:hAnsi="Times New Roman"/>
                  <w:sz w:val="22"/>
                  <w:szCs w:val="22"/>
                  <w:lang w:val="mt-MT"/>
                </w:rPr>
                <w:t>Mhux magħrufa</w:t>
              </w:r>
            </w:ins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03BE" w14:textId="78C78CFE" w:rsidR="006D13BB" w:rsidRPr="007B2AC8" w:rsidRDefault="006D13BB" w:rsidP="006D13BB">
            <w:pPr>
              <w:pStyle w:val="Table"/>
              <w:spacing w:before="0" w:after="0"/>
              <w:jc w:val="left"/>
              <w:rPr>
                <w:ins w:id="70" w:author="translator" w:date="2025-05-28T17:54:00Z"/>
                <w:rFonts w:ascii="Times New Roman" w:hAnsi="Times New Roman"/>
                <w:sz w:val="22"/>
                <w:szCs w:val="22"/>
                <w:lang w:val="mt-MT"/>
              </w:rPr>
            </w:pPr>
            <w:ins w:id="71" w:author="translator" w:date="2025-05-28T17:55:00Z">
              <w:r w:rsidRPr="007B2AC8">
                <w:rPr>
                  <w:rFonts w:ascii="Times New Roman" w:hAnsi="Times New Roman"/>
                  <w:sz w:val="22"/>
                  <w:szCs w:val="22"/>
                  <w:lang w:val="mt-MT"/>
                </w:rPr>
                <w:t>Spażmi fil-muskoli*</w:t>
              </w:r>
            </w:ins>
          </w:p>
        </w:tc>
      </w:tr>
      <w:tr w:rsidR="00D82C13" w:rsidRPr="007B2AC8" w14:paraId="64FEFBBE" w14:textId="77777777" w:rsidTr="006D13B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BCB9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mt-MT"/>
              </w:rPr>
              <w:t>Disturbi fil-kliewi u fis-sistema urinarja</w:t>
            </w:r>
          </w:p>
        </w:tc>
      </w:tr>
      <w:tr w:rsidR="00D82C13" w:rsidRPr="007B2AC8" w14:paraId="2005C847" w14:textId="77777777" w:rsidTr="006D13B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FA7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Mhux komuni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B529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Ma tkunx tista’ tgħaddi l-awrina, disturbi fis-sistema tal-awrina, uġigħ fil-bużżieqa tal-awrina</w:t>
            </w:r>
          </w:p>
        </w:tc>
      </w:tr>
      <w:tr w:rsidR="00D82C13" w:rsidRPr="007B2AC8" w14:paraId="0D87EAE5" w14:textId="77777777" w:rsidTr="006D13B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24E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b/>
                <w:noProof/>
                <w:sz w:val="22"/>
                <w:szCs w:val="22"/>
                <w:lang w:val="mt-MT"/>
              </w:rPr>
              <w:t>Disturbi fis-sistema riproduttiva u fis-sider</w:t>
            </w:r>
          </w:p>
        </w:tc>
      </w:tr>
      <w:tr w:rsidR="00D82C13" w:rsidRPr="007B2AC8" w14:paraId="0D6F28C2" w14:textId="77777777" w:rsidTr="006D13B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FB47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Mhux komuni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B374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Impotenza, infezzjoni fil-vaġina</w:t>
            </w:r>
          </w:p>
        </w:tc>
      </w:tr>
      <w:tr w:rsidR="00D82C13" w:rsidRPr="007B2AC8" w14:paraId="22A3B8B8" w14:textId="77777777" w:rsidTr="006D13B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561E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mt-MT"/>
              </w:rPr>
              <w:t>Disturbi ġenerali u kondizzjonijiet ta' mnejn jingħata</w:t>
            </w:r>
          </w:p>
        </w:tc>
      </w:tr>
      <w:tr w:rsidR="00D82C13" w:rsidRPr="007B2AC8" w14:paraId="2803883C" w14:textId="77777777" w:rsidTr="006D13B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37CB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Mhux komuni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557D" w14:textId="483B413F" w:rsidR="00D82C13" w:rsidRPr="007B2AC8" w:rsidRDefault="004B2FB5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Edema</w:t>
            </w:r>
            <w:r w:rsidR="00D82C13" w:rsidRPr="007B2AC8">
              <w:rPr>
                <w:rFonts w:ascii="Times New Roman" w:hAnsi="Times New Roman"/>
                <w:sz w:val="22"/>
                <w:szCs w:val="22"/>
                <w:lang w:val="mt-MT"/>
              </w:rPr>
              <w:t xml:space="preserve"> periferali, astenja, </w:t>
            </w: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edema</w:t>
            </w:r>
            <w:r w:rsidR="00D82C13" w:rsidRPr="007B2AC8">
              <w:rPr>
                <w:rFonts w:ascii="Times New Roman" w:hAnsi="Times New Roman"/>
                <w:sz w:val="22"/>
                <w:szCs w:val="22"/>
                <w:lang w:val="mt-MT"/>
              </w:rPr>
              <w:t xml:space="preserve"> fil-wiċċ, </w:t>
            </w: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edema</w:t>
            </w:r>
          </w:p>
        </w:tc>
      </w:tr>
      <w:tr w:rsidR="00D82C13" w:rsidRPr="007B2AC8" w14:paraId="2A9CEAE2" w14:textId="77777777" w:rsidTr="006D13B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27E3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b/>
                <w:sz w:val="22"/>
                <w:szCs w:val="22"/>
                <w:lang w:val="mt-MT"/>
              </w:rPr>
              <w:t>Investigazzjonijiet</w:t>
            </w:r>
          </w:p>
        </w:tc>
      </w:tr>
      <w:tr w:rsidR="00D82C13" w:rsidRPr="007B2AC8" w14:paraId="72C627CC" w14:textId="77777777" w:rsidTr="006D13B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BB83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Mhux komuni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8182" w14:textId="70885162" w:rsidR="00D82C13" w:rsidRPr="007B2AC8" w:rsidRDefault="004B2FB5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Żieda fil-a</w:t>
            </w:r>
            <w:r w:rsidR="00D82C13" w:rsidRPr="007B2AC8">
              <w:rPr>
                <w:rFonts w:ascii="Times New Roman" w:hAnsi="Times New Roman"/>
                <w:sz w:val="22"/>
                <w:szCs w:val="22"/>
                <w:lang w:val="mt-MT"/>
              </w:rPr>
              <w:t>spartate aminotransferase,</w:t>
            </w: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 xml:space="preserve"> żieda fil-</w:t>
            </w:r>
            <w:r w:rsidR="00D82C13" w:rsidRPr="007B2AC8">
              <w:rPr>
                <w:rFonts w:ascii="Times New Roman" w:hAnsi="Times New Roman"/>
                <w:sz w:val="22"/>
                <w:szCs w:val="22"/>
                <w:lang w:val="mt-MT"/>
              </w:rPr>
              <w:t>alanine aminotransferase</w:t>
            </w:r>
          </w:p>
        </w:tc>
      </w:tr>
      <w:tr w:rsidR="00D82C13" w:rsidRPr="007B2AC8" w14:paraId="7268BE46" w14:textId="77777777" w:rsidTr="006D13B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B991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mt-MT"/>
              </w:rPr>
              <w:t>Korriment, avvelenament u komplikazzjonijiet ta’ xi proċedura</w:t>
            </w:r>
          </w:p>
        </w:tc>
      </w:tr>
      <w:tr w:rsidR="00D82C13" w:rsidRPr="007B2AC8" w14:paraId="48BD4CC3" w14:textId="77777777" w:rsidTr="006D13B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206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Mhux komuni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2DEA" w14:textId="77777777" w:rsidR="00D82C13" w:rsidRPr="007B2AC8" w:rsidRDefault="00D82C13" w:rsidP="00F47B7E">
            <w:pPr>
              <w:pStyle w:val="Tabl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lang w:val="mt-MT"/>
              </w:rPr>
            </w:pPr>
            <w:r w:rsidRPr="007B2AC8">
              <w:rPr>
                <w:rFonts w:ascii="Times New Roman" w:hAnsi="Times New Roman"/>
                <w:sz w:val="22"/>
                <w:szCs w:val="22"/>
                <w:lang w:val="mt-MT"/>
              </w:rPr>
              <w:t>Korriment</w:t>
            </w:r>
          </w:p>
        </w:tc>
      </w:tr>
    </w:tbl>
    <w:p w14:paraId="25BA1E8D" w14:textId="77777777" w:rsidR="006B7C6D" w:rsidRPr="007B2AC8" w:rsidRDefault="006B7C6D" w:rsidP="006B7C6D">
      <w:pPr>
        <w:tabs>
          <w:tab w:val="clear" w:pos="567"/>
        </w:tabs>
        <w:spacing w:line="240" w:lineRule="auto"/>
        <w:rPr>
          <w:ins w:id="72" w:author="translator" w:date="2025-05-28T17:55:00Z"/>
          <w:szCs w:val="22"/>
        </w:rPr>
      </w:pPr>
      <w:ins w:id="73" w:author="translator" w:date="2025-05-28T17:55:00Z">
        <w:r w:rsidRPr="007B2AC8">
          <w:rPr>
            <w:szCs w:val="22"/>
          </w:rPr>
          <w:t>*osservati waqt l-esperjenza ta’ wara t-tqegħid fis-suq</w:t>
        </w:r>
      </w:ins>
    </w:p>
    <w:p w14:paraId="2136BE1E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4C28403E" w14:textId="77777777" w:rsidR="00D777B9" w:rsidRPr="007B2AC8" w:rsidRDefault="00D777B9" w:rsidP="00F47B7E">
      <w:pPr>
        <w:keepNext/>
        <w:tabs>
          <w:tab w:val="clear" w:pos="567"/>
          <w:tab w:val="left" w:pos="7920"/>
        </w:tabs>
        <w:spacing w:line="240" w:lineRule="auto"/>
        <w:jc w:val="left"/>
        <w:rPr>
          <w:noProof/>
          <w:u w:val="single"/>
        </w:rPr>
      </w:pPr>
      <w:r w:rsidRPr="007B2AC8">
        <w:rPr>
          <w:noProof/>
          <w:u w:val="single"/>
        </w:rPr>
        <w:t>Deskrizzjoni ta’ reazzjonijiet avversi magħżula</w:t>
      </w:r>
    </w:p>
    <w:p w14:paraId="3F355EF8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>Fi provi kliniċi pivitali b’dożi ta’ Emselex 7.5 mg u 15 mg, reazzjonijiet avversi kienu rapurtati kif qed jidhru fit-tabella t’hawn fuq. Il-biċċa l-kbira tar-reazzjonijiet avversi kienu ħfief jew moderati fil-qawwa tagħhom u ma wasslux għall-waqfien tat-trattament fil-parti l-kbira tal-pazjenti.</w:t>
      </w:r>
    </w:p>
    <w:p w14:paraId="7D891EC4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106E3AC5" w14:textId="38A709EC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 xml:space="preserve">Il-kura b’Emselex tista’ taħbi sintomi assoċjati ma’ mard tal-bużżieqa tal-marrara. Madankollu, ma kienx hemm rabta bejn </w:t>
      </w:r>
      <w:r w:rsidR="004B2FB5" w:rsidRPr="007B2AC8">
        <w:t xml:space="preserve">l-okkorrenza ta’ </w:t>
      </w:r>
      <w:r w:rsidRPr="007B2AC8">
        <w:t>każijiet ta’ effetti avversi relatati mas-sistema tal-marrara f’pazjenti kkurati b’darifenacin</w:t>
      </w:r>
      <w:del w:id="74" w:author="translator" w:date="2025-06-05T15:53:00Z">
        <w:r w:rsidRPr="007B2AC8" w:rsidDel="00965252">
          <w:delText xml:space="preserve"> u</w:delText>
        </w:r>
      </w:del>
      <w:r w:rsidRPr="007B2AC8">
        <w:t xml:space="preserve"> </w:t>
      </w:r>
      <w:r w:rsidR="00305FC6" w:rsidRPr="007B2AC8">
        <w:t xml:space="preserve">u t-tkabbir </w:t>
      </w:r>
      <w:r w:rsidRPr="007B2AC8">
        <w:t>fl-età.</w:t>
      </w:r>
    </w:p>
    <w:p w14:paraId="6FD14AE4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4B32F6ED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>L-inċidenza ta’ reazzjonijiet avversi b’dożi ta’ Emselex ta’ 7.5 mg u 15 mg naqset tul il-perijodu ta’ kura sa 6 xhur. Tendenza simili tidher ukoll għar-rati ta’ twaqqif tal-kura.</w:t>
      </w:r>
    </w:p>
    <w:p w14:paraId="7D37C3BA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5F5CAA68" w14:textId="701C9D57" w:rsidR="00D82C13" w:rsidRPr="007B2AC8" w:rsidDel="006B7C6D" w:rsidRDefault="00D82C13" w:rsidP="00F47B7E">
      <w:pPr>
        <w:tabs>
          <w:tab w:val="clear" w:pos="567"/>
        </w:tabs>
        <w:spacing w:line="240" w:lineRule="auto"/>
        <w:jc w:val="left"/>
        <w:rPr>
          <w:del w:id="75" w:author="translator" w:date="2025-05-28T17:56:00Z"/>
          <w:u w:val="single"/>
        </w:rPr>
      </w:pPr>
      <w:del w:id="76" w:author="translator" w:date="2025-05-28T17:56:00Z">
        <w:r w:rsidRPr="007B2AC8" w:rsidDel="006B7C6D">
          <w:rPr>
            <w:u w:val="single"/>
          </w:rPr>
          <w:delText>Esperjenza ta’ wara t-tqegħid fis-suq</w:delText>
        </w:r>
      </w:del>
    </w:p>
    <w:p w14:paraId="01025118" w14:textId="18E77181" w:rsidR="00D82C13" w:rsidRPr="007B2AC8" w:rsidDel="006B7C6D" w:rsidRDefault="00D82C13" w:rsidP="00F47B7E">
      <w:pPr>
        <w:tabs>
          <w:tab w:val="clear" w:pos="567"/>
        </w:tabs>
        <w:spacing w:line="240" w:lineRule="auto"/>
        <w:jc w:val="left"/>
        <w:rPr>
          <w:del w:id="77" w:author="translator" w:date="2025-05-28T17:56:00Z"/>
        </w:rPr>
      </w:pPr>
      <w:del w:id="78" w:author="translator" w:date="2025-05-28T17:56:00Z">
        <w:r w:rsidRPr="007B2AC8" w:rsidDel="006B7C6D">
          <w:delText>Il-każijiet li ġejjin kienu rrappurtati b’mod relatat mal-użu ta’ darifenacin bl-esperjenza ta’ wara t-tqegħid fis-suq madwar id-dinja kollha: reazzjonijiet ta’ sensittività eċċessiva ġenerali inkluż anġjoedima, burdata depressa/kambjamenti fil-burdata, alluċinazzjoni. Peress li dawn il-każijiet irrappurtati b’mod spontanju ġejjin minn esperjenza ta’ wara t-tqegħid fis-suq minn madwar id-dinja kollha, il-frekwenza ta’ dawn il-każijiet ma tistax tiġi stmata mid-dejta li hemm disponibbli.</w:delText>
        </w:r>
      </w:del>
    </w:p>
    <w:p w14:paraId="50EDBC1E" w14:textId="01FA1245" w:rsidR="00016A6C" w:rsidRPr="007B2AC8" w:rsidDel="006B7C6D" w:rsidRDefault="00016A6C" w:rsidP="00F47B7E">
      <w:pPr>
        <w:tabs>
          <w:tab w:val="clear" w:pos="567"/>
        </w:tabs>
        <w:spacing w:line="240" w:lineRule="auto"/>
        <w:jc w:val="left"/>
        <w:rPr>
          <w:del w:id="79" w:author="translator" w:date="2025-05-28T17:56:00Z"/>
        </w:rPr>
      </w:pPr>
    </w:p>
    <w:p w14:paraId="4B569FCB" w14:textId="77777777" w:rsidR="00016A6C" w:rsidRPr="007B2AC8" w:rsidRDefault="00016A6C" w:rsidP="00F47B7E">
      <w:pPr>
        <w:autoSpaceDE w:val="0"/>
        <w:autoSpaceDN w:val="0"/>
        <w:spacing w:line="240" w:lineRule="auto"/>
        <w:rPr>
          <w:color w:val="000000"/>
          <w:szCs w:val="22"/>
          <w:u w:val="single"/>
        </w:rPr>
      </w:pPr>
      <w:r w:rsidRPr="007B2AC8">
        <w:rPr>
          <w:color w:val="000000"/>
          <w:szCs w:val="22"/>
          <w:u w:val="single"/>
        </w:rPr>
        <w:t>Rappurtar ta’ reazzjonijiet avversi suspettati</w:t>
      </w:r>
    </w:p>
    <w:p w14:paraId="553D0C55" w14:textId="77777777" w:rsidR="00016A6C" w:rsidRPr="007B2AC8" w:rsidRDefault="00016A6C" w:rsidP="00F47B7E">
      <w:pPr>
        <w:spacing w:line="240" w:lineRule="auto"/>
        <w:rPr>
          <w:color w:val="000000"/>
          <w:szCs w:val="22"/>
        </w:rPr>
      </w:pPr>
      <w:r w:rsidRPr="007B2AC8">
        <w:rPr>
          <w:color w:val="000000"/>
          <w:szCs w:val="22"/>
        </w:rPr>
        <w:t xml:space="preserve">Huwa importanti li jiġu rrappurtati reazzjonijiet avversi suspettati wara l-awtorizzazzjoni tal-prodott mediċinali. Dan jippermetti monitoraġġ kontinwu tal-bilanċ bejn il-benefiċċju u r-riskju tal-prodott mediċinali. Il-professjonisti dwar il-kura tas-saħħa huma mitluba jirrappurtaw kwalunkwe reazzjoni avversa suspettata permezz </w:t>
      </w:r>
      <w:r w:rsidRPr="007B2AC8">
        <w:rPr>
          <w:color w:val="000000"/>
          <w:szCs w:val="22"/>
          <w:highlight w:val="lightGray"/>
        </w:rPr>
        <w:t>tas-sistema ta’ rappurtar nazzjonali imni</w:t>
      </w:r>
      <w:r w:rsidRPr="007B2AC8">
        <w:rPr>
          <w:szCs w:val="22"/>
          <w:highlight w:val="lightGray"/>
        </w:rPr>
        <w:t>żż</w:t>
      </w:r>
      <w:r w:rsidRPr="007B2AC8">
        <w:rPr>
          <w:color w:val="000000"/>
          <w:szCs w:val="22"/>
          <w:highlight w:val="lightGray"/>
        </w:rPr>
        <w:t>la f’</w:t>
      </w:r>
      <w:hyperlink r:id="rId10" w:history="1">
        <w:r w:rsidRPr="007B2AC8">
          <w:rPr>
            <w:rStyle w:val="Hyperlink"/>
            <w:highlight w:val="lightGray"/>
          </w:rPr>
          <w:t>Appendiċi V</w:t>
        </w:r>
      </w:hyperlink>
      <w:r w:rsidRPr="007B2AC8">
        <w:rPr>
          <w:color w:val="000000"/>
          <w:szCs w:val="22"/>
        </w:rPr>
        <w:t>.</w:t>
      </w:r>
    </w:p>
    <w:p w14:paraId="31C1B72E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6F9D40AA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rPr>
          <w:b/>
        </w:rPr>
        <w:t>4.9</w:t>
      </w:r>
      <w:r w:rsidRPr="007B2AC8">
        <w:rPr>
          <w:b/>
        </w:rPr>
        <w:tab/>
        <w:t>Doża eċċessiva</w:t>
      </w:r>
    </w:p>
    <w:p w14:paraId="7EC6BB9B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29182145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>Waqt provi kliniċi Emselex ingħata f’dożi sa 75 mg (ħames darbiet l-ogħla doża terapewtika). L-aktar reazzjonijiet avversi komuni kienu ħalq xott, stitikezza, uġigħ ta’ ras, dispepsja u nixfa fl-imnieħer. Madankollu, dożi eċċessivi ta’ darifenacin jistgħu jwasslu għal effetti antikolinerġiċi serji u għandhom ikunu kkurati kif jixraq. L-għan tat-terapija għandu jkun li s-sintomi antikolinerġiċi jitreġġgħu lura taħt osservazzjoni medika b’attenzjoni. L-użu ta’ sustanzi bħal physostigmine jista’ jgħin biex jitreġġgħu lura dawn is-sintomi.</w:t>
      </w:r>
    </w:p>
    <w:p w14:paraId="1DC12691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15F13BA1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628956BE" w14:textId="77777777" w:rsidR="00D82C13" w:rsidRPr="007B2AC8" w:rsidRDefault="00D82C13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5.</w:t>
      </w:r>
      <w:r w:rsidRPr="007B2AC8">
        <w:rPr>
          <w:b/>
        </w:rPr>
        <w:tab/>
        <w:t>TAGĦRIF FARMAKOLOĠIKU</w:t>
      </w:r>
    </w:p>
    <w:p w14:paraId="49D1AD43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0BF0AEF2" w14:textId="77777777" w:rsidR="00D82C13" w:rsidRPr="007B2AC8" w:rsidRDefault="00D82C13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5.1</w:t>
      </w:r>
      <w:r w:rsidRPr="007B2AC8">
        <w:rPr>
          <w:b/>
        </w:rPr>
        <w:tab/>
        <w:t>Tagħrif farmakodinamiku</w:t>
      </w:r>
    </w:p>
    <w:p w14:paraId="2B7437F5" w14:textId="77777777" w:rsidR="00D82C13" w:rsidRPr="007B2AC8" w:rsidRDefault="00D82C13" w:rsidP="00F47B7E">
      <w:pPr>
        <w:jc w:val="left"/>
      </w:pPr>
    </w:p>
    <w:p w14:paraId="249374C4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 xml:space="preserve">Kategorija farmakoterapewtika: </w:t>
      </w:r>
      <w:r w:rsidR="00D45750" w:rsidRPr="007B2AC8">
        <w:t>Uroloġiċi, mediċini għall-frekwenza ta 'l-awrina u inkontinenza</w:t>
      </w:r>
      <w:r w:rsidRPr="007B2AC8">
        <w:t>, Kodiċi ATC: G04BD10.</w:t>
      </w:r>
    </w:p>
    <w:p w14:paraId="47F356F9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5D5C6B24" w14:textId="77777777" w:rsidR="00D777B9" w:rsidRPr="007B2AC8" w:rsidRDefault="00D777B9" w:rsidP="00F47B7E">
      <w:pPr>
        <w:tabs>
          <w:tab w:val="clear" w:pos="567"/>
        </w:tabs>
        <w:spacing w:line="240" w:lineRule="auto"/>
        <w:jc w:val="left"/>
        <w:rPr>
          <w:noProof/>
        </w:rPr>
      </w:pPr>
      <w:r w:rsidRPr="007B2AC8">
        <w:rPr>
          <w:noProof/>
          <w:u w:val="single"/>
          <w:lang w:bidi="mt-MT"/>
        </w:rPr>
        <w:t>Mekkaniżmu ta’ azzjoni</w:t>
      </w:r>
    </w:p>
    <w:p w14:paraId="3D87385E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>Darifenacin huwa antagonist selettiv muskariniku tar-riċettur M3 (M</w:t>
      </w:r>
      <w:r w:rsidRPr="007B2AC8">
        <w:rPr>
          <w:vertAlign w:val="subscript"/>
        </w:rPr>
        <w:t>3</w:t>
      </w:r>
      <w:r w:rsidRPr="007B2AC8">
        <w:t xml:space="preserve"> </w:t>
      </w:r>
      <w:smartTag w:uri="urn:schemas-microsoft-com:office:smarttags" w:element="stockticker">
        <w:r w:rsidRPr="007B2AC8">
          <w:t>SRA</w:t>
        </w:r>
      </w:smartTag>
      <w:r w:rsidRPr="007B2AC8">
        <w:t>)</w:t>
      </w:r>
      <w:r w:rsidRPr="007B2AC8">
        <w:rPr>
          <w:i/>
        </w:rPr>
        <w:t xml:space="preserve"> in vitro</w:t>
      </w:r>
      <w:r w:rsidRPr="007B2AC8">
        <w:t>. Ir-riċettur M3 huwa s-sottotip ewlieni li jikkontrolla l-kontrazzjoni tal-muskolu tal-bużżieqa tal-awrina. Mhux magħruf jekk din is-selettività għar-riċettur M3 tissarrafx f’xi vantaġġ kliniku waqt il-kura tas- sintomi tas-sindrome ta’ bużżieqa tal-awrina attiva żżejjed.</w:t>
      </w:r>
    </w:p>
    <w:p w14:paraId="078A4465" w14:textId="77777777" w:rsidR="00D777B9" w:rsidRPr="007B2AC8" w:rsidRDefault="00D777B9" w:rsidP="00F47B7E">
      <w:pPr>
        <w:tabs>
          <w:tab w:val="clear" w:pos="567"/>
        </w:tabs>
        <w:spacing w:line="240" w:lineRule="auto"/>
        <w:jc w:val="left"/>
      </w:pPr>
    </w:p>
    <w:p w14:paraId="5E6E8CCA" w14:textId="77777777" w:rsidR="00D777B9" w:rsidRPr="007B2AC8" w:rsidRDefault="00D777B9" w:rsidP="00F47B7E">
      <w:pPr>
        <w:tabs>
          <w:tab w:val="clear" w:pos="567"/>
        </w:tabs>
        <w:spacing w:line="240" w:lineRule="auto"/>
        <w:jc w:val="left"/>
        <w:rPr>
          <w:noProof/>
        </w:rPr>
      </w:pPr>
      <w:r w:rsidRPr="007B2AC8">
        <w:rPr>
          <w:noProof/>
          <w:u w:val="single"/>
          <w:lang w:bidi="mt-MT"/>
        </w:rPr>
        <w:t>Effikaċja klinika u sigurtà</w:t>
      </w:r>
      <w:r w:rsidRPr="007B2AC8" w:rsidDel="00D97F50">
        <w:rPr>
          <w:noProof/>
          <w:u w:val="single"/>
        </w:rPr>
        <w:t xml:space="preserve"> </w:t>
      </w:r>
    </w:p>
    <w:p w14:paraId="521C00C4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>Studji ċistometriċi b’darifenacin li saru fuq pazjenti li għandhom kontrazzjonijiet involontarji tal-bużżieqa tal-awrina wrew żieda f’kemm tesa’ l-bużżieqa tal-awrina, żieda fil-limitu tal-volum tal-awrina li twassal għal kontrazzjonijiet instabbli u tnaqqis fil-frekwenza tal-kontrazzjonijiet tad-detrusor, li mhumiex stabbli.</w:t>
      </w:r>
    </w:p>
    <w:p w14:paraId="175641D0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63277D89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 xml:space="preserve">Kura b’Emselex mogħtija b’dożi ta’ 7.5 mg u 15 mg kuljum kienet investigata f’erba’ studji kliniċi </w:t>
      </w:r>
      <w:r w:rsidRPr="007B2AC8">
        <w:rPr>
          <w:i/>
          <w:szCs w:val="22"/>
        </w:rPr>
        <w:t>double-blind</w:t>
      </w:r>
      <w:r w:rsidRPr="007B2AC8">
        <w:rPr>
          <w:szCs w:val="22"/>
        </w:rPr>
        <w:t xml:space="preserve">, tal-Fażi </w:t>
      </w:r>
      <w:smartTag w:uri="urn:schemas-microsoft-com:office:smarttags" w:element="stockticker">
        <w:r w:rsidRPr="007B2AC8">
          <w:rPr>
            <w:szCs w:val="22"/>
          </w:rPr>
          <w:t>III</w:t>
        </w:r>
      </w:smartTag>
      <w:r w:rsidRPr="007B2AC8">
        <w:rPr>
          <w:szCs w:val="22"/>
        </w:rPr>
        <w:t xml:space="preserve">, kkontrollati u </w:t>
      </w:r>
      <w:r w:rsidRPr="007B2AC8">
        <w:rPr>
          <w:i/>
          <w:szCs w:val="22"/>
        </w:rPr>
        <w:t>randomised,</w:t>
      </w:r>
      <w:r w:rsidRPr="007B2AC8">
        <w:rPr>
          <w:szCs w:val="22"/>
        </w:rPr>
        <w:t xml:space="preserve"> </w:t>
      </w:r>
      <w:r w:rsidRPr="007B2AC8">
        <w:t>b’pazjenti rġiel u nisa b’sintomi ta’ bużżieqa tal-awrina attiva żżejjed. Kif jidher f’Tabella 2 hawn taħt, analiżi miġbura minn 3 mill-istudji għall-kura kemm b’Emselex 7.5 mg, kif ukoll bi 15 mg uriet titjib statistikament sinifikanti fl-ewwel endpoint ewlieni, tnaqqis f’episodji ta’ inkontinenza, kontra plaċebo.</w:t>
      </w:r>
    </w:p>
    <w:p w14:paraId="7D07DAB7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315E988A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 xml:space="preserve">Tabella 2: Analiżi miġbura minn tliet studji kliniċi ta’ Fażi </w:t>
      </w:r>
      <w:smartTag w:uri="urn:schemas-microsoft-com:office:smarttags" w:element="stockticker">
        <w:r w:rsidRPr="007B2AC8">
          <w:t>III</w:t>
        </w:r>
      </w:smartTag>
      <w:r w:rsidRPr="007B2AC8">
        <w:t xml:space="preserve"> fejn ġew valutati dożi fissi ta’ 7.5 mg u 15 mg Emselex</w:t>
      </w:r>
    </w:p>
    <w:p w14:paraId="150EBBEE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tbl>
      <w:tblPr>
        <w:tblW w:w="10322" w:type="dxa"/>
        <w:tblBorders>
          <w:top w:val="single" w:sz="6" w:space="0" w:color="000000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09"/>
        <w:gridCol w:w="1134"/>
        <w:gridCol w:w="1276"/>
        <w:gridCol w:w="1417"/>
        <w:gridCol w:w="1560"/>
        <w:gridCol w:w="1195"/>
        <w:gridCol w:w="1080"/>
      </w:tblGrid>
      <w:tr w:rsidR="00D82C13" w:rsidRPr="007B2AC8" w14:paraId="6B8C9F2A" w14:textId="77777777">
        <w:trPr>
          <w:cantSplit/>
          <w:trHeight w:val="341"/>
        </w:trPr>
        <w:tc>
          <w:tcPr>
            <w:tcW w:w="1951" w:type="dxa"/>
            <w:vMerge w:val="restart"/>
            <w:tcBorders>
              <w:top w:val="single" w:sz="6" w:space="0" w:color="000000"/>
              <w:left w:val="single" w:sz="4" w:space="0" w:color="auto"/>
            </w:tcBorders>
          </w:tcPr>
          <w:p w14:paraId="714C4C1C" w14:textId="77777777" w:rsidR="00D82C13" w:rsidRPr="007B2AC8" w:rsidRDefault="00D82C13" w:rsidP="00F47B7E">
            <w:pPr>
              <w:jc w:val="left"/>
              <w:rPr>
                <w:bCs/>
                <w:szCs w:val="22"/>
              </w:rPr>
            </w:pPr>
            <w:r w:rsidRPr="007B2AC8">
              <w:rPr>
                <w:bCs/>
                <w:szCs w:val="22"/>
              </w:rPr>
              <w:t>Doża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</w:tcBorders>
          </w:tcPr>
          <w:p w14:paraId="1710C649" w14:textId="77777777" w:rsidR="00D82C13" w:rsidRPr="007B2AC8" w:rsidRDefault="00D82C13" w:rsidP="00F47B7E">
            <w:pPr>
              <w:jc w:val="center"/>
              <w:rPr>
                <w:bCs/>
                <w:szCs w:val="22"/>
              </w:rPr>
            </w:pPr>
            <w:r w:rsidRPr="007B2AC8">
              <w:rPr>
                <w:bCs/>
                <w:szCs w:val="22"/>
              </w:rPr>
              <w:t>N</w:t>
            </w:r>
          </w:p>
        </w:tc>
        <w:tc>
          <w:tcPr>
            <w:tcW w:w="5387" w:type="dxa"/>
            <w:gridSpan w:val="4"/>
            <w:tcBorders>
              <w:top w:val="single" w:sz="6" w:space="0" w:color="000000"/>
            </w:tcBorders>
          </w:tcPr>
          <w:p w14:paraId="79939896" w14:textId="77777777" w:rsidR="00D82C13" w:rsidRPr="007B2AC8" w:rsidRDefault="00D82C13" w:rsidP="00F47B7E">
            <w:pPr>
              <w:jc w:val="center"/>
              <w:rPr>
                <w:bCs/>
                <w:szCs w:val="22"/>
              </w:rPr>
            </w:pPr>
            <w:r w:rsidRPr="007B2AC8">
              <w:t>Tnaqqis f’episodji ta’ inkontinenza kull ġimgħa</w:t>
            </w:r>
          </w:p>
        </w:tc>
        <w:tc>
          <w:tcPr>
            <w:tcW w:w="1195" w:type="dxa"/>
            <w:vMerge w:val="restart"/>
            <w:tcBorders>
              <w:top w:val="single" w:sz="6" w:space="0" w:color="000000"/>
            </w:tcBorders>
          </w:tcPr>
          <w:p w14:paraId="2E51A9EE" w14:textId="77777777" w:rsidR="00D82C13" w:rsidRPr="007B2AC8" w:rsidRDefault="00D82C13" w:rsidP="00F47B7E">
            <w:pPr>
              <w:jc w:val="center"/>
              <w:rPr>
                <w:bCs/>
                <w:szCs w:val="22"/>
              </w:rPr>
            </w:pPr>
            <w:r w:rsidRPr="007B2AC8">
              <w:rPr>
                <w:bCs/>
                <w:szCs w:val="22"/>
              </w:rPr>
              <w:t>95% CI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right w:val="single" w:sz="4" w:space="0" w:color="auto"/>
            </w:tcBorders>
          </w:tcPr>
          <w:p w14:paraId="0DF0D79F" w14:textId="77777777" w:rsidR="00D82C13" w:rsidRPr="007B2AC8" w:rsidRDefault="00D82C13" w:rsidP="00F47B7E">
            <w:pPr>
              <w:jc w:val="center"/>
              <w:rPr>
                <w:bCs/>
                <w:szCs w:val="22"/>
              </w:rPr>
            </w:pPr>
            <w:r w:rsidRPr="007B2AC8">
              <w:rPr>
                <w:bCs/>
                <w:szCs w:val="22"/>
              </w:rPr>
              <w:t>Valur P</w:t>
            </w:r>
            <w:r w:rsidRPr="007B2AC8">
              <w:rPr>
                <w:bCs/>
                <w:szCs w:val="22"/>
                <w:vertAlign w:val="superscript"/>
              </w:rPr>
              <w:t>2</w:t>
            </w:r>
          </w:p>
        </w:tc>
      </w:tr>
      <w:tr w:rsidR="00D82C13" w:rsidRPr="007B2AC8" w14:paraId="5DA8D2A1" w14:textId="77777777">
        <w:trPr>
          <w:cantSplit/>
          <w:trHeight w:val="88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CC2F523" w14:textId="77777777" w:rsidR="00D82C13" w:rsidRPr="007B2AC8" w:rsidRDefault="00D82C13" w:rsidP="00F47B7E">
            <w:pPr>
              <w:jc w:val="left"/>
              <w:rPr>
                <w:bCs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14:paraId="2E430254" w14:textId="77777777" w:rsidR="00D82C13" w:rsidRPr="007B2AC8" w:rsidRDefault="00D82C13" w:rsidP="00F47B7E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BBD1659" w14:textId="77777777" w:rsidR="00D82C13" w:rsidRPr="007B2AC8" w:rsidRDefault="00D82C13" w:rsidP="00F47B7E">
            <w:pPr>
              <w:jc w:val="center"/>
              <w:rPr>
                <w:bCs/>
                <w:szCs w:val="22"/>
              </w:rPr>
            </w:pPr>
            <w:r w:rsidRPr="007B2AC8">
              <w:rPr>
                <w:bCs/>
                <w:szCs w:val="22"/>
              </w:rPr>
              <w:t>Linja bażi</w:t>
            </w:r>
          </w:p>
          <w:p w14:paraId="000F3944" w14:textId="77777777" w:rsidR="00D82C13" w:rsidRPr="007B2AC8" w:rsidRDefault="00D82C13" w:rsidP="00F47B7E">
            <w:pPr>
              <w:jc w:val="center"/>
              <w:rPr>
                <w:bCs/>
                <w:szCs w:val="22"/>
              </w:rPr>
            </w:pPr>
            <w:r w:rsidRPr="007B2AC8">
              <w:rPr>
                <w:bCs/>
                <w:szCs w:val="22"/>
              </w:rPr>
              <w:t>(medjan)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3148C84" w14:textId="77777777" w:rsidR="00D82C13" w:rsidRPr="007B2AC8" w:rsidRDefault="00D82C13" w:rsidP="00F47B7E">
            <w:pPr>
              <w:jc w:val="center"/>
              <w:rPr>
                <w:bCs/>
                <w:szCs w:val="22"/>
              </w:rPr>
            </w:pPr>
            <w:r w:rsidRPr="007B2AC8">
              <w:rPr>
                <w:bCs/>
                <w:szCs w:val="22"/>
              </w:rPr>
              <w:t>Ġimgħa 12</w:t>
            </w:r>
          </w:p>
          <w:p w14:paraId="265F813E" w14:textId="77777777" w:rsidR="00D82C13" w:rsidRPr="007B2AC8" w:rsidRDefault="00D82C13" w:rsidP="00F47B7E">
            <w:pPr>
              <w:jc w:val="center"/>
              <w:rPr>
                <w:bCs/>
                <w:szCs w:val="22"/>
              </w:rPr>
            </w:pPr>
            <w:r w:rsidRPr="007B2AC8">
              <w:rPr>
                <w:bCs/>
                <w:szCs w:val="22"/>
              </w:rPr>
              <w:t>(medjan)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8EDEE1B" w14:textId="77777777" w:rsidR="00D82C13" w:rsidRPr="007B2AC8" w:rsidRDefault="00D82C13" w:rsidP="00F47B7E">
            <w:pPr>
              <w:jc w:val="center"/>
              <w:rPr>
                <w:bCs/>
                <w:szCs w:val="22"/>
              </w:rPr>
            </w:pPr>
            <w:r w:rsidRPr="007B2AC8">
              <w:rPr>
                <w:bCs/>
                <w:szCs w:val="22"/>
              </w:rPr>
              <w:t>Tibdil mill-linja bażi</w:t>
            </w:r>
          </w:p>
          <w:p w14:paraId="1AD45FB2" w14:textId="77777777" w:rsidR="00D82C13" w:rsidRPr="007B2AC8" w:rsidRDefault="00D82C13" w:rsidP="00F47B7E">
            <w:pPr>
              <w:jc w:val="center"/>
              <w:rPr>
                <w:bCs/>
                <w:szCs w:val="22"/>
              </w:rPr>
            </w:pPr>
            <w:r w:rsidRPr="007B2AC8">
              <w:rPr>
                <w:bCs/>
                <w:szCs w:val="22"/>
              </w:rPr>
              <w:t>(medjan)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067F9FE" w14:textId="77777777" w:rsidR="00D82C13" w:rsidRPr="007B2AC8" w:rsidRDefault="00D82C13" w:rsidP="00F47B7E">
            <w:pPr>
              <w:jc w:val="center"/>
              <w:rPr>
                <w:bCs/>
                <w:szCs w:val="22"/>
                <w:vertAlign w:val="superscript"/>
              </w:rPr>
            </w:pPr>
            <w:r w:rsidRPr="007B2AC8">
              <w:rPr>
                <w:bCs/>
                <w:szCs w:val="22"/>
              </w:rPr>
              <w:t>Differenzi mill-plaċebo</w:t>
            </w:r>
            <w:r w:rsidRPr="007B2AC8">
              <w:rPr>
                <w:bCs/>
                <w:szCs w:val="22"/>
                <w:vertAlign w:val="superscript"/>
              </w:rPr>
              <w:t>1</w:t>
            </w:r>
          </w:p>
          <w:p w14:paraId="0FEE664F" w14:textId="77777777" w:rsidR="00D82C13" w:rsidRPr="007B2AC8" w:rsidRDefault="00D82C13" w:rsidP="00F47B7E">
            <w:pPr>
              <w:jc w:val="center"/>
              <w:rPr>
                <w:bCs/>
                <w:szCs w:val="22"/>
              </w:rPr>
            </w:pPr>
            <w:r w:rsidRPr="007B2AC8">
              <w:rPr>
                <w:bCs/>
                <w:szCs w:val="22"/>
              </w:rPr>
              <w:t>(medjan)</w:t>
            </w:r>
          </w:p>
        </w:tc>
        <w:tc>
          <w:tcPr>
            <w:tcW w:w="1195" w:type="dxa"/>
            <w:vMerge/>
            <w:tcBorders>
              <w:top w:val="single" w:sz="4" w:space="0" w:color="auto"/>
            </w:tcBorders>
          </w:tcPr>
          <w:p w14:paraId="47D7A0CB" w14:textId="77777777" w:rsidR="00D82C13" w:rsidRPr="007B2AC8" w:rsidRDefault="00D82C13" w:rsidP="00F47B7E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6405926" w14:textId="77777777" w:rsidR="00D82C13" w:rsidRPr="007B2AC8" w:rsidRDefault="00D82C13" w:rsidP="00F47B7E">
            <w:pPr>
              <w:jc w:val="center"/>
              <w:rPr>
                <w:bCs/>
                <w:szCs w:val="22"/>
              </w:rPr>
            </w:pPr>
          </w:p>
        </w:tc>
      </w:tr>
      <w:tr w:rsidR="00D82C13" w:rsidRPr="007B2AC8" w14:paraId="5D3EA057" w14:textId="77777777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</w:tcPr>
          <w:p w14:paraId="30A563CC" w14:textId="77777777" w:rsidR="00D82C13" w:rsidRPr="007B2AC8" w:rsidRDefault="00D82C13" w:rsidP="00F47B7E">
            <w:pPr>
              <w:jc w:val="left"/>
              <w:rPr>
                <w:szCs w:val="22"/>
                <w:vertAlign w:val="superscript"/>
              </w:rPr>
            </w:pPr>
            <w:r w:rsidRPr="007B2AC8">
              <w:rPr>
                <w:szCs w:val="22"/>
              </w:rPr>
              <w:lastRenderedPageBreak/>
              <w:t>Emselex 7.5 mg darba kuljum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3F265DF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53AF0E9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16.0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138C668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4.9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A203A41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noBreakHyphen/>
              <w:t>8.8 (</w:t>
            </w:r>
            <w:r w:rsidRPr="007B2AC8">
              <w:rPr>
                <w:szCs w:val="22"/>
              </w:rPr>
              <w:noBreakHyphen/>
              <w:t>68%)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167AB7A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noBreakHyphen/>
              <w:t>2.0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112A3553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(</w:t>
            </w:r>
            <w:r w:rsidRPr="007B2AC8">
              <w:rPr>
                <w:szCs w:val="22"/>
              </w:rPr>
              <w:noBreakHyphen/>
              <w:t xml:space="preserve">3.6, </w:t>
            </w:r>
            <w:r w:rsidRPr="007B2AC8">
              <w:rPr>
                <w:szCs w:val="22"/>
              </w:rPr>
              <w:noBreakHyphen/>
              <w:t>0.7)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14:paraId="1B4C6801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0.004</w:t>
            </w:r>
          </w:p>
        </w:tc>
      </w:tr>
      <w:tr w:rsidR="00D82C13" w:rsidRPr="007B2AC8" w14:paraId="4D1C0926" w14:textId="77777777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</w:tcPr>
          <w:p w14:paraId="469A095D" w14:textId="77777777" w:rsidR="00D82C13" w:rsidRPr="007B2AC8" w:rsidRDefault="00D82C13" w:rsidP="00F47B7E">
            <w:pPr>
              <w:jc w:val="left"/>
              <w:rPr>
                <w:szCs w:val="22"/>
              </w:rPr>
            </w:pPr>
            <w:r w:rsidRPr="007B2AC8">
              <w:rPr>
                <w:szCs w:val="22"/>
              </w:rPr>
              <w:t>Plaċebo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E6613DF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D1518BE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16.6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D631CD9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7.9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E5672EC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noBreakHyphen/>
              <w:t>7.0 (</w:t>
            </w:r>
            <w:r w:rsidRPr="007B2AC8">
              <w:rPr>
                <w:szCs w:val="22"/>
              </w:rPr>
              <w:noBreakHyphen/>
              <w:t>54%)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5838326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--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514B4A94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14:paraId="507900AF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--</w:t>
            </w:r>
          </w:p>
        </w:tc>
      </w:tr>
      <w:tr w:rsidR="00D82C13" w:rsidRPr="007B2AC8" w14:paraId="5C0A010A" w14:textId="77777777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</w:tcPr>
          <w:p w14:paraId="4797CCE6" w14:textId="77777777" w:rsidR="00D82C13" w:rsidRPr="007B2AC8" w:rsidRDefault="00D82C13" w:rsidP="00F47B7E">
            <w:pPr>
              <w:jc w:val="left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59C6215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B6B80E3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63C8CAF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BEDF81B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353F82E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3764C46B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14:paraId="2FD01031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</w:p>
        </w:tc>
      </w:tr>
      <w:tr w:rsidR="00D82C13" w:rsidRPr="007B2AC8" w14:paraId="48C67E19" w14:textId="77777777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</w:tcPr>
          <w:p w14:paraId="06D6C34A" w14:textId="77777777" w:rsidR="00D82C13" w:rsidRPr="007B2AC8" w:rsidRDefault="00D82C13" w:rsidP="00F47B7E">
            <w:pPr>
              <w:jc w:val="left"/>
              <w:rPr>
                <w:szCs w:val="22"/>
              </w:rPr>
            </w:pPr>
            <w:r w:rsidRPr="007B2AC8">
              <w:rPr>
                <w:szCs w:val="22"/>
              </w:rPr>
              <w:t>Emselex 15 mg darba kuljum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80E9B83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370E22E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16.9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CA1E6A2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4.1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A19D294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noBreakHyphen/>
              <w:t>10.6 (</w:t>
            </w:r>
            <w:r w:rsidRPr="007B2AC8">
              <w:rPr>
                <w:szCs w:val="22"/>
              </w:rPr>
              <w:noBreakHyphen/>
              <w:t>77%)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BB0702C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noBreakHyphen/>
              <w:t>3.2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3ACC4437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(</w:t>
            </w:r>
            <w:r w:rsidRPr="007B2AC8">
              <w:rPr>
                <w:szCs w:val="22"/>
              </w:rPr>
              <w:noBreakHyphen/>
              <w:t xml:space="preserve">4.5, </w:t>
            </w:r>
            <w:r w:rsidRPr="007B2AC8">
              <w:rPr>
                <w:szCs w:val="22"/>
              </w:rPr>
              <w:noBreakHyphen/>
              <w:t>2.0)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14:paraId="4961D21D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&lt;0.001</w:t>
            </w:r>
          </w:p>
        </w:tc>
      </w:tr>
      <w:tr w:rsidR="00D82C13" w:rsidRPr="007B2AC8" w14:paraId="0AACF487" w14:textId="77777777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</w:tcPr>
          <w:p w14:paraId="01E05D94" w14:textId="77777777" w:rsidR="00D82C13" w:rsidRPr="007B2AC8" w:rsidRDefault="00D82C13" w:rsidP="00F47B7E">
            <w:pPr>
              <w:jc w:val="left"/>
              <w:rPr>
                <w:szCs w:val="22"/>
              </w:rPr>
            </w:pPr>
            <w:r w:rsidRPr="007B2AC8">
              <w:rPr>
                <w:szCs w:val="22"/>
              </w:rPr>
              <w:t>Plaċebo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77297BD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384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33DE25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16.6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ADDE990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6.4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E561506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noBreakHyphen/>
              <w:t>7.5 (</w:t>
            </w:r>
            <w:r w:rsidRPr="007B2AC8">
              <w:rPr>
                <w:szCs w:val="22"/>
              </w:rPr>
              <w:noBreakHyphen/>
              <w:t>58%)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7716D9B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--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5586B8D6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14:paraId="2C6DC861" w14:textId="77777777" w:rsidR="00D82C13" w:rsidRPr="007B2AC8" w:rsidRDefault="00D82C13" w:rsidP="00F47B7E">
            <w:pPr>
              <w:jc w:val="center"/>
              <w:rPr>
                <w:szCs w:val="22"/>
              </w:rPr>
            </w:pPr>
            <w:r w:rsidRPr="007B2AC8">
              <w:rPr>
                <w:szCs w:val="22"/>
              </w:rPr>
              <w:t>--</w:t>
            </w:r>
          </w:p>
        </w:tc>
      </w:tr>
    </w:tbl>
    <w:p w14:paraId="282D96DE" w14:textId="77777777" w:rsidR="00D82C13" w:rsidRPr="007B2AC8" w:rsidRDefault="00D82C13" w:rsidP="00F47B7E">
      <w:pPr>
        <w:jc w:val="left"/>
        <w:rPr>
          <w:szCs w:val="22"/>
        </w:rPr>
      </w:pPr>
      <w:r w:rsidRPr="007B2AC8">
        <w:rPr>
          <w:bCs/>
          <w:szCs w:val="22"/>
          <w:vertAlign w:val="superscript"/>
        </w:rPr>
        <w:t xml:space="preserve">1 </w:t>
      </w:r>
      <w:r w:rsidRPr="007B2AC8">
        <w:rPr>
          <w:szCs w:val="22"/>
        </w:rPr>
        <w:t>Stima Hodges Lehmann: differenza medjana mill-plaċebo fil-bidla mill-linja bażi</w:t>
      </w:r>
    </w:p>
    <w:p w14:paraId="7801827C" w14:textId="77777777" w:rsidR="00D82C13" w:rsidRPr="007B2AC8" w:rsidRDefault="00D82C13" w:rsidP="00F47B7E">
      <w:pPr>
        <w:jc w:val="left"/>
        <w:rPr>
          <w:bCs/>
          <w:szCs w:val="22"/>
        </w:rPr>
      </w:pPr>
      <w:r w:rsidRPr="007B2AC8">
        <w:rPr>
          <w:bCs/>
          <w:szCs w:val="22"/>
          <w:vertAlign w:val="superscript"/>
        </w:rPr>
        <w:t>2</w:t>
      </w:r>
      <w:r w:rsidRPr="007B2AC8">
        <w:rPr>
          <w:bCs/>
          <w:szCs w:val="22"/>
        </w:rPr>
        <w:t xml:space="preserve"> Test Wilcoxon stratifikat għad-differenza mill-plaċebo.</w:t>
      </w:r>
    </w:p>
    <w:p w14:paraId="6CF7C5F5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78722C08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>Dożi ta’ 7.5 mg u 15 mg Emselex naqqsu b’mod sinifikanti s-severità u n-numru ta’ episodji ta’ urġenza li tgħaddi l-awrina, u tan-numru ta’ drabi li tgħaddi l-awrina, waqt li żdiedet b’mod sinifikanti il-medja tal-volum li tbattal mill-linja bażi.</w:t>
      </w:r>
    </w:p>
    <w:p w14:paraId="4F101BA0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3800B88B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>Emselex 7.5 mg u 15 mg kienu assoċjati ma’ titjib statistikament sinifikanti meta mqabbla ma’ plaċebo f’ċerti aspetti tal-kwalità tal-ħajja hekk kif imkejla permezz tal-Kwestjonarju King Health li kien jinkludi impatt tal-inkontinenza, limitazzjonijiet ta’ rwoli, limitazzjonijiet soċjali u miżuri ta’ severità.</w:t>
      </w:r>
    </w:p>
    <w:p w14:paraId="0EB48A29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3F24FC52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>Għaż-żewġ dożi ta’ 7.5 mg u 15 mg, il-perċentwali tat-tnaqqis medju mill-linja bażi fin-numru ta’ episodji ta’ inkontinenza kull ġimgħa kienu simili bejn l-irġiel u n-nisa. Id-differenzi li dehru mill-plaċebo għall-irġiel f’termini ta’ tnaqqis ta’ perċentwali u assolut fl-episodji ta’ inkontinenza kienu anqas minn dawk tan-nisa.</w:t>
      </w:r>
    </w:p>
    <w:p w14:paraId="08F09CD3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</w:p>
    <w:p w14:paraId="11BD05A0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</w:pPr>
      <w:r w:rsidRPr="007B2AC8">
        <w:t>L-effett tal-kura b’15 mg u 75 mg ta’ darifenacin fuq l-intervall QT/QTc kien evalwat fi studju b’179 adult b’saħħithom (44% irġiel:56% nisa) f’etajiet ta’ 18 sa 65 sena għal 6 ijiem (għal stat fiss). Dożi terapewtiċi u ogħla ta’ darifenacin ma wasslu għall-ebda żieda fl-intervall QT/QTc mill-linja bażi meta mqabbla mal-plaċebo bl-ogħla esponimenti għal darifenacin.</w:t>
      </w:r>
    </w:p>
    <w:p w14:paraId="1B8D7CBB" w14:textId="77777777" w:rsidR="00D82C13" w:rsidRPr="007B2AC8" w:rsidRDefault="00D82C13" w:rsidP="00F47B7E">
      <w:pPr>
        <w:tabs>
          <w:tab w:val="clear" w:pos="567"/>
        </w:tabs>
        <w:spacing w:line="240" w:lineRule="auto"/>
        <w:jc w:val="left"/>
        <w:rPr>
          <w:i/>
        </w:rPr>
      </w:pPr>
    </w:p>
    <w:p w14:paraId="1DF6CEDA" w14:textId="77777777" w:rsidR="00D82C13" w:rsidRPr="007B2AC8" w:rsidRDefault="00D82C13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5.2</w:t>
      </w:r>
      <w:r w:rsidRPr="007B2AC8">
        <w:rPr>
          <w:b/>
        </w:rPr>
        <w:tab/>
        <w:t>Tagħrif farmakokinetiku</w:t>
      </w:r>
    </w:p>
    <w:p w14:paraId="206A4E86" w14:textId="77777777" w:rsidR="00D82C13" w:rsidRPr="007B2AC8" w:rsidRDefault="00D82C13" w:rsidP="00F47B7E">
      <w:pPr>
        <w:jc w:val="left"/>
      </w:pPr>
    </w:p>
    <w:p w14:paraId="29532F8A" w14:textId="77777777" w:rsidR="00D82C13" w:rsidRPr="007B2AC8" w:rsidRDefault="00D82C13" w:rsidP="00F47B7E">
      <w:pPr>
        <w:jc w:val="left"/>
      </w:pPr>
      <w:r w:rsidRPr="007B2AC8">
        <w:t>Darifenacin jiġi mmetabolizzat permezz ta’ CYP3A4 u CYP2D6. Minħabba differenzi fl-għamla ġenetika, madwar 7% tan-nies Kawkasiċi għandhom nuqqas tal-enzima CYP2D6 u jitqiesu bħala metabolizzaturi dgħajfa. Perċentwal żgħir tal-popolazzjoni għandhom livelli għoljin tal-enzima CYP2D6 (metabolizzaturi mgħaġġla ħafna). It-tagħrif li ġej jgħodd għal dawk li għandhom attività ta’ CYP2D6 normali (metabolizzaturi estensivi) sakemm ma jkunx iddikjarat mod ieħor.</w:t>
      </w:r>
    </w:p>
    <w:p w14:paraId="77539832" w14:textId="77777777" w:rsidR="00D82C13" w:rsidRPr="007B2AC8" w:rsidRDefault="00D82C13" w:rsidP="00F47B7E">
      <w:pPr>
        <w:jc w:val="left"/>
      </w:pPr>
    </w:p>
    <w:p w14:paraId="5D02B8EA" w14:textId="77777777" w:rsidR="00D82C13" w:rsidRPr="007B2AC8" w:rsidRDefault="00D82C13" w:rsidP="00F47B7E">
      <w:pPr>
        <w:jc w:val="left"/>
        <w:rPr>
          <w:u w:val="single"/>
        </w:rPr>
      </w:pPr>
      <w:r w:rsidRPr="007B2AC8">
        <w:rPr>
          <w:u w:val="single"/>
        </w:rPr>
        <w:t>Assorbiment</w:t>
      </w:r>
    </w:p>
    <w:p w14:paraId="4C7CC17F" w14:textId="77777777" w:rsidR="00D82C13" w:rsidRPr="007B2AC8" w:rsidRDefault="00D82C13" w:rsidP="00F47B7E">
      <w:pPr>
        <w:jc w:val="left"/>
      </w:pPr>
      <w:r w:rsidRPr="007B2AC8">
        <w:t xml:space="preserve">Minħabba metaboliżmu </w:t>
      </w:r>
      <w:r w:rsidRPr="007B2AC8">
        <w:rPr>
          <w:i/>
        </w:rPr>
        <w:t>first-pass</w:t>
      </w:r>
      <w:r w:rsidRPr="007B2AC8">
        <w:t xml:space="preserve"> estensiv, darifenacin għandu bijodisponibiltà ta’ madwar 15% u 19% wara dożi ta’ 7.5 mg u 15 mg kuljum fi stat fiss. L-ogħla livelli fil-plażma jintlaħqu madwar 7 sigħat wara li jingħataw pilloli li jerħu l-mediċina bil-mod u jintlaħqu livelli ta’ stat fiss fil-plażma sas-sitt jum minn meta jkun beda jingħata. Fi stat fiss, il-bidliet mill-ogħla konċentrazzjoni ta’ darifenacin sa dik l-aktar baxxa huma żgħar (PTF: 0.87 għal 7.5 mg u 0.76 għal 15 mg), b’hekk jinżammu l-livelli terapewtiċi fil-plażma matul l-intervall ta’ bejn doża u oħra. L-ikel ma kellu l-ebda effett fuq il-farmakokinetika ta’ darifenacin meta ngħataw numru ta’ dożi b’pilloli li jerħu l-mediċina bil-mod.</w:t>
      </w:r>
    </w:p>
    <w:p w14:paraId="691812D4" w14:textId="77777777" w:rsidR="00D82C13" w:rsidRPr="007B2AC8" w:rsidRDefault="00D82C13" w:rsidP="00F47B7E">
      <w:pPr>
        <w:jc w:val="left"/>
      </w:pPr>
    </w:p>
    <w:p w14:paraId="5B974C38" w14:textId="77777777" w:rsidR="00D82C13" w:rsidRPr="007B2AC8" w:rsidRDefault="00D82C13" w:rsidP="00F47B7E">
      <w:pPr>
        <w:jc w:val="left"/>
        <w:rPr>
          <w:u w:val="single"/>
        </w:rPr>
      </w:pPr>
      <w:r w:rsidRPr="007B2AC8">
        <w:rPr>
          <w:u w:val="single"/>
        </w:rPr>
        <w:t>Distribuzzjoni</w:t>
      </w:r>
    </w:p>
    <w:p w14:paraId="5653EE30" w14:textId="77777777" w:rsidR="00D82C13" w:rsidRPr="007B2AC8" w:rsidRDefault="00D82C13" w:rsidP="00F47B7E">
      <w:pPr>
        <w:jc w:val="left"/>
      </w:pPr>
      <w:r w:rsidRPr="007B2AC8">
        <w:t>Darifenacin huwa bażi lipofiliku u huwa 98% marbut mal-proteini tal-plażma (fil-parti l-kbira mal-</w:t>
      </w:r>
      <w:r w:rsidRPr="007B2AC8">
        <w:rPr>
          <w:szCs w:val="22"/>
        </w:rPr>
        <w:t xml:space="preserve"> alpha-1-acid-glycoprotein)</w:t>
      </w:r>
      <w:r w:rsidRPr="007B2AC8">
        <w:t>. Il-volum ta’ distribuzzjoni fi stat fiss (V</w:t>
      </w:r>
      <w:r w:rsidRPr="007B2AC8">
        <w:rPr>
          <w:vertAlign w:val="subscript"/>
        </w:rPr>
        <w:t>ss</w:t>
      </w:r>
      <w:r w:rsidRPr="007B2AC8">
        <w:t>) huwa stmat li jkun 163 litru.</w:t>
      </w:r>
    </w:p>
    <w:p w14:paraId="6CE58C37" w14:textId="77777777" w:rsidR="00D82C13" w:rsidRPr="007B2AC8" w:rsidRDefault="00D82C13" w:rsidP="00F47B7E">
      <w:pPr>
        <w:jc w:val="left"/>
      </w:pPr>
    </w:p>
    <w:p w14:paraId="3D40FF95" w14:textId="77777777" w:rsidR="00D82C13" w:rsidRPr="007B2AC8" w:rsidRDefault="00D82C13" w:rsidP="00F47B7E">
      <w:pPr>
        <w:jc w:val="left"/>
        <w:rPr>
          <w:u w:val="single"/>
        </w:rPr>
      </w:pPr>
      <w:r w:rsidRPr="007B2AC8">
        <w:rPr>
          <w:u w:val="single"/>
        </w:rPr>
        <w:t>Metaboliżmu</w:t>
      </w:r>
    </w:p>
    <w:p w14:paraId="0199DCA9" w14:textId="77777777" w:rsidR="00D82C13" w:rsidRPr="007B2AC8" w:rsidRDefault="00D82C13" w:rsidP="00F47B7E">
      <w:pPr>
        <w:jc w:val="left"/>
      </w:pPr>
      <w:r w:rsidRPr="007B2AC8">
        <w:t>Wara li jittieħed mill-ħalq, darifenacin jiġi mmetabolizzat b’mod estensiv mill-fwied.</w:t>
      </w:r>
    </w:p>
    <w:p w14:paraId="06B2F798" w14:textId="77777777" w:rsidR="00D82C13" w:rsidRPr="007B2AC8" w:rsidRDefault="00D82C13" w:rsidP="00F47B7E">
      <w:pPr>
        <w:jc w:val="left"/>
      </w:pPr>
    </w:p>
    <w:p w14:paraId="1AD13E8A" w14:textId="77777777" w:rsidR="00D82C13" w:rsidRPr="007B2AC8" w:rsidRDefault="00D82C13" w:rsidP="00F47B7E">
      <w:pPr>
        <w:jc w:val="left"/>
      </w:pPr>
      <w:r w:rsidRPr="007B2AC8">
        <w:t xml:space="preserve">Darifenacin jgħaddi minn metaboliżmu sinifikanti permezz taċ-ċitokroma CYP3A4 u CYP2D6 fil-fwied u permezz ta’ CYP3A4 fis-saff ta’ ġewwa fl-intestini. It-tliet rotot metaboliċi ewlenin huma </w:t>
      </w:r>
      <w:r w:rsidRPr="007B2AC8">
        <w:lastRenderedPageBreak/>
        <w:t>dawn li ġejjin:</w:t>
      </w:r>
    </w:p>
    <w:p w14:paraId="6858FB93" w14:textId="77777777" w:rsidR="00D82C13" w:rsidRPr="007B2AC8" w:rsidRDefault="00D82C13" w:rsidP="00F47B7E">
      <w:pPr>
        <w:jc w:val="left"/>
      </w:pPr>
      <w:r w:rsidRPr="007B2AC8">
        <w:t>Monohydroxylation fid-dihydrobenzofuran ring</w:t>
      </w:r>
    </w:p>
    <w:p w14:paraId="38B82AE1" w14:textId="77777777" w:rsidR="00D82C13" w:rsidRPr="007B2AC8" w:rsidRDefault="00D82C13" w:rsidP="00F47B7E">
      <w:pPr>
        <w:jc w:val="left"/>
      </w:pPr>
      <w:r w:rsidRPr="007B2AC8">
        <w:t>Il-ftuħ tad-dihydrobenzofuran ring u</w:t>
      </w:r>
    </w:p>
    <w:p w14:paraId="0C51CE43" w14:textId="77777777" w:rsidR="00D82C13" w:rsidRPr="007B2AC8" w:rsidRDefault="00D82C13" w:rsidP="00F47B7E">
      <w:pPr>
        <w:jc w:val="left"/>
      </w:pPr>
      <w:r w:rsidRPr="007B2AC8">
        <w:t>N-dealkylation ta’ pyrrolidine nitrogen.</w:t>
      </w:r>
    </w:p>
    <w:p w14:paraId="39628F9F" w14:textId="77777777" w:rsidR="00D82C13" w:rsidRPr="007B2AC8" w:rsidRDefault="00D82C13" w:rsidP="00F47B7E">
      <w:pPr>
        <w:jc w:val="left"/>
      </w:pPr>
    </w:p>
    <w:p w14:paraId="152C91D8" w14:textId="77777777" w:rsidR="00D82C13" w:rsidRPr="007B2AC8" w:rsidRDefault="00D82C13" w:rsidP="00F47B7E">
      <w:pPr>
        <w:jc w:val="left"/>
      </w:pPr>
      <w:r w:rsidRPr="007B2AC8">
        <w:t>L-ewwel prodotti tar-rotot tal-hydroxylation u N-dealkylation huma l-metaboliti ewlenin li jkunu jiċċirkolaw, iżda l-ebda wieħed minnhom ma jikkontribwixxi b’mod sinifikanti għall-effett kliniku ġenerali ta’ darifenacin.</w:t>
      </w:r>
    </w:p>
    <w:p w14:paraId="69E3BF18" w14:textId="77777777" w:rsidR="00D82C13" w:rsidRPr="007B2AC8" w:rsidRDefault="00D82C13" w:rsidP="00F47B7E">
      <w:pPr>
        <w:jc w:val="left"/>
      </w:pPr>
    </w:p>
    <w:p w14:paraId="6126DB53" w14:textId="77777777" w:rsidR="00D82C13" w:rsidRPr="007B2AC8" w:rsidRDefault="00D82C13" w:rsidP="00F47B7E">
      <w:pPr>
        <w:jc w:val="left"/>
      </w:pPr>
      <w:r w:rsidRPr="007B2AC8">
        <w:t>Il-farmakokinetika ta’ darifenacin fi stat fiss tiddependi mid-doża, minħabba li l-enzima CYP2D6 tkun saturata.</w:t>
      </w:r>
    </w:p>
    <w:p w14:paraId="2AB8F6AA" w14:textId="77777777" w:rsidR="00D82C13" w:rsidRPr="007B2AC8" w:rsidRDefault="00D82C13" w:rsidP="00F47B7E">
      <w:pPr>
        <w:jc w:val="left"/>
      </w:pPr>
    </w:p>
    <w:p w14:paraId="14DBA6BC" w14:textId="77777777" w:rsidR="00D82C13" w:rsidRPr="007B2AC8" w:rsidRDefault="00D82C13" w:rsidP="00F47B7E">
      <w:pPr>
        <w:jc w:val="left"/>
      </w:pPr>
      <w:r w:rsidRPr="007B2AC8">
        <w:t>Meta d-doża ta’ darifenacin tkun irdoppjata minn 7.5 mg għal 15 mg, ikun hemm żieda ta’ 150% fl-esponiment waqt stat fiss. Din ir-rabta mad-doża x’aktarx tkun ikkawżata mis-saturazzjoni tal-metaboliżmu kkatalizzat mis-CYP2D6 u forsi anki b’xi saturazzjoni tas-CYP3A4 li jkun ġej mill-metaboliżmu tas-saff ta’ ġewwa fl-intestini.</w:t>
      </w:r>
    </w:p>
    <w:p w14:paraId="49983F02" w14:textId="77777777" w:rsidR="00D82C13" w:rsidRPr="007B2AC8" w:rsidRDefault="00D82C13" w:rsidP="00F47B7E">
      <w:pPr>
        <w:jc w:val="left"/>
      </w:pPr>
    </w:p>
    <w:p w14:paraId="70B5F8DB" w14:textId="77777777" w:rsidR="00D82C13" w:rsidRPr="007B2AC8" w:rsidRDefault="00D82C13" w:rsidP="00F47B7E">
      <w:pPr>
        <w:jc w:val="left"/>
        <w:rPr>
          <w:u w:val="single"/>
        </w:rPr>
      </w:pPr>
      <w:r w:rsidRPr="007B2AC8">
        <w:rPr>
          <w:u w:val="single"/>
        </w:rPr>
        <w:t>Eskrezzjoni</w:t>
      </w:r>
    </w:p>
    <w:p w14:paraId="1018CE31" w14:textId="7B347D2B" w:rsidR="00D82C13" w:rsidRPr="007B2AC8" w:rsidRDefault="00D82C13" w:rsidP="00F47B7E">
      <w:pPr>
        <w:jc w:val="left"/>
      </w:pPr>
      <w:r w:rsidRPr="007B2AC8">
        <w:t xml:space="preserve">Wara li </w:t>
      </w:r>
      <w:r w:rsidR="00305FC6" w:rsidRPr="007B2AC8">
        <w:t>ngħatat</w:t>
      </w:r>
      <w:r w:rsidRPr="007B2AC8">
        <w:t xml:space="preserve"> doża mill-ħalq ta’ soluzzjoni ta’ </w:t>
      </w:r>
      <w:r w:rsidRPr="007B2AC8">
        <w:rPr>
          <w:vertAlign w:val="superscript"/>
        </w:rPr>
        <w:t>14</w:t>
      </w:r>
      <w:r w:rsidRPr="007B2AC8">
        <w:t>C-darifenacin lil voluntiera b’saħħithom, madwar 60% tar-radjuattività kienet irkuprata fl-awrina u 40% fl-ippurgar. Perċentwal żgħir biss tad-doża eskretata kienet darifenacin mhux mibdul (3%). It tneħħija ta’ darifenacin hija stmata li hi 40 litru/siegħa. Il-</w:t>
      </w:r>
      <w:r w:rsidRPr="007B2AC8">
        <w:rPr>
          <w:i/>
        </w:rPr>
        <w:t>half life</w:t>
      </w:r>
      <w:r w:rsidRPr="007B2AC8">
        <w:t xml:space="preserve"> tal-eliminazzjoni ta’ darifenacin wara li jingħataw dożaġġi b’mod kroniku hija ta’ madwar 13</w:t>
      </w:r>
      <w:r w:rsidRPr="007B2AC8">
        <w:noBreakHyphen/>
        <w:t>19–il siegħa.</w:t>
      </w:r>
    </w:p>
    <w:p w14:paraId="22AADF2E" w14:textId="77777777" w:rsidR="00D82C13" w:rsidRPr="007B2AC8" w:rsidRDefault="00D82C13" w:rsidP="00F47B7E">
      <w:pPr>
        <w:jc w:val="left"/>
      </w:pPr>
    </w:p>
    <w:p w14:paraId="1040B617" w14:textId="77777777" w:rsidR="00D82C13" w:rsidRPr="007B2AC8" w:rsidRDefault="00D82C13" w:rsidP="00F47B7E">
      <w:pPr>
        <w:jc w:val="left"/>
        <w:rPr>
          <w:u w:val="single"/>
        </w:rPr>
      </w:pPr>
      <w:r w:rsidRPr="007B2AC8">
        <w:rPr>
          <w:u w:val="single"/>
        </w:rPr>
        <w:t>Popolazzjoni speċjali ta’ pazjenti</w:t>
      </w:r>
    </w:p>
    <w:p w14:paraId="1D9643AF" w14:textId="77777777" w:rsidR="00D82C13" w:rsidRPr="007B2AC8" w:rsidRDefault="00D82C13" w:rsidP="00F47B7E">
      <w:pPr>
        <w:jc w:val="left"/>
        <w:rPr>
          <w:i/>
        </w:rPr>
      </w:pPr>
      <w:r w:rsidRPr="007B2AC8">
        <w:rPr>
          <w:i/>
        </w:rPr>
        <w:t>Sess</w:t>
      </w:r>
    </w:p>
    <w:p w14:paraId="28AF5450" w14:textId="77777777" w:rsidR="00D82C13" w:rsidRPr="007B2AC8" w:rsidRDefault="00D82C13" w:rsidP="00F47B7E">
      <w:pPr>
        <w:jc w:val="left"/>
      </w:pPr>
      <w:r w:rsidRPr="007B2AC8">
        <w:t>Analiżi farmakokinetika tal-popolazzjoni ta’ tagħrif miġbur minn pazjenti indika li l-esponiment għal darifenacin kien 23% aktar baxx fl-irġiel milli fin-nisa (ara sezzjoni 5.1).</w:t>
      </w:r>
    </w:p>
    <w:p w14:paraId="69423C54" w14:textId="77777777" w:rsidR="00D82C13" w:rsidRPr="007B2AC8" w:rsidRDefault="00D82C13" w:rsidP="00F47B7E">
      <w:pPr>
        <w:jc w:val="left"/>
      </w:pPr>
    </w:p>
    <w:p w14:paraId="2D11565B" w14:textId="77777777" w:rsidR="00D82C13" w:rsidRPr="007B2AC8" w:rsidRDefault="00D82C13" w:rsidP="00F47B7E">
      <w:pPr>
        <w:jc w:val="left"/>
        <w:rPr>
          <w:i/>
        </w:rPr>
      </w:pPr>
      <w:r w:rsidRPr="007B2AC8">
        <w:rPr>
          <w:i/>
        </w:rPr>
        <w:t>Pazjenti anzjani</w:t>
      </w:r>
    </w:p>
    <w:p w14:paraId="0D2AB3DC" w14:textId="77777777" w:rsidR="00D82C13" w:rsidRPr="007B2AC8" w:rsidRDefault="00D82C13" w:rsidP="00F47B7E">
      <w:pPr>
        <w:jc w:val="left"/>
      </w:pPr>
      <w:r w:rsidRPr="007B2AC8">
        <w:t xml:space="preserve">Analiżi farmakokinetika tal-popolazzjoni ta’ tagħrif miġbur minn pazjenti indika tendenza għal tnaqqis tal-eliminazzjoni mal-età (19% għal kull għaxar snin ibbażat fuq analiżi farmakokinetika tal-popolazzjoni ta’ Fażi </w:t>
      </w:r>
      <w:smartTag w:uri="urn:schemas-microsoft-com:office:smarttags" w:element="stockticker">
        <w:r w:rsidRPr="007B2AC8">
          <w:t>III</w:t>
        </w:r>
      </w:smartTag>
      <w:r w:rsidRPr="007B2AC8">
        <w:t xml:space="preserve"> f’pazjenti ta’ etajiet bejn 60</w:t>
      </w:r>
      <w:r w:rsidRPr="007B2AC8">
        <w:noBreakHyphen/>
        <w:t>89 sena), ara sezzjoni 4.2.</w:t>
      </w:r>
    </w:p>
    <w:p w14:paraId="3A42A762" w14:textId="77777777" w:rsidR="00D82C13" w:rsidRPr="007B2AC8" w:rsidRDefault="00D82C13" w:rsidP="00F47B7E">
      <w:pPr>
        <w:jc w:val="left"/>
      </w:pPr>
    </w:p>
    <w:p w14:paraId="2A1C37BD" w14:textId="77777777" w:rsidR="00D82C13" w:rsidRPr="007B2AC8" w:rsidRDefault="00D82C13" w:rsidP="00F47B7E">
      <w:pPr>
        <w:jc w:val="left"/>
        <w:rPr>
          <w:i/>
        </w:rPr>
      </w:pPr>
      <w:r w:rsidRPr="007B2AC8">
        <w:rPr>
          <w:i/>
        </w:rPr>
        <w:t>Pazjenti pedjatriċi</w:t>
      </w:r>
    </w:p>
    <w:p w14:paraId="17931F09" w14:textId="77777777" w:rsidR="00D82C13" w:rsidRPr="007B2AC8" w:rsidRDefault="00D82C13" w:rsidP="00F47B7E">
      <w:pPr>
        <w:jc w:val="left"/>
      </w:pPr>
      <w:r w:rsidRPr="007B2AC8">
        <w:t>Il-farmakokinetika ta’ darifenacin ma ġietx stabbilita fil-popolazzjoni tal-pazjenti pedjatriċi.</w:t>
      </w:r>
    </w:p>
    <w:p w14:paraId="021A59CA" w14:textId="77777777" w:rsidR="00D82C13" w:rsidRPr="007B2AC8" w:rsidRDefault="00D82C13" w:rsidP="00F47B7E">
      <w:pPr>
        <w:jc w:val="left"/>
      </w:pPr>
    </w:p>
    <w:p w14:paraId="47F352BB" w14:textId="77777777" w:rsidR="00D82C13" w:rsidRPr="007B2AC8" w:rsidRDefault="00D82C13" w:rsidP="00F47B7E">
      <w:pPr>
        <w:jc w:val="left"/>
        <w:rPr>
          <w:i/>
        </w:rPr>
      </w:pPr>
      <w:r w:rsidRPr="007B2AC8">
        <w:rPr>
          <w:i/>
        </w:rPr>
        <w:t>Metabolizzaturi dgħajfa ta’ CYP2D6</w:t>
      </w:r>
    </w:p>
    <w:p w14:paraId="5CB99A30" w14:textId="77777777" w:rsidR="00D82C13" w:rsidRPr="007B2AC8" w:rsidRDefault="00D82C13" w:rsidP="00F47B7E">
      <w:pPr>
        <w:jc w:val="left"/>
      </w:pPr>
      <w:r w:rsidRPr="007B2AC8">
        <w:t xml:space="preserve">F’metabolizzaturi dgħajfa ta’ CYP2D6 il-metaboliżmu ta’ darifenacin huwa medjat prinċipalment permezz ta’ CYP3A4. Fi studju farmakokinetiku f’metabolizzaturi dgħajfa l-esponiment fi stat fiss kien 164% u 99% ogħla waqt il-kura b’7.5 mg u 15 mg darba kuljum, rispettivament. Madankollu, analiżi farmakokinetika tal-popolazzjoni ta’ tagħrif minn Fażi </w:t>
      </w:r>
      <w:smartTag w:uri="urn:schemas-microsoft-com:office:smarttags" w:element="stockticker">
        <w:r w:rsidRPr="007B2AC8">
          <w:t>III</w:t>
        </w:r>
      </w:smartTag>
      <w:r w:rsidRPr="007B2AC8">
        <w:t xml:space="preserve"> indikat li bħala medja l-esponiment fi stat fiss ikun 66% ogħla f’metabolizzaturi dgħajfa milli f’metabolizzaturi estensivi. Kien hemm numru konsiderevoli ta’ medded ta’ esponimenti li ġew fuq xulxin f’dawn iż-żewġ popolazzjonijiet (ara sezzjoni 4.2).</w:t>
      </w:r>
    </w:p>
    <w:p w14:paraId="575D1481" w14:textId="77777777" w:rsidR="00D82C13" w:rsidRPr="007B2AC8" w:rsidRDefault="00D82C13" w:rsidP="00F47B7E">
      <w:pPr>
        <w:jc w:val="left"/>
      </w:pPr>
    </w:p>
    <w:p w14:paraId="28E87660" w14:textId="77777777" w:rsidR="00D82C13" w:rsidRPr="007B2AC8" w:rsidRDefault="00D82C13" w:rsidP="00F47B7E">
      <w:pPr>
        <w:jc w:val="left"/>
        <w:rPr>
          <w:i/>
        </w:rPr>
      </w:pPr>
      <w:r w:rsidRPr="007B2AC8">
        <w:rPr>
          <w:i/>
        </w:rPr>
        <w:t>Insuffiċjenza renali</w:t>
      </w:r>
    </w:p>
    <w:p w14:paraId="79120EB9" w14:textId="77777777" w:rsidR="00D82C13" w:rsidRPr="007B2AC8" w:rsidRDefault="00D82C13" w:rsidP="00F47B7E">
      <w:pPr>
        <w:jc w:val="left"/>
      </w:pPr>
      <w:r w:rsidRPr="007B2AC8">
        <w:t>Studju żgħir ta’ individwi (n=24) b’indeboliment tal-kliewi fi gradi diversi (tneħħija tal-krejatinina bejn 10 ml/min u 136 ml/min) meta 15 mg ta’ darifenacin ingħataw kuljum għal stat fiss ma wera l-ebda relazzjoni bejn il-funzjoni renali u t-tneħħija ta’ darifenacin (ara sezzjoni 4.2).</w:t>
      </w:r>
    </w:p>
    <w:p w14:paraId="44CBC4D8" w14:textId="77777777" w:rsidR="00D82C13" w:rsidRPr="007B2AC8" w:rsidRDefault="00D82C13" w:rsidP="00F47B7E">
      <w:pPr>
        <w:jc w:val="left"/>
      </w:pPr>
    </w:p>
    <w:p w14:paraId="584B7333" w14:textId="77777777" w:rsidR="00D82C13" w:rsidRPr="007B2AC8" w:rsidRDefault="00D82C13" w:rsidP="00F47B7E">
      <w:pPr>
        <w:jc w:val="left"/>
        <w:rPr>
          <w:i/>
        </w:rPr>
      </w:pPr>
      <w:r w:rsidRPr="007B2AC8">
        <w:rPr>
          <w:i/>
        </w:rPr>
        <w:t>Insuffiċjenza epatika</w:t>
      </w:r>
    </w:p>
    <w:p w14:paraId="618F5879" w14:textId="27B2E40B" w:rsidR="00D82C13" w:rsidRPr="007B2AC8" w:rsidRDefault="00D82C13" w:rsidP="00F47B7E">
      <w:pPr>
        <w:jc w:val="left"/>
      </w:pPr>
      <w:r w:rsidRPr="007B2AC8">
        <w:t>Il-farmakokinetika ta’ darifenacin kienet investigata f’individwi li kellhom indeboliment ħafif (Child-Pugh A) jew moderat (Child-Pugh B)</w:t>
      </w:r>
      <w:r w:rsidR="00305FC6" w:rsidRPr="007B2AC8">
        <w:t xml:space="preserve"> tal-funzjoni</w:t>
      </w:r>
      <w:r w:rsidRPr="007B2AC8">
        <w:t xml:space="preserve"> tal-fwied li ngħataw 15 mg darifenacin darba kuljum għal stat fiss. Indeboliment ħafif tal-fwied ma kellu l-ebda effett fuq il-farmakokinetika ta’ darifenacin. Madanakollu, t-twaħħil ta’ darifenacin mal-proteini kien effettwat minn indeboliment </w:t>
      </w:r>
      <w:r w:rsidRPr="007B2AC8">
        <w:lastRenderedPageBreak/>
        <w:t>moderat</w:t>
      </w:r>
      <w:r w:rsidR="00305FC6" w:rsidRPr="007B2AC8">
        <w:t xml:space="preserve"> tal-funzjoni</w:t>
      </w:r>
      <w:r w:rsidRPr="007B2AC8">
        <w:t xml:space="preserve"> tal-fwied. L-esponiment ta’ darifenacin mhux imwaħħal kien stmat li </w:t>
      </w:r>
      <w:r w:rsidR="00305FC6" w:rsidRPr="007B2AC8">
        <w:t>kien</w:t>
      </w:r>
      <w:r w:rsidRPr="007B2AC8">
        <w:t xml:space="preserve"> 4.7 darbiet ogħla f’dawk li jkollhom indeboliment moderat</w:t>
      </w:r>
      <w:r w:rsidR="00305FC6" w:rsidRPr="007B2AC8">
        <w:t xml:space="preserve"> tal-funzjoni</w:t>
      </w:r>
      <w:r w:rsidRPr="007B2AC8">
        <w:t xml:space="preserve"> tal-fwied minn dawk li jkollhom funzjoni epatika normali (ara sezzjoni 4.2).</w:t>
      </w:r>
    </w:p>
    <w:p w14:paraId="5341F7D7" w14:textId="77777777" w:rsidR="00D82C13" w:rsidRPr="007B2AC8" w:rsidRDefault="00D82C13" w:rsidP="00F47B7E">
      <w:pPr>
        <w:jc w:val="left"/>
      </w:pPr>
    </w:p>
    <w:p w14:paraId="24CDE3CD" w14:textId="77777777" w:rsidR="00D82C13" w:rsidRPr="007B2AC8" w:rsidRDefault="00D82C13" w:rsidP="00F47B7E">
      <w:pPr>
        <w:tabs>
          <w:tab w:val="clear" w:pos="567"/>
        </w:tabs>
        <w:spacing w:line="240" w:lineRule="auto"/>
        <w:ind w:left="567" w:hanging="567"/>
        <w:jc w:val="left"/>
        <w:rPr>
          <w:b/>
        </w:rPr>
      </w:pPr>
      <w:r w:rsidRPr="007B2AC8">
        <w:rPr>
          <w:b/>
        </w:rPr>
        <w:t>5.3</w:t>
      </w:r>
      <w:r w:rsidRPr="007B2AC8">
        <w:rPr>
          <w:b/>
        </w:rPr>
        <w:tab/>
        <w:t>Tagħrif ta' qabel l-użu kliniku dwar is-sigurtà tal-mediċina</w:t>
      </w:r>
    </w:p>
    <w:p w14:paraId="09A8EA25" w14:textId="77777777" w:rsidR="00D82C13" w:rsidRPr="007B2AC8" w:rsidRDefault="00D82C13" w:rsidP="00F47B7E">
      <w:pPr>
        <w:tabs>
          <w:tab w:val="clear" w:pos="567"/>
        </w:tabs>
        <w:jc w:val="left"/>
      </w:pPr>
    </w:p>
    <w:p w14:paraId="302B4989" w14:textId="77777777" w:rsidR="00D82C13" w:rsidRPr="007B2AC8" w:rsidRDefault="00D82C13" w:rsidP="00F47B7E">
      <w:pPr>
        <w:tabs>
          <w:tab w:val="clear" w:pos="567"/>
        </w:tabs>
        <w:jc w:val="left"/>
      </w:pPr>
      <w:r w:rsidRPr="007B2AC8">
        <w:t xml:space="preserve">Tagħrif ta’ qabel l-użu kliniku </w:t>
      </w:r>
      <w:r w:rsidRPr="007B2AC8">
        <w:rPr>
          <w:noProof/>
        </w:rPr>
        <w:t xml:space="preserve">magħmula fuq studji konvenzjonali ta’ sigurtà farmakoloġika, effett tossiku minn dożi ripetuti, effett tossiku fuq il-ġeni u riskju ta’ kanċer, ma juri l-ebda periklu speċjali għall-bnedmin. </w:t>
      </w:r>
      <w:r w:rsidRPr="007B2AC8">
        <w:t>Ma kienx hemm effetti fuq il-fertilità tal-firien irġiel u nisa mogħtija dożi sa 50 mg/kg kuljum mill-ħalq (78 darba aktar mill-AUC</w:t>
      </w:r>
      <w:r w:rsidRPr="007B2AC8">
        <w:rPr>
          <w:vertAlign w:val="subscript"/>
        </w:rPr>
        <w:t>0-24h</w:t>
      </w:r>
      <w:r w:rsidRPr="007B2AC8">
        <w:t xml:space="preserve"> tal-konċentrazzjoni ta’ plażma ħielsa fl-ogħla doża rrakkomandata għall-bniedem). Ma kienx hemm effetti fuq l-organi riproduttivi la tal-klieb irġiel u lanqas tan-nisa kkurati għal sena b’dożi sa 6 mg/kg kuljum mill-ħalq (82 darba aktar mill-AUC</w:t>
      </w:r>
      <w:r w:rsidRPr="007B2AC8">
        <w:rPr>
          <w:vertAlign w:val="subscript"/>
        </w:rPr>
        <w:t>0-24h</w:t>
      </w:r>
      <w:r w:rsidRPr="007B2AC8">
        <w:t xml:space="preserve"> tal-konċentrazzjoni ta’ plażma ħielsa fl-ogħla doża rrakkomandata għall-bniedem). Id-darifenacin ma kienx teratoġeniku fil-firien u l-fniek meta ngħata f’dożi sa 50 u 30 mg/kg kuljum, rispettivament. Meta ngħata lill-firien f’doża ta’ 50 mg/kg kuljum (59 darba aktar mill-AUC</w:t>
      </w:r>
      <w:r w:rsidRPr="007B2AC8">
        <w:rPr>
          <w:vertAlign w:val="subscript"/>
        </w:rPr>
        <w:t>0-24h</w:t>
      </w:r>
      <w:r w:rsidRPr="007B2AC8">
        <w:t xml:space="preserve"> tal-konċentrazzjoni ta’ plażma ħielsa fl-ogħla doża rrakkomandata għall-bniedem), kien osservat dewmien fl-ossifikazzjoni tal-vertebra sakrali u kawdali. Meta ngħata lill-fniek f’doża ta’ 30 mg/kg kuljum (28 darba aktar mill-AUC</w:t>
      </w:r>
      <w:r w:rsidRPr="007B2AC8">
        <w:rPr>
          <w:vertAlign w:val="subscript"/>
        </w:rPr>
        <w:t>0-24h</w:t>
      </w:r>
      <w:r w:rsidRPr="007B2AC8">
        <w:t xml:space="preserve"> tal-konċentrazzjoni ta’ plażma ħielsa fl-ogħla doża rrakkomandata għall-bniedem), kienu osservati tossiċità fl-omm u fil-fetu (żieda fil-korrimenti ta’ feti wara li jeħlu mal-utru u tnaqqis fl-għadd ta’ feti vijabbli f’kull boton). Fi studji ta’ waqt u wara t-twelid fuq firien, kienu osservati distoċja, żieda fl-imwiet tal-feti </w:t>
      </w:r>
      <w:r w:rsidRPr="007B2AC8">
        <w:rPr>
          <w:i/>
        </w:rPr>
        <w:t>in utero</w:t>
      </w:r>
      <w:r w:rsidRPr="007B2AC8">
        <w:t>, u tossiċità għall-iżvilupp ta’ wara t-twelid (imfassla fuq markaturi tal-piż tal-ġisem u l-iżvilupp tal-wild) f’livelli ta’ esponimenti sistemiċi sa 11-il darba aktar mill-AUC</w:t>
      </w:r>
      <w:r w:rsidRPr="007B2AC8">
        <w:rPr>
          <w:vertAlign w:val="subscript"/>
        </w:rPr>
        <w:t>0-24h</w:t>
      </w:r>
      <w:r w:rsidRPr="007B2AC8">
        <w:t xml:space="preserve"> tal-konċentrazzjoni ta’ plażma ħielsa fl-ogħla doża rrakkomandata għall-bniedem.</w:t>
      </w:r>
    </w:p>
    <w:p w14:paraId="07B0DA2D" w14:textId="77777777" w:rsidR="00B41842" w:rsidRPr="007B2AC8" w:rsidRDefault="00B41842" w:rsidP="00F47B7E">
      <w:pPr>
        <w:tabs>
          <w:tab w:val="clear" w:pos="567"/>
        </w:tabs>
        <w:jc w:val="left"/>
      </w:pPr>
    </w:p>
    <w:p w14:paraId="26AE95D0" w14:textId="77777777" w:rsidR="00B41842" w:rsidRPr="007B2AC8" w:rsidRDefault="00B41842" w:rsidP="00F47B7E">
      <w:pPr>
        <w:tabs>
          <w:tab w:val="clear" w:pos="567"/>
        </w:tabs>
        <w:jc w:val="left"/>
      </w:pPr>
    </w:p>
    <w:p w14:paraId="12B61F83" w14:textId="77777777" w:rsidR="00AF0471" w:rsidRPr="007B2AC8" w:rsidRDefault="00AF0471" w:rsidP="00F47B7E">
      <w:pPr>
        <w:tabs>
          <w:tab w:val="clear" w:pos="567"/>
        </w:tabs>
        <w:spacing w:line="240" w:lineRule="auto"/>
        <w:ind w:left="567" w:hanging="567"/>
        <w:jc w:val="left"/>
        <w:rPr>
          <w:b/>
        </w:rPr>
      </w:pPr>
      <w:r w:rsidRPr="007B2AC8">
        <w:rPr>
          <w:b/>
        </w:rPr>
        <w:t>6.</w:t>
      </w:r>
      <w:r w:rsidRPr="007B2AC8">
        <w:rPr>
          <w:b/>
        </w:rPr>
        <w:tab/>
        <w:t>TAGĦRIF FARMAĊEWTIKU</w:t>
      </w:r>
    </w:p>
    <w:p w14:paraId="6FE39AFC" w14:textId="77777777" w:rsidR="00AF0471" w:rsidRPr="007B2AC8" w:rsidRDefault="00AF0471" w:rsidP="00F47B7E">
      <w:pPr>
        <w:tabs>
          <w:tab w:val="clear" w:pos="567"/>
        </w:tabs>
        <w:jc w:val="left"/>
      </w:pPr>
    </w:p>
    <w:p w14:paraId="09BDB0CF" w14:textId="77777777" w:rsidR="00AF0471" w:rsidRPr="007B2AC8" w:rsidRDefault="00AF0471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6.1</w:t>
      </w:r>
      <w:r w:rsidRPr="007B2AC8">
        <w:rPr>
          <w:b/>
        </w:rPr>
        <w:tab/>
        <w:t>Lista ta’ sustanzi mhux attivi</w:t>
      </w:r>
    </w:p>
    <w:p w14:paraId="4D34A108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771293B5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  <w:rPr>
          <w:u w:val="single"/>
        </w:rPr>
      </w:pPr>
      <w:r w:rsidRPr="007B2AC8">
        <w:rPr>
          <w:u w:val="single"/>
        </w:rPr>
        <w:t>Il-qalba tal-pillola</w:t>
      </w:r>
    </w:p>
    <w:p w14:paraId="1EB984DC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Calcium hydrogen phosphate, anhydrous</w:t>
      </w:r>
    </w:p>
    <w:p w14:paraId="4E2ABA5F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Hypromellose</w:t>
      </w:r>
    </w:p>
    <w:p w14:paraId="583CAF2B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Magnesium stearate</w:t>
      </w:r>
    </w:p>
    <w:p w14:paraId="2B18EA9A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75ECD196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  <w:rPr>
          <w:u w:val="single"/>
        </w:rPr>
      </w:pPr>
      <w:r w:rsidRPr="007B2AC8">
        <w:rPr>
          <w:u w:val="single"/>
        </w:rPr>
        <w:t>Kisja b’rita</w:t>
      </w:r>
    </w:p>
    <w:p w14:paraId="193157D0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Polyethylene glycol</w:t>
      </w:r>
    </w:p>
    <w:p w14:paraId="150284D5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Hypromellose</w:t>
      </w:r>
    </w:p>
    <w:p w14:paraId="1CAE90AF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Talc</w:t>
      </w:r>
    </w:p>
    <w:p w14:paraId="6FF150FA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Titanium dioxide (E171)</w:t>
      </w:r>
    </w:p>
    <w:p w14:paraId="17BC8AFF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Yellow iron oxide (E172)</w:t>
      </w:r>
    </w:p>
    <w:p w14:paraId="372D1C00" w14:textId="77777777" w:rsidR="00AF0471" w:rsidRPr="007B2AC8" w:rsidRDefault="00AF0471" w:rsidP="00F47B7E">
      <w:pPr>
        <w:tabs>
          <w:tab w:val="clear" w:pos="567"/>
        </w:tabs>
        <w:spacing w:line="240" w:lineRule="auto"/>
        <w:ind w:left="567" w:hanging="567"/>
        <w:jc w:val="left"/>
        <w:rPr>
          <w:szCs w:val="22"/>
        </w:rPr>
      </w:pPr>
      <w:r w:rsidRPr="007B2AC8">
        <w:rPr>
          <w:szCs w:val="22"/>
        </w:rPr>
        <w:t>Red iron oxide (E172)</w:t>
      </w:r>
    </w:p>
    <w:p w14:paraId="5897EACA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57172976" w14:textId="77777777" w:rsidR="00AF0471" w:rsidRPr="007B2AC8" w:rsidRDefault="00AF0471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6.2</w:t>
      </w:r>
      <w:r w:rsidRPr="007B2AC8">
        <w:rPr>
          <w:b/>
        </w:rPr>
        <w:tab/>
        <w:t>Inkompatibilitajiet</w:t>
      </w:r>
    </w:p>
    <w:p w14:paraId="2E9E8B28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134D379B" w14:textId="14E33292" w:rsidR="00AF0471" w:rsidRPr="007B2AC8" w:rsidRDefault="00305FC6" w:rsidP="00F47B7E">
      <w:pPr>
        <w:tabs>
          <w:tab w:val="clear" w:pos="567"/>
        </w:tabs>
        <w:spacing w:line="240" w:lineRule="auto"/>
        <w:jc w:val="left"/>
      </w:pPr>
      <w:r w:rsidRPr="007B2AC8">
        <w:t>Mhux applikabbli.</w:t>
      </w:r>
    </w:p>
    <w:p w14:paraId="145AE005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7D50E7D2" w14:textId="77777777" w:rsidR="00AF0471" w:rsidRPr="007B2AC8" w:rsidRDefault="00AF0471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6.3</w:t>
      </w:r>
      <w:r w:rsidRPr="007B2AC8">
        <w:rPr>
          <w:b/>
        </w:rPr>
        <w:tab/>
        <w:t>Żmien kemm idum tajjeb il-prodott mediċinali</w:t>
      </w:r>
    </w:p>
    <w:p w14:paraId="23DA527C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099B27CE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  <w:r w:rsidRPr="007B2AC8">
        <w:t>3 snin</w:t>
      </w:r>
    </w:p>
    <w:p w14:paraId="2052CBA0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235A7F09" w14:textId="77777777" w:rsidR="00AF0471" w:rsidRPr="007B2AC8" w:rsidRDefault="00AF0471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6.4</w:t>
      </w:r>
      <w:r w:rsidRPr="007B2AC8">
        <w:rPr>
          <w:b/>
        </w:rPr>
        <w:tab/>
        <w:t>Prekawzjonijiet speċjali għall-ħażna</w:t>
      </w:r>
    </w:p>
    <w:p w14:paraId="61C841CD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5A9144E4" w14:textId="77777777" w:rsidR="00AF0471" w:rsidRPr="007B2AC8" w:rsidRDefault="00213C3D" w:rsidP="00F47B7E">
      <w:pPr>
        <w:tabs>
          <w:tab w:val="clear" w:pos="567"/>
        </w:tabs>
        <w:spacing w:line="240" w:lineRule="auto"/>
        <w:jc w:val="left"/>
      </w:pPr>
      <w:r w:rsidRPr="007B2AC8">
        <w:t xml:space="preserve">Żomm </w:t>
      </w:r>
      <w:r w:rsidR="00AF0471" w:rsidRPr="007B2AC8">
        <w:t>il-folji fil-kartuna ta’ barra sabiex tilqa’ mid-dawl.</w:t>
      </w:r>
    </w:p>
    <w:p w14:paraId="120CBC7E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0DA7E333" w14:textId="77777777" w:rsidR="00AF0471" w:rsidRPr="007B2AC8" w:rsidRDefault="00AF0471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6.5</w:t>
      </w:r>
      <w:r w:rsidRPr="007B2AC8">
        <w:rPr>
          <w:b/>
        </w:rPr>
        <w:tab/>
        <w:t>In-natura tal-kontenitur u ta’ dak li hemm ġo fih</w:t>
      </w:r>
    </w:p>
    <w:p w14:paraId="7CC3E28E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01D76949" w14:textId="77777777" w:rsidR="00AF0471" w:rsidRPr="007B2AC8" w:rsidRDefault="00213C3D" w:rsidP="00F47B7E">
      <w:pPr>
        <w:tabs>
          <w:tab w:val="clear" w:pos="567"/>
        </w:tabs>
        <w:spacing w:line="240" w:lineRule="auto"/>
        <w:jc w:val="left"/>
      </w:pPr>
      <w:r w:rsidRPr="007B2AC8">
        <w:rPr>
          <w:szCs w:val="22"/>
        </w:rPr>
        <w:lastRenderedPageBreak/>
        <w:t>Folji trasparenti tal-PVC/CTFE/aluminium jew tal-PVC/PVDC/aluminium</w:t>
      </w:r>
      <w:r w:rsidRPr="007B2AC8" w:rsidDel="00E6493E">
        <w:t xml:space="preserve"> </w:t>
      </w:r>
      <w:r w:rsidR="00AF0471" w:rsidRPr="007B2AC8">
        <w:t xml:space="preserve">f’kartuniet li jkun fihom 7, 14, 28, 49, 56 jew 98 pillola f’pakketti waħidhom jew f’pakketti </w:t>
      </w:r>
      <w:r w:rsidRPr="007B2AC8">
        <w:t xml:space="preserve">b’ħafna </w:t>
      </w:r>
      <w:r w:rsidR="00AF0471" w:rsidRPr="007B2AC8">
        <w:t xml:space="preserve">li jkun fihom </w:t>
      </w:r>
      <w:r w:rsidRPr="007B2AC8">
        <w:t>140 (</w:t>
      </w:r>
      <w:r w:rsidRPr="007B2AC8">
        <w:rPr>
          <w:szCs w:val="22"/>
        </w:rPr>
        <w:t>10x14)</w:t>
      </w:r>
      <w:r w:rsidR="000504FA" w:rsidRPr="007B2AC8">
        <w:t> </w:t>
      </w:r>
      <w:r w:rsidR="00AF0471" w:rsidRPr="007B2AC8">
        <w:t>pillola.</w:t>
      </w:r>
    </w:p>
    <w:p w14:paraId="3FEEC733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465CB36A" w14:textId="09C0B672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  <w:r w:rsidRPr="007B2AC8">
        <w:t xml:space="preserve">Jista’ jkun li mhux il-pakketti tad-daqsijiet kollha </w:t>
      </w:r>
      <w:r w:rsidR="00305FC6" w:rsidRPr="007B2AC8">
        <w:t>jiġu mqegħda fuq is-suq</w:t>
      </w:r>
      <w:r w:rsidRPr="007B2AC8">
        <w:t>.</w:t>
      </w:r>
    </w:p>
    <w:p w14:paraId="6D5BC9B7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75565402" w14:textId="77777777" w:rsidR="00AF0471" w:rsidRPr="007B2AC8" w:rsidRDefault="00AF0471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6.6</w:t>
      </w:r>
      <w:r w:rsidRPr="007B2AC8">
        <w:rPr>
          <w:b/>
        </w:rPr>
        <w:tab/>
        <w:t>Prekawzjonijiet speċjali li g</w:t>
      </w:r>
      <w:r w:rsidRPr="007B2AC8">
        <w:rPr>
          <w:b/>
          <w:lang w:eastAsia="ko-KR"/>
        </w:rPr>
        <w:t>ħandhom jittieħdu meta jintrema</w:t>
      </w:r>
    </w:p>
    <w:p w14:paraId="0BE1CB8A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704A1584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  <w:r w:rsidRPr="007B2AC8">
        <w:t>L-ebda ħtiġijiet speċjali.</w:t>
      </w:r>
    </w:p>
    <w:p w14:paraId="6528657B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59CA1BB0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39952061" w14:textId="77777777" w:rsidR="00AF0471" w:rsidRPr="007B2AC8" w:rsidRDefault="00AF0471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7.</w:t>
      </w:r>
      <w:r w:rsidRPr="007B2AC8">
        <w:rPr>
          <w:b/>
        </w:rPr>
        <w:tab/>
        <w:t>ID-DETENTUR TA’ L-AWTORIZZAZZJONI GĦAT-TQEGĦID FIS-SUQ</w:t>
      </w:r>
    </w:p>
    <w:p w14:paraId="2908033B" w14:textId="77777777" w:rsidR="00AF0471" w:rsidRPr="007B2AC8" w:rsidRDefault="00AF0471" w:rsidP="00F47B7E">
      <w:pPr>
        <w:tabs>
          <w:tab w:val="clear" w:pos="567"/>
        </w:tabs>
        <w:spacing w:line="240" w:lineRule="auto"/>
        <w:ind w:left="567" w:hanging="567"/>
        <w:jc w:val="left"/>
      </w:pPr>
    </w:p>
    <w:p w14:paraId="6892C55C" w14:textId="1B5CE086" w:rsidR="00F7218B" w:rsidRPr="007B2AC8" w:rsidRDefault="00F7218B" w:rsidP="00F47B7E">
      <w:pPr>
        <w:tabs>
          <w:tab w:val="left" w:pos="708"/>
        </w:tabs>
      </w:pPr>
      <w:r w:rsidRPr="007B2AC8">
        <w:t>pharma</w:t>
      </w:r>
      <w:r w:rsidR="00CE5D21" w:rsidRPr="007B2AC8">
        <w:t>and</w:t>
      </w:r>
      <w:r w:rsidRPr="007B2AC8">
        <w:t xml:space="preserve"> GmbH</w:t>
      </w:r>
    </w:p>
    <w:p w14:paraId="61AA4258" w14:textId="551E327F" w:rsidR="00F7218B" w:rsidRPr="007B2AC8" w:rsidRDefault="00537315" w:rsidP="00F47B7E">
      <w:pPr>
        <w:tabs>
          <w:tab w:val="left" w:pos="708"/>
        </w:tabs>
        <w:rPr>
          <w:szCs w:val="22"/>
          <w:lang w:eastAsia="fi-FI"/>
        </w:rPr>
      </w:pPr>
      <w:r w:rsidRPr="007B2AC8">
        <w:t>Taborstrasse 1</w:t>
      </w:r>
    </w:p>
    <w:p w14:paraId="5BC027B2" w14:textId="0284065C" w:rsidR="00F7218B" w:rsidRPr="007B2AC8" w:rsidRDefault="00537315" w:rsidP="00F47B7E">
      <w:pPr>
        <w:tabs>
          <w:tab w:val="left" w:pos="708"/>
        </w:tabs>
      </w:pPr>
      <w:r w:rsidRPr="007B2AC8">
        <w:t>1020</w:t>
      </w:r>
      <w:r w:rsidR="00F7218B" w:rsidRPr="007B2AC8">
        <w:t xml:space="preserve"> Wien</w:t>
      </w:r>
    </w:p>
    <w:p w14:paraId="75BFCFEC" w14:textId="77777777" w:rsidR="00F7218B" w:rsidRPr="007B2AC8" w:rsidRDefault="00F7218B" w:rsidP="00F47B7E">
      <w:pPr>
        <w:tabs>
          <w:tab w:val="left" w:pos="708"/>
        </w:tabs>
        <w:rPr>
          <w:lang w:eastAsia="en-GB"/>
        </w:rPr>
      </w:pPr>
      <w:r w:rsidRPr="007B2AC8">
        <w:t>L-Awstrija</w:t>
      </w:r>
    </w:p>
    <w:p w14:paraId="32DD8CC4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786E0454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2FA91582" w14:textId="77777777" w:rsidR="00AF0471" w:rsidRPr="007B2AC8" w:rsidRDefault="00AF0471" w:rsidP="00F47B7E">
      <w:pPr>
        <w:tabs>
          <w:tab w:val="clear" w:pos="567"/>
        </w:tabs>
        <w:spacing w:line="240" w:lineRule="auto"/>
        <w:ind w:left="567" w:hanging="567"/>
        <w:jc w:val="left"/>
        <w:rPr>
          <w:b/>
        </w:rPr>
      </w:pPr>
      <w:r w:rsidRPr="007B2AC8">
        <w:rPr>
          <w:b/>
        </w:rPr>
        <w:t>8.</w:t>
      </w:r>
      <w:r w:rsidRPr="007B2AC8">
        <w:rPr>
          <w:b/>
        </w:rPr>
        <w:tab/>
      </w:r>
      <w:r w:rsidRPr="007B2AC8">
        <w:rPr>
          <w:b/>
          <w:noProof/>
        </w:rPr>
        <w:t xml:space="preserve">NUMRU(I) TA’ L-AWTORIZZAZZJONI </w:t>
      </w:r>
      <w:r w:rsidRPr="007B2AC8">
        <w:rPr>
          <w:b/>
        </w:rPr>
        <w:t>GĦAT-TQEGĦID FIS-SUQ</w:t>
      </w:r>
    </w:p>
    <w:p w14:paraId="04AAF3F9" w14:textId="77777777" w:rsidR="00AF0471" w:rsidRPr="007B2AC8" w:rsidRDefault="00AF0471" w:rsidP="00F47B7E">
      <w:pPr>
        <w:tabs>
          <w:tab w:val="clear" w:pos="567"/>
        </w:tabs>
        <w:spacing w:line="240" w:lineRule="auto"/>
        <w:ind w:left="567" w:hanging="567"/>
        <w:jc w:val="left"/>
      </w:pPr>
    </w:p>
    <w:p w14:paraId="2D5E3F78" w14:textId="77777777" w:rsidR="00AF0471" w:rsidRPr="007B2AC8" w:rsidRDefault="00AF0471" w:rsidP="00F47B7E">
      <w:pPr>
        <w:tabs>
          <w:tab w:val="clear" w:pos="567"/>
          <w:tab w:val="left" w:pos="3119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EU/1/04/294/007-012</w:t>
      </w:r>
    </w:p>
    <w:p w14:paraId="13B5B849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EU/1/04/294/014</w:t>
      </w:r>
    </w:p>
    <w:p w14:paraId="3D6B8C41" w14:textId="77777777" w:rsidR="00AF0471" w:rsidRPr="007B2AC8" w:rsidRDefault="00AF0471" w:rsidP="00F47B7E">
      <w:pPr>
        <w:tabs>
          <w:tab w:val="clear" w:pos="567"/>
          <w:tab w:val="left" w:pos="3119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EU/1/04/294/021-026</w:t>
      </w:r>
    </w:p>
    <w:p w14:paraId="61F07B3E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EU/1/04/294/028</w:t>
      </w:r>
    </w:p>
    <w:p w14:paraId="61B4ED5C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</w:p>
    <w:p w14:paraId="7502DB94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09AEB1F5" w14:textId="77777777" w:rsidR="00AF0471" w:rsidRPr="007B2AC8" w:rsidRDefault="00AF0471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9.</w:t>
      </w:r>
      <w:r w:rsidRPr="007B2AC8">
        <w:rPr>
          <w:b/>
        </w:rPr>
        <w:tab/>
      </w:r>
      <w:smartTag w:uri="urn:schemas-microsoft-com:office:smarttags" w:element="stockticker">
        <w:r w:rsidRPr="007B2AC8">
          <w:rPr>
            <w:b/>
          </w:rPr>
          <w:t>DATA</w:t>
        </w:r>
      </w:smartTag>
      <w:r w:rsidRPr="007B2AC8">
        <w:rPr>
          <w:b/>
        </w:rPr>
        <w:t xml:space="preserve"> TA’ L-EWWEL AWTORIZZAZZJONI/TIĠDID TA’ L-AWTORIZZAZZJONI</w:t>
      </w:r>
    </w:p>
    <w:p w14:paraId="0DEDBAC8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742335AA" w14:textId="77777777" w:rsidR="00213C3D" w:rsidRPr="007B2AC8" w:rsidRDefault="00213C3D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Data ta’ l-ewwel awtorizzazzjoni: 22</w:t>
      </w:r>
      <w:r w:rsidR="00971D6C" w:rsidRPr="007B2AC8">
        <w:rPr>
          <w:szCs w:val="22"/>
        </w:rPr>
        <w:t xml:space="preserve"> Ottubru</w:t>
      </w:r>
      <w:r w:rsidR="00971D6C" w:rsidRPr="007B2AC8" w:rsidDel="00971D6C">
        <w:rPr>
          <w:szCs w:val="22"/>
        </w:rPr>
        <w:t xml:space="preserve"> </w:t>
      </w:r>
      <w:r w:rsidRPr="007B2AC8">
        <w:rPr>
          <w:szCs w:val="22"/>
        </w:rPr>
        <w:t>2004</w:t>
      </w:r>
    </w:p>
    <w:p w14:paraId="05CE9EA4" w14:textId="77777777" w:rsidR="00AF0471" w:rsidRPr="007B2AC8" w:rsidRDefault="00213C3D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Data ta’ l-aħħar tiġdid:</w:t>
      </w:r>
      <w:r w:rsidR="00877F5A" w:rsidRPr="007B2AC8">
        <w:rPr>
          <w:szCs w:val="22"/>
        </w:rPr>
        <w:t xml:space="preserve"> 2</w:t>
      </w:r>
      <w:r w:rsidR="00CA76DD" w:rsidRPr="007B2AC8">
        <w:rPr>
          <w:szCs w:val="22"/>
        </w:rPr>
        <w:t>4</w:t>
      </w:r>
      <w:r w:rsidR="00971D6C" w:rsidRPr="007B2AC8">
        <w:rPr>
          <w:szCs w:val="22"/>
        </w:rPr>
        <w:t xml:space="preserve"> Settembru</w:t>
      </w:r>
      <w:r w:rsidR="00971D6C" w:rsidRPr="007B2AC8" w:rsidDel="00971D6C">
        <w:rPr>
          <w:szCs w:val="22"/>
        </w:rPr>
        <w:t xml:space="preserve"> </w:t>
      </w:r>
      <w:r w:rsidR="00877F5A" w:rsidRPr="007B2AC8">
        <w:rPr>
          <w:szCs w:val="22"/>
        </w:rPr>
        <w:t>2009</w:t>
      </w:r>
    </w:p>
    <w:p w14:paraId="62A8B1FF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7CC17B38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25A10FA7" w14:textId="77777777" w:rsidR="00AF0471" w:rsidRPr="007B2AC8" w:rsidRDefault="00AF0471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rPr>
          <w:b/>
        </w:rPr>
        <w:t>10.</w:t>
      </w:r>
      <w:r w:rsidRPr="007B2AC8">
        <w:rPr>
          <w:b/>
        </w:rPr>
        <w:tab/>
      </w:r>
      <w:smartTag w:uri="urn:schemas-microsoft-com:office:smarttags" w:element="stockticker">
        <w:r w:rsidRPr="007B2AC8">
          <w:rPr>
            <w:b/>
          </w:rPr>
          <w:t>DATA</w:t>
        </w:r>
      </w:smartTag>
      <w:r w:rsidRPr="007B2AC8">
        <w:rPr>
          <w:b/>
        </w:rPr>
        <w:t xml:space="preserve"> TA’ </w:t>
      </w:r>
      <w:smartTag w:uri="urn:schemas-microsoft-com:office:smarttags" w:element="stockticker">
        <w:r w:rsidRPr="007B2AC8">
          <w:rPr>
            <w:b/>
          </w:rPr>
          <w:t>META</w:t>
        </w:r>
      </w:smartTag>
      <w:r w:rsidRPr="007B2AC8">
        <w:rPr>
          <w:b/>
        </w:rPr>
        <w:t xml:space="preserve"> ĠIET RIVEDUTA L-KITBA</w:t>
      </w:r>
    </w:p>
    <w:p w14:paraId="2EE23A55" w14:textId="77777777" w:rsidR="003544D0" w:rsidRPr="007B2AC8" w:rsidRDefault="003544D0" w:rsidP="00F47B7E">
      <w:pPr>
        <w:tabs>
          <w:tab w:val="clear" w:pos="567"/>
        </w:tabs>
        <w:spacing w:line="240" w:lineRule="auto"/>
        <w:ind w:right="566"/>
        <w:jc w:val="left"/>
      </w:pPr>
    </w:p>
    <w:p w14:paraId="37E49F5A" w14:textId="77777777" w:rsidR="003544D0" w:rsidRPr="007B2AC8" w:rsidRDefault="0002168D" w:rsidP="00F47B7E">
      <w:pPr>
        <w:tabs>
          <w:tab w:val="clear" w:pos="567"/>
        </w:tabs>
        <w:spacing w:line="240" w:lineRule="auto"/>
        <w:ind w:right="-1"/>
        <w:jc w:val="left"/>
        <w:rPr>
          <w:noProof/>
          <w:szCs w:val="22"/>
        </w:rPr>
      </w:pPr>
      <w:r w:rsidRPr="007B2AC8">
        <w:t xml:space="preserve">Informazzjoni dettaljata dwar </w:t>
      </w:r>
      <w:r w:rsidR="000F4C21" w:rsidRPr="007B2AC8">
        <w:t xml:space="preserve">dan il-prodott </w:t>
      </w:r>
      <w:r w:rsidRPr="007B2AC8">
        <w:t xml:space="preserve">tinsab fuq is-sit elettroniku ta’ l-Aġenzija Ewropea dwar il-Mediċini </w:t>
      </w:r>
      <w:r w:rsidR="003544D0" w:rsidRPr="007B2AC8">
        <w:rPr>
          <w:noProof/>
          <w:szCs w:val="22"/>
        </w:rPr>
        <w:t>http://www.ema.europa.eu</w:t>
      </w:r>
    </w:p>
    <w:p w14:paraId="58C21CAE" w14:textId="77777777" w:rsidR="00D432F7" w:rsidRPr="007B2AC8" w:rsidRDefault="00AF0471" w:rsidP="00F47B7E">
      <w:pPr>
        <w:tabs>
          <w:tab w:val="clear" w:pos="567"/>
        </w:tabs>
        <w:spacing w:line="240" w:lineRule="auto"/>
        <w:ind w:right="566"/>
        <w:jc w:val="left"/>
      </w:pPr>
      <w:r w:rsidRPr="007B2AC8">
        <w:rPr>
          <w:b/>
        </w:rPr>
        <w:br w:type="page"/>
      </w:r>
    </w:p>
    <w:p w14:paraId="29D32903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24D91DDA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385AEBCB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3149C0C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8B32EE9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2D1B5D1D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0DCFEB6B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7C871F1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66C0B089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0941694A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2D70F67A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61AC81CE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31FCB3B9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6878BA9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905A8DC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92BF14A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35D476E8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32E25FA6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317C3414" w14:textId="77777777" w:rsidR="00D432F7" w:rsidRPr="007B2AC8" w:rsidRDefault="00D432F7" w:rsidP="00F47B7E">
      <w:pPr>
        <w:jc w:val="left"/>
      </w:pPr>
    </w:p>
    <w:p w14:paraId="04E6B5C4" w14:textId="77777777" w:rsidR="00D432F7" w:rsidRPr="007B2AC8" w:rsidRDefault="00D432F7" w:rsidP="00F47B7E">
      <w:pPr>
        <w:jc w:val="left"/>
      </w:pPr>
    </w:p>
    <w:p w14:paraId="21D7D328" w14:textId="77777777" w:rsidR="00D432F7" w:rsidRPr="007B2AC8" w:rsidRDefault="00D432F7" w:rsidP="00F47B7E">
      <w:pPr>
        <w:jc w:val="left"/>
      </w:pPr>
    </w:p>
    <w:p w14:paraId="6FCC6CC9" w14:textId="77777777" w:rsidR="00D432F7" w:rsidRPr="007B2AC8" w:rsidRDefault="00D432F7" w:rsidP="00F47B7E">
      <w:pPr>
        <w:jc w:val="left"/>
        <w:rPr>
          <w:bCs/>
        </w:rPr>
      </w:pPr>
    </w:p>
    <w:p w14:paraId="10765142" w14:textId="77777777" w:rsidR="00D432F7" w:rsidRPr="007B2AC8" w:rsidRDefault="00D432F7" w:rsidP="00F47B7E">
      <w:pPr>
        <w:jc w:val="center"/>
        <w:rPr>
          <w:b/>
          <w:bCs/>
          <w:noProof/>
        </w:rPr>
      </w:pPr>
      <w:r w:rsidRPr="007B2AC8">
        <w:rPr>
          <w:b/>
          <w:bCs/>
          <w:noProof/>
        </w:rPr>
        <w:t>ANNESS II</w:t>
      </w:r>
    </w:p>
    <w:p w14:paraId="26181CBB" w14:textId="77777777" w:rsidR="005242B1" w:rsidRPr="007B2AC8" w:rsidRDefault="005242B1" w:rsidP="00F47B7E">
      <w:pPr>
        <w:jc w:val="center"/>
        <w:rPr>
          <w:noProof/>
        </w:rPr>
      </w:pPr>
    </w:p>
    <w:p w14:paraId="0612FDEA" w14:textId="77777777" w:rsidR="005242B1" w:rsidRPr="007B2AC8" w:rsidRDefault="005242B1" w:rsidP="00F47B7E">
      <w:pPr>
        <w:tabs>
          <w:tab w:val="clear" w:pos="567"/>
        </w:tabs>
        <w:spacing w:line="240" w:lineRule="auto"/>
        <w:ind w:left="1701" w:right="1418" w:hanging="567"/>
        <w:jc w:val="left"/>
        <w:rPr>
          <w:b/>
          <w:szCs w:val="24"/>
        </w:rPr>
      </w:pPr>
      <w:r w:rsidRPr="007B2AC8">
        <w:rPr>
          <w:b/>
          <w:noProof/>
          <w:szCs w:val="24"/>
        </w:rPr>
        <w:t>A.</w:t>
      </w:r>
      <w:r w:rsidRPr="007B2AC8">
        <w:rPr>
          <w:b/>
          <w:noProof/>
          <w:szCs w:val="24"/>
        </w:rPr>
        <w:tab/>
      </w:r>
      <w:r w:rsidRPr="007B2AC8">
        <w:rPr>
          <w:b/>
          <w:szCs w:val="24"/>
        </w:rPr>
        <w:t>MANIFATTUR RESPONSABBLI GĦALL-ĦRUĠ TAL-LOTT</w:t>
      </w:r>
    </w:p>
    <w:p w14:paraId="21A3B487" w14:textId="77777777" w:rsidR="005242B1" w:rsidRPr="007B2AC8" w:rsidRDefault="005242B1" w:rsidP="00F47B7E">
      <w:pPr>
        <w:tabs>
          <w:tab w:val="clear" w:pos="567"/>
        </w:tabs>
        <w:spacing w:line="240" w:lineRule="auto"/>
        <w:ind w:right="1416"/>
        <w:jc w:val="left"/>
        <w:rPr>
          <w:bCs/>
          <w:noProof/>
        </w:rPr>
      </w:pPr>
    </w:p>
    <w:p w14:paraId="20517390" w14:textId="77777777" w:rsidR="005242B1" w:rsidRPr="007B2AC8" w:rsidRDefault="005242B1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left="1701" w:right="1418" w:hanging="567"/>
        <w:jc w:val="left"/>
        <w:rPr>
          <w:b/>
          <w:szCs w:val="24"/>
        </w:rPr>
      </w:pPr>
      <w:r w:rsidRPr="007B2AC8">
        <w:rPr>
          <w:b/>
          <w:noProof/>
          <w:szCs w:val="24"/>
        </w:rPr>
        <w:t>B.</w:t>
      </w:r>
      <w:r w:rsidRPr="007B2AC8">
        <w:rPr>
          <w:b/>
          <w:noProof/>
          <w:szCs w:val="24"/>
        </w:rPr>
        <w:tab/>
      </w:r>
      <w:r w:rsidRPr="007B2AC8">
        <w:rPr>
          <w:b/>
          <w:szCs w:val="24"/>
        </w:rPr>
        <w:t>KONDIZZJONIJIET JEW RESTRIZZJONIJIET RIGWARD IL-PROVVISTA U L-UŻU</w:t>
      </w:r>
    </w:p>
    <w:p w14:paraId="6FCB30F4" w14:textId="77777777" w:rsidR="005242B1" w:rsidRPr="007B2AC8" w:rsidRDefault="005242B1" w:rsidP="00F47B7E">
      <w:pPr>
        <w:tabs>
          <w:tab w:val="clear" w:pos="567"/>
        </w:tabs>
        <w:spacing w:line="240" w:lineRule="auto"/>
        <w:ind w:right="1416"/>
        <w:jc w:val="left"/>
        <w:rPr>
          <w:bCs/>
          <w:noProof/>
        </w:rPr>
      </w:pPr>
    </w:p>
    <w:p w14:paraId="6121F215" w14:textId="77777777" w:rsidR="005242B1" w:rsidRPr="007B2AC8" w:rsidRDefault="005242B1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left="1701" w:right="1418" w:hanging="567"/>
        <w:jc w:val="left"/>
        <w:rPr>
          <w:b/>
          <w:szCs w:val="24"/>
        </w:rPr>
      </w:pPr>
      <w:r w:rsidRPr="007B2AC8">
        <w:rPr>
          <w:b/>
          <w:noProof/>
          <w:szCs w:val="24"/>
        </w:rPr>
        <w:t>Ċ</w:t>
      </w:r>
      <w:r w:rsidRPr="007B2AC8">
        <w:rPr>
          <w:noProof/>
          <w:szCs w:val="24"/>
        </w:rPr>
        <w:t>.</w:t>
      </w:r>
      <w:r w:rsidRPr="007B2AC8">
        <w:rPr>
          <w:noProof/>
          <w:szCs w:val="24"/>
        </w:rPr>
        <w:tab/>
      </w:r>
      <w:r w:rsidRPr="007B2AC8">
        <w:rPr>
          <w:b/>
          <w:szCs w:val="24"/>
        </w:rPr>
        <w:t>KONDIZZJONIJIET U REKWIŻITI OĦRA TAL-AWTORIZZAZZJONI GĦAT-TQEGĦID FIS-SUQ</w:t>
      </w:r>
    </w:p>
    <w:p w14:paraId="6E50E9C4" w14:textId="77777777" w:rsidR="005242B1" w:rsidRPr="007B2AC8" w:rsidRDefault="005242B1" w:rsidP="00F47B7E">
      <w:pPr>
        <w:tabs>
          <w:tab w:val="clear" w:pos="567"/>
        </w:tabs>
        <w:spacing w:line="240" w:lineRule="auto"/>
        <w:ind w:right="1416"/>
        <w:jc w:val="left"/>
        <w:rPr>
          <w:bCs/>
          <w:noProof/>
        </w:rPr>
      </w:pPr>
    </w:p>
    <w:p w14:paraId="3124F1C0" w14:textId="77777777" w:rsidR="005242B1" w:rsidRPr="007B2AC8" w:rsidRDefault="005242B1" w:rsidP="00F47B7E">
      <w:pPr>
        <w:suppressLineNumbers/>
        <w:tabs>
          <w:tab w:val="clear" w:pos="567"/>
        </w:tabs>
        <w:spacing w:line="240" w:lineRule="auto"/>
        <w:ind w:left="1701" w:right="850" w:hanging="567"/>
        <w:rPr>
          <w:b/>
          <w:caps/>
          <w:szCs w:val="24"/>
        </w:rPr>
      </w:pPr>
      <w:r w:rsidRPr="007B2AC8">
        <w:rPr>
          <w:b/>
          <w:noProof/>
          <w:szCs w:val="24"/>
        </w:rPr>
        <w:t>D.</w:t>
      </w:r>
      <w:r w:rsidRPr="007B2AC8">
        <w:rPr>
          <w:b/>
          <w:szCs w:val="24"/>
        </w:rPr>
        <w:tab/>
      </w:r>
      <w:r w:rsidRPr="007B2AC8">
        <w:rPr>
          <w:b/>
          <w:caps/>
          <w:szCs w:val="24"/>
        </w:rPr>
        <w:t xml:space="preserve">KOndizzjonijiet jew restrizzjonijiet fir-rigward tal-uŻu siGur u </w:t>
      </w:r>
      <w:r w:rsidRPr="007B2AC8">
        <w:rPr>
          <w:b/>
          <w:caps/>
          <w:szCs w:val="24"/>
          <w:lang w:bidi="mt-MT"/>
        </w:rPr>
        <w:t>effettiv</w:t>
      </w:r>
      <w:r w:rsidRPr="007B2AC8">
        <w:rPr>
          <w:b/>
          <w:caps/>
          <w:szCs w:val="24"/>
        </w:rPr>
        <w:t xml:space="preserve"> tal-prodott mediĊinali</w:t>
      </w:r>
    </w:p>
    <w:p w14:paraId="715B1BCD" w14:textId="77777777" w:rsidR="005242B1" w:rsidRPr="007B2AC8" w:rsidRDefault="005242B1" w:rsidP="00F47B7E">
      <w:pPr>
        <w:tabs>
          <w:tab w:val="clear" w:pos="567"/>
        </w:tabs>
        <w:spacing w:line="240" w:lineRule="auto"/>
        <w:ind w:right="1416"/>
        <w:jc w:val="left"/>
        <w:rPr>
          <w:bCs/>
          <w:noProof/>
        </w:rPr>
      </w:pPr>
    </w:p>
    <w:p w14:paraId="4F468B7F" w14:textId="77777777" w:rsidR="005242B1" w:rsidRPr="007B2AC8" w:rsidRDefault="005242B1" w:rsidP="00F47B7E">
      <w:pPr>
        <w:tabs>
          <w:tab w:val="clear" w:pos="567"/>
        </w:tabs>
        <w:spacing w:line="240" w:lineRule="auto"/>
        <w:ind w:right="1416"/>
        <w:jc w:val="left"/>
        <w:rPr>
          <w:bCs/>
          <w:noProof/>
        </w:rPr>
      </w:pPr>
    </w:p>
    <w:p w14:paraId="60626312" w14:textId="77777777" w:rsidR="00D432F7" w:rsidRPr="007B2AC8" w:rsidRDefault="00D432F7" w:rsidP="00F47B7E">
      <w:pPr>
        <w:ind w:left="1701" w:right="1416" w:hanging="567"/>
        <w:jc w:val="left"/>
        <w:rPr>
          <w:bCs/>
          <w:noProof/>
        </w:rPr>
      </w:pPr>
    </w:p>
    <w:p w14:paraId="397FA4DF" w14:textId="77777777" w:rsidR="00D432F7" w:rsidRPr="007B2AC8" w:rsidRDefault="00D432F7" w:rsidP="00F47B7E">
      <w:pPr>
        <w:numPr>
          <w:ilvl w:val="12"/>
          <w:numId w:val="0"/>
        </w:numPr>
        <w:ind w:left="1659" w:right="1416" w:hanging="525"/>
        <w:jc w:val="left"/>
        <w:rPr>
          <w:noProof/>
        </w:rPr>
      </w:pPr>
    </w:p>
    <w:p w14:paraId="70E4D819" w14:textId="77777777" w:rsidR="00D432F7" w:rsidRPr="007B2AC8" w:rsidRDefault="00D432F7" w:rsidP="00F47B7E">
      <w:pPr>
        <w:pStyle w:val="TitleB"/>
        <w:ind w:left="629" w:hanging="629"/>
        <w:outlineLvl w:val="0"/>
      </w:pPr>
      <w:r w:rsidRPr="007B2AC8">
        <w:br w:type="page"/>
      </w:r>
      <w:r w:rsidR="005242B1" w:rsidRPr="007B2AC8">
        <w:rPr>
          <w:bCs/>
        </w:rPr>
        <w:lastRenderedPageBreak/>
        <w:t>A.</w:t>
      </w:r>
      <w:r w:rsidR="005242B1" w:rsidRPr="007B2AC8">
        <w:rPr>
          <w:bCs/>
        </w:rPr>
        <w:tab/>
      </w:r>
      <w:r w:rsidR="005242B1" w:rsidRPr="007B2AC8">
        <w:t>MANIFATTUR RESPONSABBLI GĦALL-ĦRUĠ TAL-LOTT</w:t>
      </w:r>
      <w:r w:rsidR="005242B1" w:rsidRPr="007B2AC8" w:rsidDel="005242B1">
        <w:t xml:space="preserve"> </w:t>
      </w:r>
    </w:p>
    <w:p w14:paraId="1643362A" w14:textId="77777777" w:rsidR="00D432F7" w:rsidRPr="007B2AC8" w:rsidRDefault="00D432F7" w:rsidP="00F47B7E">
      <w:pPr>
        <w:ind w:left="567" w:hanging="567"/>
        <w:jc w:val="left"/>
        <w:rPr>
          <w:bCs/>
        </w:rPr>
      </w:pPr>
    </w:p>
    <w:p w14:paraId="2B819F22" w14:textId="77777777" w:rsidR="00D432F7" w:rsidRPr="007B2AC8" w:rsidRDefault="00D432F7" w:rsidP="00F47B7E">
      <w:pPr>
        <w:jc w:val="left"/>
        <w:rPr>
          <w:u w:val="single"/>
        </w:rPr>
      </w:pPr>
      <w:r w:rsidRPr="007B2AC8">
        <w:rPr>
          <w:u w:val="single"/>
        </w:rPr>
        <w:t>Isem u indirizz tal-manifattur responsabbli għall-ħruġ tal-lott</w:t>
      </w:r>
    </w:p>
    <w:p w14:paraId="26C2A5D5" w14:textId="77777777" w:rsidR="00BC043C" w:rsidRPr="007B2AC8" w:rsidRDefault="00BC043C" w:rsidP="00F47B7E">
      <w:pPr>
        <w:numPr>
          <w:ilvl w:val="12"/>
          <w:numId w:val="0"/>
        </w:numPr>
        <w:tabs>
          <w:tab w:val="clear" w:pos="567"/>
        </w:tabs>
        <w:spacing w:line="240" w:lineRule="auto"/>
        <w:jc w:val="left"/>
        <w:rPr>
          <w:szCs w:val="22"/>
        </w:rPr>
      </w:pPr>
    </w:p>
    <w:p w14:paraId="1E97324D" w14:textId="77777777" w:rsidR="00F47B7E" w:rsidRPr="007B2AC8" w:rsidRDefault="00F47B7E" w:rsidP="00F47B7E">
      <w:pPr>
        <w:rPr>
          <w:iCs/>
          <w:szCs w:val="22"/>
          <w:lang w:eastAsia="en-IE"/>
        </w:rPr>
      </w:pPr>
      <w:r w:rsidRPr="007B2AC8">
        <w:rPr>
          <w:iCs/>
          <w:szCs w:val="22"/>
          <w:lang w:eastAsia="en-IE"/>
        </w:rPr>
        <w:t>DREHM Pharma GmbH</w:t>
      </w:r>
    </w:p>
    <w:p w14:paraId="297182CD" w14:textId="1DF4B132" w:rsidR="00F47B7E" w:rsidRPr="007B2AC8" w:rsidRDefault="00537315" w:rsidP="00F47B7E">
      <w:pPr>
        <w:rPr>
          <w:iCs/>
          <w:szCs w:val="22"/>
          <w:lang w:eastAsia="en-IE"/>
        </w:rPr>
      </w:pPr>
      <w:r w:rsidRPr="007B2AC8">
        <w:rPr>
          <w:iCs/>
          <w:szCs w:val="22"/>
          <w:lang w:eastAsia="en-IE"/>
        </w:rPr>
        <w:t>Grünbergstrasse 15/3/3</w:t>
      </w:r>
    </w:p>
    <w:p w14:paraId="02B3A940" w14:textId="4F3E805D" w:rsidR="00F47B7E" w:rsidRPr="007B2AC8" w:rsidRDefault="00F47B7E" w:rsidP="00F47B7E">
      <w:pPr>
        <w:rPr>
          <w:iCs/>
          <w:szCs w:val="22"/>
          <w:lang w:eastAsia="en-IE"/>
        </w:rPr>
      </w:pPr>
      <w:r w:rsidRPr="007B2AC8">
        <w:rPr>
          <w:iCs/>
          <w:szCs w:val="22"/>
          <w:lang w:eastAsia="en-IE"/>
        </w:rPr>
        <w:t>11</w:t>
      </w:r>
      <w:r w:rsidR="00537315" w:rsidRPr="007B2AC8">
        <w:rPr>
          <w:iCs/>
          <w:szCs w:val="22"/>
          <w:lang w:eastAsia="en-IE"/>
        </w:rPr>
        <w:t>2</w:t>
      </w:r>
      <w:r w:rsidRPr="007B2AC8">
        <w:rPr>
          <w:iCs/>
          <w:szCs w:val="22"/>
          <w:lang w:eastAsia="en-IE"/>
        </w:rPr>
        <w:t xml:space="preserve">0 </w:t>
      </w:r>
      <w:r w:rsidRPr="007B2AC8">
        <w:t>Wien</w:t>
      </w:r>
    </w:p>
    <w:p w14:paraId="4170A742" w14:textId="08EC6399" w:rsidR="00F47B7E" w:rsidRPr="007B2AC8" w:rsidRDefault="00286D49" w:rsidP="00F47B7E">
      <w:pPr>
        <w:rPr>
          <w:iCs/>
          <w:szCs w:val="22"/>
          <w:lang w:eastAsia="en-IE"/>
        </w:rPr>
      </w:pPr>
      <w:r w:rsidRPr="007B2AC8">
        <w:t>L-</w:t>
      </w:r>
      <w:r w:rsidR="00F47B7E" w:rsidRPr="007B2AC8">
        <w:t>Awstrija</w:t>
      </w:r>
    </w:p>
    <w:p w14:paraId="5B181B8C" w14:textId="77777777" w:rsidR="00D432F7" w:rsidRPr="007B2AC8" w:rsidRDefault="00D432F7" w:rsidP="00F47B7E">
      <w:pPr>
        <w:numPr>
          <w:ilvl w:val="12"/>
          <w:numId w:val="0"/>
        </w:numPr>
        <w:tabs>
          <w:tab w:val="clear" w:pos="567"/>
        </w:tabs>
        <w:spacing w:line="240" w:lineRule="auto"/>
        <w:jc w:val="left"/>
        <w:rPr>
          <w:szCs w:val="22"/>
        </w:rPr>
      </w:pPr>
    </w:p>
    <w:p w14:paraId="19F1B5E7" w14:textId="77777777" w:rsidR="00512C86" w:rsidRPr="007B2AC8" w:rsidRDefault="00512C86" w:rsidP="00512C8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7B2AC8">
        <w:rPr>
          <w:szCs w:val="22"/>
        </w:rPr>
        <w:t>Aspen Bad Oldesloe GmbH</w:t>
      </w:r>
    </w:p>
    <w:p w14:paraId="68DC1E61" w14:textId="77777777" w:rsidR="00512C86" w:rsidRPr="007B2AC8" w:rsidRDefault="00512C86" w:rsidP="00512C8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7B2AC8">
        <w:rPr>
          <w:szCs w:val="22"/>
        </w:rPr>
        <w:t>Industriestrasse 32-36</w:t>
      </w:r>
    </w:p>
    <w:p w14:paraId="5F8669AB" w14:textId="77777777" w:rsidR="00512C86" w:rsidRPr="007B2AC8" w:rsidRDefault="00512C86" w:rsidP="00512C8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7B2AC8">
        <w:rPr>
          <w:szCs w:val="22"/>
        </w:rPr>
        <w:t>23843 Bad Oldesloe</w:t>
      </w:r>
    </w:p>
    <w:p w14:paraId="4290BDAE" w14:textId="77777777" w:rsidR="00512C86" w:rsidRPr="007B2AC8" w:rsidRDefault="00512C86" w:rsidP="00512C8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7B2AC8">
        <w:rPr>
          <w:szCs w:val="22"/>
        </w:rPr>
        <w:t>Il-Ġermanja</w:t>
      </w:r>
    </w:p>
    <w:p w14:paraId="4DCFC0BE" w14:textId="77777777" w:rsidR="00512C86" w:rsidRPr="007B2AC8" w:rsidRDefault="00512C86" w:rsidP="00512C8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63EB797" w14:textId="096410CC" w:rsidR="00512C86" w:rsidRPr="007B2AC8" w:rsidRDefault="00512C86" w:rsidP="00512C8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7B2AC8">
        <w:t xml:space="preserve">Fuq il-fuljett ta’ tagħrif tal-prodott mediċinali għandu jkun hemm l-isem u l-indirizz tal-manifattur responsabbli </w:t>
      </w:r>
      <w:r w:rsidRPr="007B2AC8">
        <w:rPr>
          <w:noProof/>
          <w:szCs w:val="22"/>
        </w:rPr>
        <w:t>għall</w:t>
      </w:r>
      <w:r w:rsidRPr="007B2AC8">
        <w:t>-ħruġ tal-lott ikkonċernat.</w:t>
      </w:r>
    </w:p>
    <w:p w14:paraId="4A6944F7" w14:textId="77777777" w:rsidR="00512C86" w:rsidRPr="007B2AC8" w:rsidRDefault="00512C86" w:rsidP="00F47B7E">
      <w:pPr>
        <w:numPr>
          <w:ilvl w:val="12"/>
          <w:numId w:val="0"/>
        </w:numPr>
        <w:tabs>
          <w:tab w:val="clear" w:pos="567"/>
        </w:tabs>
        <w:spacing w:line="240" w:lineRule="auto"/>
        <w:jc w:val="left"/>
        <w:rPr>
          <w:szCs w:val="22"/>
        </w:rPr>
      </w:pPr>
    </w:p>
    <w:p w14:paraId="46E5AA5E" w14:textId="77777777" w:rsidR="005242B1" w:rsidRPr="007B2AC8" w:rsidRDefault="005242B1" w:rsidP="00F47B7E">
      <w:pPr>
        <w:pStyle w:val="TitleB"/>
        <w:ind w:left="629" w:hanging="629"/>
        <w:outlineLvl w:val="0"/>
      </w:pPr>
      <w:r w:rsidRPr="007B2AC8">
        <w:t>B.</w:t>
      </w:r>
      <w:r w:rsidRPr="007B2AC8">
        <w:tab/>
        <w:t>KONDIZZJONIJIET JEW RESTRIZZJONIJIET RIGWARD IL-PROVVISTA U L-UŻU</w:t>
      </w:r>
    </w:p>
    <w:p w14:paraId="73C5B030" w14:textId="77777777" w:rsidR="00D432F7" w:rsidRPr="007B2AC8" w:rsidRDefault="00D432F7" w:rsidP="00F47B7E">
      <w:pPr>
        <w:jc w:val="left"/>
        <w:rPr>
          <w:noProof/>
        </w:rPr>
      </w:pPr>
    </w:p>
    <w:p w14:paraId="02050BB1" w14:textId="77777777" w:rsidR="00D432F7" w:rsidRPr="007B2AC8" w:rsidRDefault="00D432F7" w:rsidP="00F47B7E">
      <w:pPr>
        <w:jc w:val="left"/>
        <w:rPr>
          <w:noProof/>
        </w:rPr>
      </w:pPr>
      <w:r w:rsidRPr="007B2AC8">
        <w:rPr>
          <w:noProof/>
        </w:rPr>
        <w:t>Prodott mediċinali jingħata bir-riċetta tat-tabib.</w:t>
      </w:r>
    </w:p>
    <w:p w14:paraId="169E284C" w14:textId="77777777" w:rsidR="005242B1" w:rsidRPr="007B2AC8" w:rsidRDefault="005242B1" w:rsidP="00F47B7E">
      <w:pPr>
        <w:spacing w:line="240" w:lineRule="auto"/>
        <w:jc w:val="left"/>
        <w:rPr>
          <w:noProof/>
        </w:rPr>
      </w:pPr>
    </w:p>
    <w:p w14:paraId="4C7C986B" w14:textId="77777777" w:rsidR="005242B1" w:rsidRPr="007B2AC8" w:rsidRDefault="005242B1" w:rsidP="00F47B7E">
      <w:pPr>
        <w:pStyle w:val="TitleB"/>
        <w:ind w:left="629" w:hanging="629"/>
        <w:outlineLvl w:val="0"/>
      </w:pPr>
      <w:r w:rsidRPr="007B2AC8">
        <w:t>Ċ.</w:t>
      </w:r>
      <w:r w:rsidRPr="007B2AC8">
        <w:tab/>
        <w:t>KONDIZZJONIJIET U REKWIŻITI OĦRA TAL-AWTORIZZAZZJONI GĦAT-TQEGĦID FIS-SUQ</w:t>
      </w:r>
    </w:p>
    <w:p w14:paraId="62F0232D" w14:textId="77777777" w:rsidR="005242B1" w:rsidRPr="007B2AC8" w:rsidRDefault="005242B1" w:rsidP="00F47B7E">
      <w:pPr>
        <w:keepNext/>
        <w:spacing w:line="240" w:lineRule="auto"/>
        <w:jc w:val="left"/>
        <w:rPr>
          <w:noProof/>
        </w:rPr>
      </w:pPr>
    </w:p>
    <w:p w14:paraId="31825B2D" w14:textId="77777777" w:rsidR="005242B1" w:rsidRPr="007B2AC8" w:rsidRDefault="005242B1" w:rsidP="00F47B7E">
      <w:pPr>
        <w:keepNext/>
        <w:numPr>
          <w:ilvl w:val="0"/>
          <w:numId w:val="21"/>
        </w:numPr>
        <w:tabs>
          <w:tab w:val="clear" w:pos="567"/>
          <w:tab w:val="clear" w:pos="720"/>
        </w:tabs>
        <w:spacing w:line="240" w:lineRule="auto"/>
        <w:ind w:left="567" w:hanging="567"/>
        <w:jc w:val="left"/>
        <w:rPr>
          <w:b/>
          <w:szCs w:val="24"/>
        </w:rPr>
      </w:pPr>
      <w:r w:rsidRPr="007B2AC8">
        <w:rPr>
          <w:b/>
          <w:szCs w:val="24"/>
        </w:rPr>
        <w:t>Rapporti Perjodiċi Aġġornati dwar is-Sigurtà</w:t>
      </w:r>
    </w:p>
    <w:p w14:paraId="70F0A16A" w14:textId="77777777" w:rsidR="005242B1" w:rsidRPr="007B2AC8" w:rsidRDefault="005242B1" w:rsidP="00F47B7E">
      <w:pPr>
        <w:tabs>
          <w:tab w:val="left" w:pos="0"/>
        </w:tabs>
        <w:spacing w:line="240" w:lineRule="auto"/>
        <w:jc w:val="left"/>
      </w:pPr>
    </w:p>
    <w:p w14:paraId="5A6D5811" w14:textId="77777777" w:rsidR="005242B1" w:rsidRPr="007B2AC8" w:rsidRDefault="005242B1" w:rsidP="00F47B7E">
      <w:pPr>
        <w:tabs>
          <w:tab w:val="left" w:pos="0"/>
        </w:tabs>
        <w:spacing w:line="240" w:lineRule="auto"/>
        <w:jc w:val="left"/>
        <w:rPr>
          <w:szCs w:val="24"/>
        </w:rPr>
      </w:pPr>
      <w:r w:rsidRPr="007B2AC8">
        <w:rPr>
          <w:snapToGrid w:val="0"/>
          <w:szCs w:val="22"/>
        </w:rPr>
        <w:t xml:space="preserve">Ir-rekwiżiti </w:t>
      </w:r>
      <w:r w:rsidRPr="007B2AC8">
        <w:rPr>
          <w:snapToGrid w:val="0"/>
          <w:szCs w:val="22"/>
          <w:lang w:bidi="mt-MT"/>
        </w:rPr>
        <w:t xml:space="preserve">biex jiġu ppreżentati </w:t>
      </w:r>
      <w:r w:rsidRPr="007B2AC8">
        <w:rPr>
          <w:szCs w:val="24"/>
        </w:rPr>
        <w:t xml:space="preserve">rapporti perjodiċi aġġornati dwar is-sigurtà għal dan il-prodott </w:t>
      </w:r>
      <w:r w:rsidRPr="007B2AC8">
        <w:rPr>
          <w:snapToGrid w:val="0"/>
          <w:szCs w:val="22"/>
        </w:rPr>
        <w:t>mediċinali huma mniżżla</w:t>
      </w:r>
      <w:r w:rsidRPr="007B2AC8" w:rsidDel="001A0CDD">
        <w:rPr>
          <w:szCs w:val="24"/>
        </w:rPr>
        <w:t xml:space="preserve"> </w:t>
      </w:r>
      <w:r w:rsidRPr="007B2AC8">
        <w:rPr>
          <w:szCs w:val="24"/>
        </w:rPr>
        <w:t xml:space="preserve">fil-lista tad-dati ta’ referenza tal-Unjoni (lista EURD) prevista skont l-Artikolu 107c(7) tad-Direttiva 2001/83/KE u </w:t>
      </w:r>
      <w:r w:rsidRPr="007B2AC8">
        <w:rPr>
          <w:snapToGrid w:val="0"/>
          <w:szCs w:val="22"/>
          <w:lang w:bidi="mt-MT"/>
        </w:rPr>
        <w:t>kwalunkwe</w:t>
      </w:r>
      <w:r w:rsidRPr="007B2AC8">
        <w:rPr>
          <w:snapToGrid w:val="0"/>
          <w:szCs w:val="22"/>
        </w:rPr>
        <w:t xml:space="preserve"> aġġornament sussegwenti </w:t>
      </w:r>
      <w:r w:rsidRPr="007B2AC8">
        <w:rPr>
          <w:szCs w:val="24"/>
        </w:rPr>
        <w:t>ppubblikat fuq il-portal elettroniku Ewropew tal-mediċini.</w:t>
      </w:r>
    </w:p>
    <w:p w14:paraId="2FD8680E" w14:textId="77777777" w:rsidR="005242B1" w:rsidRPr="007B2AC8" w:rsidRDefault="005242B1" w:rsidP="00F47B7E">
      <w:pPr>
        <w:tabs>
          <w:tab w:val="left" w:pos="0"/>
        </w:tabs>
        <w:spacing w:line="240" w:lineRule="auto"/>
        <w:jc w:val="left"/>
        <w:rPr>
          <w:szCs w:val="24"/>
        </w:rPr>
      </w:pPr>
    </w:p>
    <w:p w14:paraId="1C1CBFCC" w14:textId="77777777" w:rsidR="005242B1" w:rsidRPr="007B2AC8" w:rsidRDefault="005242B1" w:rsidP="00F47B7E">
      <w:pPr>
        <w:tabs>
          <w:tab w:val="left" w:pos="0"/>
        </w:tabs>
        <w:spacing w:line="240" w:lineRule="auto"/>
        <w:jc w:val="left"/>
        <w:rPr>
          <w:szCs w:val="24"/>
        </w:rPr>
      </w:pPr>
    </w:p>
    <w:p w14:paraId="15F6BF5E" w14:textId="77777777" w:rsidR="005242B1" w:rsidRPr="007B2AC8" w:rsidRDefault="005242B1" w:rsidP="00F47B7E">
      <w:pPr>
        <w:pStyle w:val="TitleB"/>
        <w:ind w:left="629" w:hanging="629"/>
        <w:outlineLvl w:val="0"/>
        <w:rPr>
          <w:u w:val="single"/>
        </w:rPr>
      </w:pPr>
      <w:r w:rsidRPr="007B2AC8">
        <w:t>D.</w:t>
      </w:r>
      <w:r w:rsidRPr="007B2AC8">
        <w:tab/>
        <w:t>KONDIZZJONIJIET JEW RESTRIZZJONIJIET FIR-RIGWARD TAL-UŻU SIGUR U EFFIKAĊI TAL-PRODOTT MEDIĊINALI</w:t>
      </w:r>
    </w:p>
    <w:p w14:paraId="36182CDA" w14:textId="77777777" w:rsidR="005242B1" w:rsidRPr="007B2AC8" w:rsidRDefault="005242B1" w:rsidP="00F47B7E">
      <w:pPr>
        <w:keepNext/>
        <w:spacing w:line="240" w:lineRule="auto"/>
        <w:jc w:val="left"/>
        <w:rPr>
          <w:i/>
          <w:noProof/>
          <w:szCs w:val="24"/>
          <w:u w:val="single"/>
        </w:rPr>
      </w:pPr>
    </w:p>
    <w:p w14:paraId="587D6768" w14:textId="77777777" w:rsidR="005242B1" w:rsidRPr="007B2AC8" w:rsidRDefault="005242B1" w:rsidP="00F47B7E">
      <w:pPr>
        <w:keepNext/>
        <w:widowControl/>
        <w:numPr>
          <w:ilvl w:val="0"/>
          <w:numId w:val="21"/>
        </w:numPr>
        <w:tabs>
          <w:tab w:val="clear" w:pos="567"/>
          <w:tab w:val="clear" w:pos="720"/>
        </w:tabs>
        <w:adjustRightInd/>
        <w:spacing w:line="240" w:lineRule="auto"/>
        <w:ind w:left="567" w:hanging="567"/>
        <w:jc w:val="left"/>
        <w:textAlignment w:val="auto"/>
        <w:rPr>
          <w:b/>
          <w:szCs w:val="24"/>
        </w:rPr>
      </w:pPr>
      <w:r w:rsidRPr="007B2AC8">
        <w:rPr>
          <w:b/>
          <w:noProof/>
          <w:szCs w:val="22"/>
        </w:rPr>
        <w:t>Pjan tal-</w:t>
      </w:r>
      <w:r w:rsidRPr="007B2AC8">
        <w:rPr>
          <w:b/>
          <w:noProof/>
          <w:snapToGrid w:val="0"/>
          <w:szCs w:val="22"/>
          <w:lang w:bidi="mt-MT"/>
        </w:rPr>
        <w:t>Ġ</w:t>
      </w:r>
      <w:r w:rsidRPr="007B2AC8">
        <w:rPr>
          <w:b/>
          <w:noProof/>
          <w:snapToGrid w:val="0"/>
          <w:szCs w:val="22"/>
        </w:rPr>
        <w:t>estjoni</w:t>
      </w:r>
      <w:r w:rsidRPr="007B2AC8">
        <w:rPr>
          <w:b/>
          <w:noProof/>
          <w:szCs w:val="22"/>
        </w:rPr>
        <w:t xml:space="preserve"> tar-Riskju</w:t>
      </w:r>
      <w:r w:rsidRPr="007B2AC8">
        <w:rPr>
          <w:noProof/>
          <w:szCs w:val="22"/>
        </w:rPr>
        <w:t xml:space="preserve"> </w:t>
      </w:r>
      <w:r w:rsidRPr="007B2AC8">
        <w:rPr>
          <w:b/>
          <w:szCs w:val="24"/>
        </w:rPr>
        <w:t>(RMP)</w:t>
      </w:r>
    </w:p>
    <w:p w14:paraId="5DF4F42B" w14:textId="77777777" w:rsidR="005242B1" w:rsidRPr="007B2AC8" w:rsidRDefault="005242B1" w:rsidP="00F47B7E">
      <w:pPr>
        <w:tabs>
          <w:tab w:val="left" w:pos="0"/>
        </w:tabs>
        <w:spacing w:line="240" w:lineRule="auto"/>
        <w:jc w:val="left"/>
        <w:rPr>
          <w:szCs w:val="24"/>
        </w:rPr>
      </w:pPr>
    </w:p>
    <w:p w14:paraId="19480B56" w14:textId="77777777" w:rsidR="005242B1" w:rsidRPr="007B2AC8" w:rsidRDefault="005242B1" w:rsidP="00F47B7E">
      <w:pPr>
        <w:tabs>
          <w:tab w:val="left" w:pos="0"/>
        </w:tabs>
        <w:spacing w:line="240" w:lineRule="auto"/>
        <w:jc w:val="left"/>
      </w:pPr>
      <w:r w:rsidRPr="007B2AC8">
        <w:rPr>
          <w:szCs w:val="24"/>
        </w:rPr>
        <w:t>L-MAH</w:t>
      </w:r>
      <w:r w:rsidRPr="007B2AC8">
        <w:t xml:space="preserve"> għandu jwettaq l-attivitajiet </w:t>
      </w:r>
      <w:r w:rsidRPr="007B2AC8">
        <w:rPr>
          <w:szCs w:val="24"/>
        </w:rPr>
        <w:t xml:space="preserve">u l-interventi meħtieġa </w:t>
      </w:r>
      <w:r w:rsidRPr="007B2AC8">
        <w:t xml:space="preserve">ta’ farmakoviġilanza </w:t>
      </w:r>
      <w:r w:rsidRPr="007B2AC8">
        <w:rPr>
          <w:szCs w:val="24"/>
        </w:rPr>
        <w:t>dettaljati fl-RMP</w:t>
      </w:r>
      <w:r w:rsidRPr="007B2AC8">
        <w:t xml:space="preserve"> maqbul </w:t>
      </w:r>
      <w:r w:rsidRPr="007B2AC8">
        <w:rPr>
          <w:szCs w:val="24"/>
        </w:rPr>
        <w:t>ippreżentat fil-Modulu</w:t>
      </w:r>
      <w:r w:rsidRPr="007B2AC8">
        <w:t xml:space="preserve"> 1.8.2 tal-Awtorizzazzjoni għat-Tqegħid fis-Suq u kwalunkwe aġġornament sussegwenti </w:t>
      </w:r>
      <w:r w:rsidRPr="007B2AC8">
        <w:rPr>
          <w:szCs w:val="24"/>
        </w:rPr>
        <w:t>maqbul tal-RMP.</w:t>
      </w:r>
    </w:p>
    <w:p w14:paraId="7BE7A36D" w14:textId="77777777" w:rsidR="005242B1" w:rsidRPr="007B2AC8" w:rsidRDefault="005242B1" w:rsidP="00F47B7E">
      <w:pPr>
        <w:spacing w:line="240" w:lineRule="auto"/>
        <w:ind w:right="-1"/>
        <w:jc w:val="left"/>
        <w:rPr>
          <w:szCs w:val="22"/>
        </w:rPr>
      </w:pPr>
    </w:p>
    <w:p w14:paraId="00758DDA" w14:textId="77777777" w:rsidR="005242B1" w:rsidRPr="007B2AC8" w:rsidRDefault="005242B1" w:rsidP="00F47B7E">
      <w:pPr>
        <w:keepNext/>
        <w:spacing w:line="240" w:lineRule="auto"/>
        <w:jc w:val="left"/>
        <w:rPr>
          <w:i/>
          <w:szCs w:val="22"/>
        </w:rPr>
      </w:pPr>
      <w:r w:rsidRPr="007B2AC8">
        <w:rPr>
          <w:szCs w:val="22"/>
        </w:rPr>
        <w:t>RMP aġġornat għandu jiġi ppreżentat:</w:t>
      </w:r>
    </w:p>
    <w:p w14:paraId="38CFA469" w14:textId="77777777" w:rsidR="005242B1" w:rsidRPr="007B2AC8" w:rsidRDefault="005242B1" w:rsidP="00F47B7E">
      <w:pPr>
        <w:keepNext/>
        <w:widowControl/>
        <w:numPr>
          <w:ilvl w:val="0"/>
          <w:numId w:val="20"/>
        </w:numPr>
        <w:tabs>
          <w:tab w:val="clear" w:pos="567"/>
          <w:tab w:val="clear" w:pos="1080"/>
        </w:tabs>
        <w:adjustRightInd/>
        <w:spacing w:line="240" w:lineRule="auto"/>
        <w:ind w:left="567" w:hanging="567"/>
        <w:jc w:val="left"/>
        <w:textAlignment w:val="auto"/>
        <w:rPr>
          <w:szCs w:val="22"/>
        </w:rPr>
      </w:pPr>
      <w:r w:rsidRPr="007B2AC8">
        <w:rPr>
          <w:szCs w:val="22"/>
        </w:rPr>
        <w:t>Meta l-Aġenzija Ewropea għall-Mediċini titlob din l-informazzjoni;</w:t>
      </w:r>
    </w:p>
    <w:p w14:paraId="10E31D2D" w14:textId="77777777" w:rsidR="005242B1" w:rsidRPr="007B2AC8" w:rsidRDefault="005242B1" w:rsidP="00F47B7E">
      <w:pPr>
        <w:widowControl/>
        <w:numPr>
          <w:ilvl w:val="0"/>
          <w:numId w:val="20"/>
        </w:numPr>
        <w:tabs>
          <w:tab w:val="clear" w:pos="567"/>
          <w:tab w:val="clear" w:pos="1080"/>
        </w:tabs>
        <w:adjustRightInd/>
        <w:spacing w:line="240" w:lineRule="auto"/>
        <w:ind w:left="567" w:hanging="567"/>
        <w:jc w:val="left"/>
        <w:textAlignment w:val="auto"/>
        <w:rPr>
          <w:szCs w:val="22"/>
        </w:rPr>
      </w:pPr>
      <w:r w:rsidRPr="007B2AC8">
        <w:rPr>
          <w:szCs w:val="22"/>
        </w:rPr>
        <w:t xml:space="preserve">Kull meta </w:t>
      </w:r>
      <w:r w:rsidRPr="007B2AC8">
        <w:rPr>
          <w:noProof/>
          <w:snapToGrid w:val="0"/>
          <w:szCs w:val="22"/>
        </w:rPr>
        <w:t>s-sistema tal-ġestjoni tar-riskju</w:t>
      </w:r>
      <w:r w:rsidRPr="007B2AC8">
        <w:rPr>
          <w:snapToGrid w:val="0"/>
          <w:szCs w:val="22"/>
        </w:rPr>
        <w:t xml:space="preserve"> </w:t>
      </w:r>
      <w:r w:rsidRPr="007B2AC8">
        <w:rPr>
          <w:szCs w:val="22"/>
        </w:rPr>
        <w:t>tiġi modifikata speċjalment minħabba li tasal informazzjoni ġdida li tista’ twassal għal bidla sinifikanti fil-profil bejn il-benefiċċju u r-riskju jew minħabba li jintlaħaq għan importanti (farmakoviġilanza jew minimizzazzjoni tar-riskji)</w:t>
      </w:r>
      <w:r w:rsidRPr="007B2AC8">
        <w:rPr>
          <w:i/>
          <w:szCs w:val="22"/>
        </w:rPr>
        <w:t>.</w:t>
      </w:r>
    </w:p>
    <w:p w14:paraId="73E2FBCB" w14:textId="77777777" w:rsidR="005242B1" w:rsidRPr="007B2AC8" w:rsidRDefault="005242B1" w:rsidP="00F47B7E">
      <w:pPr>
        <w:jc w:val="left"/>
        <w:rPr>
          <w:noProof/>
        </w:rPr>
      </w:pPr>
    </w:p>
    <w:p w14:paraId="65E2A0A4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br w:type="page"/>
      </w:r>
    </w:p>
    <w:p w14:paraId="4239A432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385CEC3B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FDF53A5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598D455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2316903B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33A7E89F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B93F6A6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066A24CF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3112DF42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3C0BBA72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28FC8E98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7BF71543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0F7A672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7B94E09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2AF39B51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E9A496A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FFF634A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6390EA6B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97DF139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7F9BF630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D409184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11B3504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BCDBFE9" w14:textId="77777777" w:rsidR="00D432F7" w:rsidRPr="007B2AC8" w:rsidRDefault="00D432F7" w:rsidP="00F47B7E">
      <w:pPr>
        <w:tabs>
          <w:tab w:val="clear" w:pos="567"/>
        </w:tabs>
        <w:spacing w:line="240" w:lineRule="auto"/>
        <w:jc w:val="center"/>
        <w:rPr>
          <w:b/>
        </w:rPr>
      </w:pPr>
      <w:r w:rsidRPr="007B2AC8">
        <w:rPr>
          <w:b/>
        </w:rPr>
        <w:t xml:space="preserve">ANNESS </w:t>
      </w:r>
      <w:smartTag w:uri="urn:schemas-microsoft-com:office:smarttags" w:element="stockticker">
        <w:r w:rsidRPr="007B2AC8">
          <w:rPr>
            <w:b/>
          </w:rPr>
          <w:t>III</w:t>
        </w:r>
      </w:smartTag>
    </w:p>
    <w:p w14:paraId="3F47FEDF" w14:textId="77777777" w:rsidR="00D432F7" w:rsidRPr="007B2AC8" w:rsidRDefault="00D432F7" w:rsidP="00F47B7E">
      <w:pPr>
        <w:tabs>
          <w:tab w:val="clear" w:pos="567"/>
        </w:tabs>
        <w:spacing w:line="240" w:lineRule="auto"/>
        <w:jc w:val="center"/>
      </w:pPr>
    </w:p>
    <w:p w14:paraId="480997D0" w14:textId="77777777" w:rsidR="00D432F7" w:rsidRPr="007B2AC8" w:rsidRDefault="00D432F7" w:rsidP="00F47B7E">
      <w:pPr>
        <w:tabs>
          <w:tab w:val="clear" w:pos="567"/>
        </w:tabs>
        <w:spacing w:line="240" w:lineRule="auto"/>
        <w:jc w:val="center"/>
        <w:rPr>
          <w:b/>
        </w:rPr>
      </w:pPr>
      <w:r w:rsidRPr="007B2AC8">
        <w:rPr>
          <w:b/>
        </w:rPr>
        <w:t>TIKKETTA U FULJETT TA’ TAGĦRIF</w:t>
      </w:r>
    </w:p>
    <w:p w14:paraId="3311E87F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br w:type="page"/>
      </w:r>
    </w:p>
    <w:p w14:paraId="5111131F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71774F0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79EDEB82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3770CFA4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7DDA9254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52C92DB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A0ABC9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68F1CF4F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FAAFD7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7DCA8A0E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E1F3465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6E29E386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80A8DE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27F2CB6F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2873261C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6489D045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607C794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3802A71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26E91B4D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7C9222D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A3103F2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25712E76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02102CA7" w14:textId="77777777" w:rsidR="00D432F7" w:rsidRPr="007B2AC8" w:rsidRDefault="00D432F7" w:rsidP="00F47B7E">
      <w:pPr>
        <w:pStyle w:val="TitleA"/>
        <w:outlineLvl w:val="0"/>
      </w:pPr>
      <w:r w:rsidRPr="007B2AC8">
        <w:t>A. TIKKETTA</w:t>
      </w:r>
    </w:p>
    <w:p w14:paraId="418DB698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5EAAAE4B" w14:textId="77777777">
        <w:trPr>
          <w:trHeight w:val="1040"/>
        </w:trPr>
        <w:tc>
          <w:tcPr>
            <w:tcW w:w="9287" w:type="dxa"/>
            <w:tcBorders>
              <w:bottom w:val="single" w:sz="4" w:space="0" w:color="auto"/>
            </w:tcBorders>
          </w:tcPr>
          <w:p w14:paraId="74A2BA56" w14:textId="77777777" w:rsidR="00D432F7" w:rsidRPr="007B2AC8" w:rsidRDefault="00D432F7" w:rsidP="00F47B7E">
            <w:pPr>
              <w:tabs>
                <w:tab w:val="clear" w:pos="567"/>
              </w:tabs>
              <w:spacing w:line="240" w:lineRule="auto"/>
              <w:jc w:val="left"/>
              <w:rPr>
                <w:b/>
              </w:rPr>
            </w:pPr>
            <w:r w:rsidRPr="007B2AC8">
              <w:rPr>
                <w:b/>
              </w:rPr>
              <w:lastRenderedPageBreak/>
              <w:t>TAGĦRIF LI GĦANDU JIDHER FUQ IL-PAKKETT TA’ BARRA</w:t>
            </w:r>
          </w:p>
          <w:p w14:paraId="21D37346" w14:textId="77777777" w:rsidR="00D432F7" w:rsidRPr="007B2AC8" w:rsidRDefault="00D432F7" w:rsidP="00F47B7E">
            <w:pPr>
              <w:tabs>
                <w:tab w:val="clear" w:pos="567"/>
              </w:tabs>
              <w:spacing w:line="240" w:lineRule="auto"/>
              <w:jc w:val="left"/>
            </w:pPr>
          </w:p>
          <w:p w14:paraId="47FA0BFC" w14:textId="77777777" w:rsidR="00D432F7" w:rsidRPr="007B2AC8" w:rsidRDefault="00D432F7" w:rsidP="00F47B7E">
            <w:pPr>
              <w:jc w:val="left"/>
              <w:rPr>
                <w:b/>
              </w:rPr>
            </w:pPr>
            <w:r w:rsidRPr="007B2AC8">
              <w:rPr>
                <w:b/>
              </w:rPr>
              <w:t xml:space="preserve">KARTUNA </w:t>
            </w:r>
            <w:r w:rsidR="004B0B0D" w:rsidRPr="007B2AC8">
              <w:rPr>
                <w:b/>
              </w:rPr>
              <w:t>TA</w:t>
            </w:r>
            <w:r w:rsidRPr="007B2AC8">
              <w:rPr>
                <w:b/>
              </w:rPr>
              <w:t xml:space="preserve">L-PAKKETT </w:t>
            </w:r>
            <w:r w:rsidR="004B0B0D" w:rsidRPr="007B2AC8">
              <w:rPr>
                <w:b/>
              </w:rPr>
              <w:t>B’</w:t>
            </w:r>
            <w:r w:rsidRPr="007B2AC8">
              <w:rPr>
                <w:b/>
              </w:rPr>
              <w:t>WIEĦED</w:t>
            </w:r>
          </w:p>
        </w:tc>
      </w:tr>
    </w:tbl>
    <w:p w14:paraId="54ED54BA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2FD84979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4492E1B6" w14:textId="77777777" w:rsidTr="00F47B7E">
        <w:tc>
          <w:tcPr>
            <w:tcW w:w="9287" w:type="dxa"/>
          </w:tcPr>
          <w:p w14:paraId="178781FF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1.</w:t>
            </w:r>
            <w:r w:rsidRPr="007B2AC8">
              <w:rPr>
                <w:b/>
              </w:rPr>
              <w:tab/>
              <w:t>ISEM TAL-PRODOTT MEDIĊINALI</w:t>
            </w:r>
          </w:p>
        </w:tc>
      </w:tr>
    </w:tbl>
    <w:p w14:paraId="51E9E74C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55B22D5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Emselex 7.5 mg pilloli li jerħu l-mediċina bil-mod</w:t>
      </w:r>
    </w:p>
    <w:p w14:paraId="6453FF26" w14:textId="77777777" w:rsidR="00D432F7" w:rsidRPr="007B2AC8" w:rsidRDefault="00D06179" w:rsidP="00F47B7E">
      <w:pPr>
        <w:tabs>
          <w:tab w:val="clear" w:pos="567"/>
        </w:tabs>
        <w:spacing w:line="240" w:lineRule="auto"/>
        <w:jc w:val="left"/>
      </w:pPr>
      <w:r w:rsidRPr="007B2AC8">
        <w:t>d</w:t>
      </w:r>
      <w:r w:rsidR="00D432F7" w:rsidRPr="007B2AC8">
        <w:t>arifenacin</w:t>
      </w:r>
    </w:p>
    <w:p w14:paraId="0570305F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3BFC5EA4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0FA9417D" w14:textId="77777777">
        <w:tc>
          <w:tcPr>
            <w:tcW w:w="9287" w:type="dxa"/>
          </w:tcPr>
          <w:p w14:paraId="5BC780E9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2.</w:t>
            </w:r>
            <w:r w:rsidRPr="007B2AC8">
              <w:rPr>
                <w:b/>
              </w:rPr>
              <w:tab/>
              <w:t>DIKJARAZZJONI TAS-SUSTANZA(I) ATTIVA</w:t>
            </w:r>
          </w:p>
        </w:tc>
      </w:tr>
    </w:tbl>
    <w:p w14:paraId="6B421FE4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62CE529B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Kull pillola fiha 7.5 mg darifenacin (bħala hydrobromide).</w:t>
      </w:r>
    </w:p>
    <w:p w14:paraId="2043E9FD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6874550A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6779C261" w14:textId="77777777">
        <w:tc>
          <w:tcPr>
            <w:tcW w:w="9287" w:type="dxa"/>
          </w:tcPr>
          <w:p w14:paraId="51EF616F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3.</w:t>
            </w:r>
            <w:r w:rsidRPr="007B2AC8">
              <w:rPr>
                <w:b/>
              </w:rPr>
              <w:tab/>
              <w:t>LISTA TA’ SUSTANZI MHUX ATTIVI</w:t>
            </w:r>
          </w:p>
        </w:tc>
      </w:tr>
    </w:tbl>
    <w:p w14:paraId="4522E206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6645D166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6DBBDA5F" w14:textId="77777777">
        <w:tc>
          <w:tcPr>
            <w:tcW w:w="9287" w:type="dxa"/>
          </w:tcPr>
          <w:p w14:paraId="1F7F325D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4.</w:t>
            </w:r>
            <w:r w:rsidRPr="007B2AC8">
              <w:rPr>
                <w:b/>
              </w:rPr>
              <w:tab/>
              <w:t>GĦAMLA FARMAĊEWTIKA U KONTENUT</w:t>
            </w:r>
          </w:p>
        </w:tc>
      </w:tr>
    </w:tbl>
    <w:p w14:paraId="5AB55E61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7AF2906B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7 pilloli</w:t>
      </w:r>
    </w:p>
    <w:p w14:paraId="469B4943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shd w:val="clear" w:color="auto" w:fill="D9D9D9"/>
        </w:rPr>
      </w:pPr>
      <w:r w:rsidRPr="007B2AC8">
        <w:rPr>
          <w:shd w:val="clear" w:color="auto" w:fill="D9D9D9"/>
        </w:rPr>
        <w:t>14-il pillola</w:t>
      </w:r>
    </w:p>
    <w:p w14:paraId="4E567ADD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shd w:val="clear" w:color="auto" w:fill="D9D9D9"/>
        </w:rPr>
      </w:pPr>
      <w:r w:rsidRPr="007B2AC8">
        <w:rPr>
          <w:shd w:val="clear" w:color="auto" w:fill="D9D9D9"/>
        </w:rPr>
        <w:t>28 pillola</w:t>
      </w:r>
    </w:p>
    <w:p w14:paraId="66B43CDC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shd w:val="clear" w:color="auto" w:fill="D9D9D9"/>
        </w:rPr>
      </w:pPr>
      <w:r w:rsidRPr="007B2AC8">
        <w:rPr>
          <w:shd w:val="clear" w:color="auto" w:fill="D9D9D9"/>
        </w:rPr>
        <w:t>49 pillola</w:t>
      </w:r>
    </w:p>
    <w:p w14:paraId="2B8FB630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shd w:val="clear" w:color="auto" w:fill="D9D9D9"/>
        </w:rPr>
      </w:pPr>
      <w:r w:rsidRPr="007B2AC8">
        <w:rPr>
          <w:shd w:val="clear" w:color="auto" w:fill="D9D9D9"/>
        </w:rPr>
        <w:t>56 pillola</w:t>
      </w:r>
    </w:p>
    <w:p w14:paraId="434D295A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shd w:val="clear" w:color="auto" w:fill="D9D9D9"/>
        </w:rPr>
      </w:pPr>
      <w:r w:rsidRPr="007B2AC8">
        <w:rPr>
          <w:shd w:val="clear" w:color="auto" w:fill="D9D9D9"/>
        </w:rPr>
        <w:t>98 pillola</w:t>
      </w:r>
    </w:p>
    <w:p w14:paraId="02383A5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222CA83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18EF810A" w14:textId="77777777">
        <w:tc>
          <w:tcPr>
            <w:tcW w:w="9287" w:type="dxa"/>
          </w:tcPr>
          <w:p w14:paraId="4BBFD231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5.</w:t>
            </w:r>
            <w:r w:rsidRPr="007B2AC8">
              <w:rPr>
                <w:b/>
              </w:rPr>
              <w:tab/>
              <w:t>MOD TA’ KIF U MNEJN JINGĦATA</w:t>
            </w:r>
          </w:p>
        </w:tc>
      </w:tr>
    </w:tbl>
    <w:p w14:paraId="37360AF0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2F4E7CC5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Użu orali</w:t>
      </w:r>
      <w:r w:rsidR="000067BA" w:rsidRPr="007B2AC8">
        <w:t>.</w:t>
      </w:r>
    </w:p>
    <w:p w14:paraId="71155466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noProof/>
        </w:rPr>
      </w:pPr>
      <w:r w:rsidRPr="007B2AC8">
        <w:rPr>
          <w:noProof/>
        </w:rPr>
        <w:t>Aqra l-fuljett ta’ tagħrif qabel l-użu.</w:t>
      </w:r>
    </w:p>
    <w:p w14:paraId="5A53CE28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C18AD2C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6D6BFA36" w14:textId="77777777">
        <w:tc>
          <w:tcPr>
            <w:tcW w:w="9287" w:type="dxa"/>
          </w:tcPr>
          <w:p w14:paraId="39B84641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6.</w:t>
            </w:r>
            <w:r w:rsidRPr="007B2AC8">
              <w:rPr>
                <w:b/>
              </w:rPr>
              <w:tab/>
            </w:r>
            <w:r w:rsidR="00971D6C" w:rsidRPr="007B2AC8">
              <w:rPr>
                <w:b/>
                <w:noProof/>
              </w:rPr>
              <w:t>TWISSIJA SPEĊJALI LI L-PRODOTT MEDIĊINALI GĦANDU JINŻAMM FEJN MA JIDHIRX U MA JINTLAĦAQX MIT-TFAL</w:t>
            </w:r>
          </w:p>
        </w:tc>
      </w:tr>
    </w:tbl>
    <w:p w14:paraId="626AD836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37F56D5A" w14:textId="77777777" w:rsidR="005242B1" w:rsidRPr="007B2AC8" w:rsidRDefault="005242B1" w:rsidP="00F47B7E">
      <w:pPr>
        <w:tabs>
          <w:tab w:val="clear" w:pos="567"/>
        </w:tabs>
        <w:spacing w:line="240" w:lineRule="auto"/>
        <w:jc w:val="left"/>
      </w:pPr>
      <w:r w:rsidRPr="007B2AC8">
        <w:t>Żomm fejn ma jidhirx u ma jintlaħaqx mit-tfal.</w:t>
      </w:r>
    </w:p>
    <w:p w14:paraId="5D70F873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1F83D0D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46E93968" w14:textId="77777777">
        <w:tc>
          <w:tcPr>
            <w:tcW w:w="9287" w:type="dxa"/>
          </w:tcPr>
          <w:p w14:paraId="3B4AFD6E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7.</w:t>
            </w:r>
            <w:r w:rsidRPr="007B2AC8">
              <w:rPr>
                <w:b/>
              </w:rPr>
              <w:tab/>
              <w:t>TWISSIJA</w:t>
            </w:r>
            <w:r w:rsidR="00F578AA" w:rsidRPr="007B2AC8">
              <w:rPr>
                <w:b/>
              </w:rPr>
              <w:t>(</w:t>
            </w:r>
            <w:r w:rsidRPr="007B2AC8">
              <w:rPr>
                <w:b/>
              </w:rPr>
              <w:t>IET</w:t>
            </w:r>
            <w:r w:rsidR="00F578AA" w:rsidRPr="007B2AC8">
              <w:rPr>
                <w:b/>
              </w:rPr>
              <w:t>)</w:t>
            </w:r>
            <w:r w:rsidRPr="007B2AC8">
              <w:rPr>
                <w:b/>
              </w:rPr>
              <w:t xml:space="preserve"> SPEĊJALI OĦRA, JEKK MEĦTIEĠA</w:t>
            </w:r>
          </w:p>
        </w:tc>
      </w:tr>
    </w:tbl>
    <w:p w14:paraId="7C4C1974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0E796CB5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77EB5C5C" w14:textId="77777777">
        <w:tc>
          <w:tcPr>
            <w:tcW w:w="9287" w:type="dxa"/>
          </w:tcPr>
          <w:p w14:paraId="634C0F14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8.</w:t>
            </w:r>
            <w:r w:rsidRPr="007B2AC8">
              <w:rPr>
                <w:b/>
              </w:rPr>
              <w:tab/>
            </w:r>
            <w:smartTag w:uri="urn:schemas-microsoft-com:office:smarttags" w:element="stockticker">
              <w:r w:rsidRPr="007B2AC8">
                <w:rPr>
                  <w:b/>
                </w:rPr>
                <w:t>DATA</w:t>
              </w:r>
            </w:smartTag>
            <w:r w:rsidRPr="007B2AC8">
              <w:rPr>
                <w:b/>
              </w:rPr>
              <w:t xml:space="preserve"> TA’ </w:t>
            </w:r>
            <w:smartTag w:uri="urn:schemas-microsoft-com:office:smarttags" w:element="stockticker">
              <w:r w:rsidRPr="007B2AC8">
                <w:rPr>
                  <w:b/>
                </w:rPr>
                <w:t>META</w:t>
              </w:r>
            </w:smartTag>
            <w:r w:rsidRPr="007B2AC8">
              <w:rPr>
                <w:b/>
              </w:rPr>
              <w:t xml:space="preserve"> JISKADI</w:t>
            </w:r>
          </w:p>
        </w:tc>
      </w:tr>
    </w:tbl>
    <w:p w14:paraId="1B433D6B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7D97FF6B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JIS</w:t>
      </w:r>
    </w:p>
    <w:p w14:paraId="4B2EAC00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88946DA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556EF38C" w14:textId="77777777">
        <w:tc>
          <w:tcPr>
            <w:tcW w:w="9287" w:type="dxa"/>
          </w:tcPr>
          <w:p w14:paraId="257004A5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</w:pPr>
            <w:r w:rsidRPr="007B2AC8">
              <w:rPr>
                <w:b/>
              </w:rPr>
              <w:t>9.</w:t>
            </w:r>
            <w:r w:rsidRPr="007B2AC8">
              <w:rPr>
                <w:b/>
              </w:rPr>
              <w:tab/>
              <w:t>KUNDIZZJONIJIET SPEĊJALI TA</w:t>
            </w:r>
            <w:r w:rsidR="001B1558" w:rsidRPr="007B2AC8">
              <w:rPr>
                <w:b/>
              </w:rPr>
              <w:t>’</w:t>
            </w:r>
            <w:r w:rsidRPr="007B2AC8">
              <w:rPr>
                <w:b/>
              </w:rPr>
              <w:t xml:space="preserve"> KIF JINĦAŻEN</w:t>
            </w:r>
          </w:p>
        </w:tc>
      </w:tr>
    </w:tbl>
    <w:p w14:paraId="1C823840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AB4A26D" w14:textId="77777777" w:rsidR="00D432F7" w:rsidRPr="007B2AC8" w:rsidRDefault="00D25458" w:rsidP="00F47B7E">
      <w:pPr>
        <w:tabs>
          <w:tab w:val="clear" w:pos="567"/>
        </w:tabs>
        <w:spacing w:line="240" w:lineRule="auto"/>
        <w:jc w:val="left"/>
      </w:pPr>
      <w:r w:rsidRPr="007B2AC8">
        <w:t xml:space="preserve">Żomm </w:t>
      </w:r>
      <w:r w:rsidR="00D432F7" w:rsidRPr="007B2AC8">
        <w:t>il-folji fil-kartuna ta’ barra sabiex tilqa’ mid-dawl.</w:t>
      </w:r>
    </w:p>
    <w:p w14:paraId="0EC80BC3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2B77FB5A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5502A113" w14:textId="77777777">
        <w:tc>
          <w:tcPr>
            <w:tcW w:w="9287" w:type="dxa"/>
          </w:tcPr>
          <w:p w14:paraId="34F2786C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10.</w:t>
            </w:r>
            <w:r w:rsidRPr="007B2AC8">
              <w:rPr>
                <w:b/>
              </w:rPr>
              <w:tab/>
              <w:t xml:space="preserve">PREKAWZJONIJIET SPEĊJALI GĦAR-RIMI TA’ PRODOTTI MEDIĊINALI MHUX </w:t>
            </w:r>
            <w:r w:rsidRPr="007B2AC8">
              <w:rPr>
                <w:b/>
              </w:rPr>
              <w:lastRenderedPageBreak/>
              <w:t>UŻATI JEW SKART MINN DAWN IL-PRODOTTI MEDIĊINALI, JEKK HEMM BŻONN</w:t>
            </w:r>
          </w:p>
        </w:tc>
      </w:tr>
    </w:tbl>
    <w:p w14:paraId="60EA2793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1FD0BCC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0A287437" w14:textId="77777777">
        <w:tc>
          <w:tcPr>
            <w:tcW w:w="9287" w:type="dxa"/>
          </w:tcPr>
          <w:p w14:paraId="33BA38F9" w14:textId="77777777" w:rsidR="00D432F7" w:rsidRPr="007B2AC8" w:rsidRDefault="00D432F7" w:rsidP="00F47B7E">
            <w:pPr>
              <w:tabs>
                <w:tab w:val="clear" w:pos="567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11.</w:t>
            </w:r>
            <w:r w:rsidRPr="007B2AC8">
              <w:rPr>
                <w:b/>
              </w:rPr>
              <w:tab/>
              <w:t>ISEM U INDIRIZZ TA</w:t>
            </w:r>
            <w:r w:rsidR="009D545F" w:rsidRPr="007B2AC8">
              <w:rPr>
                <w:b/>
              </w:rPr>
              <w:t>D-DETENTUR TA’ L-AWTORIZZAZZJONI GĦAT-TQEGĦID FIS-SUQ</w:t>
            </w:r>
          </w:p>
        </w:tc>
      </w:tr>
    </w:tbl>
    <w:p w14:paraId="4CFF0798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FD577DF" w14:textId="4D870B6C" w:rsidR="00F7218B" w:rsidRPr="007B2AC8" w:rsidRDefault="00F7218B" w:rsidP="00F47B7E">
      <w:pPr>
        <w:tabs>
          <w:tab w:val="left" w:pos="708"/>
        </w:tabs>
      </w:pPr>
      <w:r w:rsidRPr="007B2AC8">
        <w:t>pharma</w:t>
      </w:r>
      <w:r w:rsidR="00CE5D21" w:rsidRPr="007B2AC8">
        <w:t>and</w:t>
      </w:r>
      <w:r w:rsidRPr="007B2AC8">
        <w:t xml:space="preserve"> GmbH</w:t>
      </w:r>
    </w:p>
    <w:p w14:paraId="5B64584A" w14:textId="0AC53654" w:rsidR="00F7218B" w:rsidRPr="007B2AC8" w:rsidRDefault="00537315" w:rsidP="00F47B7E">
      <w:pPr>
        <w:tabs>
          <w:tab w:val="left" w:pos="708"/>
        </w:tabs>
        <w:rPr>
          <w:szCs w:val="22"/>
          <w:lang w:eastAsia="fi-FI"/>
        </w:rPr>
      </w:pPr>
      <w:r w:rsidRPr="007B2AC8">
        <w:t>Taborstrasse 1</w:t>
      </w:r>
    </w:p>
    <w:p w14:paraId="7E8C7AC4" w14:textId="4AC1EBF6" w:rsidR="00F7218B" w:rsidRPr="007B2AC8" w:rsidRDefault="00537315" w:rsidP="00F47B7E">
      <w:pPr>
        <w:tabs>
          <w:tab w:val="left" w:pos="708"/>
        </w:tabs>
        <w:rPr>
          <w:lang w:eastAsia="en-GB"/>
        </w:rPr>
      </w:pPr>
      <w:r w:rsidRPr="007B2AC8">
        <w:t>1020</w:t>
      </w:r>
      <w:r w:rsidR="00F7218B" w:rsidRPr="007B2AC8">
        <w:t xml:space="preserve"> Wien, L-Awstrija</w:t>
      </w:r>
    </w:p>
    <w:p w14:paraId="351B42F4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71E464A0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1BA8143B" w14:textId="77777777">
        <w:tc>
          <w:tcPr>
            <w:tcW w:w="9287" w:type="dxa"/>
          </w:tcPr>
          <w:p w14:paraId="61F55418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12.</w:t>
            </w:r>
            <w:r w:rsidRPr="007B2AC8">
              <w:rPr>
                <w:b/>
              </w:rPr>
              <w:tab/>
              <w:t>NUMRU(I) TA’ L-AWTO</w:t>
            </w:r>
            <w:r w:rsidR="00B02987" w:rsidRPr="007B2AC8">
              <w:rPr>
                <w:b/>
              </w:rPr>
              <w:t>RIZZAZZJONI GĦAT-TQEGĦID FIS-SUQ</w:t>
            </w:r>
          </w:p>
        </w:tc>
      </w:tr>
    </w:tbl>
    <w:p w14:paraId="1A1CEA69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625982DA" w14:textId="77777777" w:rsidR="00D432F7" w:rsidRPr="007B2AC8" w:rsidRDefault="00D432F7" w:rsidP="00F47B7E">
      <w:pPr>
        <w:tabs>
          <w:tab w:val="clear" w:pos="567"/>
          <w:tab w:val="left" w:pos="2268"/>
        </w:tabs>
        <w:spacing w:line="240" w:lineRule="auto"/>
        <w:jc w:val="left"/>
        <w:rPr>
          <w:szCs w:val="22"/>
          <w:shd w:val="clear" w:color="auto" w:fill="D9D9D9"/>
        </w:rPr>
      </w:pPr>
      <w:r w:rsidRPr="007B2AC8">
        <w:rPr>
          <w:szCs w:val="22"/>
        </w:rPr>
        <w:t>EU/1/04/294/001</w:t>
      </w:r>
      <w:r w:rsidRPr="007B2AC8">
        <w:rPr>
          <w:szCs w:val="22"/>
        </w:rPr>
        <w:tab/>
      </w:r>
      <w:r w:rsidRPr="007B2AC8">
        <w:rPr>
          <w:szCs w:val="22"/>
          <w:shd w:val="clear" w:color="auto" w:fill="D9D9D9"/>
        </w:rPr>
        <w:t>7 pilloli (PVC/CTFE/alu folji)</w:t>
      </w:r>
    </w:p>
    <w:p w14:paraId="1EFDD4B1" w14:textId="77777777" w:rsidR="00D432F7" w:rsidRPr="007B2AC8" w:rsidRDefault="00D432F7" w:rsidP="00F47B7E">
      <w:pPr>
        <w:tabs>
          <w:tab w:val="clear" w:pos="567"/>
          <w:tab w:val="left" w:pos="2268"/>
        </w:tabs>
        <w:spacing w:line="240" w:lineRule="auto"/>
        <w:jc w:val="left"/>
        <w:rPr>
          <w:szCs w:val="22"/>
          <w:shd w:val="clear" w:color="auto" w:fill="D9D9D9"/>
        </w:rPr>
      </w:pPr>
      <w:r w:rsidRPr="007B2AC8">
        <w:rPr>
          <w:szCs w:val="22"/>
          <w:shd w:val="clear" w:color="auto" w:fill="D9D9D9"/>
        </w:rPr>
        <w:t>EU/1/04/294/002</w:t>
      </w:r>
      <w:r w:rsidRPr="007B2AC8">
        <w:rPr>
          <w:szCs w:val="22"/>
          <w:shd w:val="clear" w:color="auto" w:fill="D9D9D9"/>
        </w:rPr>
        <w:tab/>
        <w:t>14-il pillola (PVC/CTFE/alu folji)</w:t>
      </w:r>
    </w:p>
    <w:p w14:paraId="0AD54892" w14:textId="77777777" w:rsidR="00D432F7" w:rsidRPr="007B2AC8" w:rsidRDefault="00D432F7" w:rsidP="00F47B7E">
      <w:pPr>
        <w:tabs>
          <w:tab w:val="clear" w:pos="567"/>
          <w:tab w:val="left" w:pos="2268"/>
        </w:tabs>
        <w:spacing w:line="240" w:lineRule="auto"/>
        <w:jc w:val="left"/>
        <w:rPr>
          <w:szCs w:val="22"/>
          <w:shd w:val="clear" w:color="auto" w:fill="D9D9D9"/>
        </w:rPr>
      </w:pPr>
      <w:r w:rsidRPr="007B2AC8">
        <w:rPr>
          <w:szCs w:val="22"/>
          <w:shd w:val="clear" w:color="auto" w:fill="D9D9D9"/>
        </w:rPr>
        <w:t>EU/1/04/294/003</w:t>
      </w:r>
      <w:r w:rsidRPr="007B2AC8">
        <w:rPr>
          <w:szCs w:val="22"/>
          <w:shd w:val="clear" w:color="auto" w:fill="D9D9D9"/>
        </w:rPr>
        <w:tab/>
        <w:t>28 pillola (PVC/CTFE/alu folji)</w:t>
      </w:r>
    </w:p>
    <w:p w14:paraId="334DBA58" w14:textId="77777777" w:rsidR="00D432F7" w:rsidRPr="007B2AC8" w:rsidRDefault="00D432F7" w:rsidP="00F47B7E">
      <w:pPr>
        <w:tabs>
          <w:tab w:val="clear" w:pos="567"/>
          <w:tab w:val="left" w:pos="2268"/>
        </w:tabs>
        <w:spacing w:line="240" w:lineRule="auto"/>
        <w:jc w:val="left"/>
        <w:rPr>
          <w:szCs w:val="22"/>
          <w:shd w:val="clear" w:color="auto" w:fill="D9D9D9"/>
        </w:rPr>
      </w:pPr>
      <w:r w:rsidRPr="007B2AC8">
        <w:rPr>
          <w:szCs w:val="22"/>
          <w:shd w:val="clear" w:color="auto" w:fill="D9D9D9"/>
        </w:rPr>
        <w:t>EU/1/04/294/004</w:t>
      </w:r>
      <w:r w:rsidRPr="007B2AC8">
        <w:rPr>
          <w:szCs w:val="22"/>
          <w:shd w:val="clear" w:color="auto" w:fill="D9D9D9"/>
        </w:rPr>
        <w:tab/>
        <w:t>49 pillola (PVC/CTFE/alu folji)</w:t>
      </w:r>
    </w:p>
    <w:p w14:paraId="47F28960" w14:textId="77777777" w:rsidR="00D432F7" w:rsidRPr="007B2AC8" w:rsidRDefault="00D432F7" w:rsidP="00F47B7E">
      <w:pPr>
        <w:tabs>
          <w:tab w:val="clear" w:pos="567"/>
          <w:tab w:val="left" w:pos="2268"/>
        </w:tabs>
        <w:spacing w:line="240" w:lineRule="auto"/>
        <w:jc w:val="left"/>
        <w:rPr>
          <w:szCs w:val="22"/>
          <w:shd w:val="clear" w:color="auto" w:fill="D9D9D9"/>
        </w:rPr>
      </w:pPr>
      <w:r w:rsidRPr="007B2AC8">
        <w:rPr>
          <w:szCs w:val="22"/>
          <w:shd w:val="clear" w:color="auto" w:fill="D9D9D9"/>
        </w:rPr>
        <w:t>EU/1/04/294/005</w:t>
      </w:r>
      <w:r w:rsidRPr="007B2AC8">
        <w:rPr>
          <w:szCs w:val="22"/>
          <w:shd w:val="clear" w:color="auto" w:fill="D9D9D9"/>
        </w:rPr>
        <w:tab/>
        <w:t>56 pillola (PVC/CTFE/alu folji)</w:t>
      </w:r>
    </w:p>
    <w:p w14:paraId="3E8D05B0" w14:textId="77777777" w:rsidR="00D432F7" w:rsidRPr="007B2AC8" w:rsidRDefault="00D432F7" w:rsidP="00F47B7E">
      <w:pPr>
        <w:tabs>
          <w:tab w:val="clear" w:pos="567"/>
          <w:tab w:val="left" w:pos="2268"/>
        </w:tabs>
        <w:spacing w:line="240" w:lineRule="auto"/>
        <w:jc w:val="left"/>
        <w:rPr>
          <w:szCs w:val="22"/>
          <w:shd w:val="clear" w:color="auto" w:fill="D9D9D9"/>
        </w:rPr>
      </w:pPr>
      <w:r w:rsidRPr="007B2AC8">
        <w:rPr>
          <w:szCs w:val="22"/>
          <w:shd w:val="clear" w:color="auto" w:fill="D9D9D9"/>
        </w:rPr>
        <w:t>EU/1/04/294/006</w:t>
      </w:r>
      <w:r w:rsidRPr="007B2AC8">
        <w:rPr>
          <w:szCs w:val="22"/>
          <w:shd w:val="clear" w:color="auto" w:fill="D9D9D9"/>
        </w:rPr>
        <w:tab/>
        <w:t>98 pillola (PVC/CTFE/alu folji)</w:t>
      </w:r>
    </w:p>
    <w:p w14:paraId="431FF44C" w14:textId="77777777" w:rsidR="00D432F7" w:rsidRPr="007B2AC8" w:rsidRDefault="00D432F7" w:rsidP="00F47B7E">
      <w:pPr>
        <w:tabs>
          <w:tab w:val="clear" w:pos="567"/>
          <w:tab w:val="left" w:pos="2268"/>
        </w:tabs>
        <w:spacing w:line="240" w:lineRule="auto"/>
        <w:jc w:val="left"/>
        <w:rPr>
          <w:szCs w:val="22"/>
          <w:shd w:val="clear" w:color="auto" w:fill="D9D9D9"/>
        </w:rPr>
      </w:pPr>
      <w:r w:rsidRPr="007B2AC8">
        <w:rPr>
          <w:szCs w:val="22"/>
          <w:shd w:val="clear" w:color="auto" w:fill="D9D9D9"/>
        </w:rPr>
        <w:t>EU/1/04/294/015</w:t>
      </w:r>
      <w:r w:rsidRPr="007B2AC8">
        <w:rPr>
          <w:szCs w:val="22"/>
          <w:shd w:val="clear" w:color="auto" w:fill="D9D9D9"/>
        </w:rPr>
        <w:tab/>
        <w:t>7 pilloli (PVC/PVDC/alu folji)</w:t>
      </w:r>
    </w:p>
    <w:p w14:paraId="3BEBECC3" w14:textId="77777777" w:rsidR="00D432F7" w:rsidRPr="007B2AC8" w:rsidRDefault="00D432F7" w:rsidP="00F47B7E">
      <w:pPr>
        <w:tabs>
          <w:tab w:val="clear" w:pos="567"/>
          <w:tab w:val="left" w:pos="2268"/>
        </w:tabs>
        <w:spacing w:line="240" w:lineRule="auto"/>
        <w:jc w:val="left"/>
        <w:rPr>
          <w:szCs w:val="22"/>
          <w:shd w:val="clear" w:color="auto" w:fill="D9D9D9"/>
        </w:rPr>
      </w:pPr>
      <w:r w:rsidRPr="007B2AC8">
        <w:rPr>
          <w:szCs w:val="22"/>
          <w:shd w:val="clear" w:color="auto" w:fill="D9D9D9"/>
        </w:rPr>
        <w:t>EU/1/04/294/016</w:t>
      </w:r>
      <w:r w:rsidRPr="007B2AC8">
        <w:rPr>
          <w:szCs w:val="22"/>
          <w:shd w:val="clear" w:color="auto" w:fill="D9D9D9"/>
        </w:rPr>
        <w:tab/>
        <w:t>14-il pillola (PVC/PVDC/alu folji)</w:t>
      </w:r>
    </w:p>
    <w:p w14:paraId="64E6D6EB" w14:textId="77777777" w:rsidR="00D432F7" w:rsidRPr="007B2AC8" w:rsidRDefault="00D432F7" w:rsidP="00F47B7E">
      <w:pPr>
        <w:tabs>
          <w:tab w:val="clear" w:pos="567"/>
          <w:tab w:val="left" w:pos="2268"/>
        </w:tabs>
        <w:spacing w:line="240" w:lineRule="auto"/>
        <w:jc w:val="left"/>
        <w:rPr>
          <w:szCs w:val="22"/>
          <w:shd w:val="clear" w:color="auto" w:fill="D9D9D9"/>
        </w:rPr>
      </w:pPr>
      <w:r w:rsidRPr="007B2AC8">
        <w:rPr>
          <w:szCs w:val="22"/>
          <w:shd w:val="clear" w:color="auto" w:fill="D9D9D9"/>
        </w:rPr>
        <w:t>EU/1/04/294/017</w:t>
      </w:r>
      <w:r w:rsidRPr="007B2AC8">
        <w:rPr>
          <w:szCs w:val="22"/>
          <w:shd w:val="clear" w:color="auto" w:fill="D9D9D9"/>
        </w:rPr>
        <w:tab/>
        <w:t>28 pillola (PVC/PVDC/alu folji)</w:t>
      </w:r>
    </w:p>
    <w:p w14:paraId="06CFECA9" w14:textId="77777777" w:rsidR="00D432F7" w:rsidRPr="007B2AC8" w:rsidRDefault="00D432F7" w:rsidP="00F47B7E">
      <w:pPr>
        <w:tabs>
          <w:tab w:val="clear" w:pos="567"/>
          <w:tab w:val="left" w:pos="2268"/>
        </w:tabs>
        <w:spacing w:line="240" w:lineRule="auto"/>
        <w:jc w:val="left"/>
        <w:rPr>
          <w:szCs w:val="22"/>
          <w:shd w:val="clear" w:color="auto" w:fill="D9D9D9"/>
        </w:rPr>
      </w:pPr>
      <w:r w:rsidRPr="007B2AC8">
        <w:rPr>
          <w:szCs w:val="22"/>
          <w:shd w:val="clear" w:color="auto" w:fill="D9D9D9"/>
        </w:rPr>
        <w:t>EU/1/04/294/018</w:t>
      </w:r>
      <w:r w:rsidRPr="007B2AC8">
        <w:rPr>
          <w:szCs w:val="22"/>
          <w:shd w:val="clear" w:color="auto" w:fill="D9D9D9"/>
        </w:rPr>
        <w:tab/>
        <w:t>49 pillola (PVC/PVDC/alu folji)</w:t>
      </w:r>
    </w:p>
    <w:p w14:paraId="71B6C976" w14:textId="77777777" w:rsidR="00D432F7" w:rsidRPr="007B2AC8" w:rsidRDefault="00D432F7" w:rsidP="00F47B7E">
      <w:pPr>
        <w:tabs>
          <w:tab w:val="clear" w:pos="567"/>
          <w:tab w:val="left" w:pos="2268"/>
        </w:tabs>
        <w:spacing w:line="240" w:lineRule="auto"/>
        <w:jc w:val="left"/>
        <w:rPr>
          <w:szCs w:val="22"/>
          <w:shd w:val="clear" w:color="auto" w:fill="D9D9D9"/>
        </w:rPr>
      </w:pPr>
      <w:r w:rsidRPr="007B2AC8">
        <w:rPr>
          <w:szCs w:val="22"/>
          <w:shd w:val="clear" w:color="auto" w:fill="D9D9D9"/>
        </w:rPr>
        <w:t>EU/1/04/294/019</w:t>
      </w:r>
      <w:r w:rsidRPr="007B2AC8">
        <w:rPr>
          <w:szCs w:val="22"/>
          <w:shd w:val="clear" w:color="auto" w:fill="D9D9D9"/>
        </w:rPr>
        <w:tab/>
        <w:t>56 pillola (PVC/PVDC/alu folji)</w:t>
      </w:r>
    </w:p>
    <w:p w14:paraId="0C5BAB4E" w14:textId="77777777" w:rsidR="00D432F7" w:rsidRPr="007B2AC8" w:rsidRDefault="00D432F7" w:rsidP="00F47B7E">
      <w:pPr>
        <w:tabs>
          <w:tab w:val="clear" w:pos="567"/>
          <w:tab w:val="left" w:pos="2268"/>
        </w:tabs>
        <w:spacing w:line="240" w:lineRule="auto"/>
        <w:jc w:val="left"/>
        <w:rPr>
          <w:szCs w:val="22"/>
          <w:shd w:val="clear" w:color="auto" w:fill="D9D9D9"/>
        </w:rPr>
      </w:pPr>
      <w:r w:rsidRPr="007B2AC8">
        <w:rPr>
          <w:szCs w:val="22"/>
          <w:shd w:val="clear" w:color="auto" w:fill="D9D9D9"/>
        </w:rPr>
        <w:t>EU/1/04/294/020</w:t>
      </w:r>
      <w:r w:rsidRPr="007B2AC8">
        <w:rPr>
          <w:szCs w:val="22"/>
          <w:shd w:val="clear" w:color="auto" w:fill="D9D9D9"/>
        </w:rPr>
        <w:tab/>
        <w:t>98 pillola (PVC/PVDC/alu folji)</w:t>
      </w:r>
    </w:p>
    <w:p w14:paraId="33C7977E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0B0B938B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56FBC1A0" w14:textId="77777777">
        <w:tc>
          <w:tcPr>
            <w:tcW w:w="9287" w:type="dxa"/>
          </w:tcPr>
          <w:p w14:paraId="5627FC02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13.</w:t>
            </w:r>
            <w:r w:rsidRPr="007B2AC8">
              <w:rPr>
                <w:b/>
              </w:rPr>
              <w:tab/>
              <w:t>NUMRU TAL-LOTT</w:t>
            </w:r>
          </w:p>
        </w:tc>
      </w:tr>
    </w:tbl>
    <w:p w14:paraId="133FFC5B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8C0F1BF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LOTT</w:t>
      </w:r>
    </w:p>
    <w:p w14:paraId="3D06F930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F92873F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201D2774" w14:textId="77777777">
        <w:tc>
          <w:tcPr>
            <w:tcW w:w="9287" w:type="dxa"/>
          </w:tcPr>
          <w:p w14:paraId="435B4970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14.</w:t>
            </w:r>
            <w:r w:rsidRPr="007B2AC8">
              <w:rPr>
                <w:b/>
              </w:rPr>
              <w:tab/>
              <w:t>KLASSIFIKAZZJONI ĠENERALI TA’ KIF JINGĦATA</w:t>
            </w:r>
          </w:p>
        </w:tc>
      </w:tr>
    </w:tbl>
    <w:p w14:paraId="197F57D9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559D6FB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Prodott mediċinali jingħata bir-riċetta tat-tabib.</w:t>
      </w:r>
    </w:p>
    <w:p w14:paraId="22992909" w14:textId="0AA62342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22A36169" w14:textId="77777777" w:rsidR="00F47B7E" w:rsidRPr="007B2AC8" w:rsidRDefault="00F47B7E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5DBC6E14" w14:textId="77777777">
        <w:tc>
          <w:tcPr>
            <w:tcW w:w="9287" w:type="dxa"/>
          </w:tcPr>
          <w:p w14:paraId="68C80D8B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15.</w:t>
            </w:r>
            <w:r w:rsidRPr="007B2AC8">
              <w:rPr>
                <w:b/>
              </w:rPr>
              <w:tab/>
            </w:r>
            <w:r w:rsidR="001B1558" w:rsidRPr="007B2AC8">
              <w:rPr>
                <w:b/>
              </w:rPr>
              <w:t>I</w:t>
            </w:r>
            <w:r w:rsidRPr="007B2AC8">
              <w:rPr>
                <w:b/>
              </w:rPr>
              <w:t>STRUZZJONIJIET DWAR L-UŻU</w:t>
            </w:r>
          </w:p>
        </w:tc>
      </w:tr>
    </w:tbl>
    <w:p w14:paraId="20D7D447" w14:textId="70DCC917" w:rsidR="003D395F" w:rsidRPr="007B2AC8" w:rsidRDefault="003D395F" w:rsidP="00F47B7E">
      <w:pPr>
        <w:tabs>
          <w:tab w:val="clear" w:pos="567"/>
        </w:tabs>
        <w:spacing w:line="240" w:lineRule="auto"/>
        <w:jc w:val="left"/>
      </w:pPr>
    </w:p>
    <w:p w14:paraId="611B704A" w14:textId="77777777" w:rsidR="00F47B7E" w:rsidRPr="007B2AC8" w:rsidRDefault="00F47B7E" w:rsidP="00F47B7E">
      <w:pPr>
        <w:tabs>
          <w:tab w:val="clear" w:pos="567"/>
        </w:tabs>
        <w:spacing w:line="240" w:lineRule="auto"/>
        <w:jc w:val="left"/>
      </w:pPr>
    </w:p>
    <w:p w14:paraId="12F7678F" w14:textId="77777777" w:rsidR="00827FD3" w:rsidRPr="007B2AC8" w:rsidRDefault="00827FD3" w:rsidP="00F47B7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jc w:val="left"/>
        <w:rPr>
          <w:b/>
          <w:noProof/>
          <w:u w:val="single"/>
        </w:rPr>
      </w:pPr>
      <w:r w:rsidRPr="007B2AC8">
        <w:rPr>
          <w:b/>
          <w:noProof/>
        </w:rPr>
        <w:t>16.</w:t>
      </w:r>
      <w:r w:rsidRPr="007B2AC8">
        <w:rPr>
          <w:b/>
          <w:noProof/>
        </w:rPr>
        <w:tab/>
        <w:t>INFORMAZZJONI BIL-BRAILLE</w:t>
      </w:r>
    </w:p>
    <w:p w14:paraId="384CA288" w14:textId="77777777" w:rsidR="00827FD3" w:rsidRPr="007B2AC8" w:rsidRDefault="00827FD3" w:rsidP="00F47B7E">
      <w:pPr>
        <w:tabs>
          <w:tab w:val="clear" w:pos="567"/>
        </w:tabs>
        <w:spacing w:line="240" w:lineRule="auto"/>
        <w:jc w:val="left"/>
      </w:pPr>
    </w:p>
    <w:p w14:paraId="6F03FD1E" w14:textId="77777777" w:rsidR="005242B1" w:rsidRPr="007B2AC8" w:rsidRDefault="00827FD3" w:rsidP="00F47B7E">
      <w:pPr>
        <w:tabs>
          <w:tab w:val="clear" w:pos="567"/>
        </w:tabs>
        <w:spacing w:line="240" w:lineRule="auto"/>
        <w:jc w:val="left"/>
      </w:pPr>
      <w:r w:rsidRPr="007B2AC8">
        <w:t>Emselex 7.5 mg</w:t>
      </w:r>
    </w:p>
    <w:p w14:paraId="07124D35" w14:textId="77777777" w:rsidR="005242B1" w:rsidRPr="007B2AC8" w:rsidRDefault="005242B1" w:rsidP="00F47B7E">
      <w:pPr>
        <w:spacing w:line="240" w:lineRule="auto"/>
        <w:rPr>
          <w:noProof/>
          <w:szCs w:val="22"/>
          <w:shd w:val="clear" w:color="auto" w:fill="CCCCCC"/>
        </w:rPr>
      </w:pPr>
    </w:p>
    <w:p w14:paraId="64288D8B" w14:textId="77777777" w:rsidR="005242B1" w:rsidRPr="007B2AC8" w:rsidRDefault="005242B1" w:rsidP="00F47B7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7B2AC8">
        <w:rPr>
          <w:b/>
          <w:noProof/>
        </w:rPr>
        <w:t>17.</w:t>
      </w:r>
      <w:r w:rsidRPr="007B2AC8">
        <w:rPr>
          <w:b/>
          <w:noProof/>
        </w:rPr>
        <w:tab/>
        <w:t>IDENTIFIKATUR UNIKU – BARCODE 2D</w:t>
      </w:r>
    </w:p>
    <w:p w14:paraId="02CAFC8B" w14:textId="77777777" w:rsidR="005242B1" w:rsidRPr="007B2AC8" w:rsidRDefault="005242B1" w:rsidP="00F47B7E">
      <w:pPr>
        <w:tabs>
          <w:tab w:val="clear" w:pos="567"/>
        </w:tabs>
        <w:spacing w:line="240" w:lineRule="auto"/>
        <w:rPr>
          <w:noProof/>
        </w:rPr>
      </w:pPr>
    </w:p>
    <w:p w14:paraId="40471B51" w14:textId="77777777" w:rsidR="005242B1" w:rsidRPr="007B2AC8" w:rsidRDefault="005242B1" w:rsidP="00F47B7E">
      <w:pPr>
        <w:spacing w:line="240" w:lineRule="auto"/>
        <w:rPr>
          <w:noProof/>
          <w:szCs w:val="22"/>
          <w:shd w:val="clear" w:color="auto" w:fill="CCCCCC"/>
        </w:rPr>
      </w:pPr>
      <w:r w:rsidRPr="007B2AC8">
        <w:rPr>
          <w:noProof/>
          <w:shd w:val="pct15" w:color="auto" w:fill="auto"/>
        </w:rPr>
        <w:t>barcode 2D li jkollu l-identifikatur uniku inkluż.</w:t>
      </w:r>
    </w:p>
    <w:p w14:paraId="02EFBC76" w14:textId="77777777" w:rsidR="005242B1" w:rsidRPr="007B2AC8" w:rsidRDefault="005242B1" w:rsidP="00F47B7E">
      <w:pPr>
        <w:tabs>
          <w:tab w:val="clear" w:pos="567"/>
        </w:tabs>
        <w:spacing w:line="240" w:lineRule="auto"/>
        <w:rPr>
          <w:noProof/>
        </w:rPr>
      </w:pPr>
    </w:p>
    <w:p w14:paraId="421DB0AA" w14:textId="77777777" w:rsidR="005242B1" w:rsidRPr="007B2AC8" w:rsidRDefault="005242B1" w:rsidP="00F47B7E">
      <w:pPr>
        <w:tabs>
          <w:tab w:val="clear" w:pos="567"/>
        </w:tabs>
        <w:spacing w:line="240" w:lineRule="auto"/>
        <w:rPr>
          <w:noProof/>
        </w:rPr>
      </w:pPr>
    </w:p>
    <w:p w14:paraId="080F53A3" w14:textId="77777777" w:rsidR="005242B1" w:rsidRPr="007B2AC8" w:rsidRDefault="005242B1" w:rsidP="00F47B7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7B2AC8">
        <w:rPr>
          <w:b/>
          <w:noProof/>
        </w:rPr>
        <w:t>18.</w:t>
      </w:r>
      <w:r w:rsidRPr="007B2AC8">
        <w:rPr>
          <w:b/>
          <w:noProof/>
        </w:rPr>
        <w:tab/>
        <w:t xml:space="preserve">IDENTIFIKATUR UNIKU - </w:t>
      </w:r>
      <w:r w:rsidRPr="007B2AC8">
        <w:rPr>
          <w:b/>
          <w:i/>
          <w:noProof/>
        </w:rPr>
        <w:t>DATA</w:t>
      </w:r>
      <w:r w:rsidRPr="007B2AC8">
        <w:rPr>
          <w:b/>
          <w:noProof/>
        </w:rPr>
        <w:t xml:space="preserve"> LI TINQARA MILL-BNIEDEM</w:t>
      </w:r>
    </w:p>
    <w:p w14:paraId="4F085195" w14:textId="77777777" w:rsidR="005242B1" w:rsidRPr="007B2AC8" w:rsidRDefault="005242B1" w:rsidP="00F47B7E">
      <w:pPr>
        <w:tabs>
          <w:tab w:val="clear" w:pos="567"/>
        </w:tabs>
        <w:spacing w:line="240" w:lineRule="auto"/>
        <w:rPr>
          <w:noProof/>
        </w:rPr>
      </w:pPr>
    </w:p>
    <w:p w14:paraId="0D2E91E8" w14:textId="77777777" w:rsidR="005242B1" w:rsidRPr="007B2AC8" w:rsidRDefault="005242B1" w:rsidP="00F47B7E">
      <w:pPr>
        <w:rPr>
          <w:color w:val="008000"/>
          <w:szCs w:val="22"/>
        </w:rPr>
      </w:pPr>
      <w:r w:rsidRPr="007B2AC8">
        <w:t xml:space="preserve">PC: </w:t>
      </w:r>
    </w:p>
    <w:p w14:paraId="4EA01D6A" w14:textId="77777777" w:rsidR="005242B1" w:rsidRPr="007B2AC8" w:rsidRDefault="005242B1" w:rsidP="00F47B7E">
      <w:pPr>
        <w:rPr>
          <w:szCs w:val="22"/>
        </w:rPr>
      </w:pPr>
      <w:r w:rsidRPr="007B2AC8">
        <w:t xml:space="preserve">SN: </w:t>
      </w:r>
    </w:p>
    <w:p w14:paraId="6F9544D2" w14:textId="77777777" w:rsidR="005242B1" w:rsidRPr="007B2AC8" w:rsidRDefault="005242B1" w:rsidP="00F47B7E">
      <w:pPr>
        <w:rPr>
          <w:szCs w:val="22"/>
        </w:rPr>
      </w:pPr>
      <w:r w:rsidRPr="007B2AC8">
        <w:t>NN:</w:t>
      </w:r>
    </w:p>
    <w:p w14:paraId="5F8CCCCA" w14:textId="77777777" w:rsidR="00FB3C50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rPr>
          <w:b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B3C50" w:rsidRPr="007B2AC8" w14:paraId="3A0DDD27" w14:textId="77777777">
        <w:trPr>
          <w:trHeight w:val="1040"/>
        </w:trPr>
        <w:tc>
          <w:tcPr>
            <w:tcW w:w="9287" w:type="dxa"/>
            <w:tcBorders>
              <w:bottom w:val="single" w:sz="4" w:space="0" w:color="auto"/>
            </w:tcBorders>
          </w:tcPr>
          <w:p w14:paraId="379941AB" w14:textId="77777777" w:rsidR="00FB3C50" w:rsidRPr="007B2AC8" w:rsidRDefault="00FB3C50" w:rsidP="00F47B7E">
            <w:pPr>
              <w:tabs>
                <w:tab w:val="clear" w:pos="567"/>
              </w:tabs>
              <w:spacing w:line="240" w:lineRule="auto"/>
              <w:jc w:val="left"/>
              <w:rPr>
                <w:b/>
              </w:rPr>
            </w:pPr>
            <w:r w:rsidRPr="007B2AC8">
              <w:rPr>
                <w:b/>
              </w:rPr>
              <w:lastRenderedPageBreak/>
              <w:t>TAGĦRIF LI GĦANDU JIDHER FUQ IL-PAKKETT TA’ BARRA</w:t>
            </w:r>
          </w:p>
          <w:p w14:paraId="0D790043" w14:textId="77777777" w:rsidR="00FB3C50" w:rsidRPr="007B2AC8" w:rsidRDefault="00FB3C50" w:rsidP="00F47B7E">
            <w:pPr>
              <w:tabs>
                <w:tab w:val="clear" w:pos="567"/>
              </w:tabs>
              <w:spacing w:line="240" w:lineRule="auto"/>
              <w:jc w:val="left"/>
            </w:pPr>
          </w:p>
          <w:p w14:paraId="760BB439" w14:textId="77777777" w:rsidR="00FB3C50" w:rsidRPr="007B2AC8" w:rsidRDefault="00FB3C50" w:rsidP="00F47B7E">
            <w:pPr>
              <w:jc w:val="left"/>
              <w:rPr>
                <w:b/>
              </w:rPr>
            </w:pPr>
            <w:r w:rsidRPr="007B2AC8">
              <w:rPr>
                <w:b/>
              </w:rPr>
              <w:t>KARTUNA TA’ BARRA TAL-PAKKETTI B’ĦAFNA (INKLUŻ IL-KAXXA Ċ-ĊELESTI)</w:t>
            </w:r>
          </w:p>
        </w:tc>
      </w:tr>
    </w:tbl>
    <w:p w14:paraId="40E9F11E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p w14:paraId="69D3DE78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B3C50" w:rsidRPr="007B2AC8" w14:paraId="2E2557E0" w14:textId="77777777" w:rsidTr="005E766F">
        <w:tc>
          <w:tcPr>
            <w:tcW w:w="9287" w:type="dxa"/>
          </w:tcPr>
          <w:p w14:paraId="000A81E1" w14:textId="77777777" w:rsidR="00FB3C50" w:rsidRPr="007B2AC8" w:rsidRDefault="00FB3C50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1.</w:t>
            </w:r>
            <w:r w:rsidRPr="007B2AC8">
              <w:rPr>
                <w:b/>
              </w:rPr>
              <w:tab/>
              <w:t>ISEM TAL-PRODOTT MEDIĊINALI</w:t>
            </w:r>
          </w:p>
        </w:tc>
      </w:tr>
    </w:tbl>
    <w:p w14:paraId="69A8FC9F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p w14:paraId="12F05BD9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  <w:r w:rsidRPr="007B2AC8">
        <w:t>Emselex 7.5 mg pilloli li jerħu l-mediċina bil-mod</w:t>
      </w:r>
    </w:p>
    <w:p w14:paraId="2A003F84" w14:textId="77777777" w:rsidR="00FB3C50" w:rsidRPr="007B2AC8" w:rsidRDefault="00D06179" w:rsidP="00F47B7E">
      <w:pPr>
        <w:tabs>
          <w:tab w:val="clear" w:pos="567"/>
        </w:tabs>
        <w:spacing w:line="240" w:lineRule="auto"/>
        <w:jc w:val="left"/>
      </w:pPr>
      <w:r w:rsidRPr="007B2AC8">
        <w:t>darifenacin</w:t>
      </w:r>
    </w:p>
    <w:p w14:paraId="669180D2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p w14:paraId="7707D845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B3C50" w:rsidRPr="007B2AC8" w14:paraId="4F47D0D1" w14:textId="77777777">
        <w:tc>
          <w:tcPr>
            <w:tcW w:w="9287" w:type="dxa"/>
          </w:tcPr>
          <w:p w14:paraId="0300C30F" w14:textId="77777777" w:rsidR="00FB3C50" w:rsidRPr="007B2AC8" w:rsidRDefault="00FB3C50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2.</w:t>
            </w:r>
            <w:r w:rsidRPr="007B2AC8">
              <w:rPr>
                <w:b/>
              </w:rPr>
              <w:tab/>
              <w:t>DIKJARAZZJONI TAS-SUSTANZA(I) ATTIVA</w:t>
            </w:r>
          </w:p>
        </w:tc>
      </w:tr>
    </w:tbl>
    <w:p w14:paraId="1122CEE1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p w14:paraId="7F6735E5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  <w:r w:rsidRPr="007B2AC8">
        <w:t>Kull pillola fiha 7.5 mg darifenacin (bħala hydrobromide).</w:t>
      </w:r>
    </w:p>
    <w:p w14:paraId="358BA02E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p w14:paraId="488CE6A4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B3C50" w:rsidRPr="007B2AC8" w14:paraId="1EA50EC6" w14:textId="77777777">
        <w:tc>
          <w:tcPr>
            <w:tcW w:w="9287" w:type="dxa"/>
          </w:tcPr>
          <w:p w14:paraId="60790AED" w14:textId="77777777" w:rsidR="00FB3C50" w:rsidRPr="007B2AC8" w:rsidRDefault="00FB3C50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3.</w:t>
            </w:r>
            <w:r w:rsidRPr="007B2AC8">
              <w:rPr>
                <w:b/>
              </w:rPr>
              <w:tab/>
              <w:t>LISTA TA’ SUSTANZI MHUX ATTIVI</w:t>
            </w:r>
          </w:p>
        </w:tc>
      </w:tr>
    </w:tbl>
    <w:p w14:paraId="3D349241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p w14:paraId="24DB96AA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B3C50" w:rsidRPr="007B2AC8" w14:paraId="1E6964B3" w14:textId="77777777">
        <w:tc>
          <w:tcPr>
            <w:tcW w:w="9287" w:type="dxa"/>
          </w:tcPr>
          <w:p w14:paraId="172FC370" w14:textId="77777777" w:rsidR="00FB3C50" w:rsidRPr="007B2AC8" w:rsidRDefault="00FB3C50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4.</w:t>
            </w:r>
            <w:r w:rsidRPr="007B2AC8">
              <w:rPr>
                <w:b/>
              </w:rPr>
              <w:tab/>
              <w:t>GĦAMLA FARMAĊEWTIKA U KONTENUT</w:t>
            </w:r>
          </w:p>
        </w:tc>
      </w:tr>
    </w:tbl>
    <w:p w14:paraId="4C48E5AB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p w14:paraId="239FA545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  <w:r w:rsidRPr="007B2AC8">
        <w:t>140 pillola</w:t>
      </w:r>
    </w:p>
    <w:p w14:paraId="3E93FADE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  <w:r w:rsidRPr="007B2AC8">
        <w:t>Pakkett b’ħafna li fih10 pakketti, li kull wieħed fih 14</w:t>
      </w:r>
      <w:r w:rsidRPr="007B2AC8">
        <w:noBreakHyphen/>
        <w:t>il pillola.</w:t>
      </w:r>
    </w:p>
    <w:p w14:paraId="4E0BF655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p w14:paraId="3BF5F2FF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B3C50" w:rsidRPr="007B2AC8" w14:paraId="449205DB" w14:textId="77777777">
        <w:tc>
          <w:tcPr>
            <w:tcW w:w="9287" w:type="dxa"/>
          </w:tcPr>
          <w:p w14:paraId="6577EB7D" w14:textId="77777777" w:rsidR="00FB3C50" w:rsidRPr="007B2AC8" w:rsidRDefault="00FB3C50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5.</w:t>
            </w:r>
            <w:r w:rsidRPr="007B2AC8">
              <w:rPr>
                <w:b/>
              </w:rPr>
              <w:tab/>
              <w:t>MOD TA’ KIF U MNEJN JINGĦATA</w:t>
            </w:r>
          </w:p>
        </w:tc>
      </w:tr>
    </w:tbl>
    <w:p w14:paraId="30F78E88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p w14:paraId="2423C76F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  <w:r w:rsidRPr="007B2AC8">
        <w:t>Użu orali.</w:t>
      </w:r>
    </w:p>
    <w:p w14:paraId="0BA6A081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  <w:rPr>
          <w:noProof/>
        </w:rPr>
      </w:pPr>
      <w:r w:rsidRPr="007B2AC8">
        <w:rPr>
          <w:noProof/>
        </w:rPr>
        <w:t>Aqra l-fuljett ta’ tagħrif qabel l-użu.</w:t>
      </w:r>
    </w:p>
    <w:p w14:paraId="12682AAA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p w14:paraId="41397F45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B3C50" w:rsidRPr="007B2AC8" w14:paraId="4BACB396" w14:textId="77777777">
        <w:tc>
          <w:tcPr>
            <w:tcW w:w="9287" w:type="dxa"/>
          </w:tcPr>
          <w:p w14:paraId="55D446CB" w14:textId="77777777" w:rsidR="00FB3C50" w:rsidRPr="007B2AC8" w:rsidRDefault="00FB3C50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6.</w:t>
            </w:r>
            <w:r w:rsidRPr="007B2AC8">
              <w:rPr>
                <w:b/>
              </w:rPr>
              <w:tab/>
            </w:r>
            <w:r w:rsidR="00971D6C" w:rsidRPr="007B2AC8">
              <w:rPr>
                <w:b/>
                <w:noProof/>
              </w:rPr>
              <w:t>TWISSIJA SPEĊJALI LI L-PRODOTT MEDIĊINALI GĦANDU JINŻAMM FEJN MA JIDHIRX U MA JINTLAĦAQX MIT-TFAL</w:t>
            </w:r>
          </w:p>
        </w:tc>
      </w:tr>
    </w:tbl>
    <w:p w14:paraId="3B72532A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p w14:paraId="2BED4BA6" w14:textId="77777777" w:rsidR="005242B1" w:rsidRPr="007B2AC8" w:rsidRDefault="005242B1" w:rsidP="00F47B7E">
      <w:pPr>
        <w:tabs>
          <w:tab w:val="clear" w:pos="567"/>
        </w:tabs>
        <w:spacing w:line="240" w:lineRule="auto"/>
        <w:jc w:val="left"/>
      </w:pPr>
      <w:r w:rsidRPr="007B2AC8">
        <w:t>Żomm fejn ma jidhirx u ma jintlaħaqx mit-tfal.</w:t>
      </w:r>
    </w:p>
    <w:p w14:paraId="497BED88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p w14:paraId="32544629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B3C50" w:rsidRPr="007B2AC8" w14:paraId="368871E5" w14:textId="77777777">
        <w:tc>
          <w:tcPr>
            <w:tcW w:w="9287" w:type="dxa"/>
          </w:tcPr>
          <w:p w14:paraId="66145EDF" w14:textId="77777777" w:rsidR="00FB3C50" w:rsidRPr="007B2AC8" w:rsidRDefault="00FB3C50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7.</w:t>
            </w:r>
            <w:r w:rsidRPr="007B2AC8">
              <w:rPr>
                <w:b/>
              </w:rPr>
              <w:tab/>
              <w:t>TWISSIJA(IET) SPEĊJALI OĦRA, JEKK MEĦTIEĠA</w:t>
            </w:r>
          </w:p>
        </w:tc>
      </w:tr>
    </w:tbl>
    <w:p w14:paraId="2B8632B6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p w14:paraId="565445C2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B3C50" w:rsidRPr="007B2AC8" w14:paraId="3000555C" w14:textId="77777777">
        <w:tc>
          <w:tcPr>
            <w:tcW w:w="9287" w:type="dxa"/>
          </w:tcPr>
          <w:p w14:paraId="7A0514EA" w14:textId="77777777" w:rsidR="00FB3C50" w:rsidRPr="007B2AC8" w:rsidRDefault="00FB3C50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8.</w:t>
            </w:r>
            <w:r w:rsidRPr="007B2AC8">
              <w:rPr>
                <w:b/>
              </w:rPr>
              <w:tab/>
            </w:r>
            <w:smartTag w:uri="urn:schemas-microsoft-com:office:smarttags" w:element="stockticker">
              <w:r w:rsidRPr="007B2AC8">
                <w:rPr>
                  <w:b/>
                </w:rPr>
                <w:t>DATA</w:t>
              </w:r>
            </w:smartTag>
            <w:r w:rsidRPr="007B2AC8">
              <w:rPr>
                <w:b/>
              </w:rPr>
              <w:t xml:space="preserve"> TA’ </w:t>
            </w:r>
            <w:smartTag w:uri="urn:schemas-microsoft-com:office:smarttags" w:element="stockticker">
              <w:r w:rsidRPr="007B2AC8">
                <w:rPr>
                  <w:b/>
                </w:rPr>
                <w:t>META</w:t>
              </w:r>
            </w:smartTag>
            <w:r w:rsidRPr="007B2AC8">
              <w:rPr>
                <w:b/>
              </w:rPr>
              <w:t xml:space="preserve"> JISKADI</w:t>
            </w:r>
          </w:p>
        </w:tc>
      </w:tr>
    </w:tbl>
    <w:p w14:paraId="17D78A1C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p w14:paraId="42DA05ED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  <w:r w:rsidRPr="007B2AC8">
        <w:t>JIS</w:t>
      </w:r>
    </w:p>
    <w:p w14:paraId="41221FF4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p w14:paraId="553098B9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B3C50" w:rsidRPr="007B2AC8" w14:paraId="2CB4FDBC" w14:textId="77777777">
        <w:tc>
          <w:tcPr>
            <w:tcW w:w="9287" w:type="dxa"/>
          </w:tcPr>
          <w:p w14:paraId="445FDD2E" w14:textId="77777777" w:rsidR="00FB3C50" w:rsidRPr="007B2AC8" w:rsidRDefault="00FB3C50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</w:pPr>
            <w:r w:rsidRPr="007B2AC8">
              <w:rPr>
                <w:b/>
              </w:rPr>
              <w:t>9.</w:t>
            </w:r>
            <w:r w:rsidRPr="007B2AC8">
              <w:rPr>
                <w:b/>
              </w:rPr>
              <w:tab/>
              <w:t>KUNDIZZJONIJIET SPEĊJALI TA’ KIF JINĦAŻEN</w:t>
            </w:r>
          </w:p>
        </w:tc>
      </w:tr>
    </w:tbl>
    <w:p w14:paraId="3676EED6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p w14:paraId="0BB563E8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  <w:r w:rsidRPr="007B2AC8">
        <w:t>Żomm il-folji fil-kartuna ta’ barra sabiex tilqa’ mid-dawl.</w:t>
      </w:r>
    </w:p>
    <w:p w14:paraId="48C67ECB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p w14:paraId="01FAFE7A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B3C50" w:rsidRPr="007B2AC8" w14:paraId="6C4600C8" w14:textId="77777777">
        <w:tc>
          <w:tcPr>
            <w:tcW w:w="9287" w:type="dxa"/>
          </w:tcPr>
          <w:p w14:paraId="150141CD" w14:textId="77777777" w:rsidR="00FB3C50" w:rsidRPr="007B2AC8" w:rsidRDefault="00FB3C50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10.</w:t>
            </w:r>
            <w:r w:rsidRPr="007B2AC8">
              <w:rPr>
                <w:b/>
              </w:rPr>
              <w:tab/>
              <w:t>PREKAWZJONIJIET SPEĊJALI GĦAR-RIMI TA’ PRODOTTI MEDIĊINALI MHUX UŻATI JEW SKART MINN DAWN IL-PRODOTTI MEDIĊINALI, JEKK HEMM BŻONN</w:t>
            </w:r>
          </w:p>
        </w:tc>
      </w:tr>
    </w:tbl>
    <w:p w14:paraId="5498E90C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p w14:paraId="09315CE3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B3C50" w:rsidRPr="007B2AC8" w14:paraId="3503DD1D" w14:textId="77777777">
        <w:tc>
          <w:tcPr>
            <w:tcW w:w="9287" w:type="dxa"/>
          </w:tcPr>
          <w:p w14:paraId="45C516AE" w14:textId="77777777" w:rsidR="00FB3C50" w:rsidRPr="007B2AC8" w:rsidRDefault="00FB3C50" w:rsidP="00F47B7E">
            <w:pPr>
              <w:tabs>
                <w:tab w:val="clear" w:pos="567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lastRenderedPageBreak/>
              <w:t>11.</w:t>
            </w:r>
            <w:r w:rsidRPr="007B2AC8">
              <w:rPr>
                <w:b/>
              </w:rPr>
              <w:tab/>
              <w:t>ISEM U INDIRIZZ TAD-DETENTUR TA’ L-AWTORIZZAZZJONI GĦAT-TQEGĦID FIS-SUQ</w:t>
            </w:r>
          </w:p>
        </w:tc>
      </w:tr>
    </w:tbl>
    <w:p w14:paraId="70467B72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p w14:paraId="190A618B" w14:textId="11702583" w:rsidR="00F7218B" w:rsidRPr="007B2AC8" w:rsidRDefault="00F7218B" w:rsidP="00F47B7E">
      <w:pPr>
        <w:tabs>
          <w:tab w:val="left" w:pos="708"/>
        </w:tabs>
      </w:pPr>
      <w:r w:rsidRPr="007B2AC8">
        <w:t>pharma</w:t>
      </w:r>
      <w:r w:rsidR="00CE5D21" w:rsidRPr="007B2AC8">
        <w:t>and</w:t>
      </w:r>
      <w:r w:rsidRPr="007B2AC8">
        <w:t xml:space="preserve"> GmbH</w:t>
      </w:r>
    </w:p>
    <w:p w14:paraId="3E4CCF50" w14:textId="165BCE50" w:rsidR="00F7218B" w:rsidRPr="007B2AC8" w:rsidRDefault="00537315" w:rsidP="00F47B7E">
      <w:pPr>
        <w:tabs>
          <w:tab w:val="left" w:pos="708"/>
        </w:tabs>
        <w:rPr>
          <w:szCs w:val="22"/>
          <w:lang w:eastAsia="fi-FI"/>
        </w:rPr>
      </w:pPr>
      <w:r w:rsidRPr="007B2AC8">
        <w:t>Taborstrasse 1</w:t>
      </w:r>
    </w:p>
    <w:p w14:paraId="32431E4A" w14:textId="5B067D9F" w:rsidR="00F7218B" w:rsidRPr="007B2AC8" w:rsidRDefault="00537315" w:rsidP="00F47B7E">
      <w:pPr>
        <w:tabs>
          <w:tab w:val="left" w:pos="708"/>
        </w:tabs>
        <w:rPr>
          <w:lang w:eastAsia="en-GB"/>
        </w:rPr>
      </w:pPr>
      <w:r w:rsidRPr="007B2AC8">
        <w:t>1020</w:t>
      </w:r>
      <w:r w:rsidR="00F7218B" w:rsidRPr="007B2AC8">
        <w:t xml:space="preserve"> Wien, L-Awstrija</w:t>
      </w:r>
    </w:p>
    <w:p w14:paraId="3669E955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p w14:paraId="18293FFE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B3C50" w:rsidRPr="007B2AC8" w14:paraId="7340DC1C" w14:textId="77777777">
        <w:tc>
          <w:tcPr>
            <w:tcW w:w="9287" w:type="dxa"/>
          </w:tcPr>
          <w:p w14:paraId="0188AC26" w14:textId="77777777" w:rsidR="00FB3C50" w:rsidRPr="007B2AC8" w:rsidRDefault="00FB3C50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12.</w:t>
            </w:r>
            <w:r w:rsidRPr="007B2AC8">
              <w:rPr>
                <w:b/>
              </w:rPr>
              <w:tab/>
              <w:t>NUMRU(I) TA’ L-AWTORIZZAZZJONI GĦAT-TQEGĦID FIS-SUQ</w:t>
            </w:r>
          </w:p>
        </w:tc>
      </w:tr>
    </w:tbl>
    <w:p w14:paraId="1A4901C1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p w14:paraId="7DD5178F" w14:textId="77777777" w:rsidR="00FB3C50" w:rsidRPr="007B2AC8" w:rsidRDefault="00FB3C50" w:rsidP="00F47B7E">
      <w:pPr>
        <w:tabs>
          <w:tab w:val="clear" w:pos="567"/>
          <w:tab w:val="left" w:pos="2268"/>
        </w:tabs>
        <w:spacing w:line="240" w:lineRule="auto"/>
        <w:rPr>
          <w:szCs w:val="22"/>
          <w:shd w:val="clear" w:color="auto" w:fill="D9D9D9"/>
        </w:rPr>
      </w:pPr>
      <w:r w:rsidRPr="007B2AC8">
        <w:rPr>
          <w:szCs w:val="22"/>
        </w:rPr>
        <w:t>EU/1/04/294/013</w:t>
      </w:r>
      <w:r w:rsidRPr="007B2AC8">
        <w:rPr>
          <w:szCs w:val="22"/>
        </w:rPr>
        <w:tab/>
      </w:r>
      <w:r w:rsidRPr="007B2AC8">
        <w:rPr>
          <w:szCs w:val="22"/>
          <w:shd w:val="clear" w:color="auto" w:fill="D9D9D9"/>
        </w:rPr>
        <w:t>(PVC/CTFE/alu folji)</w:t>
      </w:r>
    </w:p>
    <w:p w14:paraId="72F5CFF8" w14:textId="77777777" w:rsidR="00FB3C50" w:rsidRPr="007B2AC8" w:rsidRDefault="00FB3C50" w:rsidP="00F47B7E">
      <w:pPr>
        <w:tabs>
          <w:tab w:val="clear" w:pos="567"/>
          <w:tab w:val="left" w:pos="2268"/>
        </w:tabs>
        <w:spacing w:line="240" w:lineRule="auto"/>
        <w:rPr>
          <w:szCs w:val="22"/>
          <w:shd w:val="clear" w:color="auto" w:fill="D9D9D9"/>
        </w:rPr>
      </w:pPr>
      <w:r w:rsidRPr="007B2AC8">
        <w:rPr>
          <w:szCs w:val="22"/>
          <w:shd w:val="clear" w:color="auto" w:fill="D9D9D9"/>
        </w:rPr>
        <w:t>EU/1/04/294/027</w:t>
      </w:r>
      <w:r w:rsidRPr="007B2AC8">
        <w:rPr>
          <w:szCs w:val="22"/>
          <w:shd w:val="clear" w:color="auto" w:fill="D9D9D9"/>
        </w:rPr>
        <w:tab/>
        <w:t>(PVC/PVDC/alu folji)</w:t>
      </w:r>
    </w:p>
    <w:p w14:paraId="5B384338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p w14:paraId="1877AB5D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B3C50" w:rsidRPr="007B2AC8" w14:paraId="0F57D16A" w14:textId="77777777">
        <w:tc>
          <w:tcPr>
            <w:tcW w:w="9287" w:type="dxa"/>
          </w:tcPr>
          <w:p w14:paraId="41F5D777" w14:textId="77777777" w:rsidR="00FB3C50" w:rsidRPr="007B2AC8" w:rsidRDefault="00FB3C50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13.</w:t>
            </w:r>
            <w:r w:rsidRPr="007B2AC8">
              <w:rPr>
                <w:b/>
              </w:rPr>
              <w:tab/>
              <w:t>NUMRU TAL-LOTT</w:t>
            </w:r>
          </w:p>
        </w:tc>
      </w:tr>
    </w:tbl>
    <w:p w14:paraId="3709998A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p w14:paraId="0654084C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  <w:r w:rsidRPr="007B2AC8">
        <w:t>LOTT</w:t>
      </w:r>
    </w:p>
    <w:p w14:paraId="60CEF1D2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p w14:paraId="7E1FF78D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B3C50" w:rsidRPr="007B2AC8" w14:paraId="70DFF323" w14:textId="77777777">
        <w:tc>
          <w:tcPr>
            <w:tcW w:w="9287" w:type="dxa"/>
          </w:tcPr>
          <w:p w14:paraId="2B68DC80" w14:textId="77777777" w:rsidR="00FB3C50" w:rsidRPr="007B2AC8" w:rsidRDefault="00FB3C50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14.</w:t>
            </w:r>
            <w:r w:rsidRPr="007B2AC8">
              <w:rPr>
                <w:b/>
              </w:rPr>
              <w:tab/>
              <w:t>KLASSIFIKAZZJONI ĠENERALI TA’ KIF JINGĦATA</w:t>
            </w:r>
          </w:p>
        </w:tc>
      </w:tr>
    </w:tbl>
    <w:p w14:paraId="5A7F8158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p w14:paraId="68920214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  <w:r w:rsidRPr="007B2AC8">
        <w:t>Prodott mediċinali jingħata bir-riċetta tat-tabib.</w:t>
      </w:r>
    </w:p>
    <w:p w14:paraId="4466B5CC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p w14:paraId="3359289B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B3C50" w:rsidRPr="007B2AC8" w14:paraId="49614102" w14:textId="77777777">
        <w:tc>
          <w:tcPr>
            <w:tcW w:w="9287" w:type="dxa"/>
          </w:tcPr>
          <w:p w14:paraId="7E777F72" w14:textId="77777777" w:rsidR="00FB3C50" w:rsidRPr="007B2AC8" w:rsidRDefault="00FB3C50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15.</w:t>
            </w:r>
            <w:r w:rsidRPr="007B2AC8">
              <w:rPr>
                <w:b/>
              </w:rPr>
              <w:tab/>
              <w:t>ISTRUZZJONIJIET DWAR L-UŻU</w:t>
            </w:r>
          </w:p>
        </w:tc>
      </w:tr>
    </w:tbl>
    <w:p w14:paraId="3307C8A9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p w14:paraId="4CA9DA8E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p w14:paraId="2B32474A" w14:textId="77777777" w:rsidR="00FB3C50" w:rsidRPr="007B2AC8" w:rsidRDefault="00FB3C50" w:rsidP="00F47B7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jc w:val="left"/>
        <w:rPr>
          <w:b/>
          <w:noProof/>
          <w:u w:val="single"/>
        </w:rPr>
      </w:pPr>
      <w:r w:rsidRPr="007B2AC8">
        <w:rPr>
          <w:b/>
          <w:noProof/>
        </w:rPr>
        <w:t>16.</w:t>
      </w:r>
      <w:r w:rsidRPr="007B2AC8">
        <w:rPr>
          <w:b/>
          <w:noProof/>
        </w:rPr>
        <w:tab/>
        <w:t>INFORMAZZJONI BIL-BRAILLE</w:t>
      </w:r>
    </w:p>
    <w:p w14:paraId="42E5A338" w14:textId="77777777" w:rsidR="00FB3C50" w:rsidRPr="007B2AC8" w:rsidRDefault="00FB3C50" w:rsidP="00F47B7E">
      <w:pPr>
        <w:tabs>
          <w:tab w:val="clear" w:pos="567"/>
        </w:tabs>
        <w:spacing w:line="240" w:lineRule="auto"/>
        <w:jc w:val="left"/>
      </w:pPr>
    </w:p>
    <w:p w14:paraId="7EB3842A" w14:textId="77777777" w:rsidR="005242B1" w:rsidRPr="007B2AC8" w:rsidRDefault="00FB3C50" w:rsidP="00F47B7E">
      <w:pPr>
        <w:tabs>
          <w:tab w:val="clear" w:pos="567"/>
        </w:tabs>
        <w:spacing w:line="240" w:lineRule="auto"/>
        <w:jc w:val="left"/>
      </w:pPr>
      <w:r w:rsidRPr="007B2AC8">
        <w:t>Emselex 7.5 mg</w:t>
      </w:r>
    </w:p>
    <w:p w14:paraId="47E243E1" w14:textId="0C10C6A5" w:rsidR="005242B1" w:rsidRPr="007B2AC8" w:rsidRDefault="005242B1" w:rsidP="00F47B7E">
      <w:pPr>
        <w:spacing w:line="240" w:lineRule="auto"/>
        <w:rPr>
          <w:noProof/>
          <w:szCs w:val="22"/>
          <w:shd w:val="clear" w:color="auto" w:fill="CCCCCC"/>
        </w:rPr>
      </w:pPr>
    </w:p>
    <w:p w14:paraId="7AA16AB3" w14:textId="77777777" w:rsidR="00F47B7E" w:rsidRPr="007B2AC8" w:rsidRDefault="00F47B7E" w:rsidP="00F47B7E">
      <w:pPr>
        <w:spacing w:line="240" w:lineRule="auto"/>
        <w:rPr>
          <w:noProof/>
          <w:szCs w:val="22"/>
          <w:shd w:val="clear" w:color="auto" w:fill="CCCCCC"/>
        </w:rPr>
      </w:pPr>
    </w:p>
    <w:p w14:paraId="4E52FC0F" w14:textId="77777777" w:rsidR="005242B1" w:rsidRPr="007B2AC8" w:rsidRDefault="005242B1" w:rsidP="00F47B7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7B2AC8">
        <w:rPr>
          <w:b/>
          <w:noProof/>
        </w:rPr>
        <w:t>17.</w:t>
      </w:r>
      <w:r w:rsidRPr="007B2AC8">
        <w:rPr>
          <w:b/>
          <w:noProof/>
        </w:rPr>
        <w:tab/>
        <w:t>IDENTIFIKATUR UNIKU – BARCODE 2D</w:t>
      </w:r>
    </w:p>
    <w:p w14:paraId="609CA5D0" w14:textId="77777777" w:rsidR="005242B1" w:rsidRPr="007B2AC8" w:rsidRDefault="005242B1" w:rsidP="00F47B7E">
      <w:pPr>
        <w:tabs>
          <w:tab w:val="clear" w:pos="567"/>
        </w:tabs>
        <w:spacing w:line="240" w:lineRule="auto"/>
        <w:rPr>
          <w:noProof/>
        </w:rPr>
      </w:pPr>
    </w:p>
    <w:p w14:paraId="7491F8A6" w14:textId="77777777" w:rsidR="005242B1" w:rsidRPr="007B2AC8" w:rsidRDefault="005242B1" w:rsidP="00F47B7E">
      <w:pPr>
        <w:spacing w:line="240" w:lineRule="auto"/>
        <w:rPr>
          <w:noProof/>
          <w:szCs w:val="22"/>
          <w:shd w:val="clear" w:color="auto" w:fill="CCCCCC"/>
        </w:rPr>
      </w:pPr>
      <w:r w:rsidRPr="007B2AC8">
        <w:rPr>
          <w:noProof/>
          <w:shd w:val="pct15" w:color="auto" w:fill="auto"/>
        </w:rPr>
        <w:t>barcode 2D li jkollu l-identifikatur uniku inkluż.</w:t>
      </w:r>
    </w:p>
    <w:p w14:paraId="1EFCDB36" w14:textId="77777777" w:rsidR="005242B1" w:rsidRPr="007B2AC8" w:rsidRDefault="005242B1" w:rsidP="00F47B7E">
      <w:pPr>
        <w:tabs>
          <w:tab w:val="clear" w:pos="567"/>
        </w:tabs>
        <w:spacing w:line="240" w:lineRule="auto"/>
        <w:rPr>
          <w:noProof/>
        </w:rPr>
      </w:pPr>
    </w:p>
    <w:p w14:paraId="65727776" w14:textId="77777777" w:rsidR="005242B1" w:rsidRPr="007B2AC8" w:rsidRDefault="005242B1" w:rsidP="00F47B7E">
      <w:pPr>
        <w:tabs>
          <w:tab w:val="clear" w:pos="567"/>
        </w:tabs>
        <w:spacing w:line="240" w:lineRule="auto"/>
        <w:rPr>
          <w:noProof/>
        </w:rPr>
      </w:pPr>
    </w:p>
    <w:p w14:paraId="735DE9B1" w14:textId="77777777" w:rsidR="005242B1" w:rsidRPr="007B2AC8" w:rsidRDefault="005242B1" w:rsidP="00F47B7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7B2AC8">
        <w:rPr>
          <w:b/>
          <w:noProof/>
        </w:rPr>
        <w:t>18.</w:t>
      </w:r>
      <w:r w:rsidRPr="007B2AC8">
        <w:rPr>
          <w:b/>
          <w:noProof/>
        </w:rPr>
        <w:tab/>
        <w:t xml:space="preserve">IDENTIFIKATUR UNIKU - </w:t>
      </w:r>
      <w:r w:rsidRPr="007B2AC8">
        <w:rPr>
          <w:b/>
          <w:i/>
          <w:noProof/>
        </w:rPr>
        <w:t>DATA</w:t>
      </w:r>
      <w:r w:rsidRPr="007B2AC8">
        <w:rPr>
          <w:b/>
          <w:noProof/>
        </w:rPr>
        <w:t xml:space="preserve"> LI TINQARA MILL-BNIEDEM</w:t>
      </w:r>
    </w:p>
    <w:p w14:paraId="74DB26DB" w14:textId="77777777" w:rsidR="005242B1" w:rsidRPr="007B2AC8" w:rsidRDefault="005242B1" w:rsidP="00F47B7E">
      <w:pPr>
        <w:tabs>
          <w:tab w:val="clear" w:pos="567"/>
        </w:tabs>
        <w:spacing w:line="240" w:lineRule="auto"/>
        <w:rPr>
          <w:noProof/>
        </w:rPr>
      </w:pPr>
    </w:p>
    <w:p w14:paraId="166E8DA2" w14:textId="77777777" w:rsidR="005242B1" w:rsidRPr="007B2AC8" w:rsidRDefault="005242B1" w:rsidP="00F47B7E">
      <w:pPr>
        <w:rPr>
          <w:color w:val="008000"/>
          <w:szCs w:val="22"/>
        </w:rPr>
      </w:pPr>
      <w:r w:rsidRPr="007B2AC8">
        <w:t xml:space="preserve">PC: </w:t>
      </w:r>
    </w:p>
    <w:p w14:paraId="2A3C2CE3" w14:textId="77777777" w:rsidR="005242B1" w:rsidRPr="007B2AC8" w:rsidRDefault="005242B1" w:rsidP="00F47B7E">
      <w:pPr>
        <w:rPr>
          <w:szCs w:val="22"/>
        </w:rPr>
      </w:pPr>
      <w:r w:rsidRPr="007B2AC8">
        <w:t xml:space="preserve">SN: </w:t>
      </w:r>
    </w:p>
    <w:p w14:paraId="6192BA4F" w14:textId="77777777" w:rsidR="005242B1" w:rsidRPr="007B2AC8" w:rsidRDefault="005242B1" w:rsidP="00F47B7E">
      <w:pPr>
        <w:rPr>
          <w:szCs w:val="22"/>
        </w:rPr>
      </w:pPr>
      <w:r w:rsidRPr="007B2AC8">
        <w:t>NN:</w:t>
      </w:r>
    </w:p>
    <w:p w14:paraId="55024B3B" w14:textId="77777777" w:rsidR="005242B1" w:rsidRPr="007B2AC8" w:rsidRDefault="005242B1" w:rsidP="00F47B7E">
      <w:pPr>
        <w:tabs>
          <w:tab w:val="clear" w:pos="567"/>
        </w:tabs>
        <w:spacing w:line="240" w:lineRule="auto"/>
        <w:jc w:val="left"/>
      </w:pPr>
    </w:p>
    <w:p w14:paraId="540CEACD" w14:textId="77777777" w:rsidR="00D432F7" w:rsidRPr="007B2AC8" w:rsidRDefault="00FB3C50" w:rsidP="00F47B7E">
      <w:pPr>
        <w:tabs>
          <w:tab w:val="clear" w:pos="567"/>
        </w:tabs>
        <w:spacing w:line="240" w:lineRule="auto"/>
        <w:jc w:val="left"/>
      </w:pPr>
      <w:r w:rsidRPr="007B2AC8">
        <w:rPr>
          <w:b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4B7337E9" w14:textId="77777777">
        <w:trPr>
          <w:trHeight w:val="1040"/>
        </w:trPr>
        <w:tc>
          <w:tcPr>
            <w:tcW w:w="9287" w:type="dxa"/>
            <w:tcBorders>
              <w:bottom w:val="single" w:sz="4" w:space="0" w:color="auto"/>
            </w:tcBorders>
          </w:tcPr>
          <w:p w14:paraId="0E98A88C" w14:textId="77777777" w:rsidR="00D432F7" w:rsidRPr="007B2AC8" w:rsidRDefault="00D432F7" w:rsidP="00F47B7E">
            <w:pPr>
              <w:tabs>
                <w:tab w:val="clear" w:pos="567"/>
              </w:tabs>
              <w:spacing w:line="240" w:lineRule="auto"/>
              <w:jc w:val="left"/>
              <w:rPr>
                <w:b/>
              </w:rPr>
            </w:pPr>
            <w:r w:rsidRPr="007B2AC8">
              <w:rPr>
                <w:b/>
              </w:rPr>
              <w:lastRenderedPageBreak/>
              <w:t>TAGĦRIF LI GĦANDU JIDHER FUQ IL-PAKKETT TA’ BARRA</w:t>
            </w:r>
          </w:p>
          <w:p w14:paraId="1186AFD2" w14:textId="77777777" w:rsidR="00D432F7" w:rsidRPr="007B2AC8" w:rsidRDefault="00D432F7" w:rsidP="00F47B7E">
            <w:pPr>
              <w:tabs>
                <w:tab w:val="clear" w:pos="567"/>
              </w:tabs>
              <w:spacing w:line="240" w:lineRule="auto"/>
              <w:jc w:val="left"/>
            </w:pPr>
          </w:p>
          <w:p w14:paraId="7713BE2A" w14:textId="77777777" w:rsidR="00D432F7" w:rsidRPr="007B2AC8" w:rsidRDefault="00FB3C50" w:rsidP="00F47B7E">
            <w:pPr>
              <w:jc w:val="left"/>
              <w:rPr>
                <w:b/>
              </w:rPr>
            </w:pPr>
            <w:r w:rsidRPr="007B2AC8">
              <w:rPr>
                <w:b/>
              </w:rPr>
              <w:t xml:space="preserve">KARTUNA INTERMEDJA TAL-PAKKETTI B’ĦAFNA </w:t>
            </w:r>
            <w:r w:rsidR="00D432F7" w:rsidRPr="007B2AC8">
              <w:rPr>
                <w:b/>
              </w:rPr>
              <w:t>(</w:t>
            </w:r>
            <w:r w:rsidR="00231006" w:rsidRPr="007B2AC8">
              <w:rPr>
                <w:b/>
              </w:rPr>
              <w:t xml:space="preserve">MINGĦAJR </w:t>
            </w:r>
            <w:r w:rsidRPr="007B2AC8">
              <w:rPr>
                <w:b/>
              </w:rPr>
              <w:t>I</w:t>
            </w:r>
            <w:r w:rsidR="00D432F7" w:rsidRPr="007B2AC8">
              <w:rPr>
                <w:b/>
              </w:rPr>
              <w:t>L-KAXXA Ċ-ĊELESTI)</w:t>
            </w:r>
          </w:p>
        </w:tc>
      </w:tr>
    </w:tbl>
    <w:p w14:paraId="1E34B9CB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67C8538C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4B5A099D" w14:textId="77777777">
        <w:tc>
          <w:tcPr>
            <w:tcW w:w="9287" w:type="dxa"/>
          </w:tcPr>
          <w:p w14:paraId="0B3A018C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1.</w:t>
            </w:r>
            <w:r w:rsidRPr="007B2AC8">
              <w:rPr>
                <w:b/>
              </w:rPr>
              <w:tab/>
              <w:t>ISEM TAL-PRODOTT MEDIĊINALI</w:t>
            </w:r>
          </w:p>
        </w:tc>
      </w:tr>
    </w:tbl>
    <w:p w14:paraId="582F96E3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34BC6DEA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Emselex 7.5 mg pilloli li jerħu l-mediċina bil-mod</w:t>
      </w:r>
    </w:p>
    <w:p w14:paraId="3BD16F9E" w14:textId="77777777" w:rsidR="00D432F7" w:rsidRPr="007B2AC8" w:rsidRDefault="00D06179" w:rsidP="00F47B7E">
      <w:pPr>
        <w:tabs>
          <w:tab w:val="clear" w:pos="567"/>
        </w:tabs>
        <w:spacing w:line="240" w:lineRule="auto"/>
        <w:jc w:val="left"/>
      </w:pPr>
      <w:r w:rsidRPr="007B2AC8">
        <w:t>darifenacin</w:t>
      </w:r>
    </w:p>
    <w:p w14:paraId="6CB3D06B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94F98C6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046CFC1B" w14:textId="77777777">
        <w:tc>
          <w:tcPr>
            <w:tcW w:w="9287" w:type="dxa"/>
          </w:tcPr>
          <w:p w14:paraId="0DA4C02B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2.</w:t>
            </w:r>
            <w:r w:rsidRPr="007B2AC8">
              <w:rPr>
                <w:b/>
              </w:rPr>
              <w:tab/>
              <w:t>DIKJARAZZJONI TAS-SUSTANZA(I) ATTIVA</w:t>
            </w:r>
          </w:p>
        </w:tc>
      </w:tr>
    </w:tbl>
    <w:p w14:paraId="64103A0D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D8FDEEF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Kull pillola fiha 7.5 mg darifenacin (bħala hydrobromide).</w:t>
      </w:r>
    </w:p>
    <w:p w14:paraId="73686B56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07EAAD65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207EE6D9" w14:textId="77777777">
        <w:tc>
          <w:tcPr>
            <w:tcW w:w="9287" w:type="dxa"/>
          </w:tcPr>
          <w:p w14:paraId="510AA593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3.</w:t>
            </w:r>
            <w:r w:rsidRPr="007B2AC8">
              <w:rPr>
                <w:b/>
              </w:rPr>
              <w:tab/>
              <w:t>LISTA TA’ SUSTANZI MHUX ATTIVI</w:t>
            </w:r>
          </w:p>
        </w:tc>
      </w:tr>
    </w:tbl>
    <w:p w14:paraId="3F6AE2A2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0285257D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03FC3FCC" w14:textId="77777777">
        <w:tc>
          <w:tcPr>
            <w:tcW w:w="9287" w:type="dxa"/>
          </w:tcPr>
          <w:p w14:paraId="48FBEE92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4.</w:t>
            </w:r>
            <w:r w:rsidRPr="007B2AC8">
              <w:rPr>
                <w:b/>
              </w:rPr>
              <w:tab/>
              <w:t>GĦAMLA FARMAĊEWTIKA U KONTENUT</w:t>
            </w:r>
          </w:p>
        </w:tc>
      </w:tr>
    </w:tbl>
    <w:p w14:paraId="7F2816AC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3FFAD313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14</w:t>
      </w:r>
      <w:r w:rsidR="00074B3A" w:rsidRPr="007B2AC8">
        <w:noBreakHyphen/>
      </w:r>
      <w:r w:rsidRPr="007B2AC8">
        <w:t>il</w:t>
      </w:r>
      <w:r w:rsidR="00074B3A" w:rsidRPr="007B2AC8">
        <w:t> </w:t>
      </w:r>
      <w:r w:rsidRPr="007B2AC8">
        <w:t>pillola</w:t>
      </w:r>
    </w:p>
    <w:p w14:paraId="14804CDB" w14:textId="77777777" w:rsidR="00004254" w:rsidRPr="007B2AC8" w:rsidRDefault="00004254" w:rsidP="00F47B7E">
      <w:pPr>
        <w:tabs>
          <w:tab w:val="clear" w:pos="567"/>
        </w:tabs>
        <w:spacing w:line="240" w:lineRule="auto"/>
        <w:jc w:val="left"/>
      </w:pPr>
      <w:r w:rsidRPr="007B2AC8">
        <w:t>Jagħmel parti minn pakkett b’ħafna.</w:t>
      </w:r>
      <w:bookmarkStart w:id="80" w:name="OLE_LINK326"/>
      <w:bookmarkStart w:id="81" w:name="OLE_LINK327"/>
      <w:r w:rsidRPr="007B2AC8">
        <w:t xml:space="preserve"> </w:t>
      </w:r>
      <w:bookmarkStart w:id="82" w:name="OLE_LINK335"/>
      <w:bookmarkStart w:id="83" w:name="OLE_LINK336"/>
      <w:r w:rsidRPr="007B2AC8">
        <w:t>M’għandux jinbiegħ separatament.</w:t>
      </w:r>
      <w:bookmarkEnd w:id="80"/>
      <w:bookmarkEnd w:id="81"/>
      <w:bookmarkEnd w:id="82"/>
      <w:bookmarkEnd w:id="83"/>
    </w:p>
    <w:p w14:paraId="191135F1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44F23DC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73E85158" w14:textId="77777777">
        <w:tc>
          <w:tcPr>
            <w:tcW w:w="9287" w:type="dxa"/>
          </w:tcPr>
          <w:p w14:paraId="2B1F8970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5.</w:t>
            </w:r>
            <w:r w:rsidRPr="007B2AC8">
              <w:rPr>
                <w:b/>
              </w:rPr>
              <w:tab/>
              <w:t>MOD TA’ KIF U MNEJN JINGĦATA</w:t>
            </w:r>
          </w:p>
        </w:tc>
      </w:tr>
    </w:tbl>
    <w:p w14:paraId="32859DFF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B0B1162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Użu orali</w:t>
      </w:r>
      <w:r w:rsidR="009B4C6A" w:rsidRPr="007B2AC8">
        <w:t>.</w:t>
      </w:r>
    </w:p>
    <w:p w14:paraId="02A6BCF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  <w:rPr>
          <w:noProof/>
        </w:rPr>
      </w:pPr>
      <w:r w:rsidRPr="007B2AC8">
        <w:rPr>
          <w:noProof/>
        </w:rPr>
        <w:t>Aqra l-fuljett ta’ tagħrif qabel l-użu.</w:t>
      </w:r>
    </w:p>
    <w:p w14:paraId="51ABF378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CA83516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4092615A" w14:textId="77777777">
        <w:tc>
          <w:tcPr>
            <w:tcW w:w="9287" w:type="dxa"/>
          </w:tcPr>
          <w:p w14:paraId="6C096C73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6.</w:t>
            </w:r>
            <w:r w:rsidRPr="007B2AC8">
              <w:rPr>
                <w:b/>
              </w:rPr>
              <w:tab/>
            </w:r>
            <w:r w:rsidR="00971D6C" w:rsidRPr="007B2AC8">
              <w:rPr>
                <w:b/>
                <w:noProof/>
              </w:rPr>
              <w:t>TWISSIJA SPEĊJALI LI L-PRODOTT MEDIĊINALI GĦANDU JINŻAMM FEJN MA JIDHIRX U MA JINTLAĦAQX MIT-TFAL</w:t>
            </w:r>
          </w:p>
        </w:tc>
      </w:tr>
    </w:tbl>
    <w:p w14:paraId="4AAD90FD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7FA004D6" w14:textId="77777777" w:rsidR="005242B1" w:rsidRPr="007B2AC8" w:rsidRDefault="005242B1" w:rsidP="00F47B7E">
      <w:pPr>
        <w:tabs>
          <w:tab w:val="clear" w:pos="567"/>
        </w:tabs>
        <w:spacing w:line="240" w:lineRule="auto"/>
        <w:jc w:val="left"/>
      </w:pPr>
      <w:r w:rsidRPr="007B2AC8">
        <w:t>Żomm fejn ma jidhirx u ma jintlaħaqx mit-tfal.</w:t>
      </w:r>
    </w:p>
    <w:p w14:paraId="38E67829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7C9C7E74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5935AE0F" w14:textId="77777777">
        <w:tc>
          <w:tcPr>
            <w:tcW w:w="9287" w:type="dxa"/>
          </w:tcPr>
          <w:p w14:paraId="1AAC25DF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7.</w:t>
            </w:r>
            <w:r w:rsidRPr="007B2AC8">
              <w:rPr>
                <w:b/>
              </w:rPr>
              <w:tab/>
              <w:t>TWISSIJA</w:t>
            </w:r>
            <w:r w:rsidR="002A1D1C" w:rsidRPr="007B2AC8">
              <w:rPr>
                <w:b/>
              </w:rPr>
              <w:t>(</w:t>
            </w:r>
            <w:r w:rsidRPr="007B2AC8">
              <w:rPr>
                <w:b/>
              </w:rPr>
              <w:t>IET</w:t>
            </w:r>
            <w:r w:rsidR="002A1D1C" w:rsidRPr="007B2AC8">
              <w:rPr>
                <w:b/>
              </w:rPr>
              <w:t>)</w:t>
            </w:r>
            <w:r w:rsidRPr="007B2AC8">
              <w:rPr>
                <w:b/>
              </w:rPr>
              <w:t xml:space="preserve"> SPEĊJALI OĦRA, JEKK MEĦTIEĠA</w:t>
            </w:r>
          </w:p>
        </w:tc>
      </w:tr>
    </w:tbl>
    <w:p w14:paraId="7B634B50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2B4D4269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7843DD2B" w14:textId="77777777">
        <w:tc>
          <w:tcPr>
            <w:tcW w:w="9287" w:type="dxa"/>
          </w:tcPr>
          <w:p w14:paraId="4DF983D8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8.</w:t>
            </w:r>
            <w:r w:rsidRPr="007B2AC8">
              <w:rPr>
                <w:b/>
              </w:rPr>
              <w:tab/>
            </w:r>
            <w:smartTag w:uri="urn:schemas-microsoft-com:office:smarttags" w:element="stockticker">
              <w:r w:rsidRPr="007B2AC8">
                <w:rPr>
                  <w:b/>
                </w:rPr>
                <w:t>DATA</w:t>
              </w:r>
            </w:smartTag>
            <w:r w:rsidRPr="007B2AC8">
              <w:rPr>
                <w:b/>
              </w:rPr>
              <w:t xml:space="preserve"> TA’ </w:t>
            </w:r>
            <w:smartTag w:uri="urn:schemas-microsoft-com:office:smarttags" w:element="stockticker">
              <w:r w:rsidRPr="007B2AC8">
                <w:rPr>
                  <w:b/>
                </w:rPr>
                <w:t>META</w:t>
              </w:r>
            </w:smartTag>
            <w:r w:rsidRPr="007B2AC8">
              <w:rPr>
                <w:b/>
              </w:rPr>
              <w:t xml:space="preserve"> JISKADI</w:t>
            </w:r>
          </w:p>
        </w:tc>
      </w:tr>
    </w:tbl>
    <w:p w14:paraId="5E88A372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3AF32AC0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JIS</w:t>
      </w:r>
    </w:p>
    <w:p w14:paraId="1DBBD58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9FB6459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238D2AE8" w14:textId="77777777">
        <w:tc>
          <w:tcPr>
            <w:tcW w:w="9287" w:type="dxa"/>
          </w:tcPr>
          <w:p w14:paraId="4C458F09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</w:pPr>
            <w:r w:rsidRPr="007B2AC8">
              <w:rPr>
                <w:b/>
              </w:rPr>
              <w:t>9.</w:t>
            </w:r>
            <w:r w:rsidRPr="007B2AC8">
              <w:rPr>
                <w:b/>
              </w:rPr>
              <w:tab/>
              <w:t>KUNDIZZJONIJIET SPEĊJALI TA</w:t>
            </w:r>
            <w:r w:rsidR="001B1558" w:rsidRPr="007B2AC8">
              <w:rPr>
                <w:b/>
              </w:rPr>
              <w:t>’</w:t>
            </w:r>
            <w:r w:rsidRPr="007B2AC8">
              <w:rPr>
                <w:b/>
              </w:rPr>
              <w:t xml:space="preserve"> KIF JINĦAŻEN</w:t>
            </w:r>
          </w:p>
        </w:tc>
      </w:tr>
    </w:tbl>
    <w:p w14:paraId="79B3C990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01489DDD" w14:textId="77777777" w:rsidR="00D432F7" w:rsidRPr="007B2AC8" w:rsidRDefault="002A1D1C" w:rsidP="00F47B7E">
      <w:pPr>
        <w:tabs>
          <w:tab w:val="clear" w:pos="567"/>
        </w:tabs>
        <w:spacing w:line="240" w:lineRule="auto"/>
        <w:jc w:val="left"/>
      </w:pPr>
      <w:r w:rsidRPr="007B2AC8">
        <w:t>Żomm</w:t>
      </w:r>
      <w:r w:rsidR="00D432F7" w:rsidRPr="007B2AC8">
        <w:t xml:space="preserve"> il-folji fil-kartuna ta’ barra sabiex tilqa’ mid-dawl.</w:t>
      </w:r>
    </w:p>
    <w:p w14:paraId="59DCE733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0A9E670C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3A52A748" w14:textId="77777777">
        <w:tc>
          <w:tcPr>
            <w:tcW w:w="9287" w:type="dxa"/>
          </w:tcPr>
          <w:p w14:paraId="79E3FC4A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10.</w:t>
            </w:r>
            <w:r w:rsidRPr="007B2AC8">
              <w:rPr>
                <w:b/>
              </w:rPr>
              <w:tab/>
              <w:t>PREKAWZJONIJIET SPEĊJALI GĦAR-RIMI TA’ PRODOTTI MEDIĊINALI MHUX UŻATI JEW SKART MINN DAWN IL-PRODOTTI MEDIĊINALI, JEKK HEMM BŻONN</w:t>
            </w:r>
          </w:p>
        </w:tc>
      </w:tr>
    </w:tbl>
    <w:p w14:paraId="0FE84D80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DF1E0E5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71A4BA86" w14:textId="77777777">
        <w:tc>
          <w:tcPr>
            <w:tcW w:w="9287" w:type="dxa"/>
          </w:tcPr>
          <w:p w14:paraId="234D9047" w14:textId="77777777" w:rsidR="00D432F7" w:rsidRPr="007B2AC8" w:rsidRDefault="00D432F7" w:rsidP="00F47B7E">
            <w:pPr>
              <w:tabs>
                <w:tab w:val="clear" w:pos="567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lastRenderedPageBreak/>
              <w:t>11.</w:t>
            </w:r>
            <w:r w:rsidRPr="007B2AC8">
              <w:rPr>
                <w:b/>
              </w:rPr>
              <w:tab/>
            </w:r>
            <w:r w:rsidR="008B316B" w:rsidRPr="007B2AC8">
              <w:rPr>
                <w:b/>
                <w:noProof/>
              </w:rPr>
              <w:t xml:space="preserve">ISEM U INDIRIZZ </w:t>
            </w:r>
            <w:r w:rsidR="008B316B" w:rsidRPr="007B2AC8">
              <w:rPr>
                <w:b/>
              </w:rPr>
              <w:t>TAD-DETENTUR TA’ L-AWTORIZZAZZJONI GĦAT-TQEGĦID FIS-SUQ</w:t>
            </w:r>
          </w:p>
        </w:tc>
      </w:tr>
    </w:tbl>
    <w:p w14:paraId="57949280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37FB0B31" w14:textId="6F82D83C" w:rsidR="00F7218B" w:rsidRPr="007B2AC8" w:rsidRDefault="00F7218B" w:rsidP="00F47B7E">
      <w:pPr>
        <w:tabs>
          <w:tab w:val="left" w:pos="708"/>
        </w:tabs>
      </w:pPr>
      <w:r w:rsidRPr="007B2AC8">
        <w:t>pharma</w:t>
      </w:r>
      <w:r w:rsidR="00CE5D21" w:rsidRPr="007B2AC8">
        <w:t>and</w:t>
      </w:r>
      <w:r w:rsidRPr="007B2AC8">
        <w:t xml:space="preserve"> GmbH</w:t>
      </w:r>
    </w:p>
    <w:p w14:paraId="34E91764" w14:textId="09AE642B" w:rsidR="00F7218B" w:rsidRPr="007B2AC8" w:rsidRDefault="00537315" w:rsidP="00F47B7E">
      <w:pPr>
        <w:tabs>
          <w:tab w:val="left" w:pos="708"/>
        </w:tabs>
        <w:rPr>
          <w:szCs w:val="22"/>
          <w:lang w:eastAsia="fi-FI"/>
        </w:rPr>
      </w:pPr>
      <w:r w:rsidRPr="007B2AC8">
        <w:t>Taborstrasse 1</w:t>
      </w:r>
    </w:p>
    <w:p w14:paraId="5D7F6C7C" w14:textId="02458E88" w:rsidR="00F7218B" w:rsidRPr="007B2AC8" w:rsidRDefault="00537315" w:rsidP="00F47B7E">
      <w:pPr>
        <w:tabs>
          <w:tab w:val="left" w:pos="708"/>
        </w:tabs>
        <w:rPr>
          <w:lang w:eastAsia="en-GB"/>
        </w:rPr>
      </w:pPr>
      <w:r w:rsidRPr="007B2AC8">
        <w:t>1020</w:t>
      </w:r>
      <w:r w:rsidR="00F7218B" w:rsidRPr="007B2AC8">
        <w:t xml:space="preserve"> Wien, L-Awstrija</w:t>
      </w:r>
    </w:p>
    <w:p w14:paraId="6582B6C8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62AB00D4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53504FC1" w14:textId="77777777">
        <w:tc>
          <w:tcPr>
            <w:tcW w:w="9287" w:type="dxa"/>
          </w:tcPr>
          <w:p w14:paraId="554BAD9D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12.</w:t>
            </w:r>
            <w:r w:rsidRPr="007B2AC8">
              <w:rPr>
                <w:b/>
              </w:rPr>
              <w:tab/>
            </w:r>
            <w:r w:rsidR="008B316B" w:rsidRPr="007B2AC8">
              <w:rPr>
                <w:b/>
                <w:noProof/>
              </w:rPr>
              <w:t xml:space="preserve">NUMRU(I) TA’ L-AWTORIZZAZZJONI </w:t>
            </w:r>
            <w:r w:rsidR="008B316B" w:rsidRPr="007B2AC8">
              <w:rPr>
                <w:b/>
              </w:rPr>
              <w:t>GĦAT-TQEGĦID FIS-SUQ</w:t>
            </w:r>
          </w:p>
        </w:tc>
      </w:tr>
    </w:tbl>
    <w:p w14:paraId="4B107249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0FD25D2" w14:textId="77777777" w:rsidR="00D432F7" w:rsidRPr="007B2AC8" w:rsidRDefault="00D432F7" w:rsidP="00F47B7E">
      <w:pPr>
        <w:tabs>
          <w:tab w:val="clear" w:pos="567"/>
          <w:tab w:val="left" w:pos="2268"/>
        </w:tabs>
        <w:spacing w:line="240" w:lineRule="auto"/>
        <w:jc w:val="left"/>
        <w:rPr>
          <w:szCs w:val="22"/>
          <w:shd w:val="clear" w:color="auto" w:fill="D9D9D9"/>
        </w:rPr>
      </w:pPr>
      <w:r w:rsidRPr="007B2AC8">
        <w:rPr>
          <w:szCs w:val="22"/>
        </w:rPr>
        <w:t>EU/1/04/294/013</w:t>
      </w:r>
      <w:r w:rsidRPr="007B2AC8">
        <w:rPr>
          <w:szCs w:val="22"/>
        </w:rPr>
        <w:tab/>
      </w:r>
      <w:r w:rsidRPr="007B2AC8">
        <w:rPr>
          <w:szCs w:val="22"/>
          <w:shd w:val="clear" w:color="auto" w:fill="D9D9D9"/>
        </w:rPr>
        <w:t>(PVC/CTFE/alu folji)</w:t>
      </w:r>
    </w:p>
    <w:p w14:paraId="1AA0D82F" w14:textId="77777777" w:rsidR="00D432F7" w:rsidRPr="007B2AC8" w:rsidRDefault="00D432F7" w:rsidP="00F47B7E">
      <w:pPr>
        <w:tabs>
          <w:tab w:val="clear" w:pos="567"/>
          <w:tab w:val="left" w:pos="2268"/>
        </w:tabs>
        <w:spacing w:line="240" w:lineRule="auto"/>
        <w:jc w:val="left"/>
        <w:rPr>
          <w:szCs w:val="22"/>
          <w:shd w:val="clear" w:color="auto" w:fill="D9D9D9"/>
        </w:rPr>
      </w:pPr>
      <w:r w:rsidRPr="007B2AC8">
        <w:rPr>
          <w:szCs w:val="22"/>
          <w:shd w:val="clear" w:color="auto" w:fill="D9D9D9"/>
        </w:rPr>
        <w:t>EU/1/04/294/027</w:t>
      </w:r>
      <w:r w:rsidRPr="007B2AC8">
        <w:rPr>
          <w:szCs w:val="22"/>
          <w:shd w:val="clear" w:color="auto" w:fill="D9D9D9"/>
        </w:rPr>
        <w:tab/>
        <w:t>(PVC/PVDC/alu folji)</w:t>
      </w:r>
    </w:p>
    <w:p w14:paraId="27925652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34065A10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5F424A53" w14:textId="77777777">
        <w:tc>
          <w:tcPr>
            <w:tcW w:w="9287" w:type="dxa"/>
          </w:tcPr>
          <w:p w14:paraId="72B9DC38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13.</w:t>
            </w:r>
            <w:r w:rsidRPr="007B2AC8">
              <w:rPr>
                <w:b/>
              </w:rPr>
              <w:tab/>
              <w:t>NUMRU TAL-LOTT</w:t>
            </w:r>
          </w:p>
        </w:tc>
      </w:tr>
    </w:tbl>
    <w:p w14:paraId="0D2A4745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29FCD1DF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LOTT</w:t>
      </w:r>
    </w:p>
    <w:p w14:paraId="630C2D81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653A915E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5BC05919" w14:textId="77777777">
        <w:tc>
          <w:tcPr>
            <w:tcW w:w="9287" w:type="dxa"/>
          </w:tcPr>
          <w:p w14:paraId="12E7A562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14.</w:t>
            </w:r>
            <w:r w:rsidRPr="007B2AC8">
              <w:rPr>
                <w:b/>
              </w:rPr>
              <w:tab/>
              <w:t>KLASSIFIKAZZJONI ĠENERALI TA’ KIF JINGĦATA</w:t>
            </w:r>
          </w:p>
        </w:tc>
      </w:tr>
    </w:tbl>
    <w:p w14:paraId="7D26EC45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9430B40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Prodott mediċinali jingħata bir-riċetta tat-tabib.</w:t>
      </w:r>
    </w:p>
    <w:p w14:paraId="7C137D93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2C55CC0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3AC3884A" w14:textId="77777777">
        <w:tc>
          <w:tcPr>
            <w:tcW w:w="9287" w:type="dxa"/>
          </w:tcPr>
          <w:p w14:paraId="3883FE67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15.</w:t>
            </w:r>
            <w:r w:rsidRPr="007B2AC8">
              <w:rPr>
                <w:b/>
              </w:rPr>
              <w:tab/>
            </w:r>
            <w:r w:rsidR="001B1558" w:rsidRPr="007B2AC8">
              <w:rPr>
                <w:b/>
              </w:rPr>
              <w:t>I</w:t>
            </w:r>
            <w:r w:rsidRPr="007B2AC8">
              <w:rPr>
                <w:b/>
              </w:rPr>
              <w:t>STRUZZJONIJIET DWAR L-UŻU</w:t>
            </w:r>
          </w:p>
        </w:tc>
      </w:tr>
    </w:tbl>
    <w:p w14:paraId="7A5054AC" w14:textId="77777777" w:rsidR="008B55FE" w:rsidRPr="007B2AC8" w:rsidRDefault="008B55FE" w:rsidP="00F47B7E">
      <w:pPr>
        <w:tabs>
          <w:tab w:val="clear" w:pos="567"/>
        </w:tabs>
        <w:spacing w:line="240" w:lineRule="auto"/>
        <w:jc w:val="left"/>
      </w:pPr>
    </w:p>
    <w:p w14:paraId="76CD49DC" w14:textId="77777777" w:rsidR="008B55FE" w:rsidRPr="007B2AC8" w:rsidRDefault="008B55FE" w:rsidP="00F47B7E">
      <w:pPr>
        <w:tabs>
          <w:tab w:val="clear" w:pos="567"/>
        </w:tabs>
        <w:spacing w:line="240" w:lineRule="auto"/>
        <w:jc w:val="left"/>
      </w:pPr>
    </w:p>
    <w:p w14:paraId="3C977508" w14:textId="77777777" w:rsidR="008B55FE" w:rsidRPr="007B2AC8" w:rsidRDefault="008B55FE" w:rsidP="00F47B7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jc w:val="left"/>
        <w:rPr>
          <w:b/>
          <w:noProof/>
          <w:u w:val="single"/>
        </w:rPr>
      </w:pPr>
      <w:r w:rsidRPr="007B2AC8">
        <w:rPr>
          <w:b/>
          <w:noProof/>
        </w:rPr>
        <w:t>16.</w:t>
      </w:r>
      <w:r w:rsidRPr="007B2AC8">
        <w:rPr>
          <w:b/>
          <w:noProof/>
        </w:rPr>
        <w:tab/>
        <w:t>INFORMAZZJONI BIL-BRAILLE</w:t>
      </w:r>
    </w:p>
    <w:p w14:paraId="19719457" w14:textId="77777777" w:rsidR="008B55FE" w:rsidRPr="007B2AC8" w:rsidRDefault="008B55FE" w:rsidP="00F47B7E">
      <w:pPr>
        <w:tabs>
          <w:tab w:val="clear" w:pos="567"/>
        </w:tabs>
        <w:spacing w:line="240" w:lineRule="auto"/>
        <w:jc w:val="left"/>
      </w:pPr>
    </w:p>
    <w:p w14:paraId="35549EAE" w14:textId="77777777" w:rsidR="005242B1" w:rsidRPr="007B2AC8" w:rsidRDefault="006355EF" w:rsidP="00F47B7E">
      <w:pPr>
        <w:tabs>
          <w:tab w:val="clear" w:pos="567"/>
        </w:tabs>
        <w:spacing w:line="240" w:lineRule="auto"/>
        <w:jc w:val="left"/>
      </w:pPr>
      <w:r w:rsidRPr="007B2AC8">
        <w:t>Emselex 7</w:t>
      </w:r>
      <w:r w:rsidR="00AF0471" w:rsidRPr="007B2AC8">
        <w:t>.</w:t>
      </w:r>
      <w:r w:rsidRPr="007B2AC8">
        <w:t>5</w:t>
      </w:r>
      <w:r w:rsidR="002154E8" w:rsidRPr="007B2AC8">
        <w:t> </w:t>
      </w:r>
      <w:r w:rsidRPr="007B2AC8">
        <w:t>mg</w:t>
      </w:r>
    </w:p>
    <w:p w14:paraId="0A584138" w14:textId="77777777" w:rsidR="005242B1" w:rsidRPr="007B2AC8" w:rsidRDefault="005242B1" w:rsidP="00F47B7E">
      <w:pPr>
        <w:spacing w:line="240" w:lineRule="auto"/>
        <w:rPr>
          <w:noProof/>
          <w:szCs w:val="22"/>
          <w:shd w:val="clear" w:color="auto" w:fill="CCCCCC"/>
        </w:rPr>
      </w:pPr>
    </w:p>
    <w:p w14:paraId="76CACA2C" w14:textId="77777777" w:rsidR="005242B1" w:rsidRPr="007B2AC8" w:rsidRDefault="005242B1" w:rsidP="00F47B7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7B2AC8">
        <w:rPr>
          <w:b/>
          <w:noProof/>
        </w:rPr>
        <w:t>17.</w:t>
      </w:r>
      <w:r w:rsidRPr="007B2AC8">
        <w:rPr>
          <w:b/>
          <w:noProof/>
        </w:rPr>
        <w:tab/>
        <w:t>IDENTIFIKATUR UNIKU – BARCODE 2D</w:t>
      </w:r>
    </w:p>
    <w:p w14:paraId="5CBAE91A" w14:textId="77777777" w:rsidR="005242B1" w:rsidRPr="007B2AC8" w:rsidRDefault="005242B1" w:rsidP="00F47B7E">
      <w:pPr>
        <w:tabs>
          <w:tab w:val="clear" w:pos="567"/>
        </w:tabs>
        <w:spacing w:line="240" w:lineRule="auto"/>
        <w:rPr>
          <w:noProof/>
        </w:rPr>
      </w:pPr>
    </w:p>
    <w:p w14:paraId="098D72AD" w14:textId="77777777" w:rsidR="005242B1" w:rsidRPr="007B2AC8" w:rsidRDefault="005242B1" w:rsidP="00F47B7E">
      <w:pPr>
        <w:spacing w:line="240" w:lineRule="auto"/>
        <w:rPr>
          <w:noProof/>
          <w:szCs w:val="22"/>
          <w:shd w:val="clear" w:color="auto" w:fill="CCCCCC"/>
        </w:rPr>
      </w:pPr>
      <w:r w:rsidRPr="007B2AC8">
        <w:rPr>
          <w:noProof/>
          <w:shd w:val="pct15" w:color="auto" w:fill="auto"/>
        </w:rPr>
        <w:t>barcode 2D li jkollu l-identifikatur uniku inkluż.</w:t>
      </w:r>
    </w:p>
    <w:p w14:paraId="1274FD5D" w14:textId="77777777" w:rsidR="005242B1" w:rsidRPr="007B2AC8" w:rsidRDefault="005242B1" w:rsidP="00F47B7E">
      <w:pPr>
        <w:tabs>
          <w:tab w:val="clear" w:pos="567"/>
        </w:tabs>
        <w:spacing w:line="240" w:lineRule="auto"/>
        <w:rPr>
          <w:noProof/>
        </w:rPr>
      </w:pPr>
    </w:p>
    <w:p w14:paraId="2D289A33" w14:textId="77777777" w:rsidR="005242B1" w:rsidRPr="007B2AC8" w:rsidRDefault="005242B1" w:rsidP="00F47B7E">
      <w:pPr>
        <w:tabs>
          <w:tab w:val="clear" w:pos="567"/>
        </w:tabs>
        <w:spacing w:line="240" w:lineRule="auto"/>
        <w:rPr>
          <w:noProof/>
        </w:rPr>
      </w:pPr>
    </w:p>
    <w:p w14:paraId="09B05FF6" w14:textId="77777777" w:rsidR="005242B1" w:rsidRPr="007B2AC8" w:rsidRDefault="005242B1" w:rsidP="00F47B7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7B2AC8">
        <w:rPr>
          <w:b/>
          <w:noProof/>
        </w:rPr>
        <w:t>18.</w:t>
      </w:r>
      <w:r w:rsidRPr="007B2AC8">
        <w:rPr>
          <w:b/>
          <w:noProof/>
        </w:rPr>
        <w:tab/>
        <w:t xml:space="preserve">IDENTIFIKATUR UNIKU - </w:t>
      </w:r>
      <w:r w:rsidRPr="007B2AC8">
        <w:rPr>
          <w:b/>
          <w:i/>
          <w:noProof/>
        </w:rPr>
        <w:t>DATA</w:t>
      </w:r>
      <w:r w:rsidRPr="007B2AC8">
        <w:rPr>
          <w:b/>
          <w:noProof/>
        </w:rPr>
        <w:t xml:space="preserve"> LI TINQARA MILL-BNIEDEM</w:t>
      </w:r>
    </w:p>
    <w:p w14:paraId="4E5E1424" w14:textId="77777777" w:rsidR="005242B1" w:rsidRPr="007B2AC8" w:rsidRDefault="005242B1" w:rsidP="00F47B7E">
      <w:pPr>
        <w:tabs>
          <w:tab w:val="clear" w:pos="567"/>
        </w:tabs>
        <w:spacing w:line="240" w:lineRule="auto"/>
        <w:rPr>
          <w:noProof/>
        </w:rPr>
      </w:pPr>
    </w:p>
    <w:p w14:paraId="0A3796A0" w14:textId="77777777" w:rsidR="005242B1" w:rsidRPr="007B2AC8" w:rsidRDefault="005242B1" w:rsidP="00F47B7E">
      <w:pPr>
        <w:rPr>
          <w:color w:val="008000"/>
          <w:szCs w:val="22"/>
        </w:rPr>
      </w:pPr>
      <w:r w:rsidRPr="007B2AC8">
        <w:t xml:space="preserve">PC: </w:t>
      </w:r>
    </w:p>
    <w:p w14:paraId="119A4109" w14:textId="77777777" w:rsidR="005242B1" w:rsidRPr="007B2AC8" w:rsidRDefault="005242B1" w:rsidP="00F47B7E">
      <w:pPr>
        <w:rPr>
          <w:szCs w:val="22"/>
        </w:rPr>
      </w:pPr>
      <w:r w:rsidRPr="007B2AC8">
        <w:t xml:space="preserve">SN: </w:t>
      </w:r>
    </w:p>
    <w:p w14:paraId="65BD9FA1" w14:textId="77777777" w:rsidR="005242B1" w:rsidRPr="007B2AC8" w:rsidRDefault="005242B1" w:rsidP="00F47B7E">
      <w:pPr>
        <w:rPr>
          <w:szCs w:val="22"/>
        </w:rPr>
      </w:pPr>
      <w:r w:rsidRPr="007B2AC8">
        <w:t>NN:</w:t>
      </w:r>
    </w:p>
    <w:p w14:paraId="36A1C785" w14:textId="77777777" w:rsidR="005242B1" w:rsidRPr="007B2AC8" w:rsidRDefault="005242B1" w:rsidP="00F47B7E">
      <w:pPr>
        <w:tabs>
          <w:tab w:val="clear" w:pos="567"/>
        </w:tabs>
        <w:spacing w:line="240" w:lineRule="auto"/>
        <w:jc w:val="left"/>
      </w:pPr>
    </w:p>
    <w:p w14:paraId="776FFF99" w14:textId="77777777" w:rsidR="005242B1" w:rsidRPr="007B2AC8" w:rsidRDefault="005242B1" w:rsidP="00F47B7E">
      <w:pPr>
        <w:tabs>
          <w:tab w:val="clear" w:pos="567"/>
        </w:tabs>
        <w:spacing w:line="240" w:lineRule="auto"/>
        <w:jc w:val="left"/>
      </w:pPr>
    </w:p>
    <w:p w14:paraId="1EAD78F6" w14:textId="77777777" w:rsidR="005242B1" w:rsidRPr="007B2AC8" w:rsidRDefault="005242B1" w:rsidP="00F47B7E">
      <w:pPr>
        <w:tabs>
          <w:tab w:val="clear" w:pos="567"/>
        </w:tabs>
        <w:spacing w:line="240" w:lineRule="auto"/>
        <w:jc w:val="left"/>
      </w:pPr>
    </w:p>
    <w:p w14:paraId="000629E5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rPr>
          <w:b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45A2369E" w14:textId="77777777">
        <w:tc>
          <w:tcPr>
            <w:tcW w:w="9287" w:type="dxa"/>
          </w:tcPr>
          <w:p w14:paraId="0781F655" w14:textId="77777777" w:rsidR="00D432F7" w:rsidRPr="007B2AC8" w:rsidRDefault="00D432F7" w:rsidP="00F47B7E">
            <w:pPr>
              <w:tabs>
                <w:tab w:val="clear" w:pos="567"/>
              </w:tabs>
              <w:spacing w:line="240" w:lineRule="auto"/>
              <w:jc w:val="left"/>
              <w:rPr>
                <w:b/>
              </w:rPr>
            </w:pPr>
            <w:r w:rsidRPr="007B2AC8">
              <w:rPr>
                <w:b/>
              </w:rPr>
              <w:lastRenderedPageBreak/>
              <w:t xml:space="preserve">TAGĦRIF MINIMU LI GĦANDU JIDHER FUQ </w:t>
            </w:r>
            <w:r w:rsidR="00C8469F" w:rsidRPr="007B2AC8">
              <w:rPr>
                <w:b/>
              </w:rPr>
              <w:t>IL-FOLJI</w:t>
            </w:r>
            <w:r w:rsidRPr="007B2AC8">
              <w:rPr>
                <w:b/>
              </w:rPr>
              <w:t xml:space="preserve"> JEW FUQ </w:t>
            </w:r>
            <w:r w:rsidR="00C8469F" w:rsidRPr="007B2AC8">
              <w:rPr>
                <w:b/>
              </w:rPr>
              <w:t>L-ISTRIXXI</w:t>
            </w:r>
          </w:p>
          <w:p w14:paraId="1FD3E0F1" w14:textId="77777777" w:rsidR="00004254" w:rsidRPr="007B2AC8" w:rsidRDefault="00004254" w:rsidP="00F47B7E">
            <w:pPr>
              <w:tabs>
                <w:tab w:val="clear" w:pos="567"/>
              </w:tabs>
              <w:spacing w:line="240" w:lineRule="auto"/>
              <w:jc w:val="left"/>
              <w:rPr>
                <w:b/>
              </w:rPr>
            </w:pPr>
          </w:p>
          <w:p w14:paraId="1E693851" w14:textId="77777777" w:rsidR="00004254" w:rsidRPr="007B2AC8" w:rsidRDefault="00004254" w:rsidP="00F47B7E">
            <w:pPr>
              <w:tabs>
                <w:tab w:val="clear" w:pos="567"/>
              </w:tabs>
              <w:spacing w:line="240" w:lineRule="auto"/>
              <w:jc w:val="left"/>
              <w:rPr>
                <w:b/>
              </w:rPr>
            </w:pPr>
            <w:r w:rsidRPr="007B2AC8">
              <w:rPr>
                <w:b/>
              </w:rPr>
              <w:t>FOLJA</w:t>
            </w:r>
          </w:p>
        </w:tc>
      </w:tr>
    </w:tbl>
    <w:p w14:paraId="7B163844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E7985FC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5DB2314B" w14:textId="77777777">
        <w:tc>
          <w:tcPr>
            <w:tcW w:w="9287" w:type="dxa"/>
          </w:tcPr>
          <w:p w14:paraId="3715E2FF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1.</w:t>
            </w:r>
            <w:r w:rsidRPr="007B2AC8">
              <w:rPr>
                <w:b/>
              </w:rPr>
              <w:tab/>
              <w:t>ISEM TAL-PRODOTT MEDIĊINALI</w:t>
            </w:r>
          </w:p>
        </w:tc>
      </w:tr>
    </w:tbl>
    <w:p w14:paraId="1819F03A" w14:textId="77777777" w:rsidR="00D432F7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</w:pPr>
    </w:p>
    <w:p w14:paraId="36219CB7" w14:textId="77777777" w:rsidR="00D432F7" w:rsidRPr="007B2AC8" w:rsidRDefault="00D432F7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t>E</w:t>
      </w:r>
      <w:r w:rsidR="00BC7A21" w:rsidRPr="007B2AC8">
        <w:t>mselex</w:t>
      </w:r>
      <w:r w:rsidRPr="007B2AC8">
        <w:t xml:space="preserve"> 7.5 mg pilloli li jerħu l-mediċina bil-mod</w:t>
      </w:r>
    </w:p>
    <w:p w14:paraId="4285E26F" w14:textId="77777777" w:rsidR="00D432F7" w:rsidRPr="007B2AC8" w:rsidRDefault="00D06179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darifenacin</w:t>
      </w:r>
    </w:p>
    <w:p w14:paraId="254CA0E1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07C4A871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7A3BC76A" w14:textId="77777777">
        <w:tc>
          <w:tcPr>
            <w:tcW w:w="9287" w:type="dxa"/>
          </w:tcPr>
          <w:p w14:paraId="1E7E9C38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2.</w:t>
            </w:r>
            <w:r w:rsidRPr="007B2AC8">
              <w:rPr>
                <w:b/>
              </w:rPr>
              <w:tab/>
            </w:r>
            <w:r w:rsidR="00C8469F" w:rsidRPr="007B2AC8">
              <w:rPr>
                <w:b/>
                <w:noProof/>
              </w:rPr>
              <w:t xml:space="preserve">ISEM </w:t>
            </w:r>
            <w:r w:rsidR="00C8469F" w:rsidRPr="007B2AC8">
              <w:rPr>
                <w:b/>
              </w:rPr>
              <w:t>TAD-DETENTUR TA’ L-AWTORIZZAZZJONI GĦAT-TQEGĦID FIS-SUQ</w:t>
            </w:r>
          </w:p>
        </w:tc>
      </w:tr>
    </w:tbl>
    <w:p w14:paraId="625E1AC0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6BEE82D" w14:textId="18B55FC6" w:rsidR="00D432F7" w:rsidRPr="007B2AC8" w:rsidRDefault="00F7218B" w:rsidP="00F47B7E">
      <w:pPr>
        <w:tabs>
          <w:tab w:val="clear" w:pos="567"/>
        </w:tabs>
        <w:spacing w:line="240" w:lineRule="auto"/>
        <w:jc w:val="left"/>
      </w:pPr>
      <w:r w:rsidRPr="007B2AC8">
        <w:t>pharma&amp;</w:t>
      </w:r>
      <w:r w:rsidR="00112D62" w:rsidRPr="007B2AC8">
        <w:t xml:space="preserve"> [logo]</w:t>
      </w:r>
    </w:p>
    <w:p w14:paraId="4E87AA2E" w14:textId="77777777" w:rsidR="00F7218B" w:rsidRPr="007B2AC8" w:rsidRDefault="00F7218B" w:rsidP="00F47B7E">
      <w:pPr>
        <w:tabs>
          <w:tab w:val="clear" w:pos="567"/>
        </w:tabs>
        <w:spacing w:line="240" w:lineRule="auto"/>
        <w:jc w:val="left"/>
      </w:pPr>
    </w:p>
    <w:p w14:paraId="24DDE0A3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60037DE7" w14:textId="77777777">
        <w:tc>
          <w:tcPr>
            <w:tcW w:w="9287" w:type="dxa"/>
          </w:tcPr>
          <w:p w14:paraId="6EFFA255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3.</w:t>
            </w:r>
            <w:r w:rsidRPr="007B2AC8">
              <w:rPr>
                <w:b/>
              </w:rPr>
              <w:tab/>
            </w:r>
            <w:smartTag w:uri="urn:schemas-microsoft-com:office:smarttags" w:element="stockticker">
              <w:r w:rsidRPr="007B2AC8">
                <w:rPr>
                  <w:b/>
                </w:rPr>
                <w:t>DATA</w:t>
              </w:r>
            </w:smartTag>
            <w:r w:rsidRPr="007B2AC8">
              <w:rPr>
                <w:b/>
              </w:rPr>
              <w:t xml:space="preserve"> TA’ </w:t>
            </w:r>
            <w:smartTag w:uri="urn:schemas-microsoft-com:office:smarttags" w:element="stockticker">
              <w:r w:rsidRPr="007B2AC8">
                <w:rPr>
                  <w:b/>
                </w:rPr>
                <w:t>META</w:t>
              </w:r>
            </w:smartTag>
            <w:r w:rsidRPr="007B2AC8">
              <w:rPr>
                <w:b/>
              </w:rPr>
              <w:t xml:space="preserve"> JISKADI</w:t>
            </w:r>
          </w:p>
        </w:tc>
      </w:tr>
    </w:tbl>
    <w:p w14:paraId="0101FDD5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47391F8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t>EXP</w:t>
      </w:r>
    </w:p>
    <w:p w14:paraId="20B3BCC6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2A5DC98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32F7" w:rsidRPr="007B2AC8" w14:paraId="56163193" w14:textId="77777777">
        <w:tc>
          <w:tcPr>
            <w:tcW w:w="9287" w:type="dxa"/>
          </w:tcPr>
          <w:p w14:paraId="6B091276" w14:textId="77777777" w:rsidR="00D432F7" w:rsidRPr="007B2AC8" w:rsidRDefault="00D432F7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4.</w:t>
            </w:r>
            <w:r w:rsidRPr="007B2AC8">
              <w:rPr>
                <w:b/>
              </w:rPr>
              <w:tab/>
              <w:t>NUMRU TAL-LOTT</w:t>
            </w:r>
          </w:p>
        </w:tc>
      </w:tr>
    </w:tbl>
    <w:p w14:paraId="2C78C638" w14:textId="77777777" w:rsidR="00D432F7" w:rsidRPr="007B2AC8" w:rsidRDefault="00D432F7" w:rsidP="00F47B7E">
      <w:pPr>
        <w:jc w:val="left"/>
      </w:pPr>
    </w:p>
    <w:p w14:paraId="305928D0" w14:textId="77777777" w:rsidR="00D432F7" w:rsidRPr="007B2AC8" w:rsidRDefault="00D432F7" w:rsidP="00F47B7E">
      <w:pPr>
        <w:jc w:val="left"/>
      </w:pPr>
      <w:r w:rsidRPr="007B2AC8">
        <w:t>Lot</w:t>
      </w:r>
    </w:p>
    <w:p w14:paraId="677F7E90" w14:textId="77777777" w:rsidR="00170621" w:rsidRPr="007B2AC8" w:rsidRDefault="00170621" w:rsidP="00F47B7E">
      <w:pPr>
        <w:jc w:val="left"/>
      </w:pPr>
    </w:p>
    <w:p w14:paraId="212753B3" w14:textId="77777777" w:rsidR="00EB684B" w:rsidRPr="007B2AC8" w:rsidRDefault="00EB684B" w:rsidP="00F47B7E">
      <w:pPr>
        <w:jc w:val="left"/>
      </w:pPr>
    </w:p>
    <w:p w14:paraId="7CC2B764" w14:textId="77777777" w:rsidR="00170621" w:rsidRPr="007B2AC8" w:rsidRDefault="00170621" w:rsidP="00F4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b/>
          <w:noProof/>
        </w:rPr>
      </w:pPr>
      <w:r w:rsidRPr="007B2AC8">
        <w:rPr>
          <w:b/>
          <w:noProof/>
        </w:rPr>
        <w:t>5.</w:t>
      </w:r>
      <w:r w:rsidRPr="007B2AC8">
        <w:rPr>
          <w:b/>
          <w:noProof/>
        </w:rPr>
        <w:tab/>
        <w:t>OĦRAJN</w:t>
      </w:r>
    </w:p>
    <w:p w14:paraId="55026E77" w14:textId="77777777" w:rsidR="00170621" w:rsidRPr="007B2AC8" w:rsidRDefault="00170621" w:rsidP="00F47B7E">
      <w:pPr>
        <w:jc w:val="left"/>
      </w:pPr>
    </w:p>
    <w:p w14:paraId="59549DE0" w14:textId="77777777" w:rsidR="00AF0471" w:rsidRPr="007B2AC8" w:rsidRDefault="00D432F7" w:rsidP="00F47B7E">
      <w:pPr>
        <w:tabs>
          <w:tab w:val="clear" w:pos="567"/>
        </w:tabs>
        <w:spacing w:line="240" w:lineRule="auto"/>
        <w:jc w:val="left"/>
      </w:pPr>
      <w:r w:rsidRPr="007B2AC8"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7BC88CF7" w14:textId="77777777">
        <w:trPr>
          <w:trHeight w:val="1040"/>
        </w:trPr>
        <w:tc>
          <w:tcPr>
            <w:tcW w:w="9287" w:type="dxa"/>
            <w:tcBorders>
              <w:bottom w:val="single" w:sz="4" w:space="0" w:color="auto"/>
            </w:tcBorders>
          </w:tcPr>
          <w:p w14:paraId="1E3981A1" w14:textId="77777777" w:rsidR="00AF0471" w:rsidRPr="007B2AC8" w:rsidRDefault="00AF0471" w:rsidP="00F47B7E">
            <w:pPr>
              <w:tabs>
                <w:tab w:val="clear" w:pos="567"/>
              </w:tabs>
              <w:spacing w:line="240" w:lineRule="auto"/>
              <w:jc w:val="left"/>
              <w:rPr>
                <w:b/>
              </w:rPr>
            </w:pPr>
            <w:r w:rsidRPr="007B2AC8">
              <w:rPr>
                <w:b/>
              </w:rPr>
              <w:lastRenderedPageBreak/>
              <w:t>TAGĦRIF LI GĦANDU JIDHER FUQ IL-PAKKETT TA’ BARRA</w:t>
            </w:r>
          </w:p>
          <w:p w14:paraId="1F2EBC81" w14:textId="77777777" w:rsidR="00AF0471" w:rsidRPr="007B2AC8" w:rsidRDefault="00AF0471" w:rsidP="00F47B7E">
            <w:pPr>
              <w:tabs>
                <w:tab w:val="clear" w:pos="567"/>
              </w:tabs>
              <w:spacing w:line="240" w:lineRule="auto"/>
              <w:jc w:val="left"/>
            </w:pPr>
          </w:p>
          <w:p w14:paraId="5F02717C" w14:textId="77777777" w:rsidR="00AF0471" w:rsidRPr="007B2AC8" w:rsidRDefault="00AF0471" w:rsidP="00F47B7E">
            <w:pPr>
              <w:jc w:val="left"/>
              <w:rPr>
                <w:b/>
              </w:rPr>
            </w:pPr>
            <w:r w:rsidRPr="007B2AC8">
              <w:rPr>
                <w:b/>
              </w:rPr>
              <w:t>KARTUNA TA</w:t>
            </w:r>
            <w:r w:rsidR="00992B8E" w:rsidRPr="007B2AC8">
              <w:rPr>
                <w:b/>
              </w:rPr>
              <w:t>L-PAKKETT B’WIEĦED</w:t>
            </w:r>
          </w:p>
        </w:tc>
      </w:tr>
    </w:tbl>
    <w:p w14:paraId="57D4E7A6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1DC7B854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52866BEF" w14:textId="77777777">
        <w:tc>
          <w:tcPr>
            <w:tcW w:w="9287" w:type="dxa"/>
          </w:tcPr>
          <w:p w14:paraId="11F72D02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1.</w:t>
            </w:r>
            <w:r w:rsidRPr="007B2AC8">
              <w:rPr>
                <w:b/>
              </w:rPr>
              <w:tab/>
              <w:t>ISEM TAL-PRODOTT MEDIĊINALI</w:t>
            </w:r>
          </w:p>
        </w:tc>
      </w:tr>
    </w:tbl>
    <w:p w14:paraId="09E7913C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13BB635F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  <w:r w:rsidRPr="007B2AC8">
        <w:t>Emselex 15 mg pilloli li jerħu l-mediċina bil-mod</w:t>
      </w:r>
    </w:p>
    <w:p w14:paraId="16DFEC4F" w14:textId="77777777" w:rsidR="00AF0471" w:rsidRPr="007B2AC8" w:rsidRDefault="00D06179" w:rsidP="00F47B7E">
      <w:pPr>
        <w:tabs>
          <w:tab w:val="clear" w:pos="567"/>
        </w:tabs>
        <w:spacing w:line="240" w:lineRule="auto"/>
        <w:jc w:val="left"/>
      </w:pPr>
      <w:r w:rsidRPr="007B2AC8">
        <w:t>darifenacin</w:t>
      </w:r>
    </w:p>
    <w:p w14:paraId="27796067" w14:textId="1D874F2A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6AF4B4BA" w14:textId="77777777" w:rsidR="00F47B7E" w:rsidRPr="007B2AC8" w:rsidRDefault="00F47B7E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5DB3A4F0" w14:textId="77777777">
        <w:tc>
          <w:tcPr>
            <w:tcW w:w="9287" w:type="dxa"/>
          </w:tcPr>
          <w:p w14:paraId="767410C1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2.</w:t>
            </w:r>
            <w:r w:rsidRPr="007B2AC8">
              <w:rPr>
                <w:b/>
              </w:rPr>
              <w:tab/>
              <w:t>DIKJARAZZJONI TAS-SUSTANZA(I) ATTIVA</w:t>
            </w:r>
          </w:p>
        </w:tc>
      </w:tr>
    </w:tbl>
    <w:p w14:paraId="4FCB6986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499C0774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  <w:r w:rsidRPr="007B2AC8">
        <w:t>Kull pillola fiha 15 mg darifenacin (bħala hydrobromide).</w:t>
      </w:r>
    </w:p>
    <w:p w14:paraId="01D6DBD0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2ABB78E8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049365E1" w14:textId="77777777">
        <w:tc>
          <w:tcPr>
            <w:tcW w:w="9287" w:type="dxa"/>
          </w:tcPr>
          <w:p w14:paraId="751A148D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3.</w:t>
            </w:r>
            <w:r w:rsidRPr="007B2AC8">
              <w:rPr>
                <w:b/>
              </w:rPr>
              <w:tab/>
              <w:t>LISTA TA’ SUSTANZI MHUX ATTIVI</w:t>
            </w:r>
          </w:p>
        </w:tc>
      </w:tr>
    </w:tbl>
    <w:p w14:paraId="25B81792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226D03AC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71AA541A" w14:textId="77777777">
        <w:tc>
          <w:tcPr>
            <w:tcW w:w="9287" w:type="dxa"/>
          </w:tcPr>
          <w:p w14:paraId="4B32A9D6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4.</w:t>
            </w:r>
            <w:r w:rsidRPr="007B2AC8">
              <w:rPr>
                <w:b/>
              </w:rPr>
              <w:tab/>
              <w:t>GĦAMLA FARMAĊEWTIKA U KONTENUT</w:t>
            </w:r>
          </w:p>
        </w:tc>
      </w:tr>
    </w:tbl>
    <w:p w14:paraId="2E694FB9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192443CD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  <w:r w:rsidRPr="007B2AC8">
        <w:t>7 pilloli</w:t>
      </w:r>
    </w:p>
    <w:p w14:paraId="1F49CFEA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  <w:rPr>
          <w:shd w:val="clear" w:color="auto" w:fill="D9D9D9"/>
        </w:rPr>
      </w:pPr>
      <w:r w:rsidRPr="007B2AC8">
        <w:rPr>
          <w:shd w:val="clear" w:color="auto" w:fill="D9D9D9"/>
        </w:rPr>
        <w:t>14-il pillola</w:t>
      </w:r>
    </w:p>
    <w:p w14:paraId="6DB9FF93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  <w:rPr>
          <w:shd w:val="clear" w:color="auto" w:fill="D9D9D9"/>
        </w:rPr>
      </w:pPr>
      <w:r w:rsidRPr="007B2AC8">
        <w:rPr>
          <w:shd w:val="clear" w:color="auto" w:fill="D9D9D9"/>
        </w:rPr>
        <w:t>28 pillola</w:t>
      </w:r>
    </w:p>
    <w:p w14:paraId="138E93C1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  <w:rPr>
          <w:shd w:val="clear" w:color="auto" w:fill="D9D9D9"/>
        </w:rPr>
      </w:pPr>
      <w:r w:rsidRPr="007B2AC8">
        <w:rPr>
          <w:shd w:val="clear" w:color="auto" w:fill="D9D9D9"/>
        </w:rPr>
        <w:t>49 pillola</w:t>
      </w:r>
    </w:p>
    <w:p w14:paraId="5FC71593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  <w:rPr>
          <w:shd w:val="clear" w:color="auto" w:fill="D9D9D9"/>
        </w:rPr>
      </w:pPr>
      <w:r w:rsidRPr="007B2AC8">
        <w:rPr>
          <w:shd w:val="clear" w:color="auto" w:fill="D9D9D9"/>
        </w:rPr>
        <w:t>56 pillola</w:t>
      </w:r>
    </w:p>
    <w:p w14:paraId="739386A9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  <w:rPr>
          <w:shd w:val="clear" w:color="auto" w:fill="D9D9D9"/>
        </w:rPr>
      </w:pPr>
      <w:r w:rsidRPr="007B2AC8">
        <w:rPr>
          <w:shd w:val="clear" w:color="auto" w:fill="D9D9D9"/>
        </w:rPr>
        <w:t>98 pillola</w:t>
      </w:r>
    </w:p>
    <w:p w14:paraId="7DA1EE90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4849FD2D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014381DA" w14:textId="77777777">
        <w:tc>
          <w:tcPr>
            <w:tcW w:w="9287" w:type="dxa"/>
          </w:tcPr>
          <w:p w14:paraId="598292B8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5.</w:t>
            </w:r>
            <w:r w:rsidRPr="007B2AC8">
              <w:rPr>
                <w:b/>
              </w:rPr>
              <w:tab/>
              <w:t>MOD TA’ KIF U MNEJN JINGĦATA</w:t>
            </w:r>
          </w:p>
        </w:tc>
      </w:tr>
    </w:tbl>
    <w:p w14:paraId="15D935FB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48F890FC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  <w:r w:rsidRPr="007B2AC8">
        <w:t>Użu orali.</w:t>
      </w:r>
    </w:p>
    <w:p w14:paraId="02DEFEBC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  <w:rPr>
          <w:noProof/>
        </w:rPr>
      </w:pPr>
      <w:r w:rsidRPr="007B2AC8">
        <w:rPr>
          <w:noProof/>
        </w:rPr>
        <w:t>Aqra l-fuljett ta’ tagħrif qabel l-użu.</w:t>
      </w:r>
    </w:p>
    <w:p w14:paraId="3FDF32BC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70AA383A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134253EC" w14:textId="77777777">
        <w:tc>
          <w:tcPr>
            <w:tcW w:w="9287" w:type="dxa"/>
          </w:tcPr>
          <w:p w14:paraId="4D3C096C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6.</w:t>
            </w:r>
            <w:r w:rsidRPr="007B2AC8">
              <w:rPr>
                <w:b/>
              </w:rPr>
              <w:tab/>
            </w:r>
            <w:r w:rsidR="00971D6C" w:rsidRPr="007B2AC8">
              <w:rPr>
                <w:b/>
                <w:noProof/>
              </w:rPr>
              <w:t>TWISSIJA SPEĊJALI LI L-PRODOTT MEDIĊINALI GĦANDU JINŻAMM FEJN MA JIDHIRX U MA JINTLAĦAQX MIT-TFAL</w:t>
            </w:r>
          </w:p>
        </w:tc>
      </w:tr>
    </w:tbl>
    <w:p w14:paraId="729A367C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21292444" w14:textId="77777777" w:rsidR="005242B1" w:rsidRPr="007B2AC8" w:rsidRDefault="005242B1" w:rsidP="00F47B7E">
      <w:pPr>
        <w:tabs>
          <w:tab w:val="clear" w:pos="567"/>
        </w:tabs>
        <w:spacing w:line="240" w:lineRule="auto"/>
        <w:jc w:val="left"/>
      </w:pPr>
      <w:r w:rsidRPr="007B2AC8">
        <w:t>Żomm fejn ma jidhirx u ma jintlaħaqx mit-tfal.</w:t>
      </w:r>
    </w:p>
    <w:p w14:paraId="426109DD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1FC42FDD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2439F45A" w14:textId="77777777">
        <w:tc>
          <w:tcPr>
            <w:tcW w:w="9287" w:type="dxa"/>
          </w:tcPr>
          <w:p w14:paraId="446CFD30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7.</w:t>
            </w:r>
            <w:r w:rsidRPr="007B2AC8">
              <w:rPr>
                <w:b/>
              </w:rPr>
              <w:tab/>
              <w:t>TWISSIJA</w:t>
            </w:r>
            <w:r w:rsidR="00992B8E" w:rsidRPr="007B2AC8">
              <w:rPr>
                <w:b/>
              </w:rPr>
              <w:t>(</w:t>
            </w:r>
            <w:r w:rsidRPr="007B2AC8">
              <w:rPr>
                <w:b/>
              </w:rPr>
              <w:t>IET</w:t>
            </w:r>
            <w:r w:rsidR="00992B8E" w:rsidRPr="007B2AC8">
              <w:rPr>
                <w:b/>
              </w:rPr>
              <w:t>)</w:t>
            </w:r>
            <w:r w:rsidRPr="007B2AC8">
              <w:rPr>
                <w:b/>
              </w:rPr>
              <w:t xml:space="preserve"> SPEĊJALI OĦRA, JEKK MEĦTIEĠA</w:t>
            </w:r>
          </w:p>
        </w:tc>
      </w:tr>
    </w:tbl>
    <w:p w14:paraId="5E5FF955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22ED2D83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5FEE2508" w14:textId="77777777">
        <w:tc>
          <w:tcPr>
            <w:tcW w:w="9287" w:type="dxa"/>
          </w:tcPr>
          <w:p w14:paraId="7FF7C930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8.</w:t>
            </w:r>
            <w:r w:rsidRPr="007B2AC8">
              <w:rPr>
                <w:b/>
              </w:rPr>
              <w:tab/>
            </w:r>
            <w:smartTag w:uri="urn:schemas-microsoft-com:office:smarttags" w:element="stockticker">
              <w:r w:rsidRPr="007B2AC8">
                <w:rPr>
                  <w:b/>
                </w:rPr>
                <w:t>DATA</w:t>
              </w:r>
            </w:smartTag>
            <w:r w:rsidRPr="007B2AC8">
              <w:rPr>
                <w:b/>
              </w:rPr>
              <w:t xml:space="preserve"> TA’ </w:t>
            </w:r>
            <w:smartTag w:uri="urn:schemas-microsoft-com:office:smarttags" w:element="stockticker">
              <w:r w:rsidRPr="007B2AC8">
                <w:rPr>
                  <w:b/>
                </w:rPr>
                <w:t>META</w:t>
              </w:r>
            </w:smartTag>
            <w:r w:rsidRPr="007B2AC8">
              <w:rPr>
                <w:b/>
              </w:rPr>
              <w:t xml:space="preserve"> JISKADI</w:t>
            </w:r>
          </w:p>
        </w:tc>
      </w:tr>
    </w:tbl>
    <w:p w14:paraId="4E0F81A4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43ED5355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  <w:r w:rsidRPr="007B2AC8">
        <w:t>JIS</w:t>
      </w:r>
    </w:p>
    <w:p w14:paraId="02A2CD28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3AA532E0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2DA350F8" w14:textId="77777777">
        <w:tc>
          <w:tcPr>
            <w:tcW w:w="9287" w:type="dxa"/>
          </w:tcPr>
          <w:p w14:paraId="6E9D8FD2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</w:pPr>
            <w:r w:rsidRPr="007B2AC8">
              <w:rPr>
                <w:b/>
              </w:rPr>
              <w:t>9.</w:t>
            </w:r>
            <w:r w:rsidRPr="007B2AC8">
              <w:rPr>
                <w:b/>
              </w:rPr>
              <w:tab/>
              <w:t>KUNDIZZJONIJIET SPEĊJALI TA</w:t>
            </w:r>
            <w:r w:rsidR="001B1558" w:rsidRPr="007B2AC8">
              <w:rPr>
                <w:b/>
              </w:rPr>
              <w:t>’</w:t>
            </w:r>
            <w:r w:rsidRPr="007B2AC8">
              <w:rPr>
                <w:b/>
              </w:rPr>
              <w:t xml:space="preserve"> KIF JINĦAŻEN</w:t>
            </w:r>
          </w:p>
        </w:tc>
      </w:tr>
    </w:tbl>
    <w:p w14:paraId="6D66004D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7D266B60" w14:textId="77777777" w:rsidR="00AF0471" w:rsidRPr="007B2AC8" w:rsidRDefault="00992B8E" w:rsidP="00F47B7E">
      <w:pPr>
        <w:tabs>
          <w:tab w:val="clear" w:pos="567"/>
        </w:tabs>
        <w:spacing w:line="240" w:lineRule="auto"/>
        <w:jc w:val="left"/>
      </w:pPr>
      <w:r w:rsidRPr="007B2AC8">
        <w:t xml:space="preserve">Żomm </w:t>
      </w:r>
      <w:r w:rsidR="00AF0471" w:rsidRPr="007B2AC8">
        <w:t>il-folji fil-kartuna ta’ barra sabiex tilqa’ mid-dawl.</w:t>
      </w:r>
    </w:p>
    <w:p w14:paraId="45F2472C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7AA14237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2C8FDDD2" w14:textId="77777777">
        <w:tc>
          <w:tcPr>
            <w:tcW w:w="9287" w:type="dxa"/>
          </w:tcPr>
          <w:p w14:paraId="17763304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10.</w:t>
            </w:r>
            <w:r w:rsidRPr="007B2AC8">
              <w:rPr>
                <w:b/>
              </w:rPr>
              <w:tab/>
              <w:t xml:space="preserve">PREKAWZJONIJIET SPEĊJALI GĦAR-RIMI TA’ PRODOTTI MEDIĊINALI MHUX </w:t>
            </w:r>
            <w:r w:rsidRPr="007B2AC8">
              <w:rPr>
                <w:b/>
              </w:rPr>
              <w:lastRenderedPageBreak/>
              <w:t>UŻATI JEW SKART MINN DAWN IL-PRODOTTI MEDIĊINALI, JEKK HEMM BŻONN</w:t>
            </w:r>
          </w:p>
        </w:tc>
      </w:tr>
    </w:tbl>
    <w:p w14:paraId="263D9210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23194250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0FB422B7" w14:textId="77777777">
        <w:tc>
          <w:tcPr>
            <w:tcW w:w="9287" w:type="dxa"/>
          </w:tcPr>
          <w:p w14:paraId="1B11AA04" w14:textId="77777777" w:rsidR="00AF0471" w:rsidRPr="007B2AC8" w:rsidRDefault="00AF0471" w:rsidP="00F47B7E">
            <w:pPr>
              <w:tabs>
                <w:tab w:val="clear" w:pos="567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11.</w:t>
            </w:r>
            <w:r w:rsidRPr="007B2AC8">
              <w:rPr>
                <w:b/>
              </w:rPr>
              <w:tab/>
              <w:t>ISEM U INDIRIZZ TAD-DETENTUR TA’ L-AWTORIZZAZZJONI GĦAT-TQEGĦID FIS-SUQ</w:t>
            </w:r>
          </w:p>
        </w:tc>
      </w:tr>
    </w:tbl>
    <w:p w14:paraId="0CA46FFF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0AF1A54E" w14:textId="7219633B" w:rsidR="00F7218B" w:rsidRPr="007B2AC8" w:rsidRDefault="00F7218B" w:rsidP="00F47B7E">
      <w:pPr>
        <w:tabs>
          <w:tab w:val="left" w:pos="708"/>
        </w:tabs>
      </w:pPr>
      <w:r w:rsidRPr="007B2AC8">
        <w:t>pharma</w:t>
      </w:r>
      <w:r w:rsidR="00CE5D21" w:rsidRPr="007B2AC8">
        <w:t>and</w:t>
      </w:r>
      <w:r w:rsidRPr="007B2AC8">
        <w:t xml:space="preserve"> GmbH</w:t>
      </w:r>
    </w:p>
    <w:p w14:paraId="735F55A2" w14:textId="5300D215" w:rsidR="00F7218B" w:rsidRPr="007B2AC8" w:rsidRDefault="00537315" w:rsidP="00F47B7E">
      <w:pPr>
        <w:tabs>
          <w:tab w:val="left" w:pos="708"/>
        </w:tabs>
        <w:rPr>
          <w:szCs w:val="22"/>
          <w:lang w:eastAsia="fi-FI"/>
        </w:rPr>
      </w:pPr>
      <w:r w:rsidRPr="007B2AC8">
        <w:t>Taborstrasse 1</w:t>
      </w:r>
    </w:p>
    <w:p w14:paraId="6182410F" w14:textId="61884F03" w:rsidR="00F7218B" w:rsidRPr="007B2AC8" w:rsidRDefault="00537315" w:rsidP="00F47B7E">
      <w:pPr>
        <w:tabs>
          <w:tab w:val="left" w:pos="708"/>
        </w:tabs>
        <w:rPr>
          <w:lang w:eastAsia="en-GB"/>
        </w:rPr>
      </w:pPr>
      <w:r w:rsidRPr="007B2AC8">
        <w:t>1020</w:t>
      </w:r>
      <w:r w:rsidR="00F7218B" w:rsidRPr="007B2AC8">
        <w:t xml:space="preserve"> Wien, L-Awstrija</w:t>
      </w:r>
    </w:p>
    <w:p w14:paraId="5F3D8EA4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57960643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5D6BF2BB" w14:textId="77777777">
        <w:tc>
          <w:tcPr>
            <w:tcW w:w="9287" w:type="dxa"/>
          </w:tcPr>
          <w:p w14:paraId="317B2CA1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12.</w:t>
            </w:r>
            <w:r w:rsidRPr="007B2AC8">
              <w:rPr>
                <w:b/>
              </w:rPr>
              <w:tab/>
              <w:t>NUMRU(I) TA’ L-AWTORIZZAZZJONI GĦAT-TQEGĦID FIS-SUQ</w:t>
            </w:r>
          </w:p>
        </w:tc>
      </w:tr>
    </w:tbl>
    <w:p w14:paraId="114BCC66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23ED1E14" w14:textId="77777777" w:rsidR="00AF0471" w:rsidRPr="007B2AC8" w:rsidRDefault="00AF0471" w:rsidP="00F47B7E">
      <w:pPr>
        <w:tabs>
          <w:tab w:val="clear" w:pos="567"/>
          <w:tab w:val="left" w:pos="2268"/>
        </w:tabs>
        <w:spacing w:line="240" w:lineRule="auto"/>
        <w:jc w:val="left"/>
        <w:rPr>
          <w:szCs w:val="22"/>
          <w:shd w:val="clear" w:color="auto" w:fill="D9D9D9"/>
        </w:rPr>
      </w:pPr>
      <w:r w:rsidRPr="007B2AC8">
        <w:rPr>
          <w:szCs w:val="22"/>
        </w:rPr>
        <w:t>EU/1/04/294/007</w:t>
      </w:r>
      <w:r w:rsidRPr="007B2AC8">
        <w:rPr>
          <w:szCs w:val="22"/>
        </w:rPr>
        <w:tab/>
      </w:r>
      <w:r w:rsidRPr="007B2AC8">
        <w:rPr>
          <w:szCs w:val="22"/>
          <w:shd w:val="clear" w:color="auto" w:fill="D9D9D9"/>
        </w:rPr>
        <w:t>7 pilloli (PVC/CTFE/alu folji)</w:t>
      </w:r>
    </w:p>
    <w:p w14:paraId="5AA7A182" w14:textId="77777777" w:rsidR="00AF0471" w:rsidRPr="007B2AC8" w:rsidRDefault="00AF0471" w:rsidP="00F47B7E">
      <w:pPr>
        <w:tabs>
          <w:tab w:val="clear" w:pos="567"/>
          <w:tab w:val="left" w:pos="2268"/>
        </w:tabs>
        <w:spacing w:line="240" w:lineRule="auto"/>
        <w:jc w:val="left"/>
        <w:rPr>
          <w:szCs w:val="22"/>
          <w:shd w:val="clear" w:color="auto" w:fill="D9D9D9"/>
        </w:rPr>
      </w:pPr>
      <w:r w:rsidRPr="007B2AC8">
        <w:rPr>
          <w:szCs w:val="22"/>
          <w:shd w:val="clear" w:color="auto" w:fill="D9D9D9"/>
        </w:rPr>
        <w:t>EU/1/04/294/008</w:t>
      </w:r>
      <w:r w:rsidRPr="007B2AC8">
        <w:rPr>
          <w:szCs w:val="22"/>
          <w:shd w:val="clear" w:color="auto" w:fill="D9D9D9"/>
        </w:rPr>
        <w:tab/>
        <w:t>14-il pillola (PVC/CTFE/alu folji)</w:t>
      </w:r>
    </w:p>
    <w:p w14:paraId="6BEBD390" w14:textId="77777777" w:rsidR="00AF0471" w:rsidRPr="007B2AC8" w:rsidRDefault="00AF0471" w:rsidP="00F47B7E">
      <w:pPr>
        <w:tabs>
          <w:tab w:val="clear" w:pos="567"/>
          <w:tab w:val="left" w:pos="2268"/>
        </w:tabs>
        <w:spacing w:line="240" w:lineRule="auto"/>
        <w:jc w:val="left"/>
        <w:rPr>
          <w:szCs w:val="22"/>
          <w:shd w:val="clear" w:color="auto" w:fill="D9D9D9"/>
        </w:rPr>
      </w:pPr>
      <w:r w:rsidRPr="007B2AC8">
        <w:rPr>
          <w:szCs w:val="22"/>
          <w:shd w:val="clear" w:color="auto" w:fill="D9D9D9"/>
        </w:rPr>
        <w:t>EU/1/04/294/009</w:t>
      </w:r>
      <w:r w:rsidRPr="007B2AC8">
        <w:rPr>
          <w:szCs w:val="22"/>
          <w:shd w:val="clear" w:color="auto" w:fill="D9D9D9"/>
        </w:rPr>
        <w:tab/>
        <w:t>28 pillola (PVC/CTFE/alu folji)</w:t>
      </w:r>
    </w:p>
    <w:p w14:paraId="51202543" w14:textId="77777777" w:rsidR="00AF0471" w:rsidRPr="007B2AC8" w:rsidRDefault="00AF0471" w:rsidP="00F47B7E">
      <w:pPr>
        <w:tabs>
          <w:tab w:val="clear" w:pos="567"/>
          <w:tab w:val="left" w:pos="2268"/>
        </w:tabs>
        <w:spacing w:line="240" w:lineRule="auto"/>
        <w:jc w:val="left"/>
        <w:rPr>
          <w:szCs w:val="22"/>
          <w:shd w:val="clear" w:color="auto" w:fill="D9D9D9"/>
        </w:rPr>
      </w:pPr>
      <w:r w:rsidRPr="007B2AC8">
        <w:rPr>
          <w:szCs w:val="22"/>
          <w:shd w:val="clear" w:color="auto" w:fill="D9D9D9"/>
        </w:rPr>
        <w:t>EU/1/04/294/010</w:t>
      </w:r>
      <w:r w:rsidRPr="007B2AC8">
        <w:rPr>
          <w:szCs w:val="22"/>
          <w:shd w:val="clear" w:color="auto" w:fill="D9D9D9"/>
        </w:rPr>
        <w:tab/>
        <w:t>49 pillola (PVC/CTFE/alu folji)</w:t>
      </w:r>
    </w:p>
    <w:p w14:paraId="59424F2F" w14:textId="77777777" w:rsidR="00AF0471" w:rsidRPr="007B2AC8" w:rsidRDefault="00AF0471" w:rsidP="00F47B7E">
      <w:pPr>
        <w:tabs>
          <w:tab w:val="clear" w:pos="567"/>
          <w:tab w:val="left" w:pos="2268"/>
        </w:tabs>
        <w:spacing w:line="240" w:lineRule="auto"/>
        <w:jc w:val="left"/>
        <w:rPr>
          <w:szCs w:val="22"/>
          <w:shd w:val="clear" w:color="auto" w:fill="D9D9D9"/>
        </w:rPr>
      </w:pPr>
      <w:r w:rsidRPr="007B2AC8">
        <w:rPr>
          <w:szCs w:val="22"/>
          <w:shd w:val="clear" w:color="auto" w:fill="D9D9D9"/>
        </w:rPr>
        <w:t>EU/1/04/294/011</w:t>
      </w:r>
      <w:r w:rsidRPr="007B2AC8">
        <w:rPr>
          <w:szCs w:val="22"/>
          <w:shd w:val="clear" w:color="auto" w:fill="D9D9D9"/>
        </w:rPr>
        <w:tab/>
        <w:t>56 pillola (PVC/CTFE/alu folji)</w:t>
      </w:r>
    </w:p>
    <w:p w14:paraId="5FE4A1BA" w14:textId="77777777" w:rsidR="00AF0471" w:rsidRPr="007B2AC8" w:rsidRDefault="00AF0471" w:rsidP="00F47B7E">
      <w:pPr>
        <w:tabs>
          <w:tab w:val="clear" w:pos="567"/>
          <w:tab w:val="left" w:pos="2268"/>
        </w:tabs>
        <w:spacing w:line="240" w:lineRule="auto"/>
        <w:jc w:val="left"/>
        <w:rPr>
          <w:szCs w:val="22"/>
          <w:shd w:val="clear" w:color="auto" w:fill="D9D9D9"/>
        </w:rPr>
      </w:pPr>
      <w:r w:rsidRPr="007B2AC8">
        <w:rPr>
          <w:szCs w:val="22"/>
          <w:shd w:val="clear" w:color="auto" w:fill="D9D9D9"/>
        </w:rPr>
        <w:t>EU/1/04/294/012</w:t>
      </w:r>
      <w:r w:rsidRPr="007B2AC8">
        <w:rPr>
          <w:szCs w:val="22"/>
          <w:shd w:val="clear" w:color="auto" w:fill="D9D9D9"/>
        </w:rPr>
        <w:tab/>
        <w:t>98 pillola (PVC/CTFE/alu folji)</w:t>
      </w:r>
    </w:p>
    <w:p w14:paraId="611D4CBC" w14:textId="77777777" w:rsidR="00AF0471" w:rsidRPr="007B2AC8" w:rsidRDefault="00AF0471" w:rsidP="00F47B7E">
      <w:pPr>
        <w:tabs>
          <w:tab w:val="clear" w:pos="567"/>
          <w:tab w:val="left" w:pos="2268"/>
        </w:tabs>
        <w:spacing w:line="240" w:lineRule="auto"/>
        <w:jc w:val="left"/>
        <w:rPr>
          <w:szCs w:val="22"/>
          <w:shd w:val="clear" w:color="auto" w:fill="D9D9D9"/>
        </w:rPr>
      </w:pPr>
      <w:r w:rsidRPr="007B2AC8">
        <w:rPr>
          <w:szCs w:val="22"/>
          <w:shd w:val="clear" w:color="auto" w:fill="D9D9D9"/>
        </w:rPr>
        <w:t>EU/1/04/294/021</w:t>
      </w:r>
      <w:r w:rsidRPr="007B2AC8">
        <w:rPr>
          <w:szCs w:val="22"/>
          <w:shd w:val="clear" w:color="auto" w:fill="D9D9D9"/>
        </w:rPr>
        <w:tab/>
        <w:t>7 pilloli (PVC/PVDC/alu folji)</w:t>
      </w:r>
    </w:p>
    <w:p w14:paraId="3C15C547" w14:textId="77777777" w:rsidR="00AF0471" w:rsidRPr="007B2AC8" w:rsidRDefault="00AF0471" w:rsidP="00F47B7E">
      <w:pPr>
        <w:tabs>
          <w:tab w:val="clear" w:pos="567"/>
          <w:tab w:val="left" w:pos="2268"/>
        </w:tabs>
        <w:spacing w:line="240" w:lineRule="auto"/>
        <w:jc w:val="left"/>
        <w:rPr>
          <w:szCs w:val="22"/>
          <w:shd w:val="clear" w:color="auto" w:fill="D9D9D9"/>
        </w:rPr>
      </w:pPr>
      <w:r w:rsidRPr="007B2AC8">
        <w:rPr>
          <w:szCs w:val="22"/>
          <w:shd w:val="clear" w:color="auto" w:fill="D9D9D9"/>
        </w:rPr>
        <w:t>EU/1/04/294/022</w:t>
      </w:r>
      <w:r w:rsidRPr="007B2AC8">
        <w:rPr>
          <w:szCs w:val="22"/>
          <w:shd w:val="clear" w:color="auto" w:fill="D9D9D9"/>
        </w:rPr>
        <w:tab/>
        <w:t>14-il pillola (PVC/PVDC/alu folji)</w:t>
      </w:r>
    </w:p>
    <w:p w14:paraId="2A3E0DBC" w14:textId="77777777" w:rsidR="00AF0471" w:rsidRPr="007B2AC8" w:rsidRDefault="00AF0471" w:rsidP="00F47B7E">
      <w:pPr>
        <w:tabs>
          <w:tab w:val="clear" w:pos="567"/>
          <w:tab w:val="left" w:pos="2268"/>
        </w:tabs>
        <w:spacing w:line="240" w:lineRule="auto"/>
        <w:jc w:val="left"/>
        <w:rPr>
          <w:szCs w:val="22"/>
          <w:shd w:val="clear" w:color="auto" w:fill="D9D9D9"/>
        </w:rPr>
      </w:pPr>
      <w:r w:rsidRPr="007B2AC8">
        <w:rPr>
          <w:szCs w:val="22"/>
          <w:shd w:val="clear" w:color="auto" w:fill="D9D9D9"/>
        </w:rPr>
        <w:t>EU/1/04/294/023</w:t>
      </w:r>
      <w:r w:rsidRPr="007B2AC8">
        <w:rPr>
          <w:szCs w:val="22"/>
          <w:shd w:val="clear" w:color="auto" w:fill="D9D9D9"/>
        </w:rPr>
        <w:tab/>
        <w:t>28 pillola (PVC/PVDC/alu folji)</w:t>
      </w:r>
    </w:p>
    <w:p w14:paraId="29A1B014" w14:textId="77777777" w:rsidR="00AF0471" w:rsidRPr="007B2AC8" w:rsidRDefault="00AF0471" w:rsidP="00F47B7E">
      <w:pPr>
        <w:tabs>
          <w:tab w:val="clear" w:pos="567"/>
          <w:tab w:val="left" w:pos="2268"/>
        </w:tabs>
        <w:spacing w:line="240" w:lineRule="auto"/>
        <w:jc w:val="left"/>
        <w:rPr>
          <w:szCs w:val="22"/>
          <w:shd w:val="clear" w:color="auto" w:fill="D9D9D9"/>
        </w:rPr>
      </w:pPr>
      <w:r w:rsidRPr="007B2AC8">
        <w:rPr>
          <w:szCs w:val="22"/>
          <w:shd w:val="clear" w:color="auto" w:fill="D9D9D9"/>
        </w:rPr>
        <w:t>EU/1/04/294/024</w:t>
      </w:r>
      <w:r w:rsidRPr="007B2AC8">
        <w:rPr>
          <w:szCs w:val="22"/>
          <w:shd w:val="clear" w:color="auto" w:fill="D9D9D9"/>
        </w:rPr>
        <w:tab/>
        <w:t>49 pillola (PVC/PVDC/alu folji)</w:t>
      </w:r>
    </w:p>
    <w:p w14:paraId="3AECAD62" w14:textId="77777777" w:rsidR="00AF0471" w:rsidRPr="007B2AC8" w:rsidRDefault="00AF0471" w:rsidP="00F47B7E">
      <w:pPr>
        <w:tabs>
          <w:tab w:val="clear" w:pos="567"/>
          <w:tab w:val="left" w:pos="2268"/>
        </w:tabs>
        <w:spacing w:line="240" w:lineRule="auto"/>
        <w:jc w:val="left"/>
        <w:rPr>
          <w:szCs w:val="22"/>
          <w:shd w:val="clear" w:color="auto" w:fill="D9D9D9"/>
        </w:rPr>
      </w:pPr>
      <w:r w:rsidRPr="007B2AC8">
        <w:rPr>
          <w:szCs w:val="22"/>
          <w:shd w:val="clear" w:color="auto" w:fill="D9D9D9"/>
        </w:rPr>
        <w:t>EU/1/04/294/025</w:t>
      </w:r>
      <w:r w:rsidRPr="007B2AC8">
        <w:rPr>
          <w:szCs w:val="22"/>
          <w:shd w:val="clear" w:color="auto" w:fill="D9D9D9"/>
        </w:rPr>
        <w:tab/>
        <w:t>56 pillola (PVC/PVDC/alu folji)</w:t>
      </w:r>
    </w:p>
    <w:p w14:paraId="24C45255" w14:textId="77777777" w:rsidR="00AF0471" w:rsidRPr="007B2AC8" w:rsidRDefault="00AF0471" w:rsidP="00F47B7E">
      <w:pPr>
        <w:tabs>
          <w:tab w:val="clear" w:pos="567"/>
          <w:tab w:val="left" w:pos="2268"/>
        </w:tabs>
        <w:spacing w:line="240" w:lineRule="auto"/>
        <w:jc w:val="left"/>
        <w:rPr>
          <w:szCs w:val="22"/>
          <w:shd w:val="clear" w:color="auto" w:fill="D9D9D9"/>
        </w:rPr>
      </w:pPr>
      <w:r w:rsidRPr="007B2AC8">
        <w:rPr>
          <w:szCs w:val="22"/>
          <w:shd w:val="clear" w:color="auto" w:fill="D9D9D9"/>
        </w:rPr>
        <w:t>EU/1/04/294/026</w:t>
      </w:r>
      <w:r w:rsidRPr="007B2AC8">
        <w:rPr>
          <w:szCs w:val="22"/>
          <w:shd w:val="clear" w:color="auto" w:fill="D9D9D9"/>
        </w:rPr>
        <w:tab/>
        <w:t>98 pillola (PVC/PVDC/alu folji)</w:t>
      </w:r>
    </w:p>
    <w:p w14:paraId="1A975688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3ADF561B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35CF439E" w14:textId="77777777">
        <w:tc>
          <w:tcPr>
            <w:tcW w:w="9287" w:type="dxa"/>
          </w:tcPr>
          <w:p w14:paraId="24F71437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13.</w:t>
            </w:r>
            <w:r w:rsidRPr="007B2AC8">
              <w:rPr>
                <w:b/>
              </w:rPr>
              <w:tab/>
              <w:t>NUMRU TAL-LOTT</w:t>
            </w:r>
          </w:p>
        </w:tc>
      </w:tr>
    </w:tbl>
    <w:p w14:paraId="6B61E2BB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25441413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  <w:r w:rsidRPr="007B2AC8">
        <w:t>LOTT</w:t>
      </w:r>
    </w:p>
    <w:p w14:paraId="3FC2E55C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32E5C6B3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2F31CE45" w14:textId="77777777">
        <w:tc>
          <w:tcPr>
            <w:tcW w:w="9287" w:type="dxa"/>
          </w:tcPr>
          <w:p w14:paraId="3404976C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14.</w:t>
            </w:r>
            <w:r w:rsidRPr="007B2AC8">
              <w:rPr>
                <w:b/>
              </w:rPr>
              <w:tab/>
              <w:t>KLASSIFIKAZZJONI ĠENERALI TA’ KIF JINGĦATA</w:t>
            </w:r>
          </w:p>
        </w:tc>
      </w:tr>
    </w:tbl>
    <w:p w14:paraId="24C30436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6885489B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  <w:r w:rsidRPr="007B2AC8">
        <w:t>Prodott mediċinali jingħata bir-riċetta tat-tabib.</w:t>
      </w:r>
    </w:p>
    <w:p w14:paraId="5C3F5CF7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05DE56D6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0A4A5128" w14:textId="77777777">
        <w:tc>
          <w:tcPr>
            <w:tcW w:w="9287" w:type="dxa"/>
          </w:tcPr>
          <w:p w14:paraId="3DB600D2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15.</w:t>
            </w:r>
            <w:r w:rsidRPr="007B2AC8">
              <w:rPr>
                <w:b/>
              </w:rPr>
              <w:tab/>
            </w:r>
            <w:r w:rsidR="001B1558" w:rsidRPr="007B2AC8">
              <w:rPr>
                <w:b/>
              </w:rPr>
              <w:t>I</w:t>
            </w:r>
            <w:r w:rsidRPr="007B2AC8">
              <w:rPr>
                <w:b/>
              </w:rPr>
              <w:t>STRUZZJONIJIET DWAR L-UŻU</w:t>
            </w:r>
          </w:p>
        </w:tc>
      </w:tr>
    </w:tbl>
    <w:p w14:paraId="60182F57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1ADD0535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2C1D8B9C" w14:textId="77777777" w:rsidR="00AF0471" w:rsidRPr="007B2AC8" w:rsidRDefault="00AF0471" w:rsidP="00F47B7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jc w:val="left"/>
        <w:rPr>
          <w:b/>
          <w:noProof/>
          <w:u w:val="single"/>
        </w:rPr>
      </w:pPr>
      <w:r w:rsidRPr="007B2AC8">
        <w:rPr>
          <w:b/>
          <w:noProof/>
        </w:rPr>
        <w:t>16.</w:t>
      </w:r>
      <w:r w:rsidRPr="007B2AC8">
        <w:rPr>
          <w:b/>
          <w:noProof/>
        </w:rPr>
        <w:tab/>
        <w:t>INFORMAZZJONI BIL-BRAILLE</w:t>
      </w:r>
    </w:p>
    <w:p w14:paraId="0481B2D9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7EB6D3C5" w14:textId="77777777" w:rsidR="005242B1" w:rsidRPr="007B2AC8" w:rsidRDefault="00AF0471" w:rsidP="00F47B7E">
      <w:pPr>
        <w:tabs>
          <w:tab w:val="clear" w:pos="567"/>
        </w:tabs>
        <w:spacing w:line="240" w:lineRule="auto"/>
        <w:jc w:val="left"/>
      </w:pPr>
      <w:r w:rsidRPr="007B2AC8">
        <w:t>Emselex 15 mg</w:t>
      </w:r>
    </w:p>
    <w:p w14:paraId="46E71B76" w14:textId="48C645CC" w:rsidR="005242B1" w:rsidRPr="007B2AC8" w:rsidRDefault="005242B1" w:rsidP="00F47B7E">
      <w:pPr>
        <w:spacing w:line="240" w:lineRule="auto"/>
        <w:rPr>
          <w:noProof/>
          <w:szCs w:val="22"/>
          <w:shd w:val="clear" w:color="auto" w:fill="CCCCCC"/>
        </w:rPr>
      </w:pPr>
    </w:p>
    <w:p w14:paraId="79707142" w14:textId="77777777" w:rsidR="00F47B7E" w:rsidRPr="007B2AC8" w:rsidRDefault="00F47B7E" w:rsidP="00F47B7E">
      <w:pPr>
        <w:spacing w:line="240" w:lineRule="auto"/>
        <w:rPr>
          <w:noProof/>
          <w:szCs w:val="22"/>
          <w:shd w:val="clear" w:color="auto" w:fill="CCCCCC"/>
        </w:rPr>
      </w:pPr>
    </w:p>
    <w:p w14:paraId="2B15511D" w14:textId="77777777" w:rsidR="005242B1" w:rsidRPr="007B2AC8" w:rsidRDefault="005242B1" w:rsidP="00F47B7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7B2AC8">
        <w:rPr>
          <w:b/>
          <w:noProof/>
        </w:rPr>
        <w:t>17.</w:t>
      </w:r>
      <w:r w:rsidRPr="007B2AC8">
        <w:rPr>
          <w:b/>
          <w:noProof/>
        </w:rPr>
        <w:tab/>
        <w:t>IDENTIFIKATUR UNIKU – BARCODE 2D</w:t>
      </w:r>
    </w:p>
    <w:p w14:paraId="6BD597CE" w14:textId="77777777" w:rsidR="005242B1" w:rsidRPr="007B2AC8" w:rsidRDefault="005242B1" w:rsidP="00F47B7E">
      <w:pPr>
        <w:tabs>
          <w:tab w:val="clear" w:pos="567"/>
        </w:tabs>
        <w:spacing w:line="240" w:lineRule="auto"/>
        <w:rPr>
          <w:noProof/>
        </w:rPr>
      </w:pPr>
    </w:p>
    <w:p w14:paraId="7C2DA49B" w14:textId="77777777" w:rsidR="005242B1" w:rsidRPr="007B2AC8" w:rsidRDefault="005242B1" w:rsidP="00F47B7E">
      <w:pPr>
        <w:spacing w:line="240" w:lineRule="auto"/>
        <w:rPr>
          <w:noProof/>
          <w:szCs w:val="22"/>
          <w:shd w:val="clear" w:color="auto" w:fill="CCCCCC"/>
        </w:rPr>
      </w:pPr>
      <w:r w:rsidRPr="007B2AC8">
        <w:rPr>
          <w:noProof/>
          <w:shd w:val="pct15" w:color="auto" w:fill="auto"/>
        </w:rPr>
        <w:t>barcode 2D li jkollu l-identifikatur uniku inkluż.</w:t>
      </w:r>
    </w:p>
    <w:p w14:paraId="7E10C85D" w14:textId="77777777" w:rsidR="005242B1" w:rsidRPr="007B2AC8" w:rsidRDefault="005242B1" w:rsidP="00F47B7E">
      <w:pPr>
        <w:tabs>
          <w:tab w:val="clear" w:pos="567"/>
        </w:tabs>
        <w:spacing w:line="240" w:lineRule="auto"/>
        <w:rPr>
          <w:noProof/>
        </w:rPr>
      </w:pPr>
    </w:p>
    <w:p w14:paraId="64E393F0" w14:textId="77777777" w:rsidR="005242B1" w:rsidRPr="007B2AC8" w:rsidRDefault="005242B1" w:rsidP="00F47B7E">
      <w:pPr>
        <w:tabs>
          <w:tab w:val="clear" w:pos="567"/>
        </w:tabs>
        <w:spacing w:line="240" w:lineRule="auto"/>
        <w:rPr>
          <w:noProof/>
        </w:rPr>
      </w:pPr>
    </w:p>
    <w:p w14:paraId="09AF5DA5" w14:textId="77777777" w:rsidR="005242B1" w:rsidRPr="007B2AC8" w:rsidRDefault="005242B1" w:rsidP="00F47B7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7B2AC8">
        <w:rPr>
          <w:b/>
          <w:noProof/>
        </w:rPr>
        <w:t>18.</w:t>
      </w:r>
      <w:r w:rsidRPr="007B2AC8">
        <w:rPr>
          <w:b/>
          <w:noProof/>
        </w:rPr>
        <w:tab/>
        <w:t xml:space="preserve">IDENTIFIKATUR UNIKU - </w:t>
      </w:r>
      <w:r w:rsidRPr="007B2AC8">
        <w:rPr>
          <w:b/>
          <w:i/>
          <w:noProof/>
        </w:rPr>
        <w:t>DATA</w:t>
      </w:r>
      <w:r w:rsidRPr="007B2AC8">
        <w:rPr>
          <w:b/>
          <w:noProof/>
        </w:rPr>
        <w:t xml:space="preserve"> LI TINQARA MILL-BNIEDEM</w:t>
      </w:r>
    </w:p>
    <w:p w14:paraId="27A8354C" w14:textId="77777777" w:rsidR="005242B1" w:rsidRPr="007B2AC8" w:rsidRDefault="005242B1" w:rsidP="00F47B7E">
      <w:pPr>
        <w:tabs>
          <w:tab w:val="clear" w:pos="567"/>
        </w:tabs>
        <w:spacing w:line="240" w:lineRule="auto"/>
        <w:rPr>
          <w:noProof/>
        </w:rPr>
      </w:pPr>
    </w:p>
    <w:p w14:paraId="7B115A7B" w14:textId="77777777" w:rsidR="005242B1" w:rsidRPr="007B2AC8" w:rsidRDefault="005242B1" w:rsidP="00F47B7E">
      <w:pPr>
        <w:rPr>
          <w:color w:val="008000"/>
          <w:szCs w:val="22"/>
        </w:rPr>
      </w:pPr>
      <w:r w:rsidRPr="007B2AC8">
        <w:t xml:space="preserve">PC: </w:t>
      </w:r>
    </w:p>
    <w:p w14:paraId="63C91186" w14:textId="77777777" w:rsidR="005242B1" w:rsidRPr="007B2AC8" w:rsidRDefault="005242B1" w:rsidP="00F47B7E">
      <w:pPr>
        <w:rPr>
          <w:szCs w:val="22"/>
        </w:rPr>
      </w:pPr>
      <w:r w:rsidRPr="007B2AC8">
        <w:t xml:space="preserve">SN: </w:t>
      </w:r>
    </w:p>
    <w:p w14:paraId="5606EA42" w14:textId="69B5DC1F" w:rsidR="00234D8E" w:rsidRPr="007B2AC8" w:rsidRDefault="005242B1" w:rsidP="00F47B7E">
      <w:r w:rsidRPr="007B2AC8">
        <w:t>NN:</w:t>
      </w:r>
      <w:r w:rsidR="00AF0471" w:rsidRPr="007B2AC8">
        <w:rPr>
          <w:b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34D8E" w:rsidRPr="007B2AC8" w14:paraId="504D5490" w14:textId="77777777">
        <w:trPr>
          <w:trHeight w:val="1040"/>
        </w:trPr>
        <w:tc>
          <w:tcPr>
            <w:tcW w:w="9287" w:type="dxa"/>
            <w:tcBorders>
              <w:bottom w:val="single" w:sz="4" w:space="0" w:color="auto"/>
            </w:tcBorders>
          </w:tcPr>
          <w:p w14:paraId="6255D23F" w14:textId="77777777" w:rsidR="00234D8E" w:rsidRPr="007B2AC8" w:rsidRDefault="00234D8E" w:rsidP="00F47B7E">
            <w:pPr>
              <w:tabs>
                <w:tab w:val="clear" w:pos="567"/>
              </w:tabs>
              <w:spacing w:line="240" w:lineRule="auto"/>
              <w:jc w:val="left"/>
              <w:rPr>
                <w:b/>
              </w:rPr>
            </w:pPr>
            <w:r w:rsidRPr="007B2AC8">
              <w:rPr>
                <w:b/>
              </w:rPr>
              <w:lastRenderedPageBreak/>
              <w:t>TAGĦRIF LI GĦANDU JIDHER FUQ IL-PAKKETT TA’ BARRA</w:t>
            </w:r>
          </w:p>
          <w:p w14:paraId="116FA6C9" w14:textId="77777777" w:rsidR="00234D8E" w:rsidRPr="007B2AC8" w:rsidRDefault="00234D8E" w:rsidP="00F47B7E">
            <w:pPr>
              <w:tabs>
                <w:tab w:val="clear" w:pos="567"/>
              </w:tabs>
              <w:spacing w:line="240" w:lineRule="auto"/>
              <w:jc w:val="left"/>
            </w:pPr>
          </w:p>
          <w:p w14:paraId="035E3614" w14:textId="77777777" w:rsidR="00234D8E" w:rsidRPr="007B2AC8" w:rsidRDefault="00234D8E" w:rsidP="00F47B7E">
            <w:pPr>
              <w:jc w:val="left"/>
              <w:rPr>
                <w:b/>
              </w:rPr>
            </w:pPr>
            <w:r w:rsidRPr="007B2AC8">
              <w:rPr>
                <w:b/>
              </w:rPr>
              <w:t xml:space="preserve">KARTUNA TA’ BARRA TAL-PAKKETTI B’ĦAFNA </w:t>
            </w:r>
            <w:r w:rsidR="00980F02" w:rsidRPr="007B2AC8">
              <w:rPr>
                <w:b/>
              </w:rPr>
              <w:t>(INKLUŻ IL-KAXXA Ċ-ĊELESTI)</w:t>
            </w:r>
          </w:p>
        </w:tc>
      </w:tr>
    </w:tbl>
    <w:p w14:paraId="41B1F41A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p w14:paraId="62EE507A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34D8E" w:rsidRPr="007B2AC8" w14:paraId="63BA93A2" w14:textId="77777777">
        <w:tc>
          <w:tcPr>
            <w:tcW w:w="9287" w:type="dxa"/>
          </w:tcPr>
          <w:p w14:paraId="6B9239A6" w14:textId="77777777" w:rsidR="00234D8E" w:rsidRPr="007B2AC8" w:rsidRDefault="00234D8E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1.</w:t>
            </w:r>
            <w:r w:rsidRPr="007B2AC8">
              <w:rPr>
                <w:b/>
              </w:rPr>
              <w:tab/>
              <w:t>ISEM TAL-PRODOTT MEDIĊINALI</w:t>
            </w:r>
          </w:p>
        </w:tc>
      </w:tr>
    </w:tbl>
    <w:p w14:paraId="07BE9149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p w14:paraId="34D8526B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  <w:r w:rsidRPr="007B2AC8">
        <w:t>Emselex 15 mg pilloli li jerħu l-mediċina bil-mod</w:t>
      </w:r>
    </w:p>
    <w:p w14:paraId="69DEB5D9" w14:textId="77777777" w:rsidR="00234D8E" w:rsidRPr="007B2AC8" w:rsidRDefault="00D06179" w:rsidP="00F47B7E">
      <w:pPr>
        <w:tabs>
          <w:tab w:val="clear" w:pos="567"/>
        </w:tabs>
        <w:spacing w:line="240" w:lineRule="auto"/>
        <w:jc w:val="left"/>
      </w:pPr>
      <w:r w:rsidRPr="007B2AC8">
        <w:t>darifenacin</w:t>
      </w:r>
    </w:p>
    <w:p w14:paraId="1FF34403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p w14:paraId="5284FC6F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34D8E" w:rsidRPr="007B2AC8" w14:paraId="51032C4D" w14:textId="77777777">
        <w:tc>
          <w:tcPr>
            <w:tcW w:w="9287" w:type="dxa"/>
          </w:tcPr>
          <w:p w14:paraId="52D503E4" w14:textId="77777777" w:rsidR="00234D8E" w:rsidRPr="007B2AC8" w:rsidRDefault="00234D8E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2.</w:t>
            </w:r>
            <w:r w:rsidRPr="007B2AC8">
              <w:rPr>
                <w:b/>
              </w:rPr>
              <w:tab/>
              <w:t>DIKJARAZZJONI TAS-SUSTANZA(I) ATTIVA</w:t>
            </w:r>
          </w:p>
        </w:tc>
      </w:tr>
    </w:tbl>
    <w:p w14:paraId="01C76416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p w14:paraId="595758DD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  <w:r w:rsidRPr="007B2AC8">
        <w:t>Kull pillola fiha 15 mg darifenacin (bħala hydrobromide).</w:t>
      </w:r>
    </w:p>
    <w:p w14:paraId="06F8EAF6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p w14:paraId="165A8D3A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34D8E" w:rsidRPr="007B2AC8" w14:paraId="39E24AAB" w14:textId="77777777">
        <w:tc>
          <w:tcPr>
            <w:tcW w:w="9287" w:type="dxa"/>
          </w:tcPr>
          <w:p w14:paraId="2AE8A3D7" w14:textId="77777777" w:rsidR="00234D8E" w:rsidRPr="007B2AC8" w:rsidRDefault="00234D8E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3.</w:t>
            </w:r>
            <w:r w:rsidRPr="007B2AC8">
              <w:rPr>
                <w:b/>
              </w:rPr>
              <w:tab/>
              <w:t>LISTA TA’ SUSTANZI MHUX ATTIVI</w:t>
            </w:r>
          </w:p>
        </w:tc>
      </w:tr>
    </w:tbl>
    <w:p w14:paraId="39575A9D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p w14:paraId="673C005D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34D8E" w:rsidRPr="007B2AC8" w14:paraId="4D1E93C1" w14:textId="77777777">
        <w:tc>
          <w:tcPr>
            <w:tcW w:w="9287" w:type="dxa"/>
          </w:tcPr>
          <w:p w14:paraId="03E6ECFF" w14:textId="77777777" w:rsidR="00234D8E" w:rsidRPr="007B2AC8" w:rsidRDefault="00234D8E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4.</w:t>
            </w:r>
            <w:r w:rsidRPr="007B2AC8">
              <w:rPr>
                <w:b/>
              </w:rPr>
              <w:tab/>
              <w:t>GĦAMLA FARMAĊEWTIKA U KONTENUT</w:t>
            </w:r>
          </w:p>
        </w:tc>
      </w:tr>
    </w:tbl>
    <w:p w14:paraId="291737E5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p w14:paraId="7AC80B6D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  <w:r w:rsidRPr="007B2AC8">
        <w:t>140 pillola</w:t>
      </w:r>
    </w:p>
    <w:p w14:paraId="676B607D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  <w:r w:rsidRPr="007B2AC8">
        <w:t>Pakkett b’ħafna li fih10 pakketti, li kull wieħed fih 14</w:t>
      </w:r>
      <w:r w:rsidRPr="007B2AC8">
        <w:noBreakHyphen/>
        <w:t>il pillola.</w:t>
      </w:r>
    </w:p>
    <w:p w14:paraId="1D617A0C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p w14:paraId="3F93E1A5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34D8E" w:rsidRPr="007B2AC8" w14:paraId="038292D5" w14:textId="77777777">
        <w:tc>
          <w:tcPr>
            <w:tcW w:w="9287" w:type="dxa"/>
          </w:tcPr>
          <w:p w14:paraId="27445521" w14:textId="77777777" w:rsidR="00234D8E" w:rsidRPr="007B2AC8" w:rsidRDefault="00234D8E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5.</w:t>
            </w:r>
            <w:r w:rsidRPr="007B2AC8">
              <w:rPr>
                <w:b/>
              </w:rPr>
              <w:tab/>
              <w:t>MOD TA’ KIF U MNEJN JINGĦATA</w:t>
            </w:r>
          </w:p>
        </w:tc>
      </w:tr>
    </w:tbl>
    <w:p w14:paraId="43479F90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p w14:paraId="2DC13B45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  <w:r w:rsidRPr="007B2AC8">
        <w:t>Użu orali.</w:t>
      </w:r>
    </w:p>
    <w:p w14:paraId="690B8561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  <w:rPr>
          <w:noProof/>
        </w:rPr>
      </w:pPr>
      <w:r w:rsidRPr="007B2AC8">
        <w:rPr>
          <w:noProof/>
        </w:rPr>
        <w:t>Aqra l-fuljett ta’ tagħrif qabel l-użu.</w:t>
      </w:r>
    </w:p>
    <w:p w14:paraId="7A08C6BB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p w14:paraId="3DBCF4BC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34D8E" w:rsidRPr="007B2AC8" w14:paraId="16C1425A" w14:textId="77777777">
        <w:tc>
          <w:tcPr>
            <w:tcW w:w="9287" w:type="dxa"/>
          </w:tcPr>
          <w:p w14:paraId="1505B36E" w14:textId="77777777" w:rsidR="00234D8E" w:rsidRPr="007B2AC8" w:rsidRDefault="00234D8E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6.</w:t>
            </w:r>
            <w:r w:rsidRPr="007B2AC8">
              <w:rPr>
                <w:b/>
              </w:rPr>
              <w:tab/>
            </w:r>
            <w:r w:rsidR="00971D6C" w:rsidRPr="007B2AC8">
              <w:rPr>
                <w:b/>
                <w:noProof/>
              </w:rPr>
              <w:t>TWISSIJA SPEĊJALI LI L-PRODOTT MEDIĊINALI GĦANDU JINŻAMM FEJN MA JIDHIRX U MA JINTLAĦAQX MIT-TFAL</w:t>
            </w:r>
          </w:p>
        </w:tc>
      </w:tr>
    </w:tbl>
    <w:p w14:paraId="0F1B43CD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p w14:paraId="2404BF6E" w14:textId="77777777" w:rsidR="005242B1" w:rsidRPr="007B2AC8" w:rsidRDefault="005242B1" w:rsidP="00F47B7E">
      <w:pPr>
        <w:tabs>
          <w:tab w:val="clear" w:pos="567"/>
        </w:tabs>
        <w:spacing w:line="240" w:lineRule="auto"/>
        <w:jc w:val="left"/>
      </w:pPr>
      <w:r w:rsidRPr="007B2AC8">
        <w:t>Żomm fejn ma jidhirx u ma jintlaħaqx mit-tfal.</w:t>
      </w:r>
    </w:p>
    <w:p w14:paraId="65309C07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p w14:paraId="14DE93CF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34D8E" w:rsidRPr="007B2AC8" w14:paraId="5AFFB1BE" w14:textId="77777777">
        <w:tc>
          <w:tcPr>
            <w:tcW w:w="9287" w:type="dxa"/>
          </w:tcPr>
          <w:p w14:paraId="39D928D1" w14:textId="77777777" w:rsidR="00234D8E" w:rsidRPr="007B2AC8" w:rsidRDefault="00234D8E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7.</w:t>
            </w:r>
            <w:r w:rsidRPr="007B2AC8">
              <w:rPr>
                <w:b/>
              </w:rPr>
              <w:tab/>
              <w:t>TWISSIJA(IET) SPEĊJALI OĦRA, JEKK MEĦTIEĠA</w:t>
            </w:r>
          </w:p>
        </w:tc>
      </w:tr>
    </w:tbl>
    <w:p w14:paraId="1E529B5F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p w14:paraId="621F3AB7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34D8E" w:rsidRPr="007B2AC8" w14:paraId="53F336C0" w14:textId="77777777">
        <w:tc>
          <w:tcPr>
            <w:tcW w:w="9287" w:type="dxa"/>
          </w:tcPr>
          <w:p w14:paraId="631C68F4" w14:textId="77777777" w:rsidR="00234D8E" w:rsidRPr="007B2AC8" w:rsidRDefault="00234D8E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8.</w:t>
            </w:r>
            <w:r w:rsidRPr="007B2AC8">
              <w:rPr>
                <w:b/>
              </w:rPr>
              <w:tab/>
            </w:r>
            <w:smartTag w:uri="urn:schemas-microsoft-com:office:smarttags" w:element="stockticker">
              <w:r w:rsidRPr="007B2AC8">
                <w:rPr>
                  <w:b/>
                </w:rPr>
                <w:t>DATA</w:t>
              </w:r>
            </w:smartTag>
            <w:r w:rsidRPr="007B2AC8">
              <w:rPr>
                <w:b/>
              </w:rPr>
              <w:t xml:space="preserve"> TA’ </w:t>
            </w:r>
            <w:smartTag w:uri="urn:schemas-microsoft-com:office:smarttags" w:element="stockticker">
              <w:r w:rsidRPr="007B2AC8">
                <w:rPr>
                  <w:b/>
                </w:rPr>
                <w:t>META</w:t>
              </w:r>
            </w:smartTag>
            <w:r w:rsidRPr="007B2AC8">
              <w:rPr>
                <w:b/>
              </w:rPr>
              <w:t xml:space="preserve"> JISKADI</w:t>
            </w:r>
          </w:p>
        </w:tc>
      </w:tr>
    </w:tbl>
    <w:p w14:paraId="348842FC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p w14:paraId="6A7E9237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  <w:r w:rsidRPr="007B2AC8">
        <w:t>JIS</w:t>
      </w:r>
    </w:p>
    <w:p w14:paraId="14BC2B90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p w14:paraId="11DFF627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34D8E" w:rsidRPr="007B2AC8" w14:paraId="1D1CAF10" w14:textId="77777777">
        <w:tc>
          <w:tcPr>
            <w:tcW w:w="9287" w:type="dxa"/>
          </w:tcPr>
          <w:p w14:paraId="57F2EA8B" w14:textId="77777777" w:rsidR="00234D8E" w:rsidRPr="007B2AC8" w:rsidRDefault="00234D8E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</w:pPr>
            <w:r w:rsidRPr="007B2AC8">
              <w:rPr>
                <w:b/>
              </w:rPr>
              <w:t>9.</w:t>
            </w:r>
            <w:r w:rsidRPr="007B2AC8">
              <w:rPr>
                <w:b/>
              </w:rPr>
              <w:tab/>
              <w:t>KUNDIZZJONIJIET SPEĊJALI TA’ KIF JINĦAŻEN</w:t>
            </w:r>
          </w:p>
        </w:tc>
      </w:tr>
    </w:tbl>
    <w:p w14:paraId="7074C71C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p w14:paraId="4B077641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  <w:r w:rsidRPr="007B2AC8">
        <w:t>Żomm il-folji fil-kartuna ta’ barra sabiex tilqa’ mid-dawl.</w:t>
      </w:r>
    </w:p>
    <w:p w14:paraId="785089D4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p w14:paraId="44C491A3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34D8E" w:rsidRPr="007B2AC8" w14:paraId="4B391DC2" w14:textId="77777777">
        <w:tc>
          <w:tcPr>
            <w:tcW w:w="9287" w:type="dxa"/>
          </w:tcPr>
          <w:p w14:paraId="4413EB5D" w14:textId="77777777" w:rsidR="00234D8E" w:rsidRPr="007B2AC8" w:rsidRDefault="00234D8E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10.</w:t>
            </w:r>
            <w:r w:rsidRPr="007B2AC8">
              <w:rPr>
                <w:b/>
              </w:rPr>
              <w:tab/>
              <w:t>PREKAWZJONIJIET SPEĊJALI GĦAR-RIMI TA’ PRODOTTI MEDIĊINALI MHUX UŻATI JEW SKART MINN DAWN IL-PRODOTTI MEDIĊINALI, JEKK HEMM BŻONN</w:t>
            </w:r>
          </w:p>
        </w:tc>
      </w:tr>
    </w:tbl>
    <w:p w14:paraId="6937868C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p w14:paraId="1231985B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34D8E" w:rsidRPr="007B2AC8" w14:paraId="2C3CDCD2" w14:textId="77777777">
        <w:tc>
          <w:tcPr>
            <w:tcW w:w="9287" w:type="dxa"/>
          </w:tcPr>
          <w:p w14:paraId="13AE9954" w14:textId="77777777" w:rsidR="00234D8E" w:rsidRPr="007B2AC8" w:rsidRDefault="00234D8E" w:rsidP="00F47B7E">
            <w:pPr>
              <w:tabs>
                <w:tab w:val="clear" w:pos="567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lastRenderedPageBreak/>
              <w:t>11.</w:t>
            </w:r>
            <w:r w:rsidRPr="007B2AC8">
              <w:rPr>
                <w:b/>
              </w:rPr>
              <w:tab/>
              <w:t>ISEM U INDIRIZZ TAD-DETENTUR TA’ L-AWTORIZZAZZJONI GĦAT-TQEGĦID FIS-SUQ</w:t>
            </w:r>
          </w:p>
        </w:tc>
      </w:tr>
    </w:tbl>
    <w:p w14:paraId="35F02BB2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p w14:paraId="572261B0" w14:textId="10F67001" w:rsidR="00F7218B" w:rsidRPr="007B2AC8" w:rsidRDefault="00F7218B" w:rsidP="00F47B7E">
      <w:pPr>
        <w:tabs>
          <w:tab w:val="left" w:pos="708"/>
        </w:tabs>
      </w:pPr>
      <w:r w:rsidRPr="007B2AC8">
        <w:t>pharma</w:t>
      </w:r>
      <w:r w:rsidR="00CE5D21" w:rsidRPr="007B2AC8">
        <w:t>and</w:t>
      </w:r>
      <w:r w:rsidRPr="007B2AC8">
        <w:t xml:space="preserve"> GmbH</w:t>
      </w:r>
    </w:p>
    <w:p w14:paraId="5D0A908D" w14:textId="593399F3" w:rsidR="00F7218B" w:rsidRPr="007B2AC8" w:rsidRDefault="00537315" w:rsidP="00F47B7E">
      <w:pPr>
        <w:tabs>
          <w:tab w:val="left" w:pos="708"/>
        </w:tabs>
        <w:rPr>
          <w:szCs w:val="22"/>
          <w:lang w:eastAsia="fi-FI"/>
        </w:rPr>
      </w:pPr>
      <w:r w:rsidRPr="007B2AC8">
        <w:t>Taborstrasse 1</w:t>
      </w:r>
    </w:p>
    <w:p w14:paraId="4CD40482" w14:textId="2BA5D2F9" w:rsidR="00F7218B" w:rsidRPr="007B2AC8" w:rsidRDefault="00537315" w:rsidP="00F47B7E">
      <w:pPr>
        <w:tabs>
          <w:tab w:val="left" w:pos="708"/>
        </w:tabs>
        <w:rPr>
          <w:lang w:eastAsia="en-GB"/>
        </w:rPr>
      </w:pPr>
      <w:r w:rsidRPr="007B2AC8">
        <w:t>1020</w:t>
      </w:r>
      <w:r w:rsidR="00F7218B" w:rsidRPr="007B2AC8">
        <w:t xml:space="preserve"> Wien, L-Awstrija</w:t>
      </w:r>
    </w:p>
    <w:p w14:paraId="608759DD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p w14:paraId="438F6A92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34D8E" w:rsidRPr="007B2AC8" w14:paraId="22414A08" w14:textId="77777777">
        <w:tc>
          <w:tcPr>
            <w:tcW w:w="9287" w:type="dxa"/>
          </w:tcPr>
          <w:p w14:paraId="6FF84378" w14:textId="77777777" w:rsidR="00234D8E" w:rsidRPr="007B2AC8" w:rsidRDefault="00234D8E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12.</w:t>
            </w:r>
            <w:r w:rsidRPr="007B2AC8">
              <w:rPr>
                <w:b/>
              </w:rPr>
              <w:tab/>
              <w:t>NUMRU(I) TA’ L-AWTORIZZAZZJONI GĦAT-TQEGĦID FIS-SUQ</w:t>
            </w:r>
          </w:p>
        </w:tc>
      </w:tr>
    </w:tbl>
    <w:p w14:paraId="3DC1DD10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p w14:paraId="514A8594" w14:textId="77777777" w:rsidR="00234D8E" w:rsidRPr="007B2AC8" w:rsidRDefault="00234D8E" w:rsidP="00F47B7E">
      <w:pPr>
        <w:tabs>
          <w:tab w:val="clear" w:pos="567"/>
          <w:tab w:val="left" w:pos="2268"/>
        </w:tabs>
        <w:spacing w:line="240" w:lineRule="auto"/>
        <w:rPr>
          <w:szCs w:val="22"/>
          <w:shd w:val="clear" w:color="auto" w:fill="D9D9D9"/>
        </w:rPr>
      </w:pPr>
      <w:r w:rsidRPr="007B2AC8">
        <w:rPr>
          <w:szCs w:val="22"/>
        </w:rPr>
        <w:t>EU/1/04/294/01</w:t>
      </w:r>
      <w:r w:rsidR="00621C30" w:rsidRPr="007B2AC8">
        <w:rPr>
          <w:szCs w:val="22"/>
        </w:rPr>
        <w:t>4</w:t>
      </w:r>
      <w:r w:rsidRPr="007B2AC8">
        <w:rPr>
          <w:szCs w:val="22"/>
        </w:rPr>
        <w:tab/>
      </w:r>
      <w:r w:rsidRPr="007B2AC8">
        <w:rPr>
          <w:szCs w:val="22"/>
          <w:shd w:val="clear" w:color="auto" w:fill="D9D9D9"/>
        </w:rPr>
        <w:t>(PVC/CTFE/alu folji)</w:t>
      </w:r>
    </w:p>
    <w:p w14:paraId="32F365A5" w14:textId="77777777" w:rsidR="00234D8E" w:rsidRPr="007B2AC8" w:rsidRDefault="00234D8E" w:rsidP="00F47B7E">
      <w:pPr>
        <w:tabs>
          <w:tab w:val="clear" w:pos="567"/>
          <w:tab w:val="left" w:pos="2268"/>
        </w:tabs>
        <w:spacing w:line="240" w:lineRule="auto"/>
        <w:rPr>
          <w:szCs w:val="22"/>
          <w:shd w:val="clear" w:color="auto" w:fill="D9D9D9"/>
        </w:rPr>
      </w:pPr>
      <w:r w:rsidRPr="007B2AC8">
        <w:rPr>
          <w:szCs w:val="22"/>
          <w:shd w:val="clear" w:color="auto" w:fill="D9D9D9"/>
        </w:rPr>
        <w:t>EU/1/04/294/028</w:t>
      </w:r>
      <w:r w:rsidRPr="007B2AC8">
        <w:rPr>
          <w:szCs w:val="22"/>
          <w:shd w:val="clear" w:color="auto" w:fill="D9D9D9"/>
        </w:rPr>
        <w:tab/>
        <w:t>(PVC/PVDC/alu folji)</w:t>
      </w:r>
    </w:p>
    <w:p w14:paraId="3E8F2D7A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p w14:paraId="15D0868D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34D8E" w:rsidRPr="007B2AC8" w14:paraId="0BD86473" w14:textId="77777777">
        <w:tc>
          <w:tcPr>
            <w:tcW w:w="9287" w:type="dxa"/>
          </w:tcPr>
          <w:p w14:paraId="7BC691E8" w14:textId="77777777" w:rsidR="00234D8E" w:rsidRPr="007B2AC8" w:rsidRDefault="00234D8E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13.</w:t>
            </w:r>
            <w:r w:rsidRPr="007B2AC8">
              <w:rPr>
                <w:b/>
              </w:rPr>
              <w:tab/>
              <w:t>NUMRU TAL-LOTT</w:t>
            </w:r>
          </w:p>
        </w:tc>
      </w:tr>
    </w:tbl>
    <w:p w14:paraId="07924A4D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p w14:paraId="12391A22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  <w:r w:rsidRPr="007B2AC8">
        <w:t>LOTT</w:t>
      </w:r>
    </w:p>
    <w:p w14:paraId="33AC39A2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p w14:paraId="712BC6ED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34D8E" w:rsidRPr="007B2AC8" w14:paraId="15E28577" w14:textId="77777777">
        <w:tc>
          <w:tcPr>
            <w:tcW w:w="9287" w:type="dxa"/>
          </w:tcPr>
          <w:p w14:paraId="377B7273" w14:textId="77777777" w:rsidR="00234D8E" w:rsidRPr="007B2AC8" w:rsidRDefault="00234D8E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14.</w:t>
            </w:r>
            <w:r w:rsidRPr="007B2AC8">
              <w:rPr>
                <w:b/>
              </w:rPr>
              <w:tab/>
              <w:t>KLASSIFIKAZZJONI ĠENERALI TA’ KIF JINGĦATA</w:t>
            </w:r>
          </w:p>
        </w:tc>
      </w:tr>
    </w:tbl>
    <w:p w14:paraId="2E26D7FC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p w14:paraId="2338A967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  <w:r w:rsidRPr="007B2AC8">
        <w:t>Prodott mediċinali jingħata bir-riċetta tat-tabib.</w:t>
      </w:r>
    </w:p>
    <w:p w14:paraId="4FC79980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p w14:paraId="3758AF79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34D8E" w:rsidRPr="007B2AC8" w14:paraId="0C0A6ABA" w14:textId="77777777">
        <w:tc>
          <w:tcPr>
            <w:tcW w:w="9287" w:type="dxa"/>
          </w:tcPr>
          <w:p w14:paraId="605084FB" w14:textId="77777777" w:rsidR="00234D8E" w:rsidRPr="007B2AC8" w:rsidRDefault="00234D8E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15.</w:t>
            </w:r>
            <w:r w:rsidRPr="007B2AC8">
              <w:rPr>
                <w:b/>
              </w:rPr>
              <w:tab/>
              <w:t>ISTRUZZJONIJIET DWAR L-UŻU</w:t>
            </w:r>
          </w:p>
        </w:tc>
      </w:tr>
    </w:tbl>
    <w:p w14:paraId="06AD175F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p w14:paraId="39665B06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p w14:paraId="26BEC1E8" w14:textId="77777777" w:rsidR="00234D8E" w:rsidRPr="007B2AC8" w:rsidRDefault="00234D8E" w:rsidP="00F47B7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jc w:val="left"/>
        <w:rPr>
          <w:b/>
          <w:noProof/>
          <w:u w:val="single"/>
        </w:rPr>
      </w:pPr>
      <w:r w:rsidRPr="007B2AC8">
        <w:rPr>
          <w:b/>
          <w:noProof/>
        </w:rPr>
        <w:t>16.</w:t>
      </w:r>
      <w:r w:rsidRPr="007B2AC8">
        <w:rPr>
          <w:b/>
          <w:noProof/>
        </w:rPr>
        <w:tab/>
        <w:t>INFORMAZZJONI BIL-BRAILLE</w:t>
      </w:r>
    </w:p>
    <w:p w14:paraId="7F21BB1E" w14:textId="77777777" w:rsidR="00234D8E" w:rsidRPr="007B2AC8" w:rsidRDefault="00234D8E" w:rsidP="00F47B7E">
      <w:pPr>
        <w:tabs>
          <w:tab w:val="clear" w:pos="567"/>
        </w:tabs>
        <w:spacing w:line="240" w:lineRule="auto"/>
        <w:jc w:val="left"/>
      </w:pPr>
    </w:p>
    <w:p w14:paraId="4C1465EF" w14:textId="77777777" w:rsidR="005242B1" w:rsidRPr="007B2AC8" w:rsidRDefault="00621C30" w:rsidP="00F47B7E">
      <w:pPr>
        <w:tabs>
          <w:tab w:val="clear" w:pos="567"/>
        </w:tabs>
        <w:spacing w:line="240" w:lineRule="auto"/>
        <w:jc w:val="left"/>
      </w:pPr>
      <w:r w:rsidRPr="007B2AC8">
        <w:t>Emselex 1</w:t>
      </w:r>
      <w:r w:rsidR="00234D8E" w:rsidRPr="007B2AC8">
        <w:t>5 mg</w:t>
      </w:r>
    </w:p>
    <w:p w14:paraId="45975B5D" w14:textId="00CA87E1" w:rsidR="005242B1" w:rsidRPr="007B2AC8" w:rsidRDefault="005242B1" w:rsidP="00F47B7E">
      <w:pPr>
        <w:spacing w:line="240" w:lineRule="auto"/>
        <w:rPr>
          <w:noProof/>
          <w:szCs w:val="22"/>
          <w:shd w:val="clear" w:color="auto" w:fill="CCCCCC"/>
        </w:rPr>
      </w:pPr>
    </w:p>
    <w:p w14:paraId="74CB6474" w14:textId="77777777" w:rsidR="00F47B7E" w:rsidRPr="007B2AC8" w:rsidRDefault="00F47B7E" w:rsidP="00F47B7E">
      <w:pPr>
        <w:spacing w:line="240" w:lineRule="auto"/>
        <w:rPr>
          <w:noProof/>
          <w:szCs w:val="22"/>
          <w:shd w:val="clear" w:color="auto" w:fill="CCCCCC"/>
        </w:rPr>
      </w:pPr>
    </w:p>
    <w:p w14:paraId="5A98DAF2" w14:textId="77777777" w:rsidR="005242B1" w:rsidRPr="007B2AC8" w:rsidRDefault="005242B1" w:rsidP="00F47B7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7B2AC8">
        <w:rPr>
          <w:b/>
          <w:noProof/>
        </w:rPr>
        <w:t>17.</w:t>
      </w:r>
      <w:r w:rsidRPr="007B2AC8">
        <w:rPr>
          <w:b/>
          <w:noProof/>
        </w:rPr>
        <w:tab/>
        <w:t>IDENTIFIKATUR UNIKU – BARCODE 2D</w:t>
      </w:r>
    </w:p>
    <w:p w14:paraId="35145FCA" w14:textId="77777777" w:rsidR="005242B1" w:rsidRPr="007B2AC8" w:rsidRDefault="005242B1" w:rsidP="00F47B7E">
      <w:pPr>
        <w:tabs>
          <w:tab w:val="clear" w:pos="567"/>
        </w:tabs>
        <w:spacing w:line="240" w:lineRule="auto"/>
        <w:rPr>
          <w:noProof/>
        </w:rPr>
      </w:pPr>
    </w:p>
    <w:p w14:paraId="69AB951B" w14:textId="77777777" w:rsidR="005242B1" w:rsidRPr="007B2AC8" w:rsidRDefault="005242B1" w:rsidP="00F47B7E">
      <w:pPr>
        <w:spacing w:line="240" w:lineRule="auto"/>
        <w:rPr>
          <w:noProof/>
          <w:szCs w:val="22"/>
          <w:shd w:val="clear" w:color="auto" w:fill="CCCCCC"/>
        </w:rPr>
      </w:pPr>
      <w:r w:rsidRPr="007B2AC8">
        <w:rPr>
          <w:noProof/>
          <w:shd w:val="pct15" w:color="auto" w:fill="auto"/>
        </w:rPr>
        <w:t>barcode 2D li jkollu l-identifikatur uniku inkluż.</w:t>
      </w:r>
    </w:p>
    <w:p w14:paraId="76842D02" w14:textId="77777777" w:rsidR="005242B1" w:rsidRPr="007B2AC8" w:rsidRDefault="005242B1" w:rsidP="00F47B7E">
      <w:pPr>
        <w:tabs>
          <w:tab w:val="clear" w:pos="567"/>
        </w:tabs>
        <w:spacing w:line="240" w:lineRule="auto"/>
        <w:rPr>
          <w:noProof/>
        </w:rPr>
      </w:pPr>
    </w:p>
    <w:p w14:paraId="47BF9DC3" w14:textId="77777777" w:rsidR="005242B1" w:rsidRPr="007B2AC8" w:rsidRDefault="005242B1" w:rsidP="00F47B7E">
      <w:pPr>
        <w:tabs>
          <w:tab w:val="clear" w:pos="567"/>
        </w:tabs>
        <w:spacing w:line="240" w:lineRule="auto"/>
        <w:rPr>
          <w:noProof/>
        </w:rPr>
      </w:pPr>
    </w:p>
    <w:p w14:paraId="1D141B62" w14:textId="77777777" w:rsidR="005242B1" w:rsidRPr="007B2AC8" w:rsidRDefault="005242B1" w:rsidP="00F47B7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7B2AC8">
        <w:rPr>
          <w:b/>
          <w:noProof/>
        </w:rPr>
        <w:t>18.</w:t>
      </w:r>
      <w:r w:rsidRPr="007B2AC8">
        <w:rPr>
          <w:b/>
          <w:noProof/>
        </w:rPr>
        <w:tab/>
        <w:t xml:space="preserve">IDENTIFIKATUR UNIKU - </w:t>
      </w:r>
      <w:r w:rsidRPr="007B2AC8">
        <w:rPr>
          <w:b/>
          <w:i/>
          <w:noProof/>
        </w:rPr>
        <w:t>DATA</w:t>
      </w:r>
      <w:r w:rsidRPr="007B2AC8">
        <w:rPr>
          <w:b/>
          <w:noProof/>
        </w:rPr>
        <w:t xml:space="preserve"> LI TINQARA MILL-BNIEDEM</w:t>
      </w:r>
    </w:p>
    <w:p w14:paraId="276B3467" w14:textId="77777777" w:rsidR="005242B1" w:rsidRPr="007B2AC8" w:rsidRDefault="005242B1" w:rsidP="00F47B7E">
      <w:pPr>
        <w:tabs>
          <w:tab w:val="clear" w:pos="567"/>
        </w:tabs>
        <w:spacing w:line="240" w:lineRule="auto"/>
        <w:rPr>
          <w:noProof/>
        </w:rPr>
      </w:pPr>
    </w:p>
    <w:p w14:paraId="56C616ED" w14:textId="77777777" w:rsidR="005242B1" w:rsidRPr="007B2AC8" w:rsidRDefault="005242B1" w:rsidP="00F47B7E">
      <w:pPr>
        <w:rPr>
          <w:color w:val="008000"/>
          <w:szCs w:val="22"/>
        </w:rPr>
      </w:pPr>
      <w:r w:rsidRPr="007B2AC8">
        <w:t xml:space="preserve">PC: </w:t>
      </w:r>
    </w:p>
    <w:p w14:paraId="086A7531" w14:textId="77777777" w:rsidR="005242B1" w:rsidRPr="007B2AC8" w:rsidRDefault="005242B1" w:rsidP="00F47B7E">
      <w:pPr>
        <w:rPr>
          <w:szCs w:val="22"/>
        </w:rPr>
      </w:pPr>
      <w:r w:rsidRPr="007B2AC8">
        <w:t xml:space="preserve">SN: </w:t>
      </w:r>
    </w:p>
    <w:p w14:paraId="771E8C46" w14:textId="77777777" w:rsidR="005242B1" w:rsidRPr="007B2AC8" w:rsidRDefault="005242B1" w:rsidP="00F47B7E">
      <w:pPr>
        <w:rPr>
          <w:szCs w:val="22"/>
        </w:rPr>
      </w:pPr>
      <w:r w:rsidRPr="007B2AC8">
        <w:t>NN:</w:t>
      </w:r>
    </w:p>
    <w:p w14:paraId="69F85176" w14:textId="77777777" w:rsidR="005242B1" w:rsidRPr="007B2AC8" w:rsidRDefault="005242B1" w:rsidP="00F47B7E">
      <w:pPr>
        <w:tabs>
          <w:tab w:val="clear" w:pos="567"/>
        </w:tabs>
        <w:spacing w:line="240" w:lineRule="auto"/>
        <w:jc w:val="left"/>
      </w:pPr>
    </w:p>
    <w:p w14:paraId="765A1BC4" w14:textId="77777777" w:rsidR="00AF0471" w:rsidRPr="007B2AC8" w:rsidRDefault="00575C99" w:rsidP="00F47B7E">
      <w:pPr>
        <w:tabs>
          <w:tab w:val="clear" w:pos="567"/>
        </w:tabs>
        <w:spacing w:line="240" w:lineRule="auto"/>
        <w:jc w:val="left"/>
      </w:pPr>
      <w:r w:rsidRPr="007B2AC8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7E7CCD91" w14:textId="77777777">
        <w:trPr>
          <w:trHeight w:val="1040"/>
        </w:trPr>
        <w:tc>
          <w:tcPr>
            <w:tcW w:w="9287" w:type="dxa"/>
            <w:tcBorders>
              <w:bottom w:val="single" w:sz="4" w:space="0" w:color="auto"/>
            </w:tcBorders>
          </w:tcPr>
          <w:p w14:paraId="79E830BA" w14:textId="77777777" w:rsidR="00AF0471" w:rsidRPr="007B2AC8" w:rsidRDefault="00AF0471" w:rsidP="00F47B7E">
            <w:pPr>
              <w:tabs>
                <w:tab w:val="clear" w:pos="567"/>
              </w:tabs>
              <w:spacing w:line="240" w:lineRule="auto"/>
              <w:jc w:val="left"/>
              <w:rPr>
                <w:b/>
              </w:rPr>
            </w:pPr>
            <w:r w:rsidRPr="007B2AC8">
              <w:rPr>
                <w:b/>
              </w:rPr>
              <w:lastRenderedPageBreak/>
              <w:t>TAGĦRIF LI GĦANDU JIDHER FUQ IL-PAKKETT TA’ BARRA</w:t>
            </w:r>
          </w:p>
          <w:p w14:paraId="5BA23998" w14:textId="77777777" w:rsidR="00AF0471" w:rsidRPr="007B2AC8" w:rsidRDefault="00AF0471" w:rsidP="00F47B7E">
            <w:pPr>
              <w:tabs>
                <w:tab w:val="clear" w:pos="567"/>
              </w:tabs>
              <w:spacing w:line="240" w:lineRule="auto"/>
              <w:jc w:val="left"/>
            </w:pPr>
          </w:p>
          <w:p w14:paraId="798856F4" w14:textId="77777777" w:rsidR="00AF0471" w:rsidRPr="007B2AC8" w:rsidRDefault="00621C30" w:rsidP="00F47B7E">
            <w:pPr>
              <w:jc w:val="left"/>
              <w:rPr>
                <w:b/>
              </w:rPr>
            </w:pPr>
            <w:r w:rsidRPr="007B2AC8">
              <w:rPr>
                <w:b/>
              </w:rPr>
              <w:t xml:space="preserve">KARTUNA INTERMEDJA TAL-PAKKETTI B’ĦAFNA </w:t>
            </w:r>
            <w:r w:rsidR="00AF0471" w:rsidRPr="007B2AC8">
              <w:rPr>
                <w:b/>
              </w:rPr>
              <w:t xml:space="preserve">(MINGĦAJR </w:t>
            </w:r>
            <w:r w:rsidRPr="007B2AC8">
              <w:rPr>
                <w:b/>
              </w:rPr>
              <w:t>I</w:t>
            </w:r>
            <w:r w:rsidR="00AF0471" w:rsidRPr="007B2AC8">
              <w:rPr>
                <w:b/>
              </w:rPr>
              <w:t>L-KAXXA Ċ-ĊELESTI)</w:t>
            </w:r>
          </w:p>
        </w:tc>
      </w:tr>
    </w:tbl>
    <w:p w14:paraId="14E7287E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03092426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26A2D212" w14:textId="77777777">
        <w:tc>
          <w:tcPr>
            <w:tcW w:w="9287" w:type="dxa"/>
          </w:tcPr>
          <w:p w14:paraId="10BC6607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1.</w:t>
            </w:r>
            <w:r w:rsidRPr="007B2AC8">
              <w:rPr>
                <w:b/>
              </w:rPr>
              <w:tab/>
              <w:t>ISEM TAL-PRODOTT MEDIĊINALI</w:t>
            </w:r>
          </w:p>
        </w:tc>
      </w:tr>
    </w:tbl>
    <w:p w14:paraId="4F61B782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72C9CE31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  <w:r w:rsidRPr="007B2AC8">
        <w:t>Emselex 15 mg pilloli li jerħu l-mediċina bil-mod</w:t>
      </w:r>
    </w:p>
    <w:p w14:paraId="42F81115" w14:textId="77777777" w:rsidR="00AF0471" w:rsidRPr="007B2AC8" w:rsidRDefault="00D06179" w:rsidP="00F47B7E">
      <w:pPr>
        <w:tabs>
          <w:tab w:val="clear" w:pos="567"/>
        </w:tabs>
        <w:spacing w:line="240" w:lineRule="auto"/>
        <w:jc w:val="left"/>
      </w:pPr>
      <w:r w:rsidRPr="007B2AC8">
        <w:t>darifenacin</w:t>
      </w:r>
    </w:p>
    <w:p w14:paraId="41B42008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363D9EBC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04DBD84A" w14:textId="77777777">
        <w:tc>
          <w:tcPr>
            <w:tcW w:w="9287" w:type="dxa"/>
          </w:tcPr>
          <w:p w14:paraId="74FF653D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2.</w:t>
            </w:r>
            <w:r w:rsidRPr="007B2AC8">
              <w:rPr>
                <w:b/>
              </w:rPr>
              <w:tab/>
              <w:t>DIKJARAZZJONI TAS-SUSTANZA(I) ATTIVA</w:t>
            </w:r>
          </w:p>
        </w:tc>
      </w:tr>
    </w:tbl>
    <w:p w14:paraId="01053D91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41179D5F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  <w:r w:rsidRPr="007B2AC8">
        <w:t>Kull pillola fiha 15 mg darifenacin (bħala hydrobromide).</w:t>
      </w:r>
    </w:p>
    <w:p w14:paraId="41FD1A1B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25DF65E3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7102836F" w14:textId="77777777">
        <w:tc>
          <w:tcPr>
            <w:tcW w:w="9287" w:type="dxa"/>
          </w:tcPr>
          <w:p w14:paraId="06547469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3.</w:t>
            </w:r>
            <w:r w:rsidRPr="007B2AC8">
              <w:rPr>
                <w:b/>
              </w:rPr>
              <w:tab/>
              <w:t>LISTA TA’ SUSTANZI MHUX ATTIVI</w:t>
            </w:r>
          </w:p>
        </w:tc>
      </w:tr>
    </w:tbl>
    <w:p w14:paraId="0879285F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2B0E7F7B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5D0AE895" w14:textId="77777777">
        <w:tc>
          <w:tcPr>
            <w:tcW w:w="9287" w:type="dxa"/>
          </w:tcPr>
          <w:p w14:paraId="663D69A6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4.</w:t>
            </w:r>
            <w:r w:rsidRPr="007B2AC8">
              <w:rPr>
                <w:b/>
              </w:rPr>
              <w:tab/>
              <w:t>GĦAMLA FARMAĊEWTIKA U KONTENUT</w:t>
            </w:r>
          </w:p>
        </w:tc>
      </w:tr>
    </w:tbl>
    <w:p w14:paraId="06898FD2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665F3025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  <w:r w:rsidRPr="007B2AC8">
        <w:t>14</w:t>
      </w:r>
      <w:r w:rsidRPr="007B2AC8">
        <w:noBreakHyphen/>
        <w:t>il pillola</w:t>
      </w:r>
    </w:p>
    <w:p w14:paraId="6CC6F8DE" w14:textId="77777777" w:rsidR="00004254" w:rsidRPr="007B2AC8" w:rsidRDefault="00004254" w:rsidP="00F47B7E">
      <w:pPr>
        <w:tabs>
          <w:tab w:val="clear" w:pos="567"/>
        </w:tabs>
        <w:spacing w:line="240" w:lineRule="auto"/>
        <w:jc w:val="left"/>
      </w:pPr>
      <w:r w:rsidRPr="007B2AC8">
        <w:t>Jagħmel parti minn pakkett b’ħafna. M’għandux jinbiegħ separatament.</w:t>
      </w:r>
    </w:p>
    <w:p w14:paraId="28465F66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2EC6A48C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362E6CA5" w14:textId="77777777">
        <w:tc>
          <w:tcPr>
            <w:tcW w:w="9287" w:type="dxa"/>
          </w:tcPr>
          <w:p w14:paraId="15A35632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5.</w:t>
            </w:r>
            <w:r w:rsidRPr="007B2AC8">
              <w:rPr>
                <w:b/>
              </w:rPr>
              <w:tab/>
              <w:t>MOD TA’ KIF U MNEJN JINGĦATA</w:t>
            </w:r>
          </w:p>
        </w:tc>
      </w:tr>
    </w:tbl>
    <w:p w14:paraId="2E0ABD6D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6D11BD03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  <w:r w:rsidRPr="007B2AC8">
        <w:t>Użu orali.</w:t>
      </w:r>
    </w:p>
    <w:p w14:paraId="5C8D01B1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  <w:rPr>
          <w:noProof/>
        </w:rPr>
      </w:pPr>
      <w:r w:rsidRPr="007B2AC8">
        <w:rPr>
          <w:noProof/>
        </w:rPr>
        <w:t>Aqra l-fuljett ta’ tagħrif qabel l-użu.</w:t>
      </w:r>
    </w:p>
    <w:p w14:paraId="2886C8D5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55D34B93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7BBFECEE" w14:textId="77777777">
        <w:tc>
          <w:tcPr>
            <w:tcW w:w="9287" w:type="dxa"/>
          </w:tcPr>
          <w:p w14:paraId="26072916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6.</w:t>
            </w:r>
            <w:r w:rsidRPr="007B2AC8">
              <w:rPr>
                <w:b/>
              </w:rPr>
              <w:tab/>
            </w:r>
            <w:r w:rsidR="00971D6C" w:rsidRPr="007B2AC8">
              <w:rPr>
                <w:b/>
                <w:noProof/>
              </w:rPr>
              <w:t>TWISSIJA SPEĊJALI LI L-PRODOTT MEDIĊINALI GĦANDU JINŻAMM FEJN MA JIDHIRX U MA JINTLAĦAQX MIT-TFAL</w:t>
            </w:r>
          </w:p>
        </w:tc>
      </w:tr>
    </w:tbl>
    <w:p w14:paraId="0CF172A8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25C844D0" w14:textId="77777777" w:rsidR="005242B1" w:rsidRPr="007B2AC8" w:rsidRDefault="005242B1" w:rsidP="00F47B7E">
      <w:pPr>
        <w:tabs>
          <w:tab w:val="clear" w:pos="567"/>
        </w:tabs>
        <w:spacing w:line="240" w:lineRule="auto"/>
        <w:jc w:val="left"/>
      </w:pPr>
      <w:r w:rsidRPr="007B2AC8">
        <w:t>Żomm fejn ma jidhirx u ma jintlaħaqx mit-tfal.</w:t>
      </w:r>
    </w:p>
    <w:p w14:paraId="0F04B8BB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432F9741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585380C9" w14:textId="77777777">
        <w:tc>
          <w:tcPr>
            <w:tcW w:w="9287" w:type="dxa"/>
          </w:tcPr>
          <w:p w14:paraId="13CA70BB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7.</w:t>
            </w:r>
            <w:r w:rsidRPr="007B2AC8">
              <w:rPr>
                <w:b/>
              </w:rPr>
              <w:tab/>
              <w:t>TWISSIJA</w:t>
            </w:r>
            <w:r w:rsidR="00621C30" w:rsidRPr="007B2AC8">
              <w:rPr>
                <w:b/>
              </w:rPr>
              <w:t>(</w:t>
            </w:r>
            <w:r w:rsidRPr="007B2AC8">
              <w:rPr>
                <w:b/>
              </w:rPr>
              <w:t>IET</w:t>
            </w:r>
            <w:r w:rsidR="00621C30" w:rsidRPr="007B2AC8">
              <w:rPr>
                <w:b/>
              </w:rPr>
              <w:t>)</w:t>
            </w:r>
            <w:r w:rsidRPr="007B2AC8">
              <w:rPr>
                <w:b/>
              </w:rPr>
              <w:t xml:space="preserve"> SPEĊJALI OĦRA, JEKK MEĦTIEĠA</w:t>
            </w:r>
          </w:p>
        </w:tc>
      </w:tr>
    </w:tbl>
    <w:p w14:paraId="16808A78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5C4CE333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197D178D" w14:textId="77777777">
        <w:tc>
          <w:tcPr>
            <w:tcW w:w="9287" w:type="dxa"/>
          </w:tcPr>
          <w:p w14:paraId="0CB511EB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8.</w:t>
            </w:r>
            <w:r w:rsidRPr="007B2AC8">
              <w:rPr>
                <w:b/>
              </w:rPr>
              <w:tab/>
            </w:r>
            <w:smartTag w:uri="urn:schemas-microsoft-com:office:smarttags" w:element="stockticker">
              <w:r w:rsidRPr="007B2AC8">
                <w:rPr>
                  <w:b/>
                </w:rPr>
                <w:t>DATA</w:t>
              </w:r>
            </w:smartTag>
            <w:r w:rsidRPr="007B2AC8">
              <w:rPr>
                <w:b/>
              </w:rPr>
              <w:t xml:space="preserve"> TA’ </w:t>
            </w:r>
            <w:smartTag w:uri="urn:schemas-microsoft-com:office:smarttags" w:element="stockticker">
              <w:r w:rsidRPr="007B2AC8">
                <w:rPr>
                  <w:b/>
                </w:rPr>
                <w:t>META</w:t>
              </w:r>
            </w:smartTag>
            <w:r w:rsidRPr="007B2AC8">
              <w:rPr>
                <w:b/>
              </w:rPr>
              <w:t xml:space="preserve"> JISKADI</w:t>
            </w:r>
          </w:p>
        </w:tc>
      </w:tr>
    </w:tbl>
    <w:p w14:paraId="6EFD3205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0274D3B2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  <w:r w:rsidRPr="007B2AC8">
        <w:t>JIS</w:t>
      </w:r>
    </w:p>
    <w:p w14:paraId="56E9FA1A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692C9841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36937452" w14:textId="77777777">
        <w:tc>
          <w:tcPr>
            <w:tcW w:w="9287" w:type="dxa"/>
          </w:tcPr>
          <w:p w14:paraId="6ED9DA2A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</w:pPr>
            <w:r w:rsidRPr="007B2AC8">
              <w:rPr>
                <w:b/>
              </w:rPr>
              <w:t>9.</w:t>
            </w:r>
            <w:r w:rsidRPr="007B2AC8">
              <w:rPr>
                <w:b/>
              </w:rPr>
              <w:tab/>
              <w:t>KUNDIZZJONIJIET SPEĊJALI TA</w:t>
            </w:r>
            <w:r w:rsidR="001B1558" w:rsidRPr="007B2AC8">
              <w:rPr>
                <w:b/>
              </w:rPr>
              <w:t>’</w:t>
            </w:r>
            <w:r w:rsidRPr="007B2AC8">
              <w:rPr>
                <w:b/>
              </w:rPr>
              <w:t xml:space="preserve"> KIF JINĦAŻEN</w:t>
            </w:r>
          </w:p>
        </w:tc>
      </w:tr>
    </w:tbl>
    <w:p w14:paraId="51E23964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6EC095BB" w14:textId="77777777" w:rsidR="00AF0471" w:rsidRPr="007B2AC8" w:rsidRDefault="00621C30" w:rsidP="00F47B7E">
      <w:pPr>
        <w:tabs>
          <w:tab w:val="clear" w:pos="567"/>
        </w:tabs>
        <w:spacing w:line="240" w:lineRule="auto"/>
        <w:jc w:val="left"/>
      </w:pPr>
      <w:r w:rsidRPr="007B2AC8">
        <w:t xml:space="preserve">Żomm </w:t>
      </w:r>
      <w:r w:rsidR="00AF0471" w:rsidRPr="007B2AC8">
        <w:t>il-folji fil-kartuna ta’ barra sabiex tilqa’ mid-dawl.</w:t>
      </w:r>
    </w:p>
    <w:p w14:paraId="6D3D100E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5A9DE34B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1B442298" w14:textId="77777777">
        <w:tc>
          <w:tcPr>
            <w:tcW w:w="9287" w:type="dxa"/>
          </w:tcPr>
          <w:p w14:paraId="762597F9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10.</w:t>
            </w:r>
            <w:r w:rsidRPr="007B2AC8">
              <w:rPr>
                <w:b/>
              </w:rPr>
              <w:tab/>
              <w:t>PREKAWZJONIJIET SPEĊJALI GĦAR-RIMI TA’ PRODOTTI MEDIĊINALI MHUX UŻATI JEW SKART MINN DAWN IL-PRODOTTI MEDIĊINALI, JEKK HEMM BŻONN</w:t>
            </w:r>
          </w:p>
        </w:tc>
      </w:tr>
    </w:tbl>
    <w:p w14:paraId="1FEFF3DE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536B4C89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56BFC76D" w14:textId="77777777">
        <w:tc>
          <w:tcPr>
            <w:tcW w:w="9287" w:type="dxa"/>
          </w:tcPr>
          <w:p w14:paraId="56640925" w14:textId="77777777" w:rsidR="00AF0471" w:rsidRPr="007B2AC8" w:rsidRDefault="00AF0471" w:rsidP="00F47B7E">
            <w:pPr>
              <w:tabs>
                <w:tab w:val="clear" w:pos="567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lastRenderedPageBreak/>
              <w:t>11.</w:t>
            </w:r>
            <w:r w:rsidRPr="007B2AC8">
              <w:rPr>
                <w:b/>
              </w:rPr>
              <w:tab/>
            </w:r>
            <w:r w:rsidRPr="007B2AC8">
              <w:rPr>
                <w:b/>
                <w:noProof/>
              </w:rPr>
              <w:t xml:space="preserve">ISEM U INDIRIZZ </w:t>
            </w:r>
            <w:r w:rsidRPr="007B2AC8">
              <w:rPr>
                <w:b/>
              </w:rPr>
              <w:t>TAD-DETENTUR TA’ L-AWTORIZZAZZJONI GĦAT-TQEGĦID FIS-SUQ</w:t>
            </w:r>
          </w:p>
        </w:tc>
      </w:tr>
    </w:tbl>
    <w:p w14:paraId="16528B86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01DB666C" w14:textId="4D2B4065" w:rsidR="00F7218B" w:rsidRPr="007B2AC8" w:rsidRDefault="00F7218B" w:rsidP="00F47B7E">
      <w:pPr>
        <w:tabs>
          <w:tab w:val="left" w:pos="708"/>
        </w:tabs>
      </w:pPr>
      <w:r w:rsidRPr="007B2AC8">
        <w:t>pharma</w:t>
      </w:r>
      <w:r w:rsidR="00CE5D21" w:rsidRPr="007B2AC8">
        <w:t>and</w:t>
      </w:r>
      <w:r w:rsidRPr="007B2AC8">
        <w:t xml:space="preserve"> GmbH</w:t>
      </w:r>
    </w:p>
    <w:p w14:paraId="58F4FA86" w14:textId="0F523890" w:rsidR="00F7218B" w:rsidRPr="007B2AC8" w:rsidRDefault="00537315" w:rsidP="00F47B7E">
      <w:pPr>
        <w:tabs>
          <w:tab w:val="left" w:pos="708"/>
        </w:tabs>
        <w:rPr>
          <w:szCs w:val="22"/>
          <w:lang w:eastAsia="fi-FI"/>
        </w:rPr>
      </w:pPr>
      <w:r w:rsidRPr="007B2AC8">
        <w:t>Taborstrasse 1</w:t>
      </w:r>
    </w:p>
    <w:p w14:paraId="17AE3074" w14:textId="6050A5EE" w:rsidR="00F7218B" w:rsidRPr="007B2AC8" w:rsidRDefault="00537315" w:rsidP="00F47B7E">
      <w:pPr>
        <w:tabs>
          <w:tab w:val="left" w:pos="708"/>
        </w:tabs>
        <w:rPr>
          <w:lang w:eastAsia="en-GB"/>
        </w:rPr>
      </w:pPr>
      <w:r w:rsidRPr="007B2AC8">
        <w:t>1020</w:t>
      </w:r>
      <w:r w:rsidR="00F7218B" w:rsidRPr="007B2AC8">
        <w:t xml:space="preserve"> Wien, L-Awstrija</w:t>
      </w:r>
    </w:p>
    <w:p w14:paraId="76300423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2B1B9AB8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1328EBB4" w14:textId="77777777">
        <w:tc>
          <w:tcPr>
            <w:tcW w:w="9287" w:type="dxa"/>
          </w:tcPr>
          <w:p w14:paraId="5D0B3CD0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12.</w:t>
            </w:r>
            <w:r w:rsidRPr="007B2AC8">
              <w:rPr>
                <w:b/>
              </w:rPr>
              <w:tab/>
            </w:r>
            <w:r w:rsidRPr="007B2AC8">
              <w:rPr>
                <w:b/>
                <w:noProof/>
              </w:rPr>
              <w:t xml:space="preserve">NUMRU(I) TA’ L-AWTORIZZAZZJONI </w:t>
            </w:r>
            <w:r w:rsidRPr="007B2AC8">
              <w:rPr>
                <w:b/>
              </w:rPr>
              <w:t>GĦAT-TQEGĦID FIS-SUQ</w:t>
            </w:r>
          </w:p>
        </w:tc>
      </w:tr>
    </w:tbl>
    <w:p w14:paraId="23E720B3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74DE315D" w14:textId="77777777" w:rsidR="00AF0471" w:rsidRPr="007B2AC8" w:rsidRDefault="00AF0471" w:rsidP="00F47B7E">
      <w:pPr>
        <w:tabs>
          <w:tab w:val="clear" w:pos="567"/>
          <w:tab w:val="left" w:pos="2268"/>
        </w:tabs>
        <w:spacing w:line="240" w:lineRule="auto"/>
        <w:jc w:val="left"/>
        <w:rPr>
          <w:szCs w:val="22"/>
          <w:shd w:val="clear" w:color="auto" w:fill="D9D9D9"/>
        </w:rPr>
      </w:pPr>
      <w:r w:rsidRPr="007B2AC8">
        <w:rPr>
          <w:szCs w:val="22"/>
        </w:rPr>
        <w:t>EU/1/04/294/014</w:t>
      </w:r>
      <w:r w:rsidRPr="007B2AC8">
        <w:rPr>
          <w:szCs w:val="22"/>
        </w:rPr>
        <w:tab/>
      </w:r>
      <w:r w:rsidRPr="007B2AC8">
        <w:rPr>
          <w:szCs w:val="22"/>
          <w:shd w:val="clear" w:color="auto" w:fill="D9D9D9"/>
        </w:rPr>
        <w:t>(PVC/CTFE/alu folji)</w:t>
      </w:r>
    </w:p>
    <w:p w14:paraId="0B18C1C9" w14:textId="77777777" w:rsidR="00AF0471" w:rsidRPr="007B2AC8" w:rsidRDefault="00AF0471" w:rsidP="00F47B7E">
      <w:pPr>
        <w:tabs>
          <w:tab w:val="clear" w:pos="567"/>
          <w:tab w:val="left" w:pos="2268"/>
        </w:tabs>
        <w:spacing w:line="240" w:lineRule="auto"/>
        <w:jc w:val="left"/>
        <w:rPr>
          <w:szCs w:val="22"/>
          <w:shd w:val="clear" w:color="auto" w:fill="D9D9D9"/>
        </w:rPr>
      </w:pPr>
      <w:r w:rsidRPr="007B2AC8">
        <w:rPr>
          <w:szCs w:val="22"/>
          <w:shd w:val="clear" w:color="auto" w:fill="D9D9D9"/>
        </w:rPr>
        <w:t>EU/1/04/294/028</w:t>
      </w:r>
      <w:r w:rsidRPr="007B2AC8">
        <w:rPr>
          <w:szCs w:val="22"/>
          <w:shd w:val="clear" w:color="auto" w:fill="D9D9D9"/>
        </w:rPr>
        <w:tab/>
        <w:t>(PVC/PVDC/alu folji)</w:t>
      </w:r>
    </w:p>
    <w:p w14:paraId="4FCEFF61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53281164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25328C12" w14:textId="77777777">
        <w:tc>
          <w:tcPr>
            <w:tcW w:w="9287" w:type="dxa"/>
          </w:tcPr>
          <w:p w14:paraId="43300B69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13.</w:t>
            </w:r>
            <w:r w:rsidRPr="007B2AC8">
              <w:rPr>
                <w:b/>
              </w:rPr>
              <w:tab/>
              <w:t>NUMRU TAL-LOTT</w:t>
            </w:r>
          </w:p>
        </w:tc>
      </w:tr>
    </w:tbl>
    <w:p w14:paraId="1F34489C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33D259BF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  <w:r w:rsidRPr="007B2AC8">
        <w:t>LOTT</w:t>
      </w:r>
    </w:p>
    <w:p w14:paraId="27C9BC65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014D3787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67170279" w14:textId="77777777">
        <w:tc>
          <w:tcPr>
            <w:tcW w:w="9287" w:type="dxa"/>
          </w:tcPr>
          <w:p w14:paraId="0A57D870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14.</w:t>
            </w:r>
            <w:r w:rsidRPr="007B2AC8">
              <w:rPr>
                <w:b/>
              </w:rPr>
              <w:tab/>
              <w:t>KLASSIFIKAZZJONI ĠENERALI TA’ KIF JINGĦATA</w:t>
            </w:r>
          </w:p>
        </w:tc>
      </w:tr>
    </w:tbl>
    <w:p w14:paraId="78C6D3BA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7EB58126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  <w:r w:rsidRPr="007B2AC8">
        <w:t>Prodott mediċinali jingħata bir-riċetta tat-tabib.</w:t>
      </w:r>
    </w:p>
    <w:p w14:paraId="1428954E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73F4869B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64A851B6" w14:textId="77777777">
        <w:tc>
          <w:tcPr>
            <w:tcW w:w="9287" w:type="dxa"/>
          </w:tcPr>
          <w:p w14:paraId="06DCEE22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15.</w:t>
            </w:r>
            <w:r w:rsidRPr="007B2AC8">
              <w:rPr>
                <w:b/>
              </w:rPr>
              <w:tab/>
            </w:r>
            <w:r w:rsidR="001B1558" w:rsidRPr="007B2AC8">
              <w:rPr>
                <w:b/>
              </w:rPr>
              <w:t>I</w:t>
            </w:r>
            <w:r w:rsidRPr="007B2AC8">
              <w:rPr>
                <w:b/>
              </w:rPr>
              <w:t>STRUZZJONIJIET DWAR L-UŻU</w:t>
            </w:r>
          </w:p>
        </w:tc>
      </w:tr>
    </w:tbl>
    <w:p w14:paraId="28539846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2A057126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2DD28FBB" w14:textId="77777777" w:rsidR="00AF0471" w:rsidRPr="007B2AC8" w:rsidRDefault="00AF0471" w:rsidP="00F47B7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jc w:val="left"/>
        <w:rPr>
          <w:b/>
          <w:noProof/>
          <w:u w:val="single"/>
        </w:rPr>
      </w:pPr>
      <w:r w:rsidRPr="007B2AC8">
        <w:rPr>
          <w:b/>
          <w:noProof/>
        </w:rPr>
        <w:t>16.</w:t>
      </w:r>
      <w:r w:rsidRPr="007B2AC8">
        <w:rPr>
          <w:b/>
          <w:noProof/>
        </w:rPr>
        <w:tab/>
        <w:t>INFORMAZZJONI BIL-BRAILLE</w:t>
      </w:r>
    </w:p>
    <w:p w14:paraId="01E0B302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243FFE70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  <w:r w:rsidRPr="007B2AC8">
        <w:t>Emselex 15 mg</w:t>
      </w:r>
    </w:p>
    <w:p w14:paraId="4610D6B2" w14:textId="77777777" w:rsidR="005242B1" w:rsidRPr="007B2AC8" w:rsidRDefault="005242B1" w:rsidP="00F47B7E">
      <w:pPr>
        <w:tabs>
          <w:tab w:val="clear" w:pos="567"/>
        </w:tabs>
        <w:spacing w:line="240" w:lineRule="auto"/>
        <w:jc w:val="left"/>
      </w:pPr>
    </w:p>
    <w:p w14:paraId="0F094A80" w14:textId="77777777" w:rsidR="005242B1" w:rsidRPr="007B2AC8" w:rsidRDefault="005242B1" w:rsidP="00F47B7E">
      <w:pPr>
        <w:spacing w:line="240" w:lineRule="auto"/>
        <w:rPr>
          <w:noProof/>
          <w:szCs w:val="22"/>
          <w:shd w:val="clear" w:color="auto" w:fill="CCCCCC"/>
        </w:rPr>
      </w:pPr>
    </w:p>
    <w:p w14:paraId="727BD030" w14:textId="77777777" w:rsidR="005242B1" w:rsidRPr="007B2AC8" w:rsidRDefault="005242B1" w:rsidP="00F47B7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7B2AC8">
        <w:rPr>
          <w:b/>
          <w:noProof/>
        </w:rPr>
        <w:t>17.</w:t>
      </w:r>
      <w:r w:rsidRPr="007B2AC8">
        <w:rPr>
          <w:b/>
          <w:noProof/>
        </w:rPr>
        <w:tab/>
        <w:t>IDENTIFIKATUR UNIKU – BARCODE 2D</w:t>
      </w:r>
    </w:p>
    <w:p w14:paraId="12EEAA6A" w14:textId="77777777" w:rsidR="005242B1" w:rsidRPr="007B2AC8" w:rsidRDefault="005242B1" w:rsidP="00F47B7E">
      <w:pPr>
        <w:tabs>
          <w:tab w:val="clear" w:pos="567"/>
        </w:tabs>
        <w:spacing w:line="240" w:lineRule="auto"/>
        <w:rPr>
          <w:noProof/>
        </w:rPr>
      </w:pPr>
    </w:p>
    <w:p w14:paraId="690C6A6A" w14:textId="77777777" w:rsidR="005242B1" w:rsidRPr="007B2AC8" w:rsidRDefault="005242B1" w:rsidP="00F47B7E">
      <w:pPr>
        <w:spacing w:line="240" w:lineRule="auto"/>
        <w:rPr>
          <w:noProof/>
          <w:szCs w:val="22"/>
          <w:shd w:val="clear" w:color="auto" w:fill="CCCCCC"/>
        </w:rPr>
      </w:pPr>
      <w:r w:rsidRPr="007B2AC8">
        <w:rPr>
          <w:noProof/>
          <w:shd w:val="pct15" w:color="auto" w:fill="auto"/>
        </w:rPr>
        <w:t>barcode 2D li jkollu l-identifikatur uniku inkluż.</w:t>
      </w:r>
    </w:p>
    <w:p w14:paraId="1C5B5068" w14:textId="77777777" w:rsidR="005242B1" w:rsidRPr="007B2AC8" w:rsidRDefault="005242B1" w:rsidP="00F47B7E">
      <w:pPr>
        <w:tabs>
          <w:tab w:val="clear" w:pos="567"/>
        </w:tabs>
        <w:spacing w:line="240" w:lineRule="auto"/>
        <w:rPr>
          <w:noProof/>
        </w:rPr>
      </w:pPr>
    </w:p>
    <w:p w14:paraId="76286ED5" w14:textId="77777777" w:rsidR="005242B1" w:rsidRPr="007B2AC8" w:rsidRDefault="005242B1" w:rsidP="00F47B7E">
      <w:pPr>
        <w:tabs>
          <w:tab w:val="clear" w:pos="567"/>
        </w:tabs>
        <w:spacing w:line="240" w:lineRule="auto"/>
        <w:rPr>
          <w:noProof/>
        </w:rPr>
      </w:pPr>
    </w:p>
    <w:p w14:paraId="0830E568" w14:textId="77777777" w:rsidR="005242B1" w:rsidRPr="007B2AC8" w:rsidRDefault="005242B1" w:rsidP="00F47B7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</w:rPr>
      </w:pPr>
      <w:r w:rsidRPr="007B2AC8">
        <w:rPr>
          <w:b/>
          <w:noProof/>
        </w:rPr>
        <w:t>18.</w:t>
      </w:r>
      <w:r w:rsidRPr="007B2AC8">
        <w:rPr>
          <w:b/>
          <w:noProof/>
        </w:rPr>
        <w:tab/>
        <w:t xml:space="preserve">IDENTIFIKATUR UNIKU - </w:t>
      </w:r>
      <w:r w:rsidRPr="007B2AC8">
        <w:rPr>
          <w:b/>
          <w:i/>
          <w:noProof/>
        </w:rPr>
        <w:t>DATA</w:t>
      </w:r>
      <w:r w:rsidRPr="007B2AC8">
        <w:rPr>
          <w:b/>
          <w:noProof/>
        </w:rPr>
        <w:t xml:space="preserve"> LI TINQARA MILL-BNIEDEM</w:t>
      </w:r>
    </w:p>
    <w:p w14:paraId="56DD7C5B" w14:textId="77777777" w:rsidR="005242B1" w:rsidRPr="007B2AC8" w:rsidRDefault="005242B1" w:rsidP="00F47B7E">
      <w:pPr>
        <w:tabs>
          <w:tab w:val="clear" w:pos="567"/>
        </w:tabs>
        <w:spacing w:line="240" w:lineRule="auto"/>
        <w:rPr>
          <w:noProof/>
        </w:rPr>
      </w:pPr>
    </w:p>
    <w:p w14:paraId="09F88408" w14:textId="77777777" w:rsidR="005242B1" w:rsidRPr="007B2AC8" w:rsidRDefault="005242B1" w:rsidP="00F47B7E">
      <w:pPr>
        <w:rPr>
          <w:color w:val="008000"/>
          <w:szCs w:val="22"/>
        </w:rPr>
      </w:pPr>
      <w:r w:rsidRPr="007B2AC8">
        <w:t xml:space="preserve">PC: </w:t>
      </w:r>
    </w:p>
    <w:p w14:paraId="1DEDD9A3" w14:textId="77777777" w:rsidR="005242B1" w:rsidRPr="007B2AC8" w:rsidRDefault="005242B1" w:rsidP="00F47B7E">
      <w:pPr>
        <w:rPr>
          <w:szCs w:val="22"/>
        </w:rPr>
      </w:pPr>
      <w:r w:rsidRPr="007B2AC8">
        <w:t xml:space="preserve">SN: </w:t>
      </w:r>
    </w:p>
    <w:p w14:paraId="48C2F491" w14:textId="77777777" w:rsidR="005242B1" w:rsidRPr="007B2AC8" w:rsidRDefault="005242B1" w:rsidP="00F47B7E">
      <w:pPr>
        <w:rPr>
          <w:szCs w:val="22"/>
        </w:rPr>
      </w:pPr>
      <w:r w:rsidRPr="007B2AC8">
        <w:t>NN:</w:t>
      </w:r>
    </w:p>
    <w:p w14:paraId="7A2D3AE9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3439ED7D" w14:textId="77777777" w:rsidR="00621C30" w:rsidRPr="007B2AC8" w:rsidDel="00621C30" w:rsidRDefault="00AF0471" w:rsidP="00F47B7E">
      <w:pPr>
        <w:tabs>
          <w:tab w:val="clear" w:pos="567"/>
        </w:tabs>
        <w:spacing w:line="240" w:lineRule="auto"/>
        <w:jc w:val="left"/>
      </w:pPr>
      <w:r w:rsidRPr="007B2AC8">
        <w:rPr>
          <w:b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2FD3349F" w14:textId="77777777">
        <w:tc>
          <w:tcPr>
            <w:tcW w:w="9287" w:type="dxa"/>
          </w:tcPr>
          <w:p w14:paraId="2D589D2B" w14:textId="77777777" w:rsidR="00AF0471" w:rsidRPr="007B2AC8" w:rsidRDefault="00AF0471" w:rsidP="00F47B7E">
            <w:pPr>
              <w:tabs>
                <w:tab w:val="clear" w:pos="567"/>
              </w:tabs>
              <w:spacing w:line="240" w:lineRule="auto"/>
              <w:jc w:val="left"/>
              <w:rPr>
                <w:b/>
              </w:rPr>
            </w:pPr>
            <w:r w:rsidRPr="007B2AC8">
              <w:rPr>
                <w:b/>
              </w:rPr>
              <w:lastRenderedPageBreak/>
              <w:t>TAGĦRIF MINIMU LI GĦANDU JIDHER FUQ IL-FOLJI JEW FUQ L-ISTRIXXI</w:t>
            </w:r>
          </w:p>
          <w:p w14:paraId="3B923C69" w14:textId="77777777" w:rsidR="00004254" w:rsidRPr="007B2AC8" w:rsidRDefault="00004254" w:rsidP="00F47B7E">
            <w:pPr>
              <w:tabs>
                <w:tab w:val="clear" w:pos="567"/>
              </w:tabs>
              <w:spacing w:line="240" w:lineRule="auto"/>
              <w:jc w:val="left"/>
              <w:rPr>
                <w:b/>
              </w:rPr>
            </w:pPr>
          </w:p>
          <w:p w14:paraId="74244E0D" w14:textId="77777777" w:rsidR="00004254" w:rsidRPr="007B2AC8" w:rsidRDefault="00004254" w:rsidP="00F47B7E">
            <w:pPr>
              <w:tabs>
                <w:tab w:val="clear" w:pos="567"/>
              </w:tabs>
              <w:spacing w:line="240" w:lineRule="auto"/>
              <w:jc w:val="left"/>
              <w:rPr>
                <w:b/>
              </w:rPr>
            </w:pPr>
            <w:r w:rsidRPr="007B2AC8">
              <w:rPr>
                <w:b/>
              </w:rPr>
              <w:t>FOLJA</w:t>
            </w:r>
          </w:p>
        </w:tc>
      </w:tr>
    </w:tbl>
    <w:p w14:paraId="549680D1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2CD8AF96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7606362F" w14:textId="77777777">
        <w:tc>
          <w:tcPr>
            <w:tcW w:w="9287" w:type="dxa"/>
          </w:tcPr>
          <w:p w14:paraId="0FD4E948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1.</w:t>
            </w:r>
            <w:r w:rsidRPr="007B2AC8">
              <w:rPr>
                <w:b/>
              </w:rPr>
              <w:tab/>
              <w:t>ISEM TAL-PRODOTT MEDIĊINALI</w:t>
            </w:r>
          </w:p>
        </w:tc>
      </w:tr>
    </w:tbl>
    <w:p w14:paraId="6759B0C4" w14:textId="77777777" w:rsidR="00AF0471" w:rsidRPr="007B2AC8" w:rsidRDefault="00AF0471" w:rsidP="00F47B7E">
      <w:pPr>
        <w:tabs>
          <w:tab w:val="clear" w:pos="567"/>
        </w:tabs>
        <w:spacing w:line="240" w:lineRule="auto"/>
        <w:ind w:left="567" w:hanging="567"/>
        <w:jc w:val="left"/>
      </w:pPr>
    </w:p>
    <w:p w14:paraId="76DF4D9B" w14:textId="77777777" w:rsidR="00AF0471" w:rsidRPr="007B2AC8" w:rsidRDefault="00AF0471" w:rsidP="00F47B7E">
      <w:pPr>
        <w:tabs>
          <w:tab w:val="clear" w:pos="567"/>
        </w:tabs>
        <w:spacing w:line="240" w:lineRule="auto"/>
        <w:ind w:left="567" w:hanging="567"/>
        <w:jc w:val="left"/>
      </w:pPr>
      <w:r w:rsidRPr="007B2AC8">
        <w:t>Emselex 15 mg pilloli li jerħu l-mediċina bil-mod</w:t>
      </w:r>
    </w:p>
    <w:p w14:paraId="6FB11D8E" w14:textId="77777777" w:rsidR="00AF0471" w:rsidRPr="007B2AC8" w:rsidRDefault="00D06179" w:rsidP="00F47B7E">
      <w:pPr>
        <w:tabs>
          <w:tab w:val="clear" w:pos="567"/>
        </w:tabs>
        <w:spacing w:line="240" w:lineRule="auto"/>
        <w:jc w:val="left"/>
        <w:rPr>
          <w:szCs w:val="22"/>
        </w:rPr>
      </w:pPr>
      <w:r w:rsidRPr="007B2AC8">
        <w:rPr>
          <w:szCs w:val="22"/>
        </w:rPr>
        <w:t>darifenacin</w:t>
      </w:r>
    </w:p>
    <w:p w14:paraId="78C7C04D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22294395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74647CB2" w14:textId="77777777">
        <w:tc>
          <w:tcPr>
            <w:tcW w:w="9287" w:type="dxa"/>
          </w:tcPr>
          <w:p w14:paraId="24127D7A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2.</w:t>
            </w:r>
            <w:r w:rsidRPr="007B2AC8">
              <w:rPr>
                <w:b/>
              </w:rPr>
              <w:tab/>
            </w:r>
            <w:r w:rsidRPr="007B2AC8">
              <w:rPr>
                <w:b/>
                <w:noProof/>
              </w:rPr>
              <w:t xml:space="preserve">ISEM </w:t>
            </w:r>
            <w:r w:rsidRPr="007B2AC8">
              <w:rPr>
                <w:b/>
              </w:rPr>
              <w:t>TAD-DETENTUR TA’ L-AWTORIZZAZZJONI GĦAT-TQEGĦID FIS-SUQ</w:t>
            </w:r>
          </w:p>
        </w:tc>
      </w:tr>
    </w:tbl>
    <w:p w14:paraId="4E10AE87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4B216423" w14:textId="0D6C8486" w:rsidR="00AF0471" w:rsidRPr="007B2AC8" w:rsidRDefault="00F7218B" w:rsidP="00F47B7E">
      <w:pPr>
        <w:tabs>
          <w:tab w:val="clear" w:pos="567"/>
        </w:tabs>
        <w:spacing w:line="240" w:lineRule="auto"/>
        <w:jc w:val="left"/>
      </w:pPr>
      <w:r w:rsidRPr="007B2AC8">
        <w:t>pharma&amp;</w:t>
      </w:r>
      <w:r w:rsidR="00112D62" w:rsidRPr="007B2AC8">
        <w:t xml:space="preserve"> [logo]</w:t>
      </w:r>
    </w:p>
    <w:p w14:paraId="0564FD53" w14:textId="77777777" w:rsidR="00F7218B" w:rsidRPr="007B2AC8" w:rsidRDefault="00F7218B" w:rsidP="00F47B7E">
      <w:pPr>
        <w:tabs>
          <w:tab w:val="clear" w:pos="567"/>
        </w:tabs>
        <w:spacing w:line="240" w:lineRule="auto"/>
        <w:jc w:val="left"/>
      </w:pPr>
    </w:p>
    <w:p w14:paraId="5B0B75D8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6EFEE8CE" w14:textId="77777777">
        <w:tc>
          <w:tcPr>
            <w:tcW w:w="9287" w:type="dxa"/>
          </w:tcPr>
          <w:p w14:paraId="61B4C538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3.</w:t>
            </w:r>
            <w:r w:rsidRPr="007B2AC8">
              <w:rPr>
                <w:b/>
              </w:rPr>
              <w:tab/>
            </w:r>
            <w:smartTag w:uri="urn:schemas-microsoft-com:office:smarttags" w:element="stockticker">
              <w:r w:rsidRPr="007B2AC8">
                <w:rPr>
                  <w:b/>
                </w:rPr>
                <w:t>DATA</w:t>
              </w:r>
            </w:smartTag>
            <w:r w:rsidRPr="007B2AC8">
              <w:rPr>
                <w:b/>
              </w:rPr>
              <w:t xml:space="preserve"> TA’ </w:t>
            </w:r>
            <w:smartTag w:uri="urn:schemas-microsoft-com:office:smarttags" w:element="stockticker">
              <w:r w:rsidRPr="007B2AC8">
                <w:rPr>
                  <w:b/>
                </w:rPr>
                <w:t>META</w:t>
              </w:r>
            </w:smartTag>
            <w:r w:rsidRPr="007B2AC8">
              <w:rPr>
                <w:b/>
              </w:rPr>
              <w:t xml:space="preserve"> JISKADI</w:t>
            </w:r>
          </w:p>
        </w:tc>
      </w:tr>
    </w:tbl>
    <w:p w14:paraId="44362384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6BFD6261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  <w:r w:rsidRPr="007B2AC8">
        <w:t>EXP</w:t>
      </w:r>
    </w:p>
    <w:p w14:paraId="72B424DD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p w14:paraId="03F7156B" w14:textId="77777777" w:rsidR="00AF0471" w:rsidRPr="007B2AC8" w:rsidRDefault="00AF0471" w:rsidP="00F47B7E">
      <w:pPr>
        <w:tabs>
          <w:tab w:val="clear" w:pos="567"/>
        </w:tabs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F0471" w:rsidRPr="007B2AC8" w14:paraId="6CBEDC4F" w14:textId="77777777">
        <w:tc>
          <w:tcPr>
            <w:tcW w:w="9287" w:type="dxa"/>
          </w:tcPr>
          <w:p w14:paraId="38FD6956" w14:textId="77777777" w:rsidR="00AF0471" w:rsidRPr="007B2AC8" w:rsidRDefault="00AF0471" w:rsidP="00F47B7E">
            <w:pPr>
              <w:tabs>
                <w:tab w:val="clear" w:pos="567"/>
                <w:tab w:val="left" w:pos="142"/>
              </w:tabs>
              <w:spacing w:line="240" w:lineRule="auto"/>
              <w:ind w:left="567" w:hanging="567"/>
              <w:jc w:val="left"/>
              <w:rPr>
                <w:b/>
              </w:rPr>
            </w:pPr>
            <w:r w:rsidRPr="007B2AC8">
              <w:rPr>
                <w:b/>
              </w:rPr>
              <w:t>4.</w:t>
            </w:r>
            <w:r w:rsidRPr="007B2AC8">
              <w:rPr>
                <w:b/>
              </w:rPr>
              <w:tab/>
              <w:t>NUMRU TAL-LOTT</w:t>
            </w:r>
          </w:p>
        </w:tc>
      </w:tr>
    </w:tbl>
    <w:p w14:paraId="7116BB42" w14:textId="77777777" w:rsidR="00AF0471" w:rsidRPr="007B2AC8" w:rsidRDefault="00AF0471" w:rsidP="00F47B7E">
      <w:pPr>
        <w:jc w:val="left"/>
      </w:pPr>
    </w:p>
    <w:p w14:paraId="101AB6DC" w14:textId="77777777" w:rsidR="00AF0471" w:rsidRPr="007B2AC8" w:rsidRDefault="00AF0471" w:rsidP="00F47B7E">
      <w:pPr>
        <w:jc w:val="left"/>
      </w:pPr>
      <w:r w:rsidRPr="007B2AC8">
        <w:t>Lot</w:t>
      </w:r>
    </w:p>
    <w:p w14:paraId="6BE5CE57" w14:textId="77777777" w:rsidR="00AF0471" w:rsidRPr="007B2AC8" w:rsidRDefault="00AF0471" w:rsidP="00F47B7E">
      <w:pPr>
        <w:jc w:val="left"/>
      </w:pPr>
    </w:p>
    <w:p w14:paraId="6A29D730" w14:textId="77777777" w:rsidR="00AF0471" w:rsidRPr="007B2AC8" w:rsidRDefault="00AF0471" w:rsidP="00F47B7E">
      <w:pPr>
        <w:jc w:val="left"/>
      </w:pPr>
    </w:p>
    <w:p w14:paraId="623148BE" w14:textId="77777777" w:rsidR="00AF0471" w:rsidRPr="007B2AC8" w:rsidRDefault="00AF0471" w:rsidP="00F4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b/>
          <w:noProof/>
        </w:rPr>
      </w:pPr>
      <w:r w:rsidRPr="007B2AC8">
        <w:rPr>
          <w:b/>
          <w:noProof/>
        </w:rPr>
        <w:t>5.</w:t>
      </w:r>
      <w:r w:rsidRPr="007B2AC8">
        <w:rPr>
          <w:b/>
          <w:noProof/>
        </w:rPr>
        <w:tab/>
        <w:t>OĦRAJN</w:t>
      </w:r>
    </w:p>
    <w:p w14:paraId="17C087FA" w14:textId="77777777" w:rsidR="00AF0471" w:rsidRPr="007B2AC8" w:rsidRDefault="00AF0471" w:rsidP="00F47B7E">
      <w:pPr>
        <w:jc w:val="left"/>
      </w:pPr>
    </w:p>
    <w:p w14:paraId="502D4B53" w14:textId="77777777" w:rsidR="00D432F7" w:rsidRPr="007B2AC8" w:rsidRDefault="00AF0471" w:rsidP="00F47B7E">
      <w:pPr>
        <w:tabs>
          <w:tab w:val="clear" w:pos="567"/>
        </w:tabs>
        <w:spacing w:line="240" w:lineRule="auto"/>
        <w:jc w:val="left"/>
      </w:pPr>
      <w:r w:rsidRPr="007B2AC8">
        <w:rPr>
          <w:b/>
        </w:rPr>
        <w:br w:type="page"/>
      </w:r>
    </w:p>
    <w:p w14:paraId="74AF9042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0E3E1D6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7FFAC1C5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1E89C19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63B95CE5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92DBA05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A46432F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048C3519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1DDBD74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02B9B58E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2976B4B8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9FFD029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75E1932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69D72C56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7ECCD21B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2A5411C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68BF86D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6A4E4BD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EE7D916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2F800433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5D2DDEE2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43CC7372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575B31C" w14:textId="77777777" w:rsidR="00D432F7" w:rsidRPr="007B2AC8" w:rsidRDefault="00D432F7" w:rsidP="00F47B7E">
      <w:pPr>
        <w:pStyle w:val="TitleA"/>
        <w:outlineLvl w:val="0"/>
      </w:pPr>
      <w:r w:rsidRPr="007B2AC8">
        <w:t>B. FULJETT TA’ TAGĦRIF</w:t>
      </w:r>
    </w:p>
    <w:p w14:paraId="5F64F2B7" w14:textId="77777777" w:rsidR="00D432F7" w:rsidRPr="007B2AC8" w:rsidRDefault="00D432F7" w:rsidP="00F47B7E">
      <w:pPr>
        <w:tabs>
          <w:tab w:val="clear" w:pos="567"/>
        </w:tabs>
        <w:spacing w:line="240" w:lineRule="auto"/>
        <w:jc w:val="left"/>
      </w:pPr>
    </w:p>
    <w:p w14:paraId="1C992E0A" w14:textId="4319AA76" w:rsidR="00E27A66" w:rsidRPr="007B2AC8" w:rsidRDefault="00D432F7" w:rsidP="00F47B7E">
      <w:pPr>
        <w:tabs>
          <w:tab w:val="clear" w:pos="567"/>
        </w:tabs>
        <w:spacing w:line="240" w:lineRule="auto"/>
        <w:jc w:val="center"/>
      </w:pPr>
      <w:r w:rsidRPr="007B2AC8">
        <w:rPr>
          <w:b/>
        </w:rPr>
        <w:br w:type="page"/>
      </w:r>
    </w:p>
    <w:p w14:paraId="4AAD4469" w14:textId="77777777" w:rsidR="00056DDC" w:rsidRPr="007B2AC8" w:rsidRDefault="00056DDC" w:rsidP="00F47B7E">
      <w:pPr>
        <w:tabs>
          <w:tab w:val="clear" w:pos="567"/>
        </w:tabs>
        <w:spacing w:line="240" w:lineRule="auto"/>
        <w:jc w:val="center"/>
        <w:rPr>
          <w:b/>
          <w:noProof/>
          <w:lang w:eastAsia="ko-KR"/>
        </w:rPr>
      </w:pPr>
      <w:r w:rsidRPr="007B2AC8">
        <w:rPr>
          <w:b/>
        </w:rPr>
        <w:lastRenderedPageBreak/>
        <w:t>Fuljett ta’ tagħrif</w:t>
      </w:r>
      <w:r w:rsidRPr="007B2AC8">
        <w:rPr>
          <w:b/>
          <w:noProof/>
        </w:rPr>
        <w:t>: informazzjoni g</w:t>
      </w:r>
      <w:r w:rsidRPr="007B2AC8">
        <w:rPr>
          <w:b/>
          <w:noProof/>
          <w:lang w:eastAsia="ko-KR"/>
        </w:rPr>
        <w:t>ħal min qed jagħmel użu minnu</w:t>
      </w:r>
    </w:p>
    <w:p w14:paraId="74265E49" w14:textId="77777777" w:rsidR="00056DDC" w:rsidRPr="007B2AC8" w:rsidRDefault="00056DDC" w:rsidP="00F47B7E">
      <w:pPr>
        <w:tabs>
          <w:tab w:val="clear" w:pos="567"/>
        </w:tabs>
        <w:spacing w:line="240" w:lineRule="auto"/>
        <w:jc w:val="left"/>
        <w:rPr>
          <w:noProof/>
          <w:lang w:eastAsia="ko-KR"/>
        </w:rPr>
      </w:pPr>
    </w:p>
    <w:p w14:paraId="7EFC172B" w14:textId="77777777" w:rsidR="00056DDC" w:rsidRPr="007B2AC8" w:rsidRDefault="00056DDC" w:rsidP="00F47B7E">
      <w:pPr>
        <w:tabs>
          <w:tab w:val="clear" w:pos="567"/>
        </w:tabs>
        <w:spacing w:line="240" w:lineRule="auto"/>
        <w:jc w:val="center"/>
      </w:pPr>
      <w:r w:rsidRPr="007B2AC8">
        <w:rPr>
          <w:b/>
          <w:noProof/>
          <w:lang w:eastAsia="ko-KR"/>
        </w:rPr>
        <w:t xml:space="preserve">Emselex 7.5 mg </w:t>
      </w:r>
      <w:r w:rsidRPr="007B2AC8">
        <w:rPr>
          <w:b/>
        </w:rPr>
        <w:t>pilloli li jerħu l-mediċina bil-mod</w:t>
      </w:r>
    </w:p>
    <w:p w14:paraId="2811C82E" w14:textId="77777777" w:rsidR="00056DDC" w:rsidRPr="007B2AC8" w:rsidRDefault="00056DDC" w:rsidP="00F47B7E">
      <w:pPr>
        <w:tabs>
          <w:tab w:val="clear" w:pos="567"/>
        </w:tabs>
        <w:spacing w:line="240" w:lineRule="auto"/>
        <w:ind w:right="-2"/>
        <w:jc w:val="center"/>
      </w:pPr>
      <w:r w:rsidRPr="007B2AC8">
        <w:t>Darifenacin</w:t>
      </w:r>
    </w:p>
    <w:p w14:paraId="4D39546B" w14:textId="77777777" w:rsidR="00056DDC" w:rsidRPr="007B2AC8" w:rsidRDefault="00056DDC" w:rsidP="00F47B7E">
      <w:pPr>
        <w:tabs>
          <w:tab w:val="clear" w:pos="567"/>
        </w:tabs>
        <w:spacing w:line="240" w:lineRule="auto"/>
        <w:ind w:right="-2"/>
        <w:jc w:val="left"/>
      </w:pPr>
    </w:p>
    <w:p w14:paraId="2B686031" w14:textId="77777777" w:rsidR="00056DDC" w:rsidRPr="007B2AC8" w:rsidRDefault="00056DDC" w:rsidP="00F47B7E">
      <w:pPr>
        <w:tabs>
          <w:tab w:val="clear" w:pos="567"/>
        </w:tabs>
        <w:spacing w:line="240" w:lineRule="auto"/>
        <w:ind w:right="-2"/>
        <w:jc w:val="left"/>
        <w:rPr>
          <w:noProof/>
        </w:rPr>
      </w:pPr>
      <w:r w:rsidRPr="007B2AC8">
        <w:rPr>
          <w:b/>
          <w:noProof/>
        </w:rPr>
        <w:t xml:space="preserve">Aqra sew dan il-fuljett kollu qabel tibda tieħu din il-mediċina </w:t>
      </w:r>
      <w:r w:rsidRPr="007B2AC8">
        <w:rPr>
          <w:b/>
          <w:snapToGrid w:val="0"/>
          <w:szCs w:val="24"/>
        </w:rPr>
        <w:t>peress li fih informazzjoni importanti għalik</w:t>
      </w:r>
      <w:r w:rsidRPr="007B2AC8">
        <w:rPr>
          <w:b/>
          <w:noProof/>
        </w:rPr>
        <w:t>.</w:t>
      </w:r>
    </w:p>
    <w:p w14:paraId="5E3F110A" w14:textId="77777777" w:rsidR="00056DDC" w:rsidRPr="007B2AC8" w:rsidRDefault="00056DDC" w:rsidP="00F47B7E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jc w:val="left"/>
      </w:pPr>
      <w:r w:rsidRPr="007B2AC8">
        <w:t>Żomm dan il-fuljett. Jista’ jkollok bżonn terġa’ taqrah.</w:t>
      </w:r>
    </w:p>
    <w:p w14:paraId="347D9349" w14:textId="77777777" w:rsidR="00056DDC" w:rsidRPr="007B2AC8" w:rsidRDefault="00056DDC" w:rsidP="00F47B7E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jc w:val="left"/>
      </w:pPr>
      <w:r w:rsidRPr="007B2AC8">
        <w:t>Jekk ikollok aktar mistoqsijiet, staqsi lit-tabib jew lill-ispiżjar tiegħek.</w:t>
      </w:r>
    </w:p>
    <w:p w14:paraId="50882B83" w14:textId="4123F4D4" w:rsidR="00056DDC" w:rsidRPr="007B2AC8" w:rsidRDefault="00056DDC" w:rsidP="00F47B7E">
      <w:pPr>
        <w:widowControl/>
        <w:numPr>
          <w:ilvl w:val="0"/>
          <w:numId w:val="1"/>
        </w:numPr>
        <w:tabs>
          <w:tab w:val="clear" w:pos="567"/>
        </w:tabs>
        <w:adjustRightInd/>
        <w:spacing w:line="240" w:lineRule="auto"/>
        <w:ind w:left="567" w:right="-2" w:hanging="567"/>
        <w:jc w:val="left"/>
        <w:textAlignment w:val="auto"/>
        <w:rPr>
          <w:noProof/>
        </w:rPr>
      </w:pPr>
      <w:r w:rsidRPr="007B2AC8">
        <w:rPr>
          <w:noProof/>
        </w:rPr>
        <w:t xml:space="preserve">Din il-mediċina ġiet prescritta ghalik </w:t>
      </w:r>
      <w:r w:rsidRPr="007B2AC8">
        <w:rPr>
          <w:noProof/>
          <w:snapToGrid w:val="0"/>
          <w:szCs w:val="24"/>
        </w:rPr>
        <w:t>biss</w:t>
      </w:r>
      <w:r w:rsidRPr="007B2AC8">
        <w:rPr>
          <w:noProof/>
        </w:rPr>
        <w:t xml:space="preserve">. M’għandekx tgħaddiha lil persuni oħra. Tista’ tagħmlilhom il-ħsara anke jekk għandhom l-istess sinjali </w:t>
      </w:r>
      <w:r w:rsidRPr="007B2AC8">
        <w:rPr>
          <w:noProof/>
          <w:snapToGrid w:val="0"/>
          <w:szCs w:val="24"/>
        </w:rPr>
        <w:t xml:space="preserve">ta’ mard </w:t>
      </w:r>
      <w:r w:rsidRPr="007B2AC8">
        <w:rPr>
          <w:noProof/>
        </w:rPr>
        <w:t>bħal tiegħek.</w:t>
      </w:r>
    </w:p>
    <w:p w14:paraId="12FA322F" w14:textId="53C0198D" w:rsidR="00056DDC" w:rsidRPr="007B2AC8" w:rsidRDefault="00056DDC" w:rsidP="00F47B7E">
      <w:pPr>
        <w:widowControl/>
        <w:numPr>
          <w:ilvl w:val="0"/>
          <w:numId w:val="1"/>
        </w:numPr>
        <w:tabs>
          <w:tab w:val="clear" w:pos="567"/>
        </w:tabs>
        <w:adjustRightInd/>
        <w:spacing w:line="240" w:lineRule="auto"/>
        <w:ind w:left="567" w:right="-2" w:hanging="567"/>
        <w:jc w:val="left"/>
        <w:textAlignment w:val="auto"/>
        <w:rPr>
          <w:noProof/>
        </w:rPr>
      </w:pPr>
      <w:r w:rsidRPr="007B2AC8">
        <w:rPr>
          <w:noProof/>
        </w:rPr>
        <w:t xml:space="preserve">Jekk </w:t>
      </w:r>
      <w:r w:rsidRPr="007B2AC8">
        <w:rPr>
          <w:noProof/>
          <w:snapToGrid w:val="0"/>
          <w:szCs w:val="24"/>
        </w:rPr>
        <w:t xml:space="preserve">ikollok </w:t>
      </w:r>
      <w:r w:rsidRPr="007B2AC8">
        <w:rPr>
          <w:noProof/>
        </w:rPr>
        <w:t xml:space="preserve">xi </w:t>
      </w:r>
      <w:r w:rsidRPr="007B2AC8">
        <w:rPr>
          <w:noProof/>
          <w:lang w:eastAsia="ko-KR"/>
        </w:rPr>
        <w:t xml:space="preserve">effett sekondarju kellem lit-tabib jew lill-ispiżjar tiegħek. Dan jinkludi </w:t>
      </w:r>
      <w:r w:rsidRPr="007B2AC8">
        <w:rPr>
          <w:noProof/>
        </w:rPr>
        <w:t>xi effett sekondarju li possibilment mhuwiex elenkat f’dan il-fuljett. Ara sezzjoni 4.</w:t>
      </w:r>
    </w:p>
    <w:p w14:paraId="2363F6A3" w14:textId="77777777" w:rsidR="00056DDC" w:rsidRPr="007B2AC8" w:rsidRDefault="00056DDC" w:rsidP="00F47B7E">
      <w:pPr>
        <w:tabs>
          <w:tab w:val="clear" w:pos="567"/>
        </w:tabs>
        <w:spacing w:line="240" w:lineRule="auto"/>
        <w:ind w:right="-2"/>
        <w:jc w:val="left"/>
      </w:pPr>
    </w:p>
    <w:p w14:paraId="4CF9A295" w14:textId="77777777" w:rsidR="00056DDC" w:rsidRPr="007B2AC8" w:rsidRDefault="00056DDC" w:rsidP="00F47B7E">
      <w:pPr>
        <w:tabs>
          <w:tab w:val="clear" w:pos="567"/>
        </w:tabs>
        <w:spacing w:line="240" w:lineRule="auto"/>
        <w:ind w:right="-2"/>
        <w:jc w:val="left"/>
      </w:pPr>
    </w:p>
    <w:p w14:paraId="1FDF0007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  <w:rPr>
          <w:b/>
        </w:rPr>
      </w:pPr>
      <w:r w:rsidRPr="007B2AC8">
        <w:rPr>
          <w:b/>
        </w:rPr>
        <w:t>F’dan il-fuljett</w:t>
      </w:r>
    </w:p>
    <w:p w14:paraId="4910D479" w14:textId="77777777" w:rsidR="00056DDC" w:rsidRPr="007B2AC8" w:rsidRDefault="00056DDC" w:rsidP="00F47B7E">
      <w:pPr>
        <w:tabs>
          <w:tab w:val="clear" w:pos="567"/>
        </w:tabs>
        <w:spacing w:line="240" w:lineRule="auto"/>
        <w:ind w:left="567" w:right="-29" w:hanging="567"/>
        <w:jc w:val="left"/>
      </w:pPr>
      <w:r w:rsidRPr="007B2AC8">
        <w:t>1.</w:t>
      </w:r>
      <w:r w:rsidRPr="007B2AC8">
        <w:tab/>
        <w:t>X’inhu Emselex u għalxiex jintuża</w:t>
      </w:r>
    </w:p>
    <w:p w14:paraId="25B40E2F" w14:textId="77777777" w:rsidR="00056DDC" w:rsidRPr="007B2AC8" w:rsidRDefault="00056DDC" w:rsidP="00F47B7E">
      <w:pPr>
        <w:tabs>
          <w:tab w:val="clear" w:pos="567"/>
        </w:tabs>
        <w:spacing w:line="240" w:lineRule="auto"/>
        <w:ind w:left="567" w:right="-29" w:hanging="567"/>
        <w:jc w:val="left"/>
      </w:pPr>
      <w:r w:rsidRPr="007B2AC8">
        <w:t>2.</w:t>
      </w:r>
      <w:r w:rsidRPr="007B2AC8">
        <w:tab/>
        <w:t>X’għandek tkun taf qabel ma tieħu Emselex</w:t>
      </w:r>
    </w:p>
    <w:p w14:paraId="0790EDF4" w14:textId="77777777" w:rsidR="00056DDC" w:rsidRPr="007B2AC8" w:rsidRDefault="00056DDC" w:rsidP="00F47B7E">
      <w:pPr>
        <w:tabs>
          <w:tab w:val="clear" w:pos="567"/>
        </w:tabs>
        <w:spacing w:line="240" w:lineRule="auto"/>
        <w:ind w:left="567" w:right="-29" w:hanging="567"/>
        <w:jc w:val="left"/>
      </w:pPr>
      <w:r w:rsidRPr="007B2AC8">
        <w:t>3.</w:t>
      </w:r>
      <w:r w:rsidRPr="007B2AC8">
        <w:tab/>
        <w:t>Kif għandek tieħu Emselex</w:t>
      </w:r>
    </w:p>
    <w:p w14:paraId="5E056B0D" w14:textId="77777777" w:rsidR="00056DDC" w:rsidRPr="007B2AC8" w:rsidRDefault="00056DDC" w:rsidP="00F47B7E">
      <w:pPr>
        <w:tabs>
          <w:tab w:val="clear" w:pos="567"/>
        </w:tabs>
        <w:spacing w:line="240" w:lineRule="auto"/>
        <w:ind w:left="567" w:right="-29" w:hanging="567"/>
        <w:jc w:val="left"/>
      </w:pPr>
      <w:r w:rsidRPr="007B2AC8">
        <w:t>4.</w:t>
      </w:r>
      <w:r w:rsidRPr="007B2AC8">
        <w:tab/>
        <w:t>Effetti sekondarji possibbli</w:t>
      </w:r>
    </w:p>
    <w:p w14:paraId="10E8C185" w14:textId="77777777" w:rsidR="00056DDC" w:rsidRPr="007B2AC8" w:rsidRDefault="00056DDC" w:rsidP="00F47B7E">
      <w:pPr>
        <w:tabs>
          <w:tab w:val="clear" w:pos="567"/>
        </w:tabs>
        <w:spacing w:line="240" w:lineRule="auto"/>
        <w:ind w:left="567" w:right="-29" w:hanging="567"/>
        <w:jc w:val="left"/>
      </w:pPr>
      <w:r w:rsidRPr="007B2AC8">
        <w:t>5.</w:t>
      </w:r>
      <w:r w:rsidRPr="007B2AC8">
        <w:tab/>
        <w:t>Kif taħżen Emselex</w:t>
      </w:r>
    </w:p>
    <w:p w14:paraId="4C54BF17" w14:textId="77777777" w:rsidR="00056DDC" w:rsidRPr="007B2AC8" w:rsidRDefault="00056DDC" w:rsidP="00F47B7E">
      <w:pPr>
        <w:tabs>
          <w:tab w:val="clear" w:pos="567"/>
        </w:tabs>
        <w:spacing w:line="240" w:lineRule="auto"/>
        <w:ind w:left="567" w:right="-29" w:hanging="567"/>
        <w:jc w:val="left"/>
      </w:pPr>
      <w:r w:rsidRPr="007B2AC8">
        <w:t>6.</w:t>
      </w:r>
      <w:r w:rsidRPr="007B2AC8">
        <w:tab/>
        <w:t>Kontenut tal-pakkett u informazzjoni oħra</w:t>
      </w:r>
      <w:r w:rsidRPr="007B2AC8" w:rsidDel="005242B1">
        <w:t xml:space="preserve"> </w:t>
      </w:r>
    </w:p>
    <w:p w14:paraId="6A33C2E6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5EC8E0D2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5B65CE60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jc w:val="left"/>
        <w:rPr>
          <w:b/>
        </w:rPr>
      </w:pPr>
      <w:r w:rsidRPr="007B2AC8">
        <w:rPr>
          <w:b/>
        </w:rPr>
        <w:t>1.</w:t>
      </w:r>
      <w:r w:rsidRPr="007B2AC8">
        <w:rPr>
          <w:b/>
        </w:rPr>
        <w:tab/>
        <w:t>X’inhu Emselex u għalxiex jintuża</w:t>
      </w:r>
    </w:p>
    <w:p w14:paraId="6BAB1CE7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1E80B691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  <w:rPr>
          <w:b/>
        </w:rPr>
      </w:pPr>
      <w:r w:rsidRPr="007B2AC8">
        <w:rPr>
          <w:b/>
        </w:rPr>
        <w:t>Kif jaħdem Emselex</w:t>
      </w:r>
    </w:p>
    <w:p w14:paraId="4AE89AD6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t>Emselex inaqqas l-attività ta’ bużżieqa tal-awrina attiva żżejjed. Dan jippermetilek tistenna aktar qabel ma jkollok bżonn tmur it-tojlit u żżid l-ammont ta’ awrina li l-bużżieqa tal-awrina tiegħek tkun tiflaħ iżżomm.</w:t>
      </w:r>
    </w:p>
    <w:p w14:paraId="5888EC7E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17E57511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  <w:rPr>
          <w:b/>
        </w:rPr>
      </w:pPr>
      <w:r w:rsidRPr="007B2AC8">
        <w:rPr>
          <w:b/>
        </w:rPr>
        <w:t>Għalxiex jista’ jintuża Emselex</w:t>
      </w:r>
    </w:p>
    <w:p w14:paraId="58C8D81A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t>Emselex huwa mediċina li tagħmel parti minn klassi ta’ mediċini li jirilassaw il-muskoli tal-bużżieqa tal-awrina. Jintuża fl-adulti għall-kura ta’ sintomi li jkollok meta l-bużżieqa tal-awrina tkun attiva żżejjed – bħal meta tħoss bżonn urġenti li tmur tiġri t-tojlit, bżonn li tmur it-tojlit ta’ spiss u/jew ma tilħaqx tasal sat-tojlit fil-ħin u tagħmel taħtek (impuls tal-inkontinenza).</w:t>
      </w:r>
    </w:p>
    <w:p w14:paraId="2C174FDD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155F92C7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0E8E8655" w14:textId="0E0DAB08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jc w:val="left"/>
        <w:rPr>
          <w:b/>
        </w:rPr>
      </w:pPr>
      <w:r w:rsidRPr="007B2AC8">
        <w:rPr>
          <w:b/>
        </w:rPr>
        <w:t>2.</w:t>
      </w:r>
      <w:r w:rsidRPr="007B2AC8">
        <w:rPr>
          <w:b/>
        </w:rPr>
        <w:tab/>
        <w:t>X’għandek tkun taf qabel ma tieħu</w:t>
      </w:r>
      <w:r w:rsidRPr="007B2AC8" w:rsidDel="005242B1">
        <w:rPr>
          <w:b/>
        </w:rPr>
        <w:t xml:space="preserve"> </w:t>
      </w:r>
      <w:del w:id="84" w:author="linguistic comments" w:date="2025-07-01T19:23:00Z">
        <w:r w:rsidRPr="007B2AC8" w:rsidDel="00456B2B">
          <w:rPr>
            <w:b/>
          </w:rPr>
          <w:delText xml:space="preserve"> </w:delText>
        </w:r>
      </w:del>
      <w:r w:rsidRPr="007B2AC8">
        <w:rPr>
          <w:b/>
        </w:rPr>
        <w:t>Emselex</w:t>
      </w:r>
    </w:p>
    <w:p w14:paraId="0CC41A89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5A3AC153" w14:textId="5AB8BF48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jc w:val="left"/>
      </w:pPr>
      <w:r w:rsidRPr="007B2AC8">
        <w:rPr>
          <w:b/>
        </w:rPr>
        <w:t xml:space="preserve">Tieħux </w:t>
      </w:r>
      <w:r w:rsidRPr="00C81140">
        <w:rPr>
          <w:b/>
        </w:rPr>
        <w:t>Emselex</w:t>
      </w:r>
      <w:del w:id="85" w:author="User" w:date="2025-06-28T20:02:00Z">
        <w:r w:rsidRPr="00B975B5" w:rsidDel="00B975B5">
          <w:rPr>
            <w:b/>
            <w:highlight w:val="yellow"/>
          </w:rPr>
          <w:delText>:</w:delText>
        </w:r>
      </w:del>
    </w:p>
    <w:p w14:paraId="1B1778E7" w14:textId="77777777" w:rsidR="00056DDC" w:rsidRPr="007B2AC8" w:rsidRDefault="00056DDC" w:rsidP="00F47B7E">
      <w:pPr>
        <w:numPr>
          <w:ilvl w:val="0"/>
          <w:numId w:val="5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int allerġiku/a għal darifenacin jew sustanzi oħra ta’ din il-mediċina (imniżżla fis-sezzjoni 6)..</w:t>
      </w:r>
    </w:p>
    <w:p w14:paraId="6E85F109" w14:textId="77777777" w:rsidR="00056DDC" w:rsidRPr="007B2AC8" w:rsidRDefault="00056DDC" w:rsidP="00F47B7E">
      <w:pPr>
        <w:numPr>
          <w:ilvl w:val="0"/>
          <w:numId w:val="5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issofri minn retenzjoni tal-awrina (ma tistax tbattal il-bużżieqa tal-awrina).</w:t>
      </w:r>
    </w:p>
    <w:p w14:paraId="237CCC2D" w14:textId="77777777" w:rsidR="00056DDC" w:rsidRPr="007B2AC8" w:rsidRDefault="00056DDC" w:rsidP="00F47B7E">
      <w:pPr>
        <w:numPr>
          <w:ilvl w:val="0"/>
          <w:numId w:val="5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għandek retenzjoni gastrika (problemi biex tbattal li jkollok fl-istonku).</w:t>
      </w:r>
    </w:p>
    <w:p w14:paraId="05B18F07" w14:textId="3D66FB6B" w:rsidR="00056DDC" w:rsidRPr="007B2AC8" w:rsidRDefault="00056DDC" w:rsidP="00F47B7E">
      <w:pPr>
        <w:numPr>
          <w:ilvl w:val="0"/>
          <w:numId w:val="5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tbati minn glawkoma tat-tip “</w:t>
      </w:r>
      <w:r w:rsidRPr="007B2AC8">
        <w:rPr>
          <w:i/>
        </w:rPr>
        <w:t>narrow angle</w:t>
      </w:r>
      <w:r w:rsidRPr="007B2AC8">
        <w:t>” li ma tkunx ikkontrollata (pressjoni għolja fl-għajnejn</w:t>
      </w:r>
      <w:del w:id="86" w:author="linguistic comments" w:date="2025-07-01T19:23:00Z">
        <w:r w:rsidRPr="007B2AC8" w:rsidDel="00456B2B">
          <w:delText xml:space="preserve"> </w:delText>
        </w:r>
      </w:del>
      <w:r w:rsidRPr="007B2AC8">
        <w:t xml:space="preserve"> li ma tkunx ikkontrollata kif jixraq).</w:t>
      </w:r>
    </w:p>
    <w:p w14:paraId="07C8A742" w14:textId="3FE60579" w:rsidR="00056DDC" w:rsidRPr="007B2AC8" w:rsidRDefault="00056DDC" w:rsidP="00F47B7E">
      <w:pPr>
        <w:numPr>
          <w:ilvl w:val="0"/>
          <w:numId w:val="5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 xml:space="preserve">jekk għandek </w:t>
      </w:r>
      <w:r w:rsidRPr="007B2AC8">
        <w:rPr>
          <w:i/>
        </w:rPr>
        <w:t>myasthenia gravis</w:t>
      </w:r>
      <w:r w:rsidRPr="007B2AC8">
        <w:t xml:space="preserve"> (marda kkaratterizzata minn għeja</w:t>
      </w:r>
      <w:r w:rsidRPr="007B2AC8" w:rsidDel="005D17CF">
        <w:t xml:space="preserve"> </w:t>
      </w:r>
      <w:r w:rsidRPr="007B2AC8">
        <w:t>mhux tas-soltu u dgħufija ta’ xi wħud mill-muskoli).</w:t>
      </w:r>
    </w:p>
    <w:p w14:paraId="37C54CCB" w14:textId="766CC2AE" w:rsidR="00056DDC" w:rsidRPr="007B2AC8" w:rsidRDefault="00056DDC" w:rsidP="00F47B7E">
      <w:pPr>
        <w:numPr>
          <w:ilvl w:val="0"/>
          <w:numId w:val="5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rPr>
          <w:szCs w:val="22"/>
        </w:rPr>
        <w:t>jekk għandek kolite bl-ulċeri serja, jew megakolon tossiku (dilatazzjoni akuta tal-musrana l-kbira minħabba kumplikazzjoni ta’ infezzjoni jew infjammazzjoni).</w:t>
      </w:r>
    </w:p>
    <w:p w14:paraId="271FDBF8" w14:textId="77777777" w:rsidR="00056DDC" w:rsidRPr="007B2AC8" w:rsidRDefault="00056DDC" w:rsidP="00F47B7E">
      <w:pPr>
        <w:numPr>
          <w:ilvl w:val="0"/>
          <w:numId w:val="5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għandek problemi serji fil-fwied.</w:t>
      </w:r>
    </w:p>
    <w:p w14:paraId="0C4672DE" w14:textId="32C8037A" w:rsidR="00056DDC" w:rsidRPr="007B2AC8" w:rsidRDefault="00456B2B" w:rsidP="00F47B7E">
      <w:pPr>
        <w:numPr>
          <w:ilvl w:val="0"/>
          <w:numId w:val="5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ins w:id="87" w:author="linguistic comments" w:date="2025-07-01T19:22:00Z">
        <w:r>
          <w:rPr>
            <w:lang w:val="de-DE"/>
          </w:rPr>
          <w:t>j</w:t>
        </w:r>
      </w:ins>
      <w:del w:id="88" w:author="linguistic comments" w:date="2025-07-01T19:22:00Z">
        <w:r w:rsidR="00056DDC" w:rsidRPr="007B2AC8" w:rsidDel="00456B2B">
          <w:delText>J</w:delText>
        </w:r>
      </w:del>
      <w:r w:rsidR="00056DDC" w:rsidRPr="007B2AC8">
        <w:t>ekk qed tie</w:t>
      </w:r>
      <w:r w:rsidR="00056DDC" w:rsidRPr="007B2AC8">
        <w:rPr>
          <w:szCs w:val="22"/>
        </w:rPr>
        <w:t>ħu</w:t>
      </w:r>
      <w:del w:id="89" w:author="linguistic comments" w:date="2025-07-01T19:23:00Z">
        <w:r w:rsidR="00056DDC" w:rsidRPr="007B2AC8" w:rsidDel="00456B2B">
          <w:rPr>
            <w:szCs w:val="22"/>
          </w:rPr>
          <w:delText xml:space="preserve"> </w:delText>
        </w:r>
      </w:del>
      <w:r w:rsidR="00056DDC" w:rsidRPr="007B2AC8">
        <w:t xml:space="preserve"> mediċini li jnaqqsu sew l-attivita` ta’ xi enżimi tal-fwied bħal ciclosporin (mediċina wżata fit-trapjanti biex tilqa’ kontra r-riġett tal-organu jew għal kundizzjonijiet oħra, eż. artrite rewmatika jew dermatite atopika), verapamil (mediċina wżata biex tbaxxi l-pressjoni tad-demm, biex tirregola r-ritmu tal-qalb jew biex tikkura anġina pectoris), mediċini kontra l-mard tal-moffa (eż.ketoconazole u itraconazole) u xi mediċini kontra mard virali (eż ritonavir</w:t>
      </w:r>
      <w:r w:rsidR="00056DDC" w:rsidRPr="00C81140">
        <w:t>)</w:t>
      </w:r>
      <w:ins w:id="90" w:author="User" w:date="2025-06-28T20:04:00Z">
        <w:r w:rsidR="00DD01A5" w:rsidRPr="00C81140">
          <w:t xml:space="preserve"> -</w:t>
        </w:r>
        <w:del w:id="91" w:author="linguistic comments" w:date="2025-07-01T19:22:00Z">
          <w:r w:rsidR="00DD01A5" w:rsidDel="00456B2B">
            <w:delText xml:space="preserve"> </w:delText>
          </w:r>
        </w:del>
      </w:ins>
      <w:r w:rsidR="00056DDC" w:rsidRPr="007B2AC8">
        <w:t xml:space="preserve"> </w:t>
      </w:r>
      <w:r w:rsidR="00056DDC" w:rsidRPr="007B2AC8">
        <w:lastRenderedPageBreak/>
        <w:t>ara paragrafu “Mediċini o</w:t>
      </w:r>
      <w:r w:rsidR="00056DDC" w:rsidRPr="007B2AC8">
        <w:rPr>
          <w:snapToGrid w:val="0"/>
          <w:szCs w:val="24"/>
        </w:rPr>
        <w:t>ħ</w:t>
      </w:r>
      <w:r w:rsidR="00056DDC" w:rsidRPr="007B2AC8">
        <w:t>ra u Emselex”.</w:t>
      </w:r>
    </w:p>
    <w:p w14:paraId="05B163DA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  <w:rPr>
          <w:rFonts w:ascii="Times New Roman Bold" w:hAnsi="Times New Roman Bold"/>
          <w:b/>
          <w:bCs/>
          <w:caps/>
        </w:rPr>
      </w:pPr>
    </w:p>
    <w:p w14:paraId="01505454" w14:textId="77777777" w:rsidR="00056DDC" w:rsidRPr="007B2AC8" w:rsidRDefault="00056DDC" w:rsidP="00F47B7E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jc w:val="left"/>
        <w:rPr>
          <w:b/>
          <w:snapToGrid w:val="0"/>
          <w:szCs w:val="24"/>
        </w:rPr>
      </w:pPr>
      <w:r w:rsidRPr="007B2AC8">
        <w:rPr>
          <w:b/>
          <w:snapToGrid w:val="0"/>
          <w:szCs w:val="24"/>
        </w:rPr>
        <w:t>Twissijiet u prekawzjonijiet</w:t>
      </w:r>
    </w:p>
    <w:p w14:paraId="01BFBB7D" w14:textId="45353015" w:rsidR="00056DDC" w:rsidRPr="007B2AC8" w:rsidRDefault="00056DDC" w:rsidP="00F47B7E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jc w:val="left"/>
        <w:rPr>
          <w:snapToGrid w:val="0"/>
          <w:szCs w:val="24"/>
        </w:rPr>
      </w:pPr>
      <w:r w:rsidRPr="007B2AC8">
        <w:rPr>
          <w:snapToGrid w:val="0"/>
          <w:szCs w:val="24"/>
        </w:rPr>
        <w:t>Kellem lit-tabib tiegħek qabel tieħu Emselex</w:t>
      </w:r>
    </w:p>
    <w:p w14:paraId="33885AE4" w14:textId="77777777" w:rsidR="00056DDC" w:rsidRPr="007B2AC8" w:rsidRDefault="00056DDC" w:rsidP="00F47B7E">
      <w:pPr>
        <w:numPr>
          <w:ilvl w:val="0"/>
          <w:numId w:val="6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għandek newropatija awtonomika (ħsara fin-nervituri li jikkomunikaw bejn il-moħħ u l-organi interni, il-muskoli, il-ġilda u l-vini u l-arterji biex jirregolaw funzjonijiet vitali, li jinkludu r-ritmu tal-qalb, il-pressjoni tad-demm u l-funzjoni tal-imsaren) – it-tabib tiegħek ikun qallek jekk għandekx din il-marda.</w:t>
      </w:r>
    </w:p>
    <w:p w14:paraId="1113AFD0" w14:textId="24826C53" w:rsidR="00056DDC" w:rsidRPr="007B2AC8" w:rsidRDefault="00056DDC" w:rsidP="00F47B7E">
      <w:pPr>
        <w:numPr>
          <w:ilvl w:val="0"/>
          <w:numId w:val="6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 xml:space="preserve"> Jekk għandek kundizzjoni fejn wiehed jew iktar organi fl-addome tiegħek mexa` ‘il fuq f’sidrek minn ġo toqba fid-dijaframma tieghek, b’konsegwenza li għandek ħruq ta’ stonku u hafna tifwiq.</w:t>
      </w:r>
    </w:p>
    <w:p w14:paraId="3B4C74A0" w14:textId="77777777" w:rsidR="00056DDC" w:rsidRPr="007B2AC8" w:rsidRDefault="00056DDC" w:rsidP="00F47B7E">
      <w:pPr>
        <w:numPr>
          <w:ilvl w:val="0"/>
          <w:numId w:val="6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tbati biex tgħaddi l-awrina jew tgħaddi fluss ta’ awrina dgħajjef ħafna.</w:t>
      </w:r>
    </w:p>
    <w:p w14:paraId="7F22E6D7" w14:textId="77777777" w:rsidR="00056DDC" w:rsidRPr="007B2AC8" w:rsidRDefault="00056DDC" w:rsidP="00F47B7E">
      <w:pPr>
        <w:numPr>
          <w:ilvl w:val="0"/>
          <w:numId w:val="6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għandek stitikezza qawwija (tipporga darbtejn f’ġimgħa jew anqas).</w:t>
      </w:r>
    </w:p>
    <w:p w14:paraId="78FEBDFD" w14:textId="77777777" w:rsidR="00056DDC" w:rsidRPr="007B2AC8" w:rsidRDefault="00056DDC" w:rsidP="00F47B7E">
      <w:pPr>
        <w:numPr>
          <w:ilvl w:val="0"/>
          <w:numId w:val="6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għandek disturb fil-motilità diġestiva.</w:t>
      </w:r>
    </w:p>
    <w:p w14:paraId="5FCB84BA" w14:textId="77777777" w:rsidR="00056DDC" w:rsidRPr="007B2AC8" w:rsidRDefault="00056DDC" w:rsidP="00F47B7E">
      <w:pPr>
        <w:numPr>
          <w:ilvl w:val="0"/>
          <w:numId w:val="6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għandek xi disturb ta’ ostruzzjoni fis-sistema gastrointestinali (kwalunkwe imblokk tal-passaġġ tal-kontenut tal-musrana jew tal-istonku, bħal tidjieq tal-piloru, il-parti tan-naħa t’isfel tal-istonku) - it-tabib tiegħek ikun qallek jekk għandekx din.</w:t>
      </w:r>
    </w:p>
    <w:p w14:paraId="1DAFAA1D" w14:textId="77777777" w:rsidR="00056DDC" w:rsidRPr="007B2AC8" w:rsidRDefault="00056DDC" w:rsidP="00F47B7E">
      <w:pPr>
        <w:numPr>
          <w:ilvl w:val="0"/>
          <w:numId w:val="6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inti qed tieħu prodotti mediċinali li jistgħu jikkawżaw jew jaggravaw infjammazzjoni tal-esofagu bħal bisphosphonates mill-ħalq (klassi ta’ prodotti mediċinali li jilqgħu kontra t-telf tal-massa tal-għadam u li jintużaw biex jikkuraw l-ostejoporożi).</w:t>
      </w:r>
    </w:p>
    <w:p w14:paraId="771DEC81" w14:textId="77777777" w:rsidR="00056DDC" w:rsidRPr="007B2AC8" w:rsidRDefault="00056DDC" w:rsidP="00F47B7E">
      <w:pPr>
        <w:numPr>
          <w:ilvl w:val="0"/>
          <w:numId w:val="6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 xml:space="preserve">jekk qed tirċievi kura għall-glawkoma tat-tip </w:t>
      </w:r>
      <w:r w:rsidRPr="007B2AC8">
        <w:rPr>
          <w:i/>
        </w:rPr>
        <w:t>narrow angle</w:t>
      </w:r>
      <w:r w:rsidRPr="007B2AC8">
        <w:t>.</w:t>
      </w:r>
    </w:p>
    <w:p w14:paraId="52070620" w14:textId="77777777" w:rsidR="00056DDC" w:rsidRPr="007B2AC8" w:rsidRDefault="00056DDC" w:rsidP="00F47B7E">
      <w:pPr>
        <w:numPr>
          <w:ilvl w:val="0"/>
          <w:numId w:val="6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għandek problemi tal-fwied.</w:t>
      </w:r>
    </w:p>
    <w:p w14:paraId="7282DDCD" w14:textId="77777777" w:rsidR="00056DDC" w:rsidRPr="007B2AC8" w:rsidRDefault="00056DDC" w:rsidP="00F47B7E">
      <w:pPr>
        <w:numPr>
          <w:ilvl w:val="0"/>
          <w:numId w:val="6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għandek infezzjoni fil-passaġġ urinarju jew problemi oħra tal-kliewi.</w:t>
      </w:r>
    </w:p>
    <w:p w14:paraId="2183FC0F" w14:textId="77777777" w:rsidR="00056DDC" w:rsidRPr="007B2AC8" w:rsidRDefault="00056DDC" w:rsidP="00F47B7E">
      <w:pPr>
        <w:numPr>
          <w:ilvl w:val="0"/>
          <w:numId w:val="6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għandek il-muskolu li jikkontrolla t-tbattal tal-bużżieqa tal-awrina attiv iżżejjed, li jista’ jikkawwża l-passaġġ tal-awrinab’mod aċċidentali (din hija kundizzjoni li tissejjah detrusor hyperreflexia) - it-tabib tiegħek ikun qallek jekk għandekx din.</w:t>
      </w:r>
    </w:p>
    <w:p w14:paraId="5F698538" w14:textId="77777777" w:rsidR="00056DDC" w:rsidRPr="007B2AC8" w:rsidRDefault="00056DDC" w:rsidP="00F47B7E">
      <w:pPr>
        <w:numPr>
          <w:ilvl w:val="0"/>
          <w:numId w:val="6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għandek mard tal-qalb.</w:t>
      </w:r>
    </w:p>
    <w:p w14:paraId="6E2890E7" w14:textId="77777777" w:rsidR="00056DDC" w:rsidRPr="007B2AC8" w:rsidRDefault="00056DDC" w:rsidP="00F47B7E">
      <w:pPr>
        <w:tabs>
          <w:tab w:val="clear" w:pos="567"/>
        </w:tabs>
        <w:spacing w:line="240" w:lineRule="auto"/>
        <w:ind w:left="360" w:hanging="360"/>
        <w:jc w:val="left"/>
      </w:pPr>
      <w:r w:rsidRPr="007B2AC8">
        <w:t>Jekk xi waħda minn dawn tgħodd għalik, għid lit-tabib tiegħek qabel tieħu Emselex.</w:t>
      </w:r>
    </w:p>
    <w:p w14:paraId="254BECC6" w14:textId="77777777" w:rsidR="00056DDC" w:rsidRPr="007B2AC8" w:rsidRDefault="00056DDC" w:rsidP="00F47B7E">
      <w:pPr>
        <w:tabs>
          <w:tab w:val="clear" w:pos="567"/>
        </w:tabs>
        <w:spacing w:line="240" w:lineRule="auto"/>
        <w:ind w:left="360" w:hanging="360"/>
        <w:jc w:val="left"/>
      </w:pPr>
    </w:p>
    <w:p w14:paraId="6CC72F55" w14:textId="77777777" w:rsidR="00056DDC" w:rsidRPr="007B2AC8" w:rsidRDefault="00056DDC" w:rsidP="00F47B7E">
      <w:pPr>
        <w:tabs>
          <w:tab w:val="clear" w:pos="567"/>
        </w:tabs>
        <w:spacing w:line="240" w:lineRule="auto"/>
        <w:jc w:val="left"/>
      </w:pPr>
      <w:r w:rsidRPr="007B2AC8">
        <w:t>Matul il-kura b’Emselex, għid lit-tabib tiegħek minnufih u waqqaf l-Emselex jekk tesperjenza nefħa tal-wiċċ, tax-xofftejn, l-ilsien u/jew il-gerżuma (sinjali ta’ anġjoedima).</w:t>
      </w:r>
    </w:p>
    <w:p w14:paraId="306FD40E" w14:textId="77777777" w:rsidR="00056DDC" w:rsidRPr="007B2AC8" w:rsidRDefault="00056DDC" w:rsidP="00F47B7E">
      <w:pPr>
        <w:tabs>
          <w:tab w:val="clear" w:pos="567"/>
        </w:tabs>
        <w:spacing w:line="240" w:lineRule="auto"/>
        <w:jc w:val="left"/>
      </w:pPr>
    </w:p>
    <w:p w14:paraId="4D26E072" w14:textId="77777777" w:rsidR="00056DDC" w:rsidRPr="007B2AC8" w:rsidRDefault="00056DDC" w:rsidP="00F47B7E">
      <w:pPr>
        <w:tabs>
          <w:tab w:val="clear" w:pos="567"/>
        </w:tabs>
        <w:spacing w:line="240" w:lineRule="auto"/>
        <w:ind w:left="360" w:hanging="360"/>
        <w:jc w:val="left"/>
        <w:rPr>
          <w:b/>
          <w:noProof/>
        </w:rPr>
      </w:pPr>
      <w:r w:rsidRPr="007B2AC8">
        <w:rPr>
          <w:b/>
          <w:noProof/>
        </w:rPr>
        <w:t>Tfal u adolexxenti</w:t>
      </w:r>
    </w:p>
    <w:p w14:paraId="677D5A91" w14:textId="77777777" w:rsidR="00056DDC" w:rsidRPr="007B2AC8" w:rsidRDefault="00056DDC" w:rsidP="00F47B7E">
      <w:pPr>
        <w:tabs>
          <w:tab w:val="clear" w:pos="567"/>
        </w:tabs>
        <w:spacing w:line="240" w:lineRule="auto"/>
        <w:ind w:left="360" w:hanging="360"/>
        <w:jc w:val="left"/>
      </w:pPr>
      <w:r w:rsidRPr="007B2AC8">
        <w:t>Emselex mhuwiex irrakkomandat ghall-użu fit-tfal u adolexxenti (&lt;18-il sena).</w:t>
      </w:r>
    </w:p>
    <w:p w14:paraId="4F084EC2" w14:textId="77777777" w:rsidR="00056DDC" w:rsidRPr="007B2AC8" w:rsidRDefault="00056DDC" w:rsidP="00F47B7E">
      <w:pPr>
        <w:tabs>
          <w:tab w:val="clear" w:pos="567"/>
        </w:tabs>
        <w:spacing w:line="240" w:lineRule="auto"/>
        <w:ind w:left="360" w:hanging="360"/>
        <w:jc w:val="left"/>
      </w:pPr>
    </w:p>
    <w:p w14:paraId="0CC23967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  <w:rPr>
          <w:b/>
        </w:rPr>
      </w:pPr>
      <w:r w:rsidRPr="007B2AC8">
        <w:rPr>
          <w:b/>
          <w:bCs/>
        </w:rPr>
        <w:t xml:space="preserve">Mediċini oħra u </w:t>
      </w:r>
      <w:r w:rsidRPr="007B2AC8">
        <w:rPr>
          <w:b/>
        </w:rPr>
        <w:t>Emselex</w:t>
      </w:r>
    </w:p>
    <w:p w14:paraId="1220DE7E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t>Jekk jogħġbok għid lit-tabib jew lill-ispiżjar tiegħek jekk qiegħed tieħu jew ħadt dan l-aħħar xi mediċini oħra, anki dawk mingħajr riċetta. Dan huwa importanti b’mod partikolari jekk inti qed tieħu kwalunkwe minn dawn li ġejjin minħabba li t-tabib tiegħek jista’ jkollu bżonn jaġġustalek id-doża tiegħek ta’ Emselex u/jew tal-prodott l-ieħor:</w:t>
      </w:r>
    </w:p>
    <w:p w14:paraId="1204327C" w14:textId="77777777" w:rsidR="00056DDC" w:rsidRPr="007B2AC8" w:rsidRDefault="00056DDC" w:rsidP="00F47B7E">
      <w:pPr>
        <w:numPr>
          <w:ilvl w:val="0"/>
          <w:numId w:val="9"/>
        </w:numPr>
        <w:tabs>
          <w:tab w:val="clear" w:pos="567"/>
        </w:tabs>
        <w:spacing w:line="240" w:lineRule="auto"/>
        <w:ind w:right="-2" w:hanging="720"/>
        <w:jc w:val="left"/>
      </w:pPr>
      <w:r w:rsidRPr="007B2AC8">
        <w:t>ċerti antibijotiċi (eż. erythromycin, clarithromycin, telithromycin u rifampicin),</w:t>
      </w:r>
    </w:p>
    <w:p w14:paraId="4611870E" w14:textId="77777777" w:rsidR="00056DDC" w:rsidRPr="007B2AC8" w:rsidRDefault="00056DDC" w:rsidP="00F47B7E">
      <w:pPr>
        <w:numPr>
          <w:ilvl w:val="0"/>
          <w:numId w:val="9"/>
        </w:numPr>
        <w:tabs>
          <w:tab w:val="clear" w:pos="567"/>
        </w:tabs>
        <w:spacing w:line="240" w:lineRule="auto"/>
        <w:ind w:right="-2" w:hanging="720"/>
        <w:jc w:val="left"/>
      </w:pPr>
      <w:r w:rsidRPr="007B2AC8">
        <w:t>mediċini kontra l-mard tal-moffa (eż. ketoconazole u itraconazole – ara paragrafu “</w:t>
      </w:r>
      <w:r w:rsidRPr="007B2AC8">
        <w:rPr>
          <w:bCs/>
        </w:rPr>
        <w:t>Tieħux Emselex</w:t>
      </w:r>
      <w:r w:rsidRPr="007B2AC8">
        <w:t>”, fluconazole, terbinafine),</w:t>
      </w:r>
    </w:p>
    <w:p w14:paraId="2976ECEB" w14:textId="77777777" w:rsidR="00056DDC" w:rsidRPr="007B2AC8" w:rsidRDefault="00056DDC" w:rsidP="00F47B7E">
      <w:pPr>
        <w:numPr>
          <w:ilvl w:val="0"/>
          <w:numId w:val="9"/>
        </w:numPr>
        <w:tabs>
          <w:tab w:val="clear" w:pos="567"/>
        </w:tabs>
        <w:spacing w:line="240" w:lineRule="auto"/>
        <w:ind w:right="-2" w:hanging="720"/>
        <w:jc w:val="left"/>
      </w:pPr>
      <w:r w:rsidRPr="007B2AC8">
        <w:t>mediċini użati biex inaqqsu l-attivita` tas-sistema immunitarja, per eżempju, wara trapjant ta’ organu (eż. Ciclosporin – ara paragrafu “</w:t>
      </w:r>
      <w:r w:rsidRPr="007B2AC8">
        <w:rPr>
          <w:bCs/>
        </w:rPr>
        <w:t>Tieħux Emselex</w:t>
      </w:r>
      <w:r w:rsidRPr="007B2AC8">
        <w:t>”),</w:t>
      </w:r>
    </w:p>
    <w:p w14:paraId="526BBC20" w14:textId="6932006D" w:rsidR="00056DDC" w:rsidRPr="007B2AC8" w:rsidRDefault="00056DDC" w:rsidP="00F47B7E">
      <w:pPr>
        <w:numPr>
          <w:ilvl w:val="0"/>
          <w:numId w:val="9"/>
        </w:numPr>
        <w:tabs>
          <w:tab w:val="clear" w:pos="567"/>
        </w:tabs>
        <w:spacing w:line="240" w:lineRule="auto"/>
        <w:ind w:right="-2" w:hanging="720"/>
        <w:jc w:val="left"/>
      </w:pPr>
      <w:r w:rsidRPr="007B2AC8">
        <w:t xml:space="preserve">mediċini kontra mard virali (eż. </w:t>
      </w:r>
      <w:r w:rsidRPr="007B2AC8">
        <w:rPr>
          <w:szCs w:val="22"/>
        </w:rPr>
        <w:t xml:space="preserve">ritonavir - </w:t>
      </w:r>
      <w:r w:rsidRPr="007B2AC8">
        <w:t>– ara paragrafu “</w:t>
      </w:r>
      <w:r w:rsidRPr="007B2AC8">
        <w:rPr>
          <w:bCs/>
        </w:rPr>
        <w:t>Tieħux Emselex</w:t>
      </w:r>
      <w:r w:rsidRPr="007B2AC8">
        <w:t>”</w:t>
      </w:r>
      <w:r w:rsidRPr="007B2AC8">
        <w:rPr>
          <w:szCs w:val="22"/>
        </w:rPr>
        <w:t>),</w:t>
      </w:r>
    </w:p>
    <w:p w14:paraId="0A1CFFC7" w14:textId="77777777" w:rsidR="00056DDC" w:rsidRPr="007B2AC8" w:rsidRDefault="00056DDC" w:rsidP="00F47B7E">
      <w:pPr>
        <w:numPr>
          <w:ilvl w:val="0"/>
          <w:numId w:val="9"/>
        </w:numPr>
        <w:tabs>
          <w:tab w:val="clear" w:pos="567"/>
        </w:tabs>
        <w:spacing w:line="240" w:lineRule="auto"/>
        <w:ind w:right="-2" w:hanging="720"/>
        <w:jc w:val="left"/>
      </w:pPr>
      <w:r w:rsidRPr="007B2AC8">
        <w:t>mediċini antipsikotiċi (eż. thioridazine),</w:t>
      </w:r>
    </w:p>
    <w:p w14:paraId="158D3B34" w14:textId="77777777" w:rsidR="00056DDC" w:rsidRPr="007B2AC8" w:rsidRDefault="00056DDC" w:rsidP="00F47B7E">
      <w:pPr>
        <w:numPr>
          <w:ilvl w:val="0"/>
          <w:numId w:val="9"/>
        </w:numPr>
        <w:tabs>
          <w:tab w:val="clear" w:pos="567"/>
        </w:tabs>
        <w:spacing w:line="240" w:lineRule="auto"/>
        <w:ind w:right="-2" w:hanging="720"/>
        <w:jc w:val="left"/>
      </w:pPr>
      <w:r w:rsidRPr="007B2AC8">
        <w:t>ċerti mediċini kontra d-dipressjoni (eż. Imipramine u paroxetine),</w:t>
      </w:r>
    </w:p>
    <w:p w14:paraId="6624FF6C" w14:textId="0964CEC3" w:rsidR="00056DDC" w:rsidRPr="007B2AC8" w:rsidRDefault="00056DDC" w:rsidP="00F47B7E">
      <w:pPr>
        <w:numPr>
          <w:ilvl w:val="0"/>
          <w:numId w:val="9"/>
        </w:numPr>
        <w:tabs>
          <w:tab w:val="clear" w:pos="567"/>
        </w:tabs>
        <w:spacing w:line="240" w:lineRule="auto"/>
        <w:ind w:right="-2" w:hanging="720"/>
        <w:jc w:val="left"/>
      </w:pPr>
      <w:r w:rsidRPr="007B2AC8">
        <w:t>ċerti mediċini kontra l-aċċessjonijiet</w:t>
      </w:r>
      <w:ins w:id="92" w:author="linguistic comments" w:date="2025-07-01T19:26:00Z">
        <w:r w:rsidR="00456B2B">
          <w:rPr>
            <w:lang w:val="de-DE"/>
          </w:rPr>
          <w:t xml:space="preserve"> </w:t>
        </w:r>
      </w:ins>
      <w:r w:rsidRPr="007B2AC8">
        <w:t>(</w:t>
      </w:r>
      <w:r w:rsidRPr="007B2AC8">
        <w:rPr>
          <w:szCs w:val="22"/>
        </w:rPr>
        <w:t>carbamazepine, barbiturates),</w:t>
      </w:r>
    </w:p>
    <w:p w14:paraId="3467C1A7" w14:textId="3E3A1D5D" w:rsidR="00056DDC" w:rsidRPr="007B2AC8" w:rsidRDefault="00056DDC" w:rsidP="00F47B7E">
      <w:pPr>
        <w:numPr>
          <w:ilvl w:val="0"/>
          <w:numId w:val="9"/>
        </w:numPr>
        <w:tabs>
          <w:tab w:val="clear" w:pos="567"/>
        </w:tabs>
        <w:spacing w:line="240" w:lineRule="auto"/>
        <w:ind w:right="-2" w:hanging="720"/>
        <w:jc w:val="left"/>
      </w:pPr>
      <w:r w:rsidRPr="007B2AC8">
        <w:t>ċerti mediċini li jintużaw għal problemi tal-qalb (eż. verapamil – ara paragrafu “</w:t>
      </w:r>
      <w:r w:rsidRPr="007B2AC8">
        <w:rPr>
          <w:bCs/>
        </w:rPr>
        <w:t>Tieħux Emselex</w:t>
      </w:r>
      <w:r w:rsidRPr="007B2AC8">
        <w:t>”, flecainide</w:t>
      </w:r>
      <w:del w:id="93" w:author="linguistic comments" w:date="2025-07-01T19:23:00Z">
        <w:r w:rsidRPr="007B2AC8" w:rsidDel="00456B2B">
          <w:delText xml:space="preserve"> </w:delText>
        </w:r>
      </w:del>
      <w:r w:rsidRPr="007B2AC8">
        <w:t xml:space="preserve"> digoxin u quinidine),</w:t>
      </w:r>
    </w:p>
    <w:p w14:paraId="0B7D0155" w14:textId="77777777" w:rsidR="00056DDC" w:rsidRPr="007B2AC8" w:rsidRDefault="00056DDC" w:rsidP="00F47B7E">
      <w:pPr>
        <w:numPr>
          <w:ilvl w:val="0"/>
          <w:numId w:val="9"/>
        </w:numPr>
        <w:tabs>
          <w:tab w:val="clear" w:pos="567"/>
        </w:tabs>
        <w:spacing w:line="240" w:lineRule="auto"/>
        <w:ind w:right="-2" w:hanging="720"/>
        <w:jc w:val="left"/>
      </w:pPr>
      <w:r w:rsidRPr="007B2AC8">
        <w:t>ċerti mediċini li jintużaw għal problemi tal-istonku (eż. Cimetidine)</w:t>
      </w:r>
    </w:p>
    <w:p w14:paraId="55A8CF4D" w14:textId="77777777" w:rsidR="00056DDC" w:rsidRPr="007B2AC8" w:rsidRDefault="00056DDC" w:rsidP="00F47B7E">
      <w:pPr>
        <w:numPr>
          <w:ilvl w:val="0"/>
          <w:numId w:val="9"/>
        </w:numPr>
        <w:tabs>
          <w:tab w:val="clear" w:pos="567"/>
        </w:tabs>
        <w:spacing w:line="240" w:lineRule="auto"/>
        <w:ind w:right="-2" w:hanging="720"/>
        <w:jc w:val="left"/>
      </w:pPr>
      <w:r w:rsidRPr="007B2AC8">
        <w:t>mediċini antimuskariniċi oħrajn (eż. tolterodine, oxybutynin u flavoxate).</w:t>
      </w:r>
    </w:p>
    <w:p w14:paraId="4825AA5E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t>Jekk jogħġbok informa wkoll lit-tabib tiegħek jekk qed tieħu prodotti li fihom is-</w:t>
      </w:r>
      <w:r w:rsidRPr="007B2AC8">
        <w:rPr>
          <w:i/>
          <w:iCs/>
        </w:rPr>
        <w:t>St John’s wort</w:t>
      </w:r>
      <w:r w:rsidRPr="007B2AC8">
        <w:t>.</w:t>
      </w:r>
    </w:p>
    <w:p w14:paraId="6805B97A" w14:textId="77777777" w:rsidR="00056DDC" w:rsidRPr="007B2AC8" w:rsidRDefault="00056DDC" w:rsidP="00F47B7E">
      <w:pPr>
        <w:tabs>
          <w:tab w:val="clear" w:pos="567"/>
        </w:tabs>
        <w:spacing w:line="240" w:lineRule="auto"/>
        <w:jc w:val="left"/>
        <w:rPr>
          <w:noProof/>
        </w:rPr>
      </w:pPr>
    </w:p>
    <w:p w14:paraId="3EA97BA6" w14:textId="77777777" w:rsidR="00056DDC" w:rsidRPr="007B2AC8" w:rsidRDefault="00056DDC" w:rsidP="00F47B7E">
      <w:pPr>
        <w:keepNext/>
        <w:tabs>
          <w:tab w:val="clear" w:pos="567"/>
        </w:tabs>
        <w:spacing w:line="240" w:lineRule="auto"/>
        <w:ind w:left="357" w:hanging="357"/>
        <w:jc w:val="left"/>
        <w:rPr>
          <w:b/>
          <w:noProof/>
        </w:rPr>
      </w:pPr>
      <w:r w:rsidRPr="007B2AC8">
        <w:rPr>
          <w:b/>
          <w:noProof/>
        </w:rPr>
        <w:lastRenderedPageBreak/>
        <w:t>Emselex ma’ ikel u xorb</w:t>
      </w:r>
    </w:p>
    <w:p w14:paraId="06F97297" w14:textId="0F11E47B" w:rsidR="00056DDC" w:rsidRPr="007B2AC8" w:rsidRDefault="00056DDC" w:rsidP="00F47B7E">
      <w:pPr>
        <w:tabs>
          <w:tab w:val="clear" w:pos="567"/>
        </w:tabs>
        <w:spacing w:line="240" w:lineRule="auto"/>
        <w:jc w:val="left"/>
        <w:rPr>
          <w:noProof/>
        </w:rPr>
      </w:pPr>
      <w:r w:rsidRPr="007B2AC8">
        <w:rPr>
          <w:noProof/>
        </w:rPr>
        <w:t>L-ikel m’għandu l-ebda effett fuq Emselex. Il-meraq tal-grejpfrut jista’ joħloq interazzjoni ma’ Emselex.</w:t>
      </w:r>
      <w:r w:rsidRPr="007B2AC8">
        <w:t xml:space="preserve"> G</w:t>
      </w:r>
      <w:r w:rsidRPr="007B2AC8">
        <w:rPr>
          <w:noProof/>
        </w:rPr>
        <w:t>ħid</w:t>
      </w:r>
      <w:r w:rsidRPr="007B2AC8">
        <w:t xml:space="preserve"> lit-tabib tiegħek jekk qed tieħu</w:t>
      </w:r>
      <w:r w:rsidRPr="007B2AC8">
        <w:rPr>
          <w:noProof/>
        </w:rPr>
        <w:t xml:space="preserve"> meraq tal-grejpfrut regolarment.</w:t>
      </w:r>
    </w:p>
    <w:p w14:paraId="2AADB1D2" w14:textId="77777777" w:rsidR="00056DDC" w:rsidRPr="007B2AC8" w:rsidRDefault="00056DDC" w:rsidP="00F47B7E">
      <w:pPr>
        <w:tabs>
          <w:tab w:val="clear" w:pos="567"/>
        </w:tabs>
        <w:spacing w:line="240" w:lineRule="auto"/>
        <w:jc w:val="left"/>
      </w:pPr>
    </w:p>
    <w:p w14:paraId="648B8A25" w14:textId="77777777" w:rsidR="00056DDC" w:rsidRPr="007B2AC8" w:rsidRDefault="00056DDC" w:rsidP="00F47B7E">
      <w:pPr>
        <w:tabs>
          <w:tab w:val="clear" w:pos="567"/>
        </w:tabs>
        <w:spacing w:line="240" w:lineRule="auto"/>
        <w:jc w:val="left"/>
        <w:rPr>
          <w:b/>
        </w:rPr>
      </w:pPr>
      <w:r w:rsidRPr="007B2AC8">
        <w:rPr>
          <w:b/>
        </w:rPr>
        <w:t>Tqala u treddigħ</w:t>
      </w:r>
    </w:p>
    <w:p w14:paraId="583FAADF" w14:textId="77777777" w:rsidR="00056DDC" w:rsidRPr="007B2AC8" w:rsidRDefault="00056DDC" w:rsidP="00F47B7E">
      <w:pPr>
        <w:tabs>
          <w:tab w:val="clear" w:pos="567"/>
        </w:tabs>
        <w:spacing w:line="240" w:lineRule="auto"/>
        <w:jc w:val="left"/>
        <w:rPr>
          <w:lang w:bidi="mt-MT"/>
        </w:rPr>
      </w:pPr>
      <w:r w:rsidRPr="007B2AC8">
        <w:rPr>
          <w:lang w:bidi="mt-MT"/>
        </w:rPr>
        <w:t xml:space="preserve">Jekk inti tqila jew qed tredda’, taħseb li </w:t>
      </w:r>
      <w:r w:rsidRPr="007B2AC8">
        <w:t>tista’</w:t>
      </w:r>
      <w:r w:rsidRPr="007B2AC8">
        <w:rPr>
          <w:lang w:bidi="mt-MT"/>
        </w:rPr>
        <w:t xml:space="preserve"> tkun tqila jew qed tippjana li jkollok tarbija, itlob il-parir tat-tabib tiegħek qabel tieħu din il-mediċina.</w:t>
      </w:r>
    </w:p>
    <w:p w14:paraId="1D8B0967" w14:textId="77777777" w:rsidR="00056DDC" w:rsidRPr="007B2AC8" w:rsidRDefault="00056DDC" w:rsidP="00F47B7E">
      <w:pPr>
        <w:tabs>
          <w:tab w:val="clear" w:pos="567"/>
        </w:tabs>
        <w:spacing w:line="240" w:lineRule="auto"/>
        <w:jc w:val="left"/>
      </w:pPr>
      <w:r w:rsidRPr="007B2AC8">
        <w:t>Emselex mhux irrakkomandat waqt it-tqala.</w:t>
      </w:r>
    </w:p>
    <w:p w14:paraId="300BF052" w14:textId="77777777" w:rsidR="00056DDC" w:rsidRPr="007B2AC8" w:rsidRDefault="00056DDC" w:rsidP="00F47B7E">
      <w:pPr>
        <w:tabs>
          <w:tab w:val="clear" w:pos="567"/>
        </w:tabs>
        <w:spacing w:line="240" w:lineRule="auto"/>
        <w:jc w:val="left"/>
      </w:pPr>
      <w:r w:rsidRPr="007B2AC8">
        <w:t>Emselex għandu jittieħed b’attenzjoni waqt it-treddigħ.</w:t>
      </w:r>
    </w:p>
    <w:p w14:paraId="550F54D3" w14:textId="77777777" w:rsidR="00056DDC" w:rsidRPr="007B2AC8" w:rsidRDefault="00056DDC" w:rsidP="00F47B7E">
      <w:pPr>
        <w:tabs>
          <w:tab w:val="clear" w:pos="567"/>
        </w:tabs>
        <w:spacing w:line="240" w:lineRule="auto"/>
        <w:ind w:left="360" w:hanging="360"/>
        <w:jc w:val="left"/>
      </w:pPr>
    </w:p>
    <w:p w14:paraId="48361717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rPr>
          <w:b/>
        </w:rPr>
        <w:t>Sewqan u tħaddim ta’ magni</w:t>
      </w:r>
    </w:p>
    <w:p w14:paraId="5E20B188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</w:pPr>
      <w:r w:rsidRPr="007B2AC8">
        <w:t>Emselex, jista’ jikkawża effetti bħal sturdament, tara mċajpar, problemi ta’ rqad jew tħeddil. Jekk ikollok xi sintomi minn dawn waqt li qed tieħu Emselex, ikkonsulta mat-tabib tiegħek biex tieħu parir dwar tibdil fid-doża jew possibiltà li tieħu xi mediċina oħra minfloku. M’għandekx issuq jew tħaddem magni jekk tiġi effettwat minn xi sintomu minn dawn. Għal Emselex, dawn l-effetti sekondarji kienu rrapurtati li ma kinux komuni (ara sezzjoni 4).</w:t>
      </w:r>
    </w:p>
    <w:p w14:paraId="2747A8FE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032AD20C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1CC8CB90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jc w:val="left"/>
      </w:pPr>
      <w:r w:rsidRPr="007B2AC8">
        <w:rPr>
          <w:b/>
        </w:rPr>
        <w:t>3.</w:t>
      </w:r>
      <w:r w:rsidRPr="007B2AC8">
        <w:rPr>
          <w:b/>
        </w:rPr>
        <w:tab/>
        <w:t>Kif għandek tieħu Emselex</w:t>
      </w:r>
    </w:p>
    <w:p w14:paraId="5E360571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597B9E62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t>Dejjem għandek tieħu Emselex skond il-parir eżatt tat-tabib. Dejjem għandek taċċerta ruħek mat-tabib jew ma’ l-ispiżjar tiegħek jekk ikollok xi dubju. Jekk għandek l-impressjoni li l-effett ta’ Emselex huwa qawwi żżejjed jew dgħajjef wisq, kellem lit-tabib jew l-ispiżjar tiegħek.</w:t>
      </w:r>
    </w:p>
    <w:p w14:paraId="767809BD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761A8654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  <w:rPr>
          <w:szCs w:val="22"/>
        </w:rPr>
      </w:pPr>
      <w:r w:rsidRPr="007B2AC8">
        <w:rPr>
          <w:b/>
        </w:rPr>
        <w:t>Kemm għandek tieħu Emselex</w:t>
      </w:r>
    </w:p>
    <w:p w14:paraId="72A0294B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t>Id-doża tal-bidu rrakkomandata, inkluż għall-pazjenti li għandhom aktar minn 65 sena, hija 7.5 mg kuljum. Skont ir-rispons tiegħek għal Emselex, it-tabib tiegħek jista’ jżidlek id-doża għall-15 mg kuljum, ġimagħtejn wara li tibda t-terapija.</w:t>
      </w:r>
    </w:p>
    <w:p w14:paraId="055D07ED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5D05D54E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t>Dawn id-dożi jgħoddu għal persuni bi problemi ħfief tal-fwied jew għal persuni bi problemi tal-kliewi.</w:t>
      </w:r>
    </w:p>
    <w:p w14:paraId="43D4F2BE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5B7141F5" w14:textId="2E16764E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t>Ħu l-pilloli ta’ Emselex darba kuljum ma’ likwidi, bejn wieħed u ieħor fl-istess ħin tal-ġurnata kuljum.</w:t>
      </w:r>
    </w:p>
    <w:p w14:paraId="22FC332A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40439FF5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t>Il-pillola tista’ teħodha mal-ikel jew mingħajr ikel. Ibla’ l-pillola sħiħa. M’għandekx tomgħodha, taqsamha jew tfarrakha.</w:t>
      </w:r>
    </w:p>
    <w:p w14:paraId="07AC7435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7DF2B731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rPr>
          <w:b/>
        </w:rPr>
        <w:t>Jekk tieħu Emselex aktar milli suppost</w:t>
      </w:r>
    </w:p>
    <w:p w14:paraId="636ADDDE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t>Jekk ħadt aktar pilloli milli qalulek tieħu, jew jekk xi ħadd ieħor bi żball jieħu l-pilloli tiegħek, mur għand it-tabib tiegħek jew l-isptar mill-ewwel sabiex tieħu parir. Meta tkun qed tfittex li tieħu parir mediku, kun żgur li tieħu miegħek dan il-fuljett u l-pilloli li jkun għad baqgħalek biex turihom lit-tabib. Persuni li jkunu ħadu doża eċċessiva jista’ jkollhom ħalq xott, stitikezza, uġigħ ta’ ras, indiġestjoni u mnifsejn xotti. Doża eċċessiva b’Emselex tista’ twassal għal sintomi qawwija li jeħtieġu kura ta’ emerġenza fl-isptar.</w:t>
      </w:r>
    </w:p>
    <w:p w14:paraId="15CE6C49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2B1CEFCF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rPr>
          <w:b/>
        </w:rPr>
        <w:t>Jekk tinsa tieħu Emselex</w:t>
      </w:r>
    </w:p>
    <w:p w14:paraId="10289006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t xml:space="preserve">Jekk tinsa tieħu Emselex fil-ħin tas-soltu, ħudha hekk kif tiftakar, sakemm ma jkunx sar il-ħin għad- doża li jmiss. M’għandekx tieħu doża doppja biex tpatti għal kull doża </w:t>
      </w:r>
      <w:r w:rsidRPr="007B2AC8">
        <w:rPr>
          <w:noProof/>
        </w:rPr>
        <w:t>li tkun insejt tieħu.</w:t>
      </w:r>
    </w:p>
    <w:p w14:paraId="7F29F604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07CFEE5E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rPr>
          <w:b/>
        </w:rPr>
        <w:t>Jekk tieqaf tieħu Emselex</w:t>
      </w:r>
    </w:p>
    <w:p w14:paraId="4EF849D0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t>It-tabib tieg</w:t>
      </w:r>
      <w:r w:rsidRPr="007B2AC8">
        <w:rPr>
          <w:noProof/>
        </w:rPr>
        <w:t>ħek ħa jgħidlek it-tul taż-żmien tal-kura tiegħek b’Emselex. Twaqqafx il-kura tiegħek kmieni għax mhux ser tara` effett malajr. Il-bor</w:t>
      </w:r>
      <w:r w:rsidRPr="007B2AC8">
        <w:t>ża tal-awrina tieg</w:t>
      </w:r>
      <w:r w:rsidRPr="007B2AC8">
        <w:rPr>
          <w:noProof/>
        </w:rPr>
        <w:t>ħek ħa jkollha bżonn ftit taż-żmien biex taddatta. Lesti l-kors tal-kura kif preskritt mit-tabib tiegħek. Jekk ma tarax l-ebda effett wara dan iż-żmien, iddiskuttiha mat-tabib tiegħek.</w:t>
      </w:r>
    </w:p>
    <w:p w14:paraId="4B7FE2A1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0426154E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  <w:rPr>
          <w:noProof/>
        </w:rPr>
      </w:pPr>
      <w:r w:rsidRPr="007B2AC8">
        <w:rPr>
          <w:noProof/>
        </w:rPr>
        <w:t>Jekk għandek aktar mistoqsijiet dwar l-użu ta’ dan il-prodott, staqsi lit-tabib jew lill-ispiżjar tiegħek.</w:t>
      </w:r>
    </w:p>
    <w:p w14:paraId="440C0A82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  <w:rPr>
          <w:noProof/>
        </w:rPr>
      </w:pPr>
    </w:p>
    <w:p w14:paraId="1CFBE768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06E953E1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jc w:val="left"/>
      </w:pPr>
      <w:r w:rsidRPr="007B2AC8">
        <w:rPr>
          <w:b/>
        </w:rPr>
        <w:lastRenderedPageBreak/>
        <w:t>4.</w:t>
      </w:r>
      <w:r w:rsidRPr="007B2AC8">
        <w:rPr>
          <w:b/>
        </w:rPr>
        <w:tab/>
        <w:t>Effetti sekondarji possibbli</w:t>
      </w:r>
    </w:p>
    <w:p w14:paraId="4043A313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</w:pPr>
    </w:p>
    <w:p w14:paraId="7DD3DC8D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</w:pPr>
      <w:r w:rsidRPr="007B2AC8">
        <w:t xml:space="preserve">Bħal kull mediċina oħra, din il-mediċina jista’ jkollu effetti sekondarji, </w:t>
      </w:r>
      <w:r w:rsidRPr="007B2AC8">
        <w:rPr>
          <w:noProof/>
        </w:rPr>
        <w:t>g</w:t>
      </w:r>
      <w:r w:rsidRPr="007B2AC8">
        <w:rPr>
          <w:noProof/>
          <w:lang w:eastAsia="ko-KR"/>
        </w:rPr>
        <w:t>ħalkemm ma jidhrux fuq kulħadd</w:t>
      </w:r>
      <w:r w:rsidRPr="007B2AC8">
        <w:rPr>
          <w:noProof/>
        </w:rPr>
        <w:t xml:space="preserve">. </w:t>
      </w:r>
      <w:r w:rsidRPr="007B2AC8">
        <w:t>L-effetti sekondarji kkawżati minn Emselex normalment ikunu ħfief u jgħaddu.</w:t>
      </w:r>
    </w:p>
    <w:p w14:paraId="5F218C72" w14:textId="77777777" w:rsidR="00056DDC" w:rsidRPr="007B2AC8" w:rsidRDefault="00056DDC" w:rsidP="00F47B7E"/>
    <w:p w14:paraId="2515D85E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  <w:rPr>
          <w:b/>
        </w:rPr>
      </w:pPr>
      <w:r w:rsidRPr="007B2AC8">
        <w:rPr>
          <w:b/>
        </w:rPr>
        <w:t>Xi effetti sekondarji jistgħu jkunu serji</w:t>
      </w:r>
    </w:p>
    <w:p w14:paraId="521A57A7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  <w:rPr>
          <w:b/>
        </w:rPr>
      </w:pPr>
      <w:r w:rsidRPr="007B2AC8">
        <w:rPr>
          <w:b/>
        </w:rPr>
        <w:t>Mhux mag</w:t>
      </w:r>
      <w:r w:rsidRPr="007B2AC8">
        <w:rPr>
          <w:b/>
          <w:noProof/>
        </w:rPr>
        <w:t>ħruf (il-frekwenza ma tistax ti</w:t>
      </w:r>
      <w:r w:rsidRPr="007B2AC8">
        <w:rPr>
          <w:b/>
        </w:rPr>
        <w:t>ġi stmata mid-dejta disponibbli)</w:t>
      </w:r>
    </w:p>
    <w:p w14:paraId="57A182C6" w14:textId="0F72E8B8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</w:pPr>
      <w:r w:rsidRPr="007B2AC8">
        <w:t>Reazzjonijiet allerġiċi serji jinkludu nefħa, l-aktar fil-wiċċ u fl-g</w:t>
      </w:r>
      <w:r w:rsidRPr="007B2AC8">
        <w:rPr>
          <w:noProof/>
        </w:rPr>
        <w:t>ħonq</w:t>
      </w:r>
      <w:r w:rsidRPr="007B2AC8">
        <w:t xml:space="preserve"> (angioedema).</w:t>
      </w:r>
    </w:p>
    <w:p w14:paraId="6A22CF5A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</w:pPr>
    </w:p>
    <w:p w14:paraId="54799F56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  <w:rPr>
          <w:b/>
        </w:rPr>
      </w:pPr>
      <w:r w:rsidRPr="007B2AC8">
        <w:rPr>
          <w:b/>
        </w:rPr>
        <w:t>Effetti sekondarji oħrajn</w:t>
      </w:r>
    </w:p>
    <w:p w14:paraId="58E298CE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  <w:rPr>
          <w:b/>
        </w:rPr>
      </w:pPr>
      <w:r w:rsidRPr="007B2AC8">
        <w:rPr>
          <w:b/>
        </w:rPr>
        <w:t>Komuni ħafna (jista’ jaffettwa aktar minn persuna 1 f’kull 10)</w:t>
      </w:r>
    </w:p>
    <w:p w14:paraId="080D0CA0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</w:pPr>
      <w:r w:rsidRPr="007B2AC8">
        <w:t>Ħalq xott, stitikezza.</w:t>
      </w:r>
    </w:p>
    <w:p w14:paraId="77AA1E47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</w:pPr>
    </w:p>
    <w:p w14:paraId="545886EC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  <w:rPr>
          <w:b/>
        </w:rPr>
      </w:pPr>
      <w:r w:rsidRPr="007B2AC8">
        <w:rPr>
          <w:b/>
        </w:rPr>
        <w:t>Komuni (jistgħu jeffettwaw sa persuna waħda f’kull 10 min-nies)</w:t>
      </w:r>
    </w:p>
    <w:p w14:paraId="633CF2C2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9" w:hanging="567"/>
        <w:jc w:val="left"/>
      </w:pPr>
      <w:r w:rsidRPr="007B2AC8">
        <w:t>Uġigħ ta’ ras, uġigħ fl-addome, indiġestjoni, tħossok marid, għajnejn xotti, nixfa nasali.</w:t>
      </w:r>
    </w:p>
    <w:p w14:paraId="3439F350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9" w:hanging="567"/>
        <w:jc w:val="left"/>
      </w:pPr>
    </w:p>
    <w:p w14:paraId="2E38210D" w14:textId="56853B8C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9" w:hanging="567"/>
        <w:jc w:val="left"/>
        <w:rPr>
          <w:b/>
        </w:rPr>
      </w:pPr>
      <w:r w:rsidRPr="007B2AC8">
        <w:rPr>
          <w:b/>
        </w:rPr>
        <w:t>Mhux komuni</w:t>
      </w:r>
      <w:del w:id="94" w:author="linguistic comments" w:date="2025-07-01T19:24:00Z">
        <w:r w:rsidRPr="007B2AC8" w:rsidDel="00456B2B">
          <w:rPr>
            <w:b/>
          </w:rPr>
          <w:delText xml:space="preserve"> </w:delText>
        </w:r>
      </w:del>
      <w:r w:rsidRPr="007B2AC8">
        <w:rPr>
          <w:b/>
        </w:rPr>
        <w:t xml:space="preserve"> (jistgħu jeffettwaw sa persuna waħda f’kull 100 ruħ)</w:t>
      </w:r>
    </w:p>
    <w:p w14:paraId="3A58B329" w14:textId="4656876D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</w:pPr>
      <w:r w:rsidRPr="007B2AC8">
        <w:t>Għeja, korriment aċċidentali, nefħa tal-wiċċ, pressjoni għolja fid-demm, dijarea, gass fl-istonku, ulċerazzjoni tal-membrana mukuża tal-ħalq, żieda fl-enzimi tal-fwied(dan juri funzzjoni tal-fwied mhux normali), nefħa li jinkludi nefħa tal-idejn, għekkiesi u saqajn, sturdament, nuqqas ta’ rqad, telqa, ħsibijiet anormali, iqattarlek imnieħrek (rinite), sogħla, qtugħ ta’ nifs, ġilda xotta, ħakk, raxx, għaraq, disturbi tal-vista, inkluża vista mċajpra, disturbi fit-togħma, disturbi fis-sistema tal-awrina jew infezzjoni, impotenza, tnixxija jew ħakk tal-vaġina, uġigħ fil-bużżieqa tal-awrina, ma tkunx tista’ tbattal il-bużżieqa tal-awrina.</w:t>
      </w:r>
    </w:p>
    <w:p w14:paraId="77DDF1A6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  <w:rPr>
          <w:szCs w:val="22"/>
        </w:rPr>
      </w:pPr>
    </w:p>
    <w:p w14:paraId="188C71A1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  <w:rPr>
          <w:b/>
          <w:szCs w:val="22"/>
        </w:rPr>
      </w:pPr>
      <w:r w:rsidRPr="007B2AC8">
        <w:rPr>
          <w:b/>
          <w:szCs w:val="22"/>
        </w:rPr>
        <w:t>Mhux magħrufa (il-frekwenza ma tistax tiġi stmata mid-dejta disponibbli)</w:t>
      </w:r>
    </w:p>
    <w:p w14:paraId="5EEFFEEF" w14:textId="5F746007" w:rsidR="00056DDC" w:rsidRPr="007B2AC8" w:rsidRDefault="006B7C6D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</w:pPr>
      <w:ins w:id="95" w:author="translator" w:date="2025-05-28T17:57:00Z">
        <w:r w:rsidRPr="007B2AC8">
          <w:t>Konfużjoni, b</w:t>
        </w:r>
      </w:ins>
      <w:del w:id="96" w:author="translator" w:date="2025-05-28T17:57:00Z">
        <w:r w:rsidR="00056DDC" w:rsidRPr="007B2AC8" w:rsidDel="006B7C6D">
          <w:delText>B</w:delText>
        </w:r>
      </w:del>
      <w:r w:rsidR="00056DDC" w:rsidRPr="007B2AC8">
        <w:t>urdata depressa/kambjament</w:t>
      </w:r>
      <w:del w:id="97" w:author="translator" w:date="2025-05-28T17:57:00Z">
        <w:r w:rsidR="00056DDC" w:rsidRPr="007B2AC8" w:rsidDel="006B7C6D">
          <w:delText>i</w:delText>
        </w:r>
      </w:del>
      <w:r w:rsidR="00056DDC" w:rsidRPr="007B2AC8">
        <w:t xml:space="preserve"> fil-burdata, alluċinazzjoni</w:t>
      </w:r>
      <w:ins w:id="98" w:author="translator" w:date="2025-05-28T17:58:00Z">
        <w:r w:rsidRPr="007B2AC8">
          <w:t>, spażmi fil-muskoli</w:t>
        </w:r>
      </w:ins>
      <w:r w:rsidR="00056DDC" w:rsidRPr="007B2AC8">
        <w:t>.</w:t>
      </w:r>
    </w:p>
    <w:p w14:paraId="381401AC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</w:pPr>
    </w:p>
    <w:p w14:paraId="7290FE12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r w:rsidRPr="007B2AC8">
        <w:rPr>
          <w:b/>
          <w:bCs/>
          <w:color w:val="000000"/>
          <w:szCs w:val="22"/>
        </w:rPr>
        <w:t>Rappurtar tal-effetti sekondarji</w:t>
      </w:r>
    </w:p>
    <w:p w14:paraId="3F6FE988" w14:textId="4B2B262D" w:rsidR="00056DDC" w:rsidRPr="007B2AC8" w:rsidRDefault="00056DDC" w:rsidP="00F47B7E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mt-MT"/>
        </w:rPr>
      </w:pPr>
      <w:r w:rsidRPr="007B2AC8">
        <w:rPr>
          <w:rFonts w:ascii="Times New Roman" w:hAnsi="Times New Roman"/>
          <w:sz w:val="22"/>
          <w:szCs w:val="22"/>
          <w:lang w:val="mt-MT"/>
        </w:rPr>
        <w:t>Jekk ikollok xi effett sekondarju, kellem lit-tabib jew</w:t>
      </w:r>
      <w:del w:id="99" w:author="linguistic comments" w:date="2025-07-01T19:24:00Z">
        <w:r w:rsidRPr="007B2AC8" w:rsidDel="00456B2B">
          <w:rPr>
            <w:rFonts w:ascii="Times New Roman" w:hAnsi="Times New Roman"/>
            <w:sz w:val="22"/>
            <w:szCs w:val="22"/>
            <w:lang w:val="mt-MT"/>
          </w:rPr>
          <w:delText xml:space="preserve"> </w:delText>
        </w:r>
      </w:del>
      <w:r w:rsidRPr="007B2AC8">
        <w:rPr>
          <w:rFonts w:ascii="Times New Roman" w:hAnsi="Times New Roman"/>
          <w:sz w:val="22"/>
          <w:szCs w:val="22"/>
          <w:lang w:val="mt-MT"/>
        </w:rPr>
        <w:t xml:space="preserve"> lill-ispiżjar </w:t>
      </w:r>
      <w:del w:id="100" w:author="linguistic comments" w:date="2025-07-01T19:24:00Z">
        <w:r w:rsidRPr="007B2AC8" w:rsidDel="00456B2B">
          <w:rPr>
            <w:rFonts w:ascii="Times New Roman" w:hAnsi="Times New Roman"/>
            <w:sz w:val="22"/>
            <w:szCs w:val="22"/>
            <w:lang w:val="mt-MT"/>
          </w:rPr>
          <w:delText xml:space="preserve"> </w:delText>
        </w:r>
      </w:del>
      <w:r w:rsidRPr="007B2AC8">
        <w:rPr>
          <w:rFonts w:ascii="Times New Roman" w:hAnsi="Times New Roman"/>
          <w:sz w:val="22"/>
          <w:szCs w:val="22"/>
          <w:lang w:val="mt-MT"/>
        </w:rPr>
        <w:t>tiegħek. Dan jinkludi xi effett sekondarju li mhuwiex elenkat f’dan il-fuljett.</w:t>
      </w:r>
      <w:r w:rsidRPr="007B2AC8">
        <w:rPr>
          <w:rFonts w:ascii="Times New Roman" w:hAnsi="Times New Roman"/>
          <w:i/>
          <w:noProof/>
          <w:sz w:val="22"/>
          <w:szCs w:val="22"/>
          <w:lang w:val="mt-MT"/>
        </w:rPr>
        <w:t xml:space="preserve"> </w:t>
      </w:r>
      <w:r w:rsidRPr="007B2AC8">
        <w:rPr>
          <w:rFonts w:ascii="Times New Roman" w:hAnsi="Times New Roman"/>
          <w:color w:val="000000"/>
          <w:sz w:val="22"/>
          <w:szCs w:val="22"/>
          <w:lang w:val="mt-MT"/>
        </w:rPr>
        <w:t xml:space="preserve">Tista’ wkoll tirrapporta effetti sekondarji direttament permezz </w:t>
      </w:r>
      <w:r w:rsidRPr="007B2AC8">
        <w:rPr>
          <w:rFonts w:ascii="Times New Roman" w:hAnsi="Times New Roman"/>
          <w:color w:val="000000"/>
          <w:sz w:val="22"/>
          <w:szCs w:val="22"/>
          <w:highlight w:val="lightGray"/>
          <w:lang w:val="mt-MT"/>
        </w:rPr>
        <w:t>tas-sistema ta’ rappurtar nazzjonali imni</w:t>
      </w:r>
      <w:r w:rsidRPr="007B2AC8">
        <w:rPr>
          <w:rFonts w:ascii="Times New Roman" w:hAnsi="Times New Roman"/>
          <w:sz w:val="22"/>
          <w:szCs w:val="22"/>
          <w:highlight w:val="lightGray"/>
          <w:lang w:val="mt-MT"/>
        </w:rPr>
        <w:t>żż</w:t>
      </w:r>
      <w:r w:rsidRPr="007B2AC8">
        <w:rPr>
          <w:rFonts w:ascii="Times New Roman" w:hAnsi="Times New Roman"/>
          <w:color w:val="000000"/>
          <w:sz w:val="22"/>
          <w:szCs w:val="22"/>
          <w:highlight w:val="lightGray"/>
          <w:lang w:val="mt-MT"/>
        </w:rPr>
        <w:t>la f’</w:t>
      </w:r>
      <w:hyperlink r:id="rId11" w:history="1">
        <w:r w:rsidRPr="007B2AC8">
          <w:rPr>
            <w:rStyle w:val="Hyperlink"/>
            <w:rFonts w:ascii="Times New Roman" w:hAnsi="Times New Roman"/>
            <w:sz w:val="22"/>
            <w:szCs w:val="22"/>
            <w:highlight w:val="lightGray"/>
            <w:lang w:val="mt-MT"/>
          </w:rPr>
          <w:t>Appendiċi V</w:t>
        </w:r>
      </w:hyperlink>
      <w:r w:rsidRPr="007B2AC8">
        <w:rPr>
          <w:rFonts w:ascii="Times New Roman" w:hAnsi="Times New Roman"/>
          <w:color w:val="000000"/>
          <w:sz w:val="22"/>
          <w:szCs w:val="22"/>
          <w:lang w:val="mt-MT"/>
        </w:rPr>
        <w:t>. Billi tirrapporta l-effetti sekondarji tista’ tgħin biex tiġi pprovduta aktar informazzjoni dwar is-sigurtà ta’ din il-mediċina.</w:t>
      </w:r>
    </w:p>
    <w:p w14:paraId="435EDCF3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294F2840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5CC7EE26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jc w:val="left"/>
      </w:pPr>
      <w:r w:rsidRPr="007B2AC8">
        <w:rPr>
          <w:b/>
        </w:rPr>
        <w:t>5.</w:t>
      </w:r>
      <w:r w:rsidRPr="007B2AC8">
        <w:rPr>
          <w:b/>
        </w:rPr>
        <w:tab/>
        <w:t>Kif taħżen Emselex</w:t>
      </w:r>
    </w:p>
    <w:p w14:paraId="7D080BE8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jc w:val="left"/>
      </w:pPr>
    </w:p>
    <w:p w14:paraId="38BDB6E5" w14:textId="77777777" w:rsidR="00056DDC" w:rsidRPr="007B2AC8" w:rsidRDefault="00056DDC" w:rsidP="00F47B7E">
      <w:pPr>
        <w:numPr>
          <w:ilvl w:val="0"/>
          <w:numId w:val="4"/>
        </w:numPr>
        <w:tabs>
          <w:tab w:val="clear" w:pos="567"/>
          <w:tab w:val="clear" w:pos="720"/>
        </w:tabs>
        <w:spacing w:line="240" w:lineRule="auto"/>
        <w:ind w:left="567" w:right="-2" w:hanging="567"/>
        <w:jc w:val="left"/>
      </w:pPr>
      <w:r w:rsidRPr="007B2AC8">
        <w:rPr>
          <w:noProof/>
        </w:rPr>
        <w:t>Żomm din il-mediċina fejn ma tidhirx u ma tintlaħaqx mit-tfal.</w:t>
      </w:r>
    </w:p>
    <w:p w14:paraId="611E5385" w14:textId="77777777" w:rsidR="00056DDC" w:rsidRPr="007B2AC8" w:rsidRDefault="00056DDC" w:rsidP="00F47B7E">
      <w:pPr>
        <w:numPr>
          <w:ilvl w:val="0"/>
          <w:numId w:val="4"/>
        </w:numPr>
        <w:tabs>
          <w:tab w:val="clear" w:pos="567"/>
          <w:tab w:val="clear" w:pos="720"/>
        </w:tabs>
        <w:spacing w:line="240" w:lineRule="auto"/>
        <w:ind w:left="567" w:right="-2" w:hanging="567"/>
        <w:jc w:val="left"/>
      </w:pPr>
      <w:r w:rsidRPr="007B2AC8">
        <w:t>Tużax din il-mediċina wara d-data ta’ meta tiskadi li tidher fuq il-kartuna u l-folja. Id-data ta’ meta tiskadi tirreferi għall-aħħar ġurnata ta’ dak ix-xahar.</w:t>
      </w:r>
    </w:p>
    <w:p w14:paraId="6376F778" w14:textId="77777777" w:rsidR="00056DDC" w:rsidRPr="007B2AC8" w:rsidRDefault="00056DDC" w:rsidP="00F47B7E">
      <w:pPr>
        <w:numPr>
          <w:ilvl w:val="0"/>
          <w:numId w:val="4"/>
        </w:numPr>
        <w:tabs>
          <w:tab w:val="clear" w:pos="567"/>
          <w:tab w:val="clear" w:pos="720"/>
        </w:tabs>
        <w:spacing w:line="240" w:lineRule="auto"/>
        <w:ind w:left="567" w:right="-2" w:hanging="567"/>
        <w:jc w:val="left"/>
      </w:pPr>
      <w:r w:rsidRPr="007B2AC8">
        <w:t>Żomm il-folji fil-kartuna ta’ barra sabiex tilqa’ mid-dawl.</w:t>
      </w:r>
    </w:p>
    <w:p w14:paraId="6600B4D9" w14:textId="77777777" w:rsidR="00056DDC" w:rsidRPr="007B2AC8" w:rsidRDefault="00056DDC" w:rsidP="00F47B7E">
      <w:pPr>
        <w:numPr>
          <w:ilvl w:val="0"/>
          <w:numId w:val="4"/>
        </w:numPr>
        <w:tabs>
          <w:tab w:val="clear" w:pos="567"/>
          <w:tab w:val="clear" w:pos="720"/>
        </w:tabs>
        <w:spacing w:line="240" w:lineRule="auto"/>
        <w:ind w:left="567" w:right="-2" w:hanging="567"/>
        <w:jc w:val="left"/>
      </w:pPr>
      <w:r w:rsidRPr="007B2AC8">
        <w:rPr>
          <w:noProof/>
          <w:lang w:eastAsia="ko-KR"/>
        </w:rPr>
        <w:t>Tużahx jekk il-pakkett tkun saritlu xi ħsara jew juri sinjali ta’ tbagħbis.</w:t>
      </w:r>
    </w:p>
    <w:p w14:paraId="4426C525" w14:textId="77777777" w:rsidR="00056DDC" w:rsidRPr="007B2AC8" w:rsidRDefault="00056DDC" w:rsidP="00F47B7E">
      <w:pPr>
        <w:numPr>
          <w:ilvl w:val="0"/>
          <w:numId w:val="4"/>
        </w:numPr>
        <w:tabs>
          <w:tab w:val="clear" w:pos="567"/>
          <w:tab w:val="clear" w:pos="720"/>
        </w:tabs>
        <w:spacing w:line="240" w:lineRule="auto"/>
        <w:ind w:left="567" w:right="-2" w:hanging="567"/>
        <w:jc w:val="left"/>
        <w:rPr>
          <w:noProof/>
          <w:lang w:eastAsia="ko-KR"/>
        </w:rPr>
      </w:pPr>
      <w:r w:rsidRPr="007B2AC8">
        <w:rPr>
          <w:noProof/>
          <w:lang w:eastAsia="ko-KR"/>
        </w:rPr>
        <w:t>Tarmix mediċini mal-ilma tad-dranaġġ jew mal-iskart domestiku. Staqsi lill-ispiżjar tiegħek dwar kif għandek tarmi mediċini li m’għadekx tuża. Dawn il-miżuri jgħinu għall-protezzjoni tal-ambjent.</w:t>
      </w:r>
    </w:p>
    <w:p w14:paraId="47640850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jc w:val="left"/>
      </w:pPr>
    </w:p>
    <w:p w14:paraId="639FBFA6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jc w:val="left"/>
      </w:pPr>
    </w:p>
    <w:p w14:paraId="0288344D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jc w:val="left"/>
        <w:rPr>
          <w:b/>
        </w:rPr>
      </w:pPr>
      <w:r w:rsidRPr="007B2AC8">
        <w:rPr>
          <w:b/>
        </w:rPr>
        <w:t>6.</w:t>
      </w:r>
      <w:r w:rsidRPr="007B2AC8">
        <w:rPr>
          <w:b/>
        </w:rPr>
        <w:tab/>
        <w:t>Kontenut tal-pakkett u informazzjoni oħra</w:t>
      </w:r>
      <w:r w:rsidRPr="007B2AC8" w:rsidDel="005242B1">
        <w:rPr>
          <w:b/>
        </w:rPr>
        <w:t xml:space="preserve"> </w:t>
      </w:r>
    </w:p>
    <w:p w14:paraId="3E4B1E27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62D09024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jc w:val="left"/>
        <w:rPr>
          <w:b/>
        </w:rPr>
      </w:pPr>
      <w:r w:rsidRPr="007B2AC8">
        <w:rPr>
          <w:b/>
        </w:rPr>
        <w:t>X’fih Emselex</w:t>
      </w:r>
    </w:p>
    <w:p w14:paraId="76369AFA" w14:textId="77777777" w:rsidR="00056DDC" w:rsidRPr="007B2AC8" w:rsidRDefault="00056DDC" w:rsidP="00F47B7E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jc w:val="left"/>
      </w:pPr>
      <w:r w:rsidRPr="007B2AC8">
        <w:t>Is-sustanza attiva hi darifenacin. Kull pillola fiha 7.5 mg darifenacin (bħala hydrobromide).</w:t>
      </w:r>
    </w:p>
    <w:p w14:paraId="27E46A39" w14:textId="77777777" w:rsidR="00056DDC" w:rsidRPr="007B2AC8" w:rsidRDefault="00056DDC" w:rsidP="00F47B7E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jc w:val="left"/>
      </w:pPr>
      <w:r w:rsidRPr="007B2AC8">
        <w:t xml:space="preserve">Is-sustanzi l-oħra huma </w:t>
      </w:r>
      <w:r w:rsidRPr="007B2AC8">
        <w:rPr>
          <w:szCs w:val="22"/>
        </w:rPr>
        <w:t>calcium hydrogen phosphate (anhydrous), hypromellose, magnesium stearate, polyethylene glycol, titanium dioxide (E171) u talc.</w:t>
      </w:r>
    </w:p>
    <w:p w14:paraId="00CBDADD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2797EEB5" w14:textId="77777777" w:rsidR="00056DDC" w:rsidRPr="007B2AC8" w:rsidRDefault="00056DDC" w:rsidP="00F47B7E">
      <w:pPr>
        <w:tabs>
          <w:tab w:val="clear" w:pos="567"/>
        </w:tabs>
        <w:spacing w:line="240" w:lineRule="auto"/>
        <w:ind w:right="-2"/>
        <w:jc w:val="left"/>
        <w:rPr>
          <w:b/>
          <w:noProof/>
        </w:rPr>
      </w:pPr>
      <w:r w:rsidRPr="007B2AC8">
        <w:rPr>
          <w:b/>
          <w:noProof/>
        </w:rPr>
        <w:t>Kif jidher Emselex u l-kontenut tal-pakkett</w:t>
      </w:r>
    </w:p>
    <w:p w14:paraId="0AAD65DB" w14:textId="77777777" w:rsidR="00056DDC" w:rsidRPr="007B2AC8" w:rsidRDefault="00056DDC" w:rsidP="00F47B7E">
      <w:pPr>
        <w:tabs>
          <w:tab w:val="clear" w:pos="567"/>
        </w:tabs>
        <w:spacing w:line="240" w:lineRule="auto"/>
        <w:jc w:val="left"/>
      </w:pPr>
      <w:r w:rsidRPr="007B2AC8">
        <w:t>Emselex 7.5 mg pilloli li jerħu l-mediċina bil-mod huma tondi, bojod, konvessi, imnaqqxa b’“DF” fuq naħa u “7.5” fuq l-oħra.</w:t>
      </w:r>
    </w:p>
    <w:p w14:paraId="39294835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7FC3D994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  <w:rPr>
          <w:noProof/>
        </w:rPr>
      </w:pPr>
      <w:r w:rsidRPr="007B2AC8">
        <w:t xml:space="preserve">Il-pilloli jiġu f’pakketti b’folji li jkun fihom </w:t>
      </w:r>
      <w:r w:rsidRPr="007B2AC8">
        <w:rPr>
          <w:szCs w:val="22"/>
        </w:rPr>
        <w:t xml:space="preserve">7, 14, 28, 49, 56 jew 98 pillola jew f’pakketti b’ħafna li jkun fihom 140 (10x14) pillola. </w:t>
      </w:r>
      <w:r w:rsidRPr="007B2AC8">
        <w:rPr>
          <w:noProof/>
        </w:rPr>
        <w:t>Jista’ jkun li ma jiġux il-pakketti tad-daqsijiet kollha f’pajjiiżek.</w:t>
      </w:r>
    </w:p>
    <w:p w14:paraId="177EED77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7B68BAE1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  <w:rPr>
          <w:b/>
        </w:rPr>
      </w:pPr>
      <w:r w:rsidRPr="007B2AC8">
        <w:rPr>
          <w:b/>
        </w:rPr>
        <w:t>Id-Detentur ta’ l-Awtorizzazzjoni għat-tqegħid fis-Suq</w:t>
      </w:r>
    </w:p>
    <w:p w14:paraId="00079D32" w14:textId="775E0F82" w:rsidR="00F7218B" w:rsidRPr="007B2AC8" w:rsidRDefault="00F7218B" w:rsidP="00F47B7E">
      <w:pPr>
        <w:tabs>
          <w:tab w:val="left" w:pos="708"/>
        </w:tabs>
      </w:pPr>
      <w:r w:rsidRPr="007B2AC8">
        <w:t>pharma</w:t>
      </w:r>
      <w:r w:rsidR="00CE5D21" w:rsidRPr="007B2AC8">
        <w:t>and</w:t>
      </w:r>
      <w:r w:rsidRPr="007B2AC8">
        <w:t xml:space="preserve"> GmbH</w:t>
      </w:r>
    </w:p>
    <w:p w14:paraId="3F264953" w14:textId="6E85DB2B" w:rsidR="00F7218B" w:rsidRPr="007B2AC8" w:rsidRDefault="00537315" w:rsidP="00F47B7E">
      <w:pPr>
        <w:tabs>
          <w:tab w:val="left" w:pos="708"/>
        </w:tabs>
        <w:rPr>
          <w:szCs w:val="22"/>
          <w:lang w:eastAsia="fi-FI"/>
        </w:rPr>
      </w:pPr>
      <w:r w:rsidRPr="007B2AC8">
        <w:t>Taborstrasse 1</w:t>
      </w:r>
    </w:p>
    <w:p w14:paraId="3AD7DDE7" w14:textId="20360506" w:rsidR="00F7218B" w:rsidRPr="007B2AC8" w:rsidRDefault="00537315" w:rsidP="00F47B7E">
      <w:pPr>
        <w:tabs>
          <w:tab w:val="left" w:pos="708"/>
        </w:tabs>
      </w:pPr>
      <w:r w:rsidRPr="007B2AC8">
        <w:t>1020</w:t>
      </w:r>
      <w:r w:rsidR="00F7218B" w:rsidRPr="007B2AC8">
        <w:t xml:space="preserve"> Wien</w:t>
      </w:r>
    </w:p>
    <w:p w14:paraId="0668CBDA" w14:textId="28571ABB" w:rsidR="00F7218B" w:rsidRPr="007B2AC8" w:rsidRDefault="00F7218B" w:rsidP="00F47B7E">
      <w:pPr>
        <w:tabs>
          <w:tab w:val="left" w:pos="708"/>
        </w:tabs>
        <w:rPr>
          <w:lang w:eastAsia="en-GB"/>
        </w:rPr>
      </w:pPr>
      <w:r w:rsidRPr="007B2AC8">
        <w:t>L-Awstrija</w:t>
      </w:r>
    </w:p>
    <w:p w14:paraId="174115C3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36EC9F99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  <w:rPr>
          <w:b/>
        </w:rPr>
      </w:pPr>
      <w:r w:rsidRPr="007B2AC8">
        <w:rPr>
          <w:b/>
        </w:rPr>
        <w:t>Manifattur</w:t>
      </w:r>
    </w:p>
    <w:p w14:paraId="1424D664" w14:textId="77777777" w:rsidR="00F47B7E" w:rsidRPr="007B2AC8" w:rsidRDefault="00F47B7E" w:rsidP="00F47B7E">
      <w:pPr>
        <w:rPr>
          <w:iCs/>
          <w:szCs w:val="22"/>
          <w:lang w:eastAsia="en-IE"/>
        </w:rPr>
      </w:pPr>
      <w:r w:rsidRPr="007B2AC8">
        <w:rPr>
          <w:iCs/>
          <w:szCs w:val="22"/>
          <w:lang w:eastAsia="en-IE"/>
        </w:rPr>
        <w:t>DREHM Pharma GmbH</w:t>
      </w:r>
    </w:p>
    <w:p w14:paraId="64416569" w14:textId="536B6928" w:rsidR="00F47B7E" w:rsidRPr="007B2AC8" w:rsidRDefault="00537315" w:rsidP="00F47B7E">
      <w:pPr>
        <w:rPr>
          <w:iCs/>
          <w:szCs w:val="22"/>
          <w:lang w:eastAsia="en-IE"/>
        </w:rPr>
      </w:pPr>
      <w:r w:rsidRPr="007B2AC8">
        <w:rPr>
          <w:iCs/>
          <w:szCs w:val="22"/>
          <w:lang w:eastAsia="en-IE"/>
        </w:rPr>
        <w:t>Grünbergstrasse 15/3/3</w:t>
      </w:r>
    </w:p>
    <w:p w14:paraId="3BDC57FE" w14:textId="5AAE034A" w:rsidR="00F47B7E" w:rsidRPr="007B2AC8" w:rsidRDefault="00F47B7E" w:rsidP="00F47B7E">
      <w:pPr>
        <w:rPr>
          <w:iCs/>
          <w:szCs w:val="22"/>
          <w:lang w:eastAsia="en-IE"/>
        </w:rPr>
      </w:pPr>
      <w:r w:rsidRPr="007B2AC8">
        <w:rPr>
          <w:iCs/>
          <w:szCs w:val="22"/>
          <w:lang w:eastAsia="en-IE"/>
        </w:rPr>
        <w:t>11</w:t>
      </w:r>
      <w:r w:rsidR="00537315" w:rsidRPr="007B2AC8">
        <w:rPr>
          <w:iCs/>
          <w:szCs w:val="22"/>
          <w:lang w:eastAsia="en-IE"/>
        </w:rPr>
        <w:t>2</w:t>
      </w:r>
      <w:r w:rsidRPr="007B2AC8">
        <w:rPr>
          <w:iCs/>
          <w:szCs w:val="22"/>
          <w:lang w:eastAsia="en-IE"/>
        </w:rPr>
        <w:t xml:space="preserve">0 </w:t>
      </w:r>
      <w:r w:rsidRPr="007B2AC8">
        <w:t>Wien</w:t>
      </w:r>
    </w:p>
    <w:p w14:paraId="0F2885DD" w14:textId="39A0BEE4" w:rsidR="00F47B7E" w:rsidRPr="007B2AC8" w:rsidRDefault="005E766F" w:rsidP="00F47B7E">
      <w:pPr>
        <w:rPr>
          <w:iCs/>
          <w:szCs w:val="22"/>
          <w:lang w:eastAsia="en-IE"/>
        </w:rPr>
      </w:pPr>
      <w:r w:rsidRPr="007B2AC8">
        <w:t>L-</w:t>
      </w:r>
      <w:r w:rsidR="00F47B7E" w:rsidRPr="007B2AC8">
        <w:t>Awstrija</w:t>
      </w:r>
    </w:p>
    <w:p w14:paraId="0DA80A2B" w14:textId="77777777" w:rsidR="00056DDC" w:rsidRPr="007B2AC8" w:rsidRDefault="00056DDC" w:rsidP="00F47B7E"/>
    <w:p w14:paraId="42AE06A9" w14:textId="77777777" w:rsidR="00512C86" w:rsidRPr="007B2AC8" w:rsidRDefault="00512C86" w:rsidP="00512C8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highlight w:val="lightGray"/>
        </w:rPr>
      </w:pPr>
      <w:r w:rsidRPr="007B2AC8">
        <w:rPr>
          <w:szCs w:val="22"/>
          <w:highlight w:val="lightGray"/>
        </w:rPr>
        <w:t>Aspen Bad Oldesloe GmbH</w:t>
      </w:r>
    </w:p>
    <w:p w14:paraId="29425B29" w14:textId="77777777" w:rsidR="00512C86" w:rsidRPr="007B2AC8" w:rsidRDefault="00512C86" w:rsidP="00512C8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highlight w:val="lightGray"/>
        </w:rPr>
      </w:pPr>
      <w:r w:rsidRPr="007B2AC8">
        <w:rPr>
          <w:szCs w:val="22"/>
          <w:highlight w:val="lightGray"/>
        </w:rPr>
        <w:t>Industriestrasse 32-36</w:t>
      </w:r>
    </w:p>
    <w:p w14:paraId="71AFFE98" w14:textId="77777777" w:rsidR="00512C86" w:rsidRPr="007B2AC8" w:rsidRDefault="00512C86" w:rsidP="00512C8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highlight w:val="lightGray"/>
        </w:rPr>
      </w:pPr>
      <w:r w:rsidRPr="007B2AC8">
        <w:rPr>
          <w:szCs w:val="22"/>
          <w:highlight w:val="lightGray"/>
        </w:rPr>
        <w:t>23843 Bad Oldesloe</w:t>
      </w:r>
    </w:p>
    <w:p w14:paraId="07C71119" w14:textId="77777777" w:rsidR="00512C86" w:rsidRPr="007B2AC8" w:rsidRDefault="00512C86" w:rsidP="00512C8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highlight w:val="lightGray"/>
        </w:rPr>
      </w:pPr>
      <w:r w:rsidRPr="007B2AC8">
        <w:rPr>
          <w:szCs w:val="22"/>
          <w:highlight w:val="lightGray"/>
        </w:rPr>
        <w:t>Il-Ġermanja</w:t>
      </w:r>
    </w:p>
    <w:p w14:paraId="499B0BEB" w14:textId="77777777" w:rsidR="00512C86" w:rsidRPr="007B2AC8" w:rsidRDefault="00512C86" w:rsidP="00F47B7E"/>
    <w:p w14:paraId="029ACAD9" w14:textId="77777777" w:rsidR="00056DDC" w:rsidRPr="007B2AC8" w:rsidRDefault="00056DDC" w:rsidP="00F47B7E">
      <w:pPr>
        <w:widowControl/>
        <w:tabs>
          <w:tab w:val="clear" w:pos="567"/>
        </w:tabs>
        <w:adjustRightInd/>
        <w:spacing w:line="240" w:lineRule="auto"/>
        <w:jc w:val="left"/>
        <w:textAlignment w:val="auto"/>
        <w:rPr>
          <w:b/>
        </w:rPr>
      </w:pPr>
      <w:r w:rsidRPr="007B2AC8">
        <w:rPr>
          <w:b/>
        </w:rPr>
        <w:t xml:space="preserve">Dan il-fuljett kien rivedut l-aħħar f’ </w:t>
      </w:r>
    </w:p>
    <w:p w14:paraId="0764954B" w14:textId="77777777" w:rsidR="00056DDC" w:rsidRPr="007B2AC8" w:rsidRDefault="00056DDC" w:rsidP="00F47B7E">
      <w:pPr>
        <w:tabs>
          <w:tab w:val="clear" w:pos="567"/>
        </w:tabs>
        <w:spacing w:line="240" w:lineRule="auto"/>
        <w:jc w:val="left"/>
      </w:pPr>
    </w:p>
    <w:p w14:paraId="38C0030A" w14:textId="77777777" w:rsidR="00056DDC" w:rsidRPr="007B2AC8" w:rsidRDefault="00056DDC" w:rsidP="00F47B7E">
      <w:pPr>
        <w:tabs>
          <w:tab w:val="clear" w:pos="567"/>
        </w:tabs>
        <w:spacing w:line="240" w:lineRule="auto"/>
        <w:jc w:val="left"/>
        <w:rPr>
          <w:b/>
        </w:rPr>
      </w:pPr>
      <w:r w:rsidRPr="007B2AC8">
        <w:rPr>
          <w:b/>
        </w:rPr>
        <w:t>Sorsi oħra ta’ informazzjoni</w:t>
      </w:r>
    </w:p>
    <w:p w14:paraId="39416839" w14:textId="77777777" w:rsidR="00056DDC" w:rsidRPr="007B2AC8" w:rsidRDefault="00056DDC" w:rsidP="00F47B7E">
      <w:pPr>
        <w:tabs>
          <w:tab w:val="clear" w:pos="567"/>
        </w:tabs>
        <w:spacing w:line="240" w:lineRule="auto"/>
        <w:jc w:val="left"/>
        <w:rPr>
          <w:noProof/>
          <w:szCs w:val="22"/>
        </w:rPr>
      </w:pPr>
      <w:r w:rsidRPr="007B2AC8">
        <w:t xml:space="preserve">Informazzjoni dettaljata dwar din il-mediċina tinsab fuq is-sit elettroniku ta’ l-Aġenzija Ewropea dwar il-Mediċini: </w:t>
      </w:r>
      <w:r w:rsidRPr="007B2AC8">
        <w:rPr>
          <w:noProof/>
          <w:szCs w:val="22"/>
        </w:rPr>
        <w:t>http://www.ema.europa.eu</w:t>
      </w:r>
    </w:p>
    <w:p w14:paraId="1D4815D8" w14:textId="7F46017F" w:rsidR="00056DDC" w:rsidRPr="007B2AC8" w:rsidRDefault="00056DDC" w:rsidP="00F47B7E">
      <w:pPr>
        <w:tabs>
          <w:tab w:val="clear" w:pos="567"/>
        </w:tabs>
        <w:spacing w:line="240" w:lineRule="auto"/>
        <w:jc w:val="center"/>
        <w:rPr>
          <w:b/>
          <w:noProof/>
          <w:lang w:eastAsia="ko-KR"/>
        </w:rPr>
      </w:pPr>
      <w:r w:rsidRPr="007B2AC8">
        <w:rPr>
          <w:b/>
        </w:rPr>
        <w:br w:type="page"/>
      </w:r>
      <w:r w:rsidRPr="007B2AC8">
        <w:rPr>
          <w:b/>
        </w:rPr>
        <w:lastRenderedPageBreak/>
        <w:t>Fuljett ta’ tagħrif</w:t>
      </w:r>
      <w:r w:rsidRPr="00C81140">
        <w:rPr>
          <w:b/>
          <w:noProof/>
        </w:rPr>
        <w:t xml:space="preserve">: </w:t>
      </w:r>
      <w:ins w:id="101" w:author="User" w:date="2025-06-28T20:06:00Z">
        <w:r w:rsidR="002C3494" w:rsidRPr="00C81140">
          <w:rPr>
            <w:b/>
            <w:noProof/>
          </w:rPr>
          <w:t>I</w:t>
        </w:r>
      </w:ins>
      <w:del w:id="102" w:author="User" w:date="2025-06-28T20:06:00Z">
        <w:r w:rsidRPr="007B2AC8" w:rsidDel="002C3494">
          <w:rPr>
            <w:b/>
            <w:noProof/>
          </w:rPr>
          <w:delText>i</w:delText>
        </w:r>
      </w:del>
      <w:r w:rsidRPr="007B2AC8">
        <w:rPr>
          <w:b/>
          <w:noProof/>
        </w:rPr>
        <w:t>nformazzjoni g</w:t>
      </w:r>
      <w:r w:rsidRPr="007B2AC8">
        <w:rPr>
          <w:b/>
          <w:noProof/>
          <w:lang w:eastAsia="ko-KR"/>
        </w:rPr>
        <w:t>ħal min qed jagħmel użu minnu</w:t>
      </w:r>
    </w:p>
    <w:p w14:paraId="717ACFB7" w14:textId="77777777" w:rsidR="00056DDC" w:rsidRPr="007B2AC8" w:rsidRDefault="00056DDC" w:rsidP="00F47B7E">
      <w:pPr>
        <w:tabs>
          <w:tab w:val="clear" w:pos="567"/>
        </w:tabs>
        <w:spacing w:line="240" w:lineRule="auto"/>
        <w:jc w:val="left"/>
        <w:rPr>
          <w:noProof/>
          <w:lang w:eastAsia="ko-KR"/>
        </w:rPr>
      </w:pPr>
    </w:p>
    <w:p w14:paraId="0F7F8DEE" w14:textId="77777777" w:rsidR="00056DDC" w:rsidRPr="007B2AC8" w:rsidRDefault="00056DDC" w:rsidP="00F47B7E">
      <w:pPr>
        <w:tabs>
          <w:tab w:val="clear" w:pos="567"/>
        </w:tabs>
        <w:spacing w:line="240" w:lineRule="auto"/>
        <w:jc w:val="center"/>
      </w:pPr>
      <w:r w:rsidRPr="007B2AC8">
        <w:rPr>
          <w:b/>
          <w:noProof/>
          <w:lang w:eastAsia="ko-KR"/>
        </w:rPr>
        <w:t xml:space="preserve">Emselex 15 mg </w:t>
      </w:r>
      <w:r w:rsidRPr="007B2AC8">
        <w:rPr>
          <w:b/>
        </w:rPr>
        <w:t>pilloli li jerħu l-mediċina bil-mod</w:t>
      </w:r>
    </w:p>
    <w:p w14:paraId="2B748D0C" w14:textId="77777777" w:rsidR="00056DDC" w:rsidRPr="007B2AC8" w:rsidRDefault="00056DDC" w:rsidP="00F47B7E">
      <w:pPr>
        <w:tabs>
          <w:tab w:val="clear" w:pos="567"/>
        </w:tabs>
        <w:spacing w:line="240" w:lineRule="auto"/>
        <w:ind w:right="-2"/>
        <w:jc w:val="center"/>
      </w:pPr>
      <w:r w:rsidRPr="007B2AC8">
        <w:t>Darifenacin</w:t>
      </w:r>
    </w:p>
    <w:p w14:paraId="3153D7EE" w14:textId="77777777" w:rsidR="00056DDC" w:rsidRPr="007B2AC8" w:rsidRDefault="00056DDC" w:rsidP="00F47B7E">
      <w:pPr>
        <w:tabs>
          <w:tab w:val="clear" w:pos="567"/>
        </w:tabs>
        <w:spacing w:line="240" w:lineRule="auto"/>
        <w:ind w:right="-2"/>
        <w:jc w:val="left"/>
      </w:pPr>
    </w:p>
    <w:p w14:paraId="788FA5BE" w14:textId="77777777" w:rsidR="00056DDC" w:rsidRPr="007B2AC8" w:rsidRDefault="00056DDC" w:rsidP="00F47B7E">
      <w:pPr>
        <w:tabs>
          <w:tab w:val="clear" w:pos="567"/>
        </w:tabs>
        <w:spacing w:line="240" w:lineRule="auto"/>
        <w:ind w:right="-2"/>
        <w:jc w:val="left"/>
        <w:rPr>
          <w:noProof/>
        </w:rPr>
      </w:pPr>
      <w:r w:rsidRPr="007B2AC8">
        <w:rPr>
          <w:b/>
          <w:noProof/>
        </w:rPr>
        <w:t xml:space="preserve">Aqra sew dan il-fuljett kollu qabel tibda tieħu din il-mediċina </w:t>
      </w:r>
      <w:r w:rsidRPr="007B2AC8">
        <w:rPr>
          <w:b/>
          <w:snapToGrid w:val="0"/>
          <w:szCs w:val="24"/>
        </w:rPr>
        <w:t>peress li fih informazzjoni importanti għalik</w:t>
      </w:r>
      <w:r w:rsidRPr="007B2AC8">
        <w:rPr>
          <w:b/>
          <w:noProof/>
        </w:rPr>
        <w:t>.</w:t>
      </w:r>
    </w:p>
    <w:p w14:paraId="39D65386" w14:textId="77777777" w:rsidR="00056DDC" w:rsidRPr="007B2AC8" w:rsidRDefault="00056DDC" w:rsidP="00F47B7E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jc w:val="left"/>
      </w:pPr>
      <w:r w:rsidRPr="007B2AC8">
        <w:t>Żomm dan il-fuljett. Jista’ jkollok bżonn terġa’ taqrah.</w:t>
      </w:r>
    </w:p>
    <w:p w14:paraId="6E4F0BED" w14:textId="77777777" w:rsidR="00056DDC" w:rsidRPr="007B2AC8" w:rsidRDefault="00056DDC" w:rsidP="00F47B7E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jc w:val="left"/>
      </w:pPr>
      <w:r w:rsidRPr="007B2AC8">
        <w:t>Jekk ikollok aktar mistoqsijiet, staqsi lit-tabib jew lill-ispiżjar tiegħek.</w:t>
      </w:r>
    </w:p>
    <w:p w14:paraId="6989718A" w14:textId="00963D5D" w:rsidR="00056DDC" w:rsidRPr="007B2AC8" w:rsidRDefault="00056DDC" w:rsidP="00F47B7E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jc w:val="left"/>
      </w:pPr>
      <w:r w:rsidRPr="007B2AC8">
        <w:t xml:space="preserve">Din il-mediċina ġiet </w:t>
      </w:r>
      <w:r w:rsidRPr="007B2AC8">
        <w:rPr>
          <w:noProof/>
        </w:rPr>
        <w:t>prescritta ghalik</w:t>
      </w:r>
      <w:r w:rsidRPr="007B2AC8">
        <w:t xml:space="preserve"> biss. M’għandekx tgħaddiha lil persuni oħra. Tista’ tagħmlilhom il-ħsara anke jekk għandhom l-istess sinjali ta’ mard bħal tiegħek.</w:t>
      </w:r>
    </w:p>
    <w:p w14:paraId="58D5B172" w14:textId="4B37408C" w:rsidR="00056DDC" w:rsidRPr="007B2AC8" w:rsidRDefault="00056DDC" w:rsidP="00F47B7E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jc w:val="left"/>
      </w:pPr>
      <w:r w:rsidRPr="007B2AC8">
        <w:t xml:space="preserve">Jekk ikollok xi effett sekondarju kellem lit-tabib jew lill-ispiżjar tiegħek. Dan jinkludi xi effett sekondarju </w:t>
      </w:r>
      <w:r w:rsidRPr="007B2AC8">
        <w:rPr>
          <w:noProof/>
        </w:rPr>
        <w:t>li possibilment</w:t>
      </w:r>
      <w:r w:rsidRPr="007B2AC8">
        <w:t xml:space="preserve"> mhuwiex elenkat f’dan il-fuljett. Ara sezzjoni 4.</w:t>
      </w:r>
    </w:p>
    <w:p w14:paraId="190534FD" w14:textId="77777777" w:rsidR="00056DDC" w:rsidRPr="007B2AC8" w:rsidRDefault="00056DDC" w:rsidP="00F47B7E">
      <w:pPr>
        <w:tabs>
          <w:tab w:val="clear" w:pos="567"/>
        </w:tabs>
        <w:spacing w:line="240" w:lineRule="auto"/>
        <w:ind w:right="-2"/>
        <w:jc w:val="left"/>
      </w:pPr>
    </w:p>
    <w:p w14:paraId="77CE87D4" w14:textId="77777777" w:rsidR="00056DDC" w:rsidRPr="007B2AC8" w:rsidRDefault="00056DDC" w:rsidP="00F47B7E">
      <w:pPr>
        <w:tabs>
          <w:tab w:val="clear" w:pos="567"/>
        </w:tabs>
        <w:spacing w:line="240" w:lineRule="auto"/>
        <w:ind w:right="-2"/>
        <w:jc w:val="left"/>
      </w:pPr>
    </w:p>
    <w:p w14:paraId="493DB984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  <w:rPr>
          <w:b/>
        </w:rPr>
      </w:pPr>
      <w:r w:rsidRPr="007B2AC8">
        <w:rPr>
          <w:b/>
        </w:rPr>
        <w:t>F’dan il-fuljett</w:t>
      </w:r>
    </w:p>
    <w:p w14:paraId="6002CD33" w14:textId="77777777" w:rsidR="00056DDC" w:rsidRPr="007B2AC8" w:rsidRDefault="00056DDC" w:rsidP="00F47B7E">
      <w:pPr>
        <w:tabs>
          <w:tab w:val="clear" w:pos="567"/>
        </w:tabs>
        <w:spacing w:line="240" w:lineRule="auto"/>
        <w:ind w:left="567" w:right="-29" w:hanging="567"/>
        <w:jc w:val="left"/>
      </w:pPr>
      <w:r w:rsidRPr="007B2AC8">
        <w:t>1.</w:t>
      </w:r>
      <w:r w:rsidRPr="007B2AC8">
        <w:tab/>
        <w:t>X’inhu Emselex u għalxiex jintuża</w:t>
      </w:r>
    </w:p>
    <w:p w14:paraId="66870BF8" w14:textId="77777777" w:rsidR="00056DDC" w:rsidRPr="007B2AC8" w:rsidRDefault="00056DDC" w:rsidP="00F47B7E">
      <w:pPr>
        <w:tabs>
          <w:tab w:val="clear" w:pos="567"/>
        </w:tabs>
        <w:spacing w:line="240" w:lineRule="auto"/>
        <w:ind w:left="567" w:right="-29" w:hanging="567"/>
        <w:jc w:val="left"/>
      </w:pPr>
      <w:r w:rsidRPr="007B2AC8">
        <w:t>2.</w:t>
      </w:r>
      <w:r w:rsidRPr="007B2AC8">
        <w:tab/>
        <w:t>X’għandek tkun taf qabel ma tieħu Emselex</w:t>
      </w:r>
    </w:p>
    <w:p w14:paraId="65E31F41" w14:textId="77777777" w:rsidR="00056DDC" w:rsidRPr="007B2AC8" w:rsidRDefault="00056DDC" w:rsidP="00F47B7E">
      <w:pPr>
        <w:tabs>
          <w:tab w:val="clear" w:pos="567"/>
        </w:tabs>
        <w:spacing w:line="240" w:lineRule="auto"/>
        <w:ind w:left="567" w:right="-29" w:hanging="567"/>
        <w:jc w:val="left"/>
      </w:pPr>
      <w:r w:rsidRPr="007B2AC8">
        <w:t>3.</w:t>
      </w:r>
      <w:r w:rsidRPr="007B2AC8">
        <w:tab/>
        <w:t>Kif għandek tieħu Emselex</w:t>
      </w:r>
    </w:p>
    <w:p w14:paraId="5532EB9C" w14:textId="77777777" w:rsidR="00056DDC" w:rsidRPr="007B2AC8" w:rsidRDefault="00056DDC" w:rsidP="00F47B7E">
      <w:pPr>
        <w:tabs>
          <w:tab w:val="clear" w:pos="567"/>
        </w:tabs>
        <w:spacing w:line="240" w:lineRule="auto"/>
        <w:ind w:left="567" w:right="-29" w:hanging="567"/>
        <w:jc w:val="left"/>
      </w:pPr>
      <w:r w:rsidRPr="007B2AC8">
        <w:t>4.</w:t>
      </w:r>
      <w:r w:rsidRPr="007B2AC8">
        <w:tab/>
        <w:t>Effetti sekondarji possibbli</w:t>
      </w:r>
    </w:p>
    <w:p w14:paraId="1D85A833" w14:textId="77777777" w:rsidR="00056DDC" w:rsidRPr="007B2AC8" w:rsidRDefault="00056DDC" w:rsidP="00F47B7E">
      <w:pPr>
        <w:tabs>
          <w:tab w:val="clear" w:pos="567"/>
        </w:tabs>
        <w:spacing w:line="240" w:lineRule="auto"/>
        <w:ind w:left="567" w:right="-29" w:hanging="567"/>
        <w:jc w:val="left"/>
      </w:pPr>
      <w:r w:rsidRPr="007B2AC8">
        <w:t>5.</w:t>
      </w:r>
      <w:r w:rsidRPr="007B2AC8">
        <w:tab/>
        <w:t>Kif taħżen Emselex</w:t>
      </w:r>
    </w:p>
    <w:p w14:paraId="2B926EEA" w14:textId="77777777" w:rsidR="00056DDC" w:rsidRPr="007B2AC8" w:rsidRDefault="00056DDC" w:rsidP="00F47B7E">
      <w:pPr>
        <w:tabs>
          <w:tab w:val="clear" w:pos="567"/>
        </w:tabs>
        <w:spacing w:line="240" w:lineRule="auto"/>
        <w:ind w:left="567" w:right="-29" w:hanging="567"/>
        <w:jc w:val="left"/>
      </w:pPr>
      <w:r w:rsidRPr="007B2AC8">
        <w:t>6.</w:t>
      </w:r>
      <w:r w:rsidRPr="007B2AC8">
        <w:tab/>
        <w:t>Kontenut tal-pakkett u informazzjoni oħra</w:t>
      </w:r>
      <w:r w:rsidRPr="007B2AC8" w:rsidDel="005242B1">
        <w:t xml:space="preserve"> </w:t>
      </w:r>
    </w:p>
    <w:p w14:paraId="2BB5DE4D" w14:textId="0FD65704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2CD4ED7A" w14:textId="77777777" w:rsidR="00F7218B" w:rsidRPr="007B2AC8" w:rsidRDefault="00F7218B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7B1DFAE6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jc w:val="left"/>
        <w:rPr>
          <w:b/>
        </w:rPr>
      </w:pPr>
      <w:r w:rsidRPr="007B2AC8">
        <w:rPr>
          <w:b/>
        </w:rPr>
        <w:t>1.</w:t>
      </w:r>
      <w:r w:rsidRPr="007B2AC8">
        <w:rPr>
          <w:b/>
        </w:rPr>
        <w:tab/>
        <w:t>X’inhu Emselex u għalxiex jintuża</w:t>
      </w:r>
    </w:p>
    <w:p w14:paraId="482F3BF8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571C8105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  <w:rPr>
          <w:b/>
        </w:rPr>
      </w:pPr>
      <w:r w:rsidRPr="007B2AC8">
        <w:rPr>
          <w:b/>
        </w:rPr>
        <w:t>Kif jaħdem Emselex</w:t>
      </w:r>
    </w:p>
    <w:p w14:paraId="7B8E742E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t>Emselex inaqqas l-attività ta’ bużżieqa tal-awrina attiva żżejjed. Dan jippermetilek tistenna aktar qabel ma jkollok bżonn tmur it-tojlit u żżid l-ammont ta’ awrina li l-bużżieqa tal-awrina tiegħek tkun tiflaħ iżżomm.</w:t>
      </w:r>
    </w:p>
    <w:p w14:paraId="230C00F9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1E8E1877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  <w:rPr>
          <w:b/>
        </w:rPr>
      </w:pPr>
      <w:r w:rsidRPr="007B2AC8">
        <w:rPr>
          <w:b/>
        </w:rPr>
        <w:t>Għalxiex jista’ jintuża Emselex</w:t>
      </w:r>
    </w:p>
    <w:p w14:paraId="4C4D560F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t>Emselex huwa mediċina li tagħmel parti minn klassi ta’ mediċini li jirilassaw il-muskoli tal-bużżieqa tal-awrina. Jintuża fl-adulti għall-kura ta’ sintomi li jkollok meta l-bużżieqa tal-awrina tkun attiva żżejjed – bħal meta tħoss bżonn urġenti li tmur tiġri t-tojlit, bżonn li tmur it-tojlit ta’ spiss u/jew ma tilħaqx tasal sat-tojlit fil-ħin u tagħmel taħtek (impuls tal-inkontinenza).</w:t>
      </w:r>
    </w:p>
    <w:p w14:paraId="4DEB6C91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5BB0DED3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2B6130ED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jc w:val="left"/>
        <w:rPr>
          <w:b/>
        </w:rPr>
      </w:pPr>
      <w:r w:rsidRPr="007B2AC8">
        <w:rPr>
          <w:b/>
        </w:rPr>
        <w:t>2.</w:t>
      </w:r>
      <w:r w:rsidRPr="007B2AC8">
        <w:rPr>
          <w:b/>
        </w:rPr>
        <w:tab/>
        <w:t>X’għandek tkun taf qabel ma tieħu Emselex</w:t>
      </w:r>
    </w:p>
    <w:p w14:paraId="4A9EB9A1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464444E8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jc w:val="left"/>
      </w:pPr>
      <w:r w:rsidRPr="00C81140">
        <w:rPr>
          <w:b/>
        </w:rPr>
        <w:t>Tieħux Emselex</w:t>
      </w:r>
      <w:del w:id="103" w:author="User" w:date="2025-06-28T20:06:00Z">
        <w:r w:rsidRPr="00C81140" w:rsidDel="00B473CC">
          <w:rPr>
            <w:b/>
          </w:rPr>
          <w:delText>:</w:delText>
        </w:r>
      </w:del>
    </w:p>
    <w:p w14:paraId="441455F1" w14:textId="77777777" w:rsidR="00056DDC" w:rsidRPr="007B2AC8" w:rsidRDefault="00056DDC" w:rsidP="00F47B7E">
      <w:pPr>
        <w:numPr>
          <w:ilvl w:val="0"/>
          <w:numId w:val="5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int allerġiku/a għal darifenacin jew sustanzi oħra ta’ din il-mediċina (imniżżla fis-sezzjoni 6).</w:t>
      </w:r>
    </w:p>
    <w:p w14:paraId="5B31DA56" w14:textId="77777777" w:rsidR="00056DDC" w:rsidRPr="007B2AC8" w:rsidRDefault="00056DDC" w:rsidP="00F47B7E">
      <w:pPr>
        <w:numPr>
          <w:ilvl w:val="0"/>
          <w:numId w:val="5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issofri minn retenzjoni tal-awrina (ma tistax tbattal il-bużżieqa tal-awrina).</w:t>
      </w:r>
    </w:p>
    <w:p w14:paraId="229202A4" w14:textId="77777777" w:rsidR="00056DDC" w:rsidRPr="007B2AC8" w:rsidRDefault="00056DDC" w:rsidP="00F47B7E">
      <w:pPr>
        <w:numPr>
          <w:ilvl w:val="0"/>
          <w:numId w:val="5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għandek retenzjoni gastrika (problemi biex tbattal li jkollok fl-istonku).</w:t>
      </w:r>
    </w:p>
    <w:p w14:paraId="567C088C" w14:textId="51645A46" w:rsidR="00056DDC" w:rsidRPr="007B2AC8" w:rsidRDefault="00056DDC" w:rsidP="00F47B7E">
      <w:pPr>
        <w:numPr>
          <w:ilvl w:val="0"/>
          <w:numId w:val="5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tbati minn glawkoma tat-tip “</w:t>
      </w:r>
      <w:r w:rsidRPr="007B2AC8">
        <w:rPr>
          <w:i/>
        </w:rPr>
        <w:t>narrow angle</w:t>
      </w:r>
      <w:r w:rsidRPr="007B2AC8">
        <w:t>” li ma tkunx ikkontrollata (pressjoni għolja fl-għajnejn</w:t>
      </w:r>
      <w:del w:id="104" w:author="linguistic comments" w:date="2025-07-01T19:24:00Z">
        <w:r w:rsidRPr="007B2AC8" w:rsidDel="00456B2B">
          <w:delText xml:space="preserve"> </w:delText>
        </w:r>
      </w:del>
      <w:r w:rsidRPr="007B2AC8">
        <w:t xml:space="preserve"> li ma tkunx ikkontrollata kif jixraq).</w:t>
      </w:r>
    </w:p>
    <w:p w14:paraId="6F60BAD3" w14:textId="16B71FB7" w:rsidR="00056DDC" w:rsidRPr="007B2AC8" w:rsidRDefault="00056DDC" w:rsidP="00F47B7E">
      <w:pPr>
        <w:numPr>
          <w:ilvl w:val="0"/>
          <w:numId w:val="5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 xml:space="preserve">jekk għandek </w:t>
      </w:r>
      <w:r w:rsidRPr="007B2AC8">
        <w:rPr>
          <w:i/>
        </w:rPr>
        <w:t>myasthenia gravis</w:t>
      </w:r>
      <w:r w:rsidRPr="007B2AC8">
        <w:t xml:space="preserve"> (marda kkaratterizzata minn għeja</w:t>
      </w:r>
      <w:r w:rsidRPr="007B2AC8" w:rsidDel="005D17CF">
        <w:t xml:space="preserve"> </w:t>
      </w:r>
      <w:r w:rsidRPr="007B2AC8">
        <w:t>mhux tas-soltu u dgħufija ta’ xi wħud mill-muskoli).</w:t>
      </w:r>
    </w:p>
    <w:p w14:paraId="6CEC13EE" w14:textId="77777777" w:rsidR="00056DDC" w:rsidRPr="007B2AC8" w:rsidRDefault="00056DDC" w:rsidP="00F47B7E">
      <w:pPr>
        <w:numPr>
          <w:ilvl w:val="0"/>
          <w:numId w:val="5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rPr>
          <w:szCs w:val="22"/>
        </w:rPr>
        <w:t>jekk għandek kolite bl-ulċeri serja, jew megakolon tossika (dilatazzjoni akuta tal-musrana l-kbira minħabba kumplikazzjoni ta’ infezzjoni jew infjammazzjoni).</w:t>
      </w:r>
    </w:p>
    <w:p w14:paraId="37C5853A" w14:textId="77777777" w:rsidR="00056DDC" w:rsidRPr="007B2AC8" w:rsidRDefault="00056DDC" w:rsidP="00F47B7E">
      <w:pPr>
        <w:numPr>
          <w:ilvl w:val="0"/>
          <w:numId w:val="5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għandek problemi serji fil-fwied.</w:t>
      </w:r>
    </w:p>
    <w:p w14:paraId="2F94CDF9" w14:textId="4FBABFC6" w:rsidR="00056DDC" w:rsidRPr="007B2AC8" w:rsidRDefault="00B473CC" w:rsidP="00F47B7E">
      <w:pPr>
        <w:numPr>
          <w:ilvl w:val="0"/>
          <w:numId w:val="5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ins w:id="105" w:author="User" w:date="2025-06-28T20:07:00Z">
        <w:r w:rsidRPr="00C81140">
          <w:t>j</w:t>
        </w:r>
      </w:ins>
      <w:del w:id="106" w:author="User" w:date="2025-06-28T20:07:00Z">
        <w:r w:rsidR="00056DDC" w:rsidRPr="00C81140" w:rsidDel="00B473CC">
          <w:delText>J</w:delText>
        </w:r>
      </w:del>
      <w:r w:rsidR="00056DDC" w:rsidRPr="00C81140">
        <w:t>ekk</w:t>
      </w:r>
      <w:bookmarkStart w:id="107" w:name="_GoBack"/>
      <w:bookmarkEnd w:id="107"/>
      <w:r w:rsidR="00056DDC" w:rsidRPr="007B2AC8">
        <w:t xml:space="preserve"> qed tie</w:t>
      </w:r>
      <w:r w:rsidR="00056DDC" w:rsidRPr="007B2AC8">
        <w:rPr>
          <w:szCs w:val="22"/>
        </w:rPr>
        <w:t xml:space="preserve">ħu </w:t>
      </w:r>
      <w:r w:rsidR="00056DDC" w:rsidRPr="007B2AC8">
        <w:t>mediċini li jnaqqsu sew l-attivita` ta’ xi enżimi tal-fwied bħal ciclosporin (mediċina wżata fit-trapjanti biex tilqa’ kontra r-riġett tal-organu jew għal kundizzjonijiet oħra, eż. artrite rewmatika jew dermatite atopika), verapamil (mediċina wżata biex tbaxxi l-pressjoni tad-demm, biex tirregola r-ritmu tal-qalb jew biex tikkura anġina pectoris), mediċini kontra l-mard tal-moffa (eż.ketoconazole u itraconazole) u xi mediċini kontra mard virali (eż ritonavir)</w:t>
      </w:r>
      <w:del w:id="108" w:author="linguistic comments" w:date="2025-07-01T19:22:00Z">
        <w:r w:rsidR="00056DDC" w:rsidRPr="007B2AC8" w:rsidDel="00456B2B">
          <w:delText xml:space="preserve"> </w:delText>
        </w:r>
      </w:del>
      <w:r w:rsidR="00056DDC" w:rsidRPr="007B2AC8">
        <w:t xml:space="preserve"> - </w:t>
      </w:r>
      <w:r w:rsidR="00056DDC" w:rsidRPr="007B2AC8">
        <w:lastRenderedPageBreak/>
        <w:t>ara paragrafu “Mediċini o</w:t>
      </w:r>
      <w:r w:rsidR="00056DDC" w:rsidRPr="007B2AC8">
        <w:rPr>
          <w:snapToGrid w:val="0"/>
          <w:szCs w:val="24"/>
        </w:rPr>
        <w:t>ħ</w:t>
      </w:r>
      <w:r w:rsidR="00056DDC" w:rsidRPr="007B2AC8">
        <w:t>ra u Emselex”..</w:t>
      </w:r>
    </w:p>
    <w:p w14:paraId="7AAEA35E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  <w:rPr>
          <w:rFonts w:ascii="Times New Roman Bold" w:hAnsi="Times New Roman Bold"/>
          <w:b/>
          <w:bCs/>
          <w:caps/>
        </w:rPr>
      </w:pPr>
    </w:p>
    <w:p w14:paraId="18BE4C28" w14:textId="77777777" w:rsidR="00056DDC" w:rsidRPr="007B2AC8" w:rsidRDefault="00056DDC" w:rsidP="00F47B7E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jc w:val="left"/>
        <w:rPr>
          <w:b/>
          <w:snapToGrid w:val="0"/>
          <w:szCs w:val="24"/>
        </w:rPr>
      </w:pPr>
      <w:r w:rsidRPr="007B2AC8">
        <w:rPr>
          <w:b/>
          <w:snapToGrid w:val="0"/>
          <w:szCs w:val="24"/>
        </w:rPr>
        <w:t>Twissijiet u prekawzjonijiet</w:t>
      </w:r>
    </w:p>
    <w:p w14:paraId="577C4983" w14:textId="14C62BD7" w:rsidR="00056DDC" w:rsidRPr="007B2AC8" w:rsidRDefault="00056DDC" w:rsidP="00F47B7E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jc w:val="left"/>
        <w:rPr>
          <w:snapToGrid w:val="0"/>
          <w:szCs w:val="24"/>
        </w:rPr>
      </w:pPr>
      <w:r w:rsidRPr="007B2AC8">
        <w:rPr>
          <w:snapToGrid w:val="0"/>
          <w:szCs w:val="24"/>
        </w:rPr>
        <w:t>Kellem lit-tabib tiegħek qabel tieħu Emselex</w:t>
      </w:r>
    </w:p>
    <w:p w14:paraId="561CFC28" w14:textId="77777777" w:rsidR="00056DDC" w:rsidRPr="007B2AC8" w:rsidRDefault="00056DDC" w:rsidP="00F47B7E">
      <w:pPr>
        <w:numPr>
          <w:ilvl w:val="0"/>
          <w:numId w:val="6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għandek newropatija awtonomika (ħsara fin-nervituri li jikkomunikaw bejn il-moħħ u l-organi interni, il-muskoli, il-ġilda u l-vini u l-arterji biex jirregolaw funzjonijiet vitali, li jinkludu r-ritmu tal-qalb, il-pressjoni tad-demm u l-funzjoni tal-imsaren) – it-tabib tiegħek ikun qallek jekk għandekx din il-marda.</w:t>
      </w:r>
    </w:p>
    <w:p w14:paraId="31027501" w14:textId="118C90CE" w:rsidR="00056DDC" w:rsidRPr="007B2AC8" w:rsidRDefault="00056DDC" w:rsidP="00F47B7E">
      <w:pPr>
        <w:numPr>
          <w:ilvl w:val="0"/>
          <w:numId w:val="6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għandek kundizzjoni fejn wiehed jew iktar organi fl-addome tiegħek mexa` ‘il fuq f’sidrek minn ġo toqba fid-dijaframma tieghek, b’konsegwenza li għandek ħruq ta’ stonku u hafna tifwiq.</w:t>
      </w:r>
    </w:p>
    <w:p w14:paraId="464F8579" w14:textId="77777777" w:rsidR="00056DDC" w:rsidRPr="007B2AC8" w:rsidRDefault="00056DDC" w:rsidP="00F47B7E">
      <w:pPr>
        <w:numPr>
          <w:ilvl w:val="0"/>
          <w:numId w:val="6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tbati biex tgħaddi l-awrina jew tgħaddi fluss ta’ awrina dgħajjef ħafna.</w:t>
      </w:r>
    </w:p>
    <w:p w14:paraId="73C05230" w14:textId="77777777" w:rsidR="00056DDC" w:rsidRPr="007B2AC8" w:rsidRDefault="00056DDC" w:rsidP="00F47B7E">
      <w:pPr>
        <w:numPr>
          <w:ilvl w:val="0"/>
          <w:numId w:val="6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għandek stitikezza qawwija (tipporga darbtejn f’ġimgħa jew anqas).</w:t>
      </w:r>
    </w:p>
    <w:p w14:paraId="341DF679" w14:textId="77777777" w:rsidR="00056DDC" w:rsidRPr="007B2AC8" w:rsidRDefault="00056DDC" w:rsidP="00F47B7E">
      <w:pPr>
        <w:numPr>
          <w:ilvl w:val="0"/>
          <w:numId w:val="6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għandek disturb fil-motilità diġestiva.</w:t>
      </w:r>
    </w:p>
    <w:p w14:paraId="7C853D52" w14:textId="77777777" w:rsidR="00056DDC" w:rsidRPr="007B2AC8" w:rsidRDefault="00056DDC" w:rsidP="00F47B7E">
      <w:pPr>
        <w:numPr>
          <w:ilvl w:val="0"/>
          <w:numId w:val="6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għandek xi disturb ta’ ostruzzjoni fis-sistema gastrointestinali (kwalunkwe imblokk tal-passaġġ tal-kontenut tal-musrana jew tal-istonku, bħal tidjieq tal-piloru, il-parti tan-naħa t’isfel tal-istonku) - it-tabib tiegħek ikun qallek jekk għandekx din.</w:t>
      </w:r>
    </w:p>
    <w:p w14:paraId="1E8E69ED" w14:textId="77777777" w:rsidR="00056DDC" w:rsidRPr="007B2AC8" w:rsidRDefault="00056DDC" w:rsidP="00F47B7E">
      <w:pPr>
        <w:numPr>
          <w:ilvl w:val="0"/>
          <w:numId w:val="6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inti qed tieħu prodotti mediċinali li jistgħu jikkawżaw jew jaggravaw infjammazzjoni tal-esofagu bħal bisphosphonates mill-ħalq (klassi ta’ prodotti mediċinali li jilqgħu kontra t-telf tal-massa tal-għadam u li jintużaw biex jikkuraw l-ostejoporożi).</w:t>
      </w:r>
    </w:p>
    <w:p w14:paraId="58827BBE" w14:textId="77777777" w:rsidR="00056DDC" w:rsidRPr="007B2AC8" w:rsidRDefault="00056DDC" w:rsidP="00F47B7E">
      <w:pPr>
        <w:numPr>
          <w:ilvl w:val="0"/>
          <w:numId w:val="6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 xml:space="preserve">jekk qed tirċievi kura għall-glawkoma tat-tip </w:t>
      </w:r>
      <w:r w:rsidRPr="007B2AC8">
        <w:rPr>
          <w:i/>
        </w:rPr>
        <w:t>narrow angle</w:t>
      </w:r>
      <w:r w:rsidRPr="007B2AC8">
        <w:t>.</w:t>
      </w:r>
    </w:p>
    <w:p w14:paraId="20D20F47" w14:textId="77777777" w:rsidR="00056DDC" w:rsidRPr="007B2AC8" w:rsidRDefault="00056DDC" w:rsidP="00F47B7E">
      <w:pPr>
        <w:numPr>
          <w:ilvl w:val="0"/>
          <w:numId w:val="6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għandek problemi tal-fwied.</w:t>
      </w:r>
    </w:p>
    <w:p w14:paraId="35A0D5CF" w14:textId="77777777" w:rsidR="00056DDC" w:rsidRPr="007B2AC8" w:rsidRDefault="00056DDC" w:rsidP="00F47B7E">
      <w:pPr>
        <w:numPr>
          <w:ilvl w:val="0"/>
          <w:numId w:val="6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għandek infezzjoni fil-passaġġ urinarju jew problemi oħra tal-kliewi.</w:t>
      </w:r>
    </w:p>
    <w:p w14:paraId="763736D2" w14:textId="77777777" w:rsidR="00056DDC" w:rsidRPr="007B2AC8" w:rsidRDefault="00056DDC" w:rsidP="00F47B7E">
      <w:pPr>
        <w:numPr>
          <w:ilvl w:val="0"/>
          <w:numId w:val="6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għandek il-muskolu li jikkontrolla t-tbattal tal-bużżieqa tal-awrina attiv iżżejjed, li jista’ jikkawwża l-passaġġ tal-awrinab’mod aċċidentali (din hija kundizzjoni li tissejjah detrusor hyperreflexia) - it-tabib tiegħek ikun qallek jekk għandekx din.</w:t>
      </w:r>
    </w:p>
    <w:p w14:paraId="3F3F0136" w14:textId="77777777" w:rsidR="00056DDC" w:rsidRPr="007B2AC8" w:rsidRDefault="00056DDC" w:rsidP="00F47B7E">
      <w:pPr>
        <w:numPr>
          <w:ilvl w:val="0"/>
          <w:numId w:val="6"/>
        </w:numPr>
        <w:tabs>
          <w:tab w:val="clear" w:pos="567"/>
          <w:tab w:val="clear" w:pos="927"/>
        </w:tabs>
        <w:spacing w:line="240" w:lineRule="auto"/>
        <w:ind w:left="567" w:hanging="567"/>
        <w:jc w:val="left"/>
      </w:pPr>
      <w:r w:rsidRPr="007B2AC8">
        <w:t>jekk għandek mard tal-qalb.</w:t>
      </w:r>
    </w:p>
    <w:p w14:paraId="6F1E563F" w14:textId="77777777" w:rsidR="00056DDC" w:rsidRPr="007B2AC8" w:rsidRDefault="00056DDC" w:rsidP="00F47B7E">
      <w:pPr>
        <w:tabs>
          <w:tab w:val="clear" w:pos="567"/>
        </w:tabs>
        <w:spacing w:line="240" w:lineRule="auto"/>
        <w:ind w:left="360" w:hanging="360"/>
        <w:jc w:val="left"/>
      </w:pPr>
      <w:r w:rsidRPr="007B2AC8">
        <w:t>Jekk xi waħda minn dawn tgħodd għalik, għid lit-tabib tiegħek qabel tieħu Emselex.</w:t>
      </w:r>
    </w:p>
    <w:p w14:paraId="79DFA2B9" w14:textId="77777777" w:rsidR="00056DDC" w:rsidRPr="007B2AC8" w:rsidRDefault="00056DDC" w:rsidP="00F47B7E">
      <w:pPr>
        <w:tabs>
          <w:tab w:val="clear" w:pos="567"/>
        </w:tabs>
        <w:spacing w:line="240" w:lineRule="auto"/>
        <w:ind w:left="360" w:hanging="360"/>
        <w:jc w:val="left"/>
      </w:pPr>
    </w:p>
    <w:p w14:paraId="13728C85" w14:textId="77777777" w:rsidR="00056DDC" w:rsidRPr="007B2AC8" w:rsidRDefault="00056DDC" w:rsidP="00F47B7E">
      <w:pPr>
        <w:tabs>
          <w:tab w:val="clear" w:pos="567"/>
        </w:tabs>
        <w:spacing w:line="240" w:lineRule="auto"/>
        <w:jc w:val="left"/>
      </w:pPr>
      <w:r w:rsidRPr="007B2AC8">
        <w:t>Matul il-kura b’Emselex, għid lit-tabib tiegħek minnufih u waqqaf l-Emselex jekk tesperjenza nefħa tal-wiċċ, tax-xofftejn, l-ilsien u/jew il-gerżuma (sinjali ta’ anġjoedima).</w:t>
      </w:r>
    </w:p>
    <w:p w14:paraId="2C8580CA" w14:textId="77777777" w:rsidR="00056DDC" w:rsidRPr="007B2AC8" w:rsidRDefault="00056DDC" w:rsidP="00F47B7E">
      <w:pPr>
        <w:tabs>
          <w:tab w:val="clear" w:pos="567"/>
        </w:tabs>
        <w:spacing w:line="240" w:lineRule="auto"/>
        <w:jc w:val="left"/>
      </w:pPr>
    </w:p>
    <w:p w14:paraId="18AAA13F" w14:textId="77777777" w:rsidR="00056DDC" w:rsidRPr="007B2AC8" w:rsidRDefault="00056DDC" w:rsidP="00F47B7E">
      <w:pPr>
        <w:tabs>
          <w:tab w:val="clear" w:pos="567"/>
        </w:tabs>
        <w:spacing w:line="240" w:lineRule="auto"/>
        <w:ind w:left="360" w:hanging="360"/>
        <w:jc w:val="left"/>
        <w:rPr>
          <w:b/>
          <w:noProof/>
        </w:rPr>
      </w:pPr>
      <w:r w:rsidRPr="007B2AC8">
        <w:rPr>
          <w:b/>
          <w:noProof/>
        </w:rPr>
        <w:t>Tfal u adolexxenti</w:t>
      </w:r>
    </w:p>
    <w:p w14:paraId="64F8BBE3" w14:textId="77777777" w:rsidR="00056DDC" w:rsidRPr="007B2AC8" w:rsidRDefault="00056DDC" w:rsidP="00F47B7E">
      <w:pPr>
        <w:tabs>
          <w:tab w:val="clear" w:pos="567"/>
        </w:tabs>
        <w:spacing w:line="240" w:lineRule="auto"/>
        <w:ind w:left="360" w:hanging="360"/>
        <w:jc w:val="left"/>
      </w:pPr>
      <w:r w:rsidRPr="007B2AC8">
        <w:t>Emselex mhuwiex irrakkomandat ghall-użu fit-tfal u adolexxenti (&lt;18-il sena).</w:t>
      </w:r>
    </w:p>
    <w:p w14:paraId="354CD0AD" w14:textId="77777777" w:rsidR="00056DDC" w:rsidRPr="007B2AC8" w:rsidRDefault="00056DDC" w:rsidP="00F47B7E">
      <w:pPr>
        <w:tabs>
          <w:tab w:val="clear" w:pos="567"/>
        </w:tabs>
        <w:spacing w:line="240" w:lineRule="auto"/>
        <w:ind w:left="360" w:hanging="360"/>
        <w:jc w:val="left"/>
      </w:pPr>
    </w:p>
    <w:p w14:paraId="5EEE5530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  <w:rPr>
          <w:b/>
        </w:rPr>
      </w:pPr>
      <w:r w:rsidRPr="007B2AC8">
        <w:rPr>
          <w:b/>
          <w:bCs/>
        </w:rPr>
        <w:t xml:space="preserve">Mediċini oħra u </w:t>
      </w:r>
      <w:r w:rsidRPr="007B2AC8">
        <w:rPr>
          <w:b/>
        </w:rPr>
        <w:t>Emselex</w:t>
      </w:r>
    </w:p>
    <w:p w14:paraId="7846F231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t>Jekk jogħġbok għid lit-tabib jew lill-ispiżjar tiegħek jekk qiegħed tieħu jew ħadt dan l-aħħar xi mediċini oħra, anki dawk mingħajr riċetta. Dan huwa importanti b’mod partikolari jekk inti qed tieħu kwalunkwe minn dawn li ġejjin minħabba li t-tabib tiegħek jista’ jkollu bżonn jaġġustalek id-doża tiegħek ta’ Emselex u/jew tal-prodott l-ieħor:</w:t>
      </w:r>
    </w:p>
    <w:p w14:paraId="54C6473F" w14:textId="77777777" w:rsidR="00056DDC" w:rsidRPr="007B2AC8" w:rsidRDefault="00056DDC" w:rsidP="00F47B7E">
      <w:pPr>
        <w:numPr>
          <w:ilvl w:val="0"/>
          <w:numId w:val="9"/>
        </w:numPr>
        <w:tabs>
          <w:tab w:val="clear" w:pos="567"/>
        </w:tabs>
        <w:spacing w:line="240" w:lineRule="auto"/>
        <w:ind w:right="-2" w:hanging="720"/>
        <w:jc w:val="left"/>
      </w:pPr>
      <w:r w:rsidRPr="007B2AC8">
        <w:t>ċerti antibijotiċi (eż. erythromycin, clarithromycin, telithromycin u rifampicin),</w:t>
      </w:r>
    </w:p>
    <w:p w14:paraId="55A8290E" w14:textId="77777777" w:rsidR="00056DDC" w:rsidRPr="007B2AC8" w:rsidRDefault="00056DDC" w:rsidP="00F47B7E">
      <w:pPr>
        <w:numPr>
          <w:ilvl w:val="0"/>
          <w:numId w:val="9"/>
        </w:numPr>
        <w:tabs>
          <w:tab w:val="clear" w:pos="567"/>
        </w:tabs>
        <w:spacing w:line="240" w:lineRule="auto"/>
        <w:ind w:right="-2" w:hanging="720"/>
        <w:jc w:val="left"/>
      </w:pPr>
      <w:r w:rsidRPr="007B2AC8">
        <w:t>mediċini kontra l-mard tal-moffa (eż. ketoconazole u itraconazole – ara paragrafu “</w:t>
      </w:r>
      <w:r w:rsidRPr="007B2AC8">
        <w:rPr>
          <w:bCs/>
        </w:rPr>
        <w:t>Tieħux Emselex</w:t>
      </w:r>
      <w:r w:rsidRPr="007B2AC8">
        <w:t>”, fluconazole, terbinafine),</w:t>
      </w:r>
    </w:p>
    <w:p w14:paraId="2F3BF0E1" w14:textId="77777777" w:rsidR="00056DDC" w:rsidRPr="007B2AC8" w:rsidRDefault="00056DDC" w:rsidP="00F47B7E">
      <w:pPr>
        <w:numPr>
          <w:ilvl w:val="0"/>
          <w:numId w:val="9"/>
        </w:numPr>
        <w:tabs>
          <w:tab w:val="clear" w:pos="567"/>
        </w:tabs>
        <w:spacing w:line="240" w:lineRule="auto"/>
        <w:ind w:right="-2" w:hanging="720"/>
        <w:jc w:val="left"/>
      </w:pPr>
      <w:r w:rsidRPr="007B2AC8">
        <w:t xml:space="preserve">mediċini użati biex inaqqsu l-attivita` tas-sistema immunitarja, per eżempju, wara trapjant ta’ organu (eż. Ciclosporin </w:t>
      </w:r>
      <w:bookmarkStart w:id="109" w:name="_Hlk48603536"/>
      <w:r w:rsidRPr="007B2AC8">
        <w:t>– ara paragrafu “</w:t>
      </w:r>
      <w:r w:rsidRPr="007B2AC8">
        <w:rPr>
          <w:bCs/>
        </w:rPr>
        <w:t>Tieħux Emselex</w:t>
      </w:r>
      <w:r w:rsidRPr="007B2AC8">
        <w:t>”),</w:t>
      </w:r>
      <w:bookmarkEnd w:id="109"/>
    </w:p>
    <w:p w14:paraId="2994A5B5" w14:textId="4A5BE566" w:rsidR="00056DDC" w:rsidRPr="007B2AC8" w:rsidRDefault="00056DDC" w:rsidP="00F47B7E">
      <w:pPr>
        <w:numPr>
          <w:ilvl w:val="0"/>
          <w:numId w:val="9"/>
        </w:numPr>
        <w:tabs>
          <w:tab w:val="clear" w:pos="567"/>
        </w:tabs>
        <w:spacing w:line="240" w:lineRule="auto"/>
        <w:ind w:right="-2" w:hanging="720"/>
        <w:jc w:val="left"/>
      </w:pPr>
      <w:r w:rsidRPr="007B2AC8">
        <w:t xml:space="preserve">mediċini kontra mard virali (eż. </w:t>
      </w:r>
      <w:del w:id="110" w:author="linguistic comments" w:date="2025-07-01T19:23:00Z">
        <w:r w:rsidRPr="007B2AC8" w:rsidDel="00456B2B">
          <w:rPr>
            <w:szCs w:val="22"/>
          </w:rPr>
          <w:delText xml:space="preserve"> </w:delText>
        </w:r>
      </w:del>
      <w:r w:rsidRPr="007B2AC8">
        <w:rPr>
          <w:szCs w:val="22"/>
        </w:rPr>
        <w:t xml:space="preserve">ritonavir - </w:t>
      </w:r>
      <w:r w:rsidRPr="007B2AC8">
        <w:t>ara paragrafu “</w:t>
      </w:r>
      <w:r w:rsidRPr="007B2AC8">
        <w:rPr>
          <w:bCs/>
        </w:rPr>
        <w:t>Tieħux Emselex</w:t>
      </w:r>
      <w:r w:rsidRPr="007B2AC8">
        <w:t>”),</w:t>
      </w:r>
    </w:p>
    <w:p w14:paraId="46A5CC8C" w14:textId="77777777" w:rsidR="00056DDC" w:rsidRPr="007B2AC8" w:rsidRDefault="00056DDC" w:rsidP="00F47B7E">
      <w:pPr>
        <w:numPr>
          <w:ilvl w:val="0"/>
          <w:numId w:val="9"/>
        </w:numPr>
        <w:tabs>
          <w:tab w:val="clear" w:pos="567"/>
        </w:tabs>
        <w:spacing w:line="240" w:lineRule="auto"/>
        <w:ind w:right="-2" w:hanging="720"/>
        <w:jc w:val="left"/>
      </w:pPr>
      <w:r w:rsidRPr="007B2AC8">
        <w:t>mediċini antipsikotiċi (eż. thioridazine),</w:t>
      </w:r>
    </w:p>
    <w:p w14:paraId="61A4EEC0" w14:textId="77777777" w:rsidR="00056DDC" w:rsidRPr="007B2AC8" w:rsidRDefault="00056DDC" w:rsidP="00F47B7E">
      <w:pPr>
        <w:numPr>
          <w:ilvl w:val="0"/>
          <w:numId w:val="9"/>
        </w:numPr>
        <w:tabs>
          <w:tab w:val="clear" w:pos="567"/>
        </w:tabs>
        <w:spacing w:line="240" w:lineRule="auto"/>
        <w:ind w:right="-2" w:hanging="720"/>
        <w:jc w:val="left"/>
      </w:pPr>
      <w:r w:rsidRPr="007B2AC8">
        <w:t>ċerti mediċini kontra d-dipressjoni (eż. Imipramine u paroxetine),</w:t>
      </w:r>
    </w:p>
    <w:p w14:paraId="0F681811" w14:textId="11E805AD" w:rsidR="00056DDC" w:rsidRPr="007B2AC8" w:rsidRDefault="00056DDC" w:rsidP="00F47B7E">
      <w:pPr>
        <w:numPr>
          <w:ilvl w:val="0"/>
          <w:numId w:val="9"/>
        </w:numPr>
        <w:tabs>
          <w:tab w:val="clear" w:pos="567"/>
        </w:tabs>
        <w:spacing w:line="240" w:lineRule="auto"/>
        <w:ind w:right="-2" w:hanging="720"/>
        <w:jc w:val="left"/>
      </w:pPr>
      <w:r w:rsidRPr="007B2AC8">
        <w:t>ċerti mediċini kontra l-aċċessjonijiet</w:t>
      </w:r>
      <w:ins w:id="111" w:author="linguistic comments" w:date="2025-07-01T19:24:00Z">
        <w:r w:rsidR="00456B2B">
          <w:rPr>
            <w:lang w:val="de-DE"/>
          </w:rPr>
          <w:t xml:space="preserve"> </w:t>
        </w:r>
      </w:ins>
      <w:r w:rsidRPr="007B2AC8">
        <w:t>(</w:t>
      </w:r>
      <w:r w:rsidRPr="007B2AC8">
        <w:rPr>
          <w:szCs w:val="22"/>
        </w:rPr>
        <w:t>carbamazepine, barbiturates),</w:t>
      </w:r>
    </w:p>
    <w:p w14:paraId="276FEF43" w14:textId="427C450F" w:rsidR="00056DDC" w:rsidRPr="007B2AC8" w:rsidRDefault="00056DDC" w:rsidP="00F47B7E">
      <w:pPr>
        <w:numPr>
          <w:ilvl w:val="0"/>
          <w:numId w:val="9"/>
        </w:numPr>
        <w:tabs>
          <w:tab w:val="clear" w:pos="567"/>
        </w:tabs>
        <w:spacing w:line="240" w:lineRule="auto"/>
        <w:ind w:right="-2" w:hanging="720"/>
        <w:jc w:val="left"/>
      </w:pPr>
      <w:r w:rsidRPr="007B2AC8">
        <w:t>ċerti mediċini li jintużaw għal problemi tal-qalb (eż. verapamil - ara paragrafu “</w:t>
      </w:r>
      <w:r w:rsidRPr="007B2AC8">
        <w:rPr>
          <w:bCs/>
        </w:rPr>
        <w:t>Tieħux Emselex</w:t>
      </w:r>
      <w:r w:rsidRPr="007B2AC8">
        <w:t>”, flecainide</w:t>
      </w:r>
      <w:del w:id="112" w:author="linguistic comments" w:date="2025-07-01T19:23:00Z">
        <w:r w:rsidRPr="007B2AC8" w:rsidDel="00456B2B">
          <w:delText xml:space="preserve"> </w:delText>
        </w:r>
      </w:del>
      <w:r w:rsidRPr="007B2AC8">
        <w:t xml:space="preserve"> digoxin u quinidine),</w:t>
      </w:r>
    </w:p>
    <w:p w14:paraId="0C3AA1D4" w14:textId="77777777" w:rsidR="00056DDC" w:rsidRPr="007B2AC8" w:rsidRDefault="00056DDC" w:rsidP="00F47B7E">
      <w:pPr>
        <w:numPr>
          <w:ilvl w:val="0"/>
          <w:numId w:val="9"/>
        </w:numPr>
        <w:tabs>
          <w:tab w:val="clear" w:pos="567"/>
        </w:tabs>
        <w:spacing w:line="240" w:lineRule="auto"/>
        <w:ind w:right="-2" w:hanging="720"/>
        <w:jc w:val="left"/>
      </w:pPr>
      <w:r w:rsidRPr="007B2AC8">
        <w:t>ċerti mediċini li jintużaw għal problemi tal-istonku (eż. Cimetidine)</w:t>
      </w:r>
    </w:p>
    <w:p w14:paraId="405EF63E" w14:textId="77777777" w:rsidR="00056DDC" w:rsidRPr="007B2AC8" w:rsidRDefault="00056DDC" w:rsidP="00F47B7E">
      <w:pPr>
        <w:numPr>
          <w:ilvl w:val="0"/>
          <w:numId w:val="9"/>
        </w:numPr>
        <w:tabs>
          <w:tab w:val="clear" w:pos="567"/>
        </w:tabs>
        <w:spacing w:line="240" w:lineRule="auto"/>
        <w:ind w:right="-2" w:hanging="720"/>
        <w:jc w:val="left"/>
      </w:pPr>
      <w:r w:rsidRPr="007B2AC8">
        <w:t>mediċini antimuskariniċi oħrajn (eż. tolterodine, oxybutynin u flavoxate).</w:t>
      </w:r>
    </w:p>
    <w:p w14:paraId="16197328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t>Jekk jogħġbok informa wkoll lit-tabib tiegħek jekk qed tieħu prodotti li fihom is-</w:t>
      </w:r>
      <w:r w:rsidRPr="007B2AC8">
        <w:rPr>
          <w:i/>
          <w:iCs/>
        </w:rPr>
        <w:t>St John’s wort</w:t>
      </w:r>
      <w:r w:rsidRPr="007B2AC8">
        <w:t>.</w:t>
      </w:r>
    </w:p>
    <w:p w14:paraId="696375B5" w14:textId="77777777" w:rsidR="00056DDC" w:rsidRPr="007B2AC8" w:rsidRDefault="00056DDC" w:rsidP="00F47B7E">
      <w:pPr>
        <w:tabs>
          <w:tab w:val="clear" w:pos="567"/>
        </w:tabs>
        <w:spacing w:line="240" w:lineRule="auto"/>
        <w:jc w:val="left"/>
        <w:rPr>
          <w:noProof/>
        </w:rPr>
      </w:pPr>
    </w:p>
    <w:p w14:paraId="27A79917" w14:textId="77777777" w:rsidR="00056DDC" w:rsidRPr="007B2AC8" w:rsidRDefault="00056DDC" w:rsidP="00F47B7E">
      <w:pPr>
        <w:keepNext/>
        <w:tabs>
          <w:tab w:val="clear" w:pos="567"/>
        </w:tabs>
        <w:spacing w:line="240" w:lineRule="auto"/>
        <w:ind w:left="357" w:hanging="357"/>
        <w:jc w:val="left"/>
        <w:rPr>
          <w:b/>
          <w:noProof/>
        </w:rPr>
      </w:pPr>
      <w:r w:rsidRPr="007B2AC8">
        <w:rPr>
          <w:b/>
          <w:noProof/>
        </w:rPr>
        <w:lastRenderedPageBreak/>
        <w:t>Emselex ma’ ikel u xorb</w:t>
      </w:r>
    </w:p>
    <w:p w14:paraId="63A8D641" w14:textId="4EEA6424" w:rsidR="00056DDC" w:rsidRPr="007B2AC8" w:rsidRDefault="00056DDC" w:rsidP="00F47B7E">
      <w:pPr>
        <w:tabs>
          <w:tab w:val="clear" w:pos="567"/>
        </w:tabs>
        <w:spacing w:line="240" w:lineRule="auto"/>
        <w:jc w:val="left"/>
        <w:rPr>
          <w:noProof/>
        </w:rPr>
      </w:pPr>
      <w:r w:rsidRPr="007B2AC8">
        <w:rPr>
          <w:noProof/>
        </w:rPr>
        <w:t>L-ikel m’għandu l-ebda effett fuq Emselex. Il-meraq tal-grejpfrut jista’ joħloq interazzjoni ma’ Emselex.</w:t>
      </w:r>
      <w:r w:rsidRPr="007B2AC8">
        <w:t>G</w:t>
      </w:r>
      <w:r w:rsidRPr="007B2AC8">
        <w:rPr>
          <w:noProof/>
        </w:rPr>
        <w:t>ħid</w:t>
      </w:r>
      <w:r w:rsidRPr="007B2AC8">
        <w:t xml:space="preserve"> lit-tabib tiegħek jekk qed tieħu</w:t>
      </w:r>
      <w:r w:rsidRPr="007B2AC8">
        <w:rPr>
          <w:noProof/>
        </w:rPr>
        <w:t xml:space="preserve"> meraq tal-grejpfrut regolarment.</w:t>
      </w:r>
    </w:p>
    <w:p w14:paraId="5F305FB7" w14:textId="77777777" w:rsidR="00056DDC" w:rsidRPr="007B2AC8" w:rsidRDefault="00056DDC" w:rsidP="00F47B7E">
      <w:pPr>
        <w:tabs>
          <w:tab w:val="clear" w:pos="567"/>
        </w:tabs>
        <w:spacing w:line="240" w:lineRule="auto"/>
        <w:jc w:val="left"/>
      </w:pPr>
    </w:p>
    <w:p w14:paraId="5DD4E318" w14:textId="77777777" w:rsidR="00056DDC" w:rsidRPr="007B2AC8" w:rsidRDefault="00056DDC" w:rsidP="00F47B7E">
      <w:pPr>
        <w:tabs>
          <w:tab w:val="clear" w:pos="567"/>
        </w:tabs>
        <w:spacing w:line="240" w:lineRule="auto"/>
        <w:jc w:val="left"/>
        <w:rPr>
          <w:b/>
        </w:rPr>
      </w:pPr>
      <w:r w:rsidRPr="007B2AC8">
        <w:rPr>
          <w:b/>
        </w:rPr>
        <w:t>Tqala u treddigħ</w:t>
      </w:r>
    </w:p>
    <w:p w14:paraId="4B18F3F9" w14:textId="77777777" w:rsidR="00056DDC" w:rsidRPr="007B2AC8" w:rsidRDefault="00056DDC" w:rsidP="00F47B7E">
      <w:pPr>
        <w:tabs>
          <w:tab w:val="clear" w:pos="567"/>
        </w:tabs>
        <w:spacing w:line="240" w:lineRule="auto"/>
        <w:jc w:val="left"/>
        <w:rPr>
          <w:lang w:bidi="mt-MT"/>
        </w:rPr>
      </w:pPr>
      <w:r w:rsidRPr="007B2AC8">
        <w:rPr>
          <w:lang w:bidi="mt-MT"/>
        </w:rPr>
        <w:t xml:space="preserve">Jekk inti tqila jew qed tredda’, taħseb li </w:t>
      </w:r>
      <w:r w:rsidRPr="007B2AC8">
        <w:t>tista’</w:t>
      </w:r>
      <w:r w:rsidRPr="007B2AC8">
        <w:rPr>
          <w:lang w:bidi="mt-MT"/>
        </w:rPr>
        <w:t xml:space="preserve"> tkun tqila jew qed tippjana li jkollok tarbija, itlob il-parir tat-tabib tiegħek qabel tieħu din il-mediċina.</w:t>
      </w:r>
    </w:p>
    <w:p w14:paraId="175472A6" w14:textId="77777777" w:rsidR="00056DDC" w:rsidRPr="007B2AC8" w:rsidRDefault="00056DDC" w:rsidP="00F47B7E">
      <w:pPr>
        <w:tabs>
          <w:tab w:val="clear" w:pos="567"/>
        </w:tabs>
        <w:spacing w:line="240" w:lineRule="auto"/>
        <w:jc w:val="left"/>
      </w:pPr>
      <w:r w:rsidRPr="007B2AC8">
        <w:t>Emselex mhux irrakkomandat waqt it-tqala.</w:t>
      </w:r>
    </w:p>
    <w:p w14:paraId="1DBEFFF5" w14:textId="77777777" w:rsidR="00056DDC" w:rsidRPr="007B2AC8" w:rsidRDefault="00056DDC" w:rsidP="00F47B7E">
      <w:pPr>
        <w:tabs>
          <w:tab w:val="clear" w:pos="567"/>
        </w:tabs>
        <w:spacing w:line="240" w:lineRule="auto"/>
        <w:jc w:val="left"/>
      </w:pPr>
    </w:p>
    <w:p w14:paraId="436E0F94" w14:textId="77777777" w:rsidR="00056DDC" w:rsidRPr="007B2AC8" w:rsidRDefault="00056DDC" w:rsidP="00F47B7E">
      <w:pPr>
        <w:tabs>
          <w:tab w:val="clear" w:pos="567"/>
        </w:tabs>
        <w:spacing w:line="240" w:lineRule="auto"/>
        <w:jc w:val="left"/>
      </w:pPr>
      <w:r w:rsidRPr="007B2AC8">
        <w:t>Emselex għandu jittieħed b’attenzjoni waqt it-treddigħ.</w:t>
      </w:r>
    </w:p>
    <w:p w14:paraId="705875BB" w14:textId="77777777" w:rsidR="00056DDC" w:rsidRPr="007B2AC8" w:rsidRDefault="00056DDC" w:rsidP="00F47B7E">
      <w:pPr>
        <w:tabs>
          <w:tab w:val="clear" w:pos="567"/>
        </w:tabs>
        <w:spacing w:line="240" w:lineRule="auto"/>
        <w:ind w:left="360" w:hanging="360"/>
        <w:jc w:val="left"/>
      </w:pPr>
    </w:p>
    <w:p w14:paraId="0CA98664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rPr>
          <w:b/>
        </w:rPr>
        <w:t>Sewqan u tħaddim ta’ magni</w:t>
      </w:r>
    </w:p>
    <w:p w14:paraId="5E955CC1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</w:pPr>
      <w:r w:rsidRPr="007B2AC8">
        <w:t>Emselex, jista’ jikkawża effetti bħal sturdament, tara mċajpar, problemi ta’ rqad jew tħeddil. Jekk ikollok xi sintomi minn dawn waqt li qed tieħu Emselex, ikkonsulta mat-tabib tiegħek biex tieħu parir dwar tibdil fid-doża jew possibiltà li tieħu xi mediċina oħra minfloku. M’għandekx issuq jew tħaddem magni jekk tiġi effettwat minn xi sintomu minn dawn. Għal Emselex, dawn l-effetti sekondarji kienu rrapurtati li ma kinux komuni (ara sezzjoni 4).</w:t>
      </w:r>
    </w:p>
    <w:p w14:paraId="23143B52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5A347F25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2AFE9DC9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jc w:val="left"/>
      </w:pPr>
      <w:r w:rsidRPr="007B2AC8">
        <w:rPr>
          <w:b/>
        </w:rPr>
        <w:t>3.</w:t>
      </w:r>
      <w:r w:rsidRPr="007B2AC8">
        <w:rPr>
          <w:b/>
        </w:rPr>
        <w:tab/>
        <w:t>Kif għandek tieħu Emselex</w:t>
      </w:r>
    </w:p>
    <w:p w14:paraId="04F7FEB7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38F36C07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t>Dejjem għandek tieħu Emselex skond il-parir eżatt tat-tabib. Dejjem għandek taċċerta ruħek mat-tabib jew ma’ l-ispiżjar tiegħek jekk ikollok xi dubju. Jekk għandek l-impressjoni li l-effett ta’ Emselex huwa qawwi żżejjed jew dgħajjef wisq, kellem lit-tabib jew l-ispiżjar tiegħek.</w:t>
      </w:r>
    </w:p>
    <w:p w14:paraId="6D840F33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7E47FC61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  <w:rPr>
          <w:szCs w:val="22"/>
        </w:rPr>
      </w:pPr>
      <w:r w:rsidRPr="007B2AC8">
        <w:rPr>
          <w:b/>
        </w:rPr>
        <w:t>Kemm għandek tieħu Emselex</w:t>
      </w:r>
    </w:p>
    <w:p w14:paraId="2AAA01F6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t>Id-doża tal-bidu rrakkomandata, inkluż għall-pazjenti li għandhom aktar minn 65 sena, hija 7.5 mg kuljum. Skont ir-rispons tiegħek għal Emselex, it-tabib tiegħek jista’ jżidlek id-doża għall-15 mg kuljum, ġimagħtejn wara li tibda t-terapija.</w:t>
      </w:r>
    </w:p>
    <w:p w14:paraId="571A036C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1C0223E6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t>Dawn id-dożi jgħoddu għal persuni bi problemi ħfief tal-fwied jew għal persuni bi problemi tal-kliewi.</w:t>
      </w:r>
    </w:p>
    <w:p w14:paraId="1927E3FB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2A61DB38" w14:textId="1110A281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t>Ħu l-pilloli ta’ Emselex darba kuljum ma’ likwidi , bejn wieħed u ieħor fl-istess ħin tal-ġurnata kuljum.</w:t>
      </w:r>
    </w:p>
    <w:p w14:paraId="0723AE51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7EE30B06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t>Il-pillola tista’ teħodha mal-ikel jew mingħajr ikel. Ibla’ l-pillola sħiħa. M’għandekx tomgħodha, taqsamha jew tfarrakha.</w:t>
      </w:r>
    </w:p>
    <w:p w14:paraId="12D429F5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705A5266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rPr>
          <w:b/>
        </w:rPr>
        <w:t>Jekk tieħu Emselex aktar milli suppost</w:t>
      </w:r>
    </w:p>
    <w:p w14:paraId="54180E50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t>Jekk ħadt aktar pilloli milli qalulek tieħu, jew jekk xi ħadd ieħor bi żball jieħu l-pilloli tiegħek, mur għand it-tabib tiegħek jew l-isptar mill-ewwel sabiex tieħu parir. Meta tkun qed tfittex li tieħu parir mediku, kun żgur li tieħu miegħek dan il-fuljett u l-pilloli li jkun għad baqgħalek biex turihom lit-tabib. Persuni li jkunu ħadu doża eċċessiva jista’ jkollhom ħalq xott, stitikezza, uġigħ ta’ ras, indiġestjoni u mnifsejn xotti. Doża eċċessiva b’Emselex tista’ twassal għal sintomi qawwija li jeħtieġu kura ta’ emerġenza fl-isptar.</w:t>
      </w:r>
    </w:p>
    <w:p w14:paraId="39E9E542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5D0CF8C8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rPr>
          <w:b/>
        </w:rPr>
        <w:t>Jekk tinsa tieħu Emselex</w:t>
      </w:r>
    </w:p>
    <w:p w14:paraId="55B0E865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t xml:space="preserve">Jekk tinsa tieħu Emselex fil-ħin tas-soltu, ħudha hekk kif tiftakar, sakemm ma jkunx sar il-ħin għad- doża li jmiss. M’għandekx tieħu doża doppja biex tpatti għal kull doża </w:t>
      </w:r>
      <w:r w:rsidRPr="007B2AC8">
        <w:rPr>
          <w:noProof/>
        </w:rPr>
        <w:t>li tkun insejt tieħu.</w:t>
      </w:r>
    </w:p>
    <w:p w14:paraId="7ED05F6D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1AE9D8A7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rPr>
          <w:b/>
        </w:rPr>
        <w:t>Jekk tieqaf tieħu Emselex</w:t>
      </w:r>
    </w:p>
    <w:p w14:paraId="1829427B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t>It-tabib tieg</w:t>
      </w:r>
      <w:r w:rsidRPr="007B2AC8">
        <w:rPr>
          <w:noProof/>
        </w:rPr>
        <w:t>ħek ħa jgħidlek it-tul taż-żmien tal-kura tiegħek b’Emselex. Twaqqafx il-kura tiegħek kmieni għax mhux ser tara` effett malajr. Il-bor</w:t>
      </w:r>
      <w:r w:rsidRPr="007B2AC8">
        <w:t>ża tal-awrina tieg</w:t>
      </w:r>
      <w:r w:rsidRPr="007B2AC8">
        <w:rPr>
          <w:noProof/>
        </w:rPr>
        <w:t>ħek ħa jkollha bżonn ftit taż-żmien biex taddatta. Lesti l-kors tal-kura kif preskritt mit-tabib tiegħek. Jekk ma tarax l-ebda effett wara dan iż-żmien, iddiskuttiha mat-tabib tiegħek.</w:t>
      </w:r>
    </w:p>
    <w:p w14:paraId="42C36917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5DA36A87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  <w:rPr>
          <w:noProof/>
        </w:rPr>
      </w:pPr>
      <w:r w:rsidRPr="007B2AC8">
        <w:rPr>
          <w:noProof/>
        </w:rPr>
        <w:t>Jekk għandek aktar mistoqsijiet dwar l-użu ta’ dan il-prodott, staqsi lit-tabib jew lill-ispiżjar tiegħek.</w:t>
      </w:r>
    </w:p>
    <w:p w14:paraId="613A9F59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  <w:rPr>
          <w:noProof/>
        </w:rPr>
      </w:pPr>
    </w:p>
    <w:p w14:paraId="20FFFF29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17EC9BF8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jc w:val="left"/>
      </w:pPr>
      <w:r w:rsidRPr="007B2AC8">
        <w:rPr>
          <w:b/>
        </w:rPr>
        <w:t>4.</w:t>
      </w:r>
      <w:r w:rsidRPr="007B2AC8">
        <w:rPr>
          <w:b/>
        </w:rPr>
        <w:tab/>
        <w:t>Effetti sekondarji possibbli</w:t>
      </w:r>
    </w:p>
    <w:p w14:paraId="6B2824ED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</w:pPr>
    </w:p>
    <w:p w14:paraId="7E1D7BE6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</w:pPr>
      <w:r w:rsidRPr="007B2AC8">
        <w:t xml:space="preserve">Bħal kull mediċina oħra, din il-mediċina jista’ jkollu effetti sekondarji, </w:t>
      </w:r>
      <w:r w:rsidRPr="007B2AC8">
        <w:rPr>
          <w:noProof/>
        </w:rPr>
        <w:t>g</w:t>
      </w:r>
      <w:r w:rsidRPr="007B2AC8">
        <w:rPr>
          <w:noProof/>
          <w:lang w:eastAsia="ko-KR"/>
        </w:rPr>
        <w:t>ħalkemm ma jidhrux fuq kulħadd</w:t>
      </w:r>
      <w:r w:rsidRPr="007B2AC8">
        <w:rPr>
          <w:noProof/>
        </w:rPr>
        <w:t xml:space="preserve">. </w:t>
      </w:r>
      <w:r w:rsidRPr="007B2AC8">
        <w:t>L-effetti sekondarji kkawżati minn Emselex normalment ikunu ħfief u jgħaddu.</w:t>
      </w:r>
    </w:p>
    <w:p w14:paraId="14B635D9" w14:textId="77777777" w:rsidR="00056DDC" w:rsidRPr="007B2AC8" w:rsidRDefault="00056DDC" w:rsidP="00F47B7E"/>
    <w:p w14:paraId="2D3C8021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  <w:rPr>
          <w:b/>
        </w:rPr>
      </w:pPr>
      <w:r w:rsidRPr="007B2AC8">
        <w:rPr>
          <w:b/>
        </w:rPr>
        <w:t>Xi effetti sekondarji jistgħu jkunu serji</w:t>
      </w:r>
    </w:p>
    <w:p w14:paraId="050C319B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  <w:rPr>
          <w:b/>
        </w:rPr>
      </w:pPr>
      <w:r w:rsidRPr="007B2AC8">
        <w:rPr>
          <w:b/>
        </w:rPr>
        <w:t>Mhux mag</w:t>
      </w:r>
      <w:r w:rsidRPr="007B2AC8">
        <w:rPr>
          <w:b/>
          <w:noProof/>
        </w:rPr>
        <w:t>ħruf (il-frekwenza ma tistax ti</w:t>
      </w:r>
      <w:r w:rsidRPr="007B2AC8">
        <w:rPr>
          <w:b/>
        </w:rPr>
        <w:t>ġi stmata mid-dejta disponibbli)</w:t>
      </w:r>
    </w:p>
    <w:p w14:paraId="3FD7C2F4" w14:textId="282FADA9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</w:pPr>
      <w:r w:rsidRPr="007B2AC8">
        <w:t>Reazzjonijiet allerġiċi serji jinkludu nefħa, l-aktar fil-wiċċ u fl-għonq (angioedema).</w:t>
      </w:r>
    </w:p>
    <w:p w14:paraId="535ED498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</w:pPr>
    </w:p>
    <w:p w14:paraId="780EAFC5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  <w:rPr>
          <w:b/>
        </w:rPr>
      </w:pPr>
      <w:r w:rsidRPr="007B2AC8">
        <w:rPr>
          <w:b/>
        </w:rPr>
        <w:t>Effetti sekondarji oħrajn</w:t>
      </w:r>
    </w:p>
    <w:p w14:paraId="667A0FA0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  <w:rPr>
          <w:b/>
        </w:rPr>
      </w:pPr>
      <w:r w:rsidRPr="007B2AC8">
        <w:rPr>
          <w:b/>
        </w:rPr>
        <w:t>Komuni ħafna (jista’ jaffettwa aktar minn persuna 1 f’kull 10)</w:t>
      </w:r>
    </w:p>
    <w:p w14:paraId="73B65F17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</w:pPr>
      <w:r w:rsidRPr="007B2AC8">
        <w:t>Ħalq xott, stitikezza.</w:t>
      </w:r>
    </w:p>
    <w:p w14:paraId="366AD9C3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</w:pPr>
    </w:p>
    <w:p w14:paraId="3C30D09A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  <w:rPr>
          <w:b/>
        </w:rPr>
      </w:pPr>
      <w:r w:rsidRPr="007B2AC8">
        <w:rPr>
          <w:b/>
        </w:rPr>
        <w:t>Komuni (jistgħu jeffettwaw sa persuna waħda f’kull 10 min-nies)</w:t>
      </w:r>
    </w:p>
    <w:p w14:paraId="37BF77B7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9" w:hanging="567"/>
        <w:jc w:val="left"/>
      </w:pPr>
      <w:r w:rsidRPr="007B2AC8">
        <w:t>Uġigħ ta’ ras, uġigħ fl-addome, indiġestjoni, tħossok marid, għajnejn xotti, nixfa nasali.</w:t>
      </w:r>
    </w:p>
    <w:p w14:paraId="4760842B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9" w:hanging="567"/>
        <w:jc w:val="left"/>
      </w:pPr>
    </w:p>
    <w:p w14:paraId="5CBB338C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9" w:hanging="567"/>
        <w:jc w:val="left"/>
        <w:rPr>
          <w:b/>
        </w:rPr>
      </w:pPr>
      <w:r w:rsidRPr="007B2AC8">
        <w:rPr>
          <w:b/>
        </w:rPr>
        <w:t>Mhux komuni (jistgħu jeffettwaw sa persuna waħda f’kull 100 ruħ)</w:t>
      </w:r>
    </w:p>
    <w:p w14:paraId="14B5581B" w14:textId="4825F826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</w:pPr>
      <w:r w:rsidRPr="007B2AC8">
        <w:t>Għeja, korriment aċċidentali, nefħa tal-wiċċ, pressjoni għolja fid-demm, dijarea, gass fl-istonku, ulċerazzjoni tal-membrana mukuża tal-ħalq, żieda fl-enzimi tal-fwied (dan juri funzzjoni tal-fwied mhux normali), nefħa li jinkludi nefħa tal-idejn, għekkiesi u saqajn, sturdament, nuqqas ta’ rqad, telqa, ħsibijiet anormali, iqattarlek imnieħrek (rinite), sogħla, qtugħ ta’ nifs, ġilda xotta, ħakk, raxx, għaraq, disturbi tal-vista, inkluża vista mċajpra, disturbi fit-togħma, disturbi fis-sistema tal-awrina jew infezzjoni, impotenza, tnixxija jew ħakk tal-vaġina, uġigħ fil-bużżieqa tal-awrina, ma tkunx tista’ tbattal il-bużżieqa tal-awrina.</w:t>
      </w:r>
    </w:p>
    <w:p w14:paraId="0C01B9E9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  <w:rPr>
          <w:szCs w:val="22"/>
        </w:rPr>
      </w:pPr>
    </w:p>
    <w:p w14:paraId="3945D8AA" w14:textId="34722379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  <w:rPr>
          <w:b/>
          <w:szCs w:val="22"/>
        </w:rPr>
      </w:pPr>
      <w:r w:rsidRPr="007B2AC8">
        <w:rPr>
          <w:b/>
          <w:szCs w:val="22"/>
        </w:rPr>
        <w:t>Mhux magħrufa</w:t>
      </w:r>
      <w:del w:id="113" w:author="linguistic comments" w:date="2025-07-01T19:23:00Z">
        <w:r w:rsidRPr="007B2AC8" w:rsidDel="00456B2B">
          <w:rPr>
            <w:b/>
            <w:szCs w:val="22"/>
          </w:rPr>
          <w:delText xml:space="preserve"> </w:delText>
        </w:r>
      </w:del>
      <w:r w:rsidRPr="007B2AC8">
        <w:rPr>
          <w:b/>
          <w:szCs w:val="22"/>
        </w:rPr>
        <w:t xml:space="preserve"> (il-frekwenza ma tistax tiġi stmata mid-dejta disponibbli)</w:t>
      </w:r>
    </w:p>
    <w:p w14:paraId="4795D45D" w14:textId="6715C75F" w:rsidR="00056DDC" w:rsidRPr="007B2AC8" w:rsidRDefault="006B7C6D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left"/>
      </w:pPr>
      <w:ins w:id="114" w:author="translator" w:date="2025-05-28T17:59:00Z">
        <w:r w:rsidRPr="007B2AC8">
          <w:t>Konfużjoni, b</w:t>
        </w:r>
      </w:ins>
      <w:del w:id="115" w:author="translator" w:date="2025-05-28T17:59:00Z">
        <w:r w:rsidR="00056DDC" w:rsidRPr="007B2AC8" w:rsidDel="006B7C6D">
          <w:delText>B</w:delText>
        </w:r>
      </w:del>
      <w:r w:rsidR="00056DDC" w:rsidRPr="007B2AC8">
        <w:t>urdata depressa/kambjament</w:t>
      </w:r>
      <w:del w:id="116" w:author="translator" w:date="2025-05-28T17:58:00Z">
        <w:r w:rsidR="00056DDC" w:rsidRPr="007B2AC8" w:rsidDel="006B7C6D">
          <w:delText>i</w:delText>
        </w:r>
      </w:del>
      <w:r w:rsidR="00056DDC" w:rsidRPr="007B2AC8">
        <w:t xml:space="preserve"> fil-burdata, alluċinazzjoni</w:t>
      </w:r>
      <w:ins w:id="117" w:author="translator" w:date="2025-05-28T17:58:00Z">
        <w:r w:rsidRPr="007B2AC8">
          <w:t>, spażmi fil-muskoli</w:t>
        </w:r>
      </w:ins>
      <w:r w:rsidR="00056DDC" w:rsidRPr="007B2AC8">
        <w:t>.</w:t>
      </w:r>
    </w:p>
    <w:p w14:paraId="6C16C235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40256550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r w:rsidRPr="007B2AC8">
        <w:rPr>
          <w:b/>
          <w:bCs/>
          <w:color w:val="000000"/>
          <w:szCs w:val="22"/>
        </w:rPr>
        <w:t>Rappurtar tal-effetti sekondarji</w:t>
      </w:r>
    </w:p>
    <w:p w14:paraId="75AC83DA" w14:textId="18DEBEEE" w:rsidR="00056DDC" w:rsidRPr="007B2AC8" w:rsidRDefault="00056DDC" w:rsidP="00F47B7E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mt-MT"/>
        </w:rPr>
      </w:pPr>
      <w:r w:rsidRPr="007B2AC8">
        <w:rPr>
          <w:rFonts w:ascii="Times New Roman" w:hAnsi="Times New Roman"/>
          <w:sz w:val="22"/>
          <w:szCs w:val="22"/>
          <w:lang w:val="mt-MT"/>
        </w:rPr>
        <w:t xml:space="preserve">Jekk ikollok xi effett sekondarju, kellem lit-tabib jew </w:t>
      </w:r>
      <w:del w:id="118" w:author="linguistic comments" w:date="2025-07-01T19:23:00Z">
        <w:r w:rsidRPr="007B2AC8" w:rsidDel="00456B2B">
          <w:rPr>
            <w:rFonts w:ascii="Times New Roman" w:hAnsi="Times New Roman"/>
            <w:sz w:val="22"/>
            <w:szCs w:val="22"/>
            <w:lang w:val="mt-MT"/>
          </w:rPr>
          <w:delText xml:space="preserve"> </w:delText>
        </w:r>
      </w:del>
      <w:r w:rsidRPr="007B2AC8">
        <w:rPr>
          <w:rFonts w:ascii="Times New Roman" w:hAnsi="Times New Roman"/>
          <w:sz w:val="22"/>
          <w:szCs w:val="22"/>
          <w:lang w:val="mt-MT"/>
        </w:rPr>
        <w:t xml:space="preserve">lill-ispiżjar </w:t>
      </w:r>
      <w:del w:id="119" w:author="linguistic comments" w:date="2025-07-01T19:23:00Z">
        <w:r w:rsidRPr="007B2AC8" w:rsidDel="00456B2B">
          <w:rPr>
            <w:rFonts w:ascii="Times New Roman" w:hAnsi="Times New Roman"/>
            <w:sz w:val="22"/>
            <w:szCs w:val="22"/>
            <w:lang w:val="mt-MT"/>
          </w:rPr>
          <w:delText xml:space="preserve"> </w:delText>
        </w:r>
      </w:del>
      <w:r w:rsidRPr="007B2AC8">
        <w:rPr>
          <w:rFonts w:ascii="Times New Roman" w:hAnsi="Times New Roman"/>
          <w:sz w:val="22"/>
          <w:szCs w:val="22"/>
          <w:lang w:val="mt-MT"/>
        </w:rPr>
        <w:t>tiegħek. Dan jinkludi xi effett sekondarju li mhuwiex elenkat f’dan il-fuljett.</w:t>
      </w:r>
      <w:r w:rsidRPr="007B2AC8">
        <w:rPr>
          <w:rFonts w:ascii="Times New Roman" w:hAnsi="Times New Roman"/>
          <w:i/>
          <w:noProof/>
          <w:sz w:val="22"/>
          <w:szCs w:val="22"/>
          <w:lang w:val="mt-MT"/>
        </w:rPr>
        <w:t xml:space="preserve"> </w:t>
      </w:r>
      <w:r w:rsidRPr="007B2AC8">
        <w:rPr>
          <w:rFonts w:ascii="Times New Roman" w:hAnsi="Times New Roman"/>
          <w:color w:val="000000"/>
          <w:sz w:val="22"/>
          <w:szCs w:val="22"/>
          <w:lang w:val="mt-MT"/>
        </w:rPr>
        <w:t xml:space="preserve">Tista’ wkoll tirrapporta effetti sekondarji direttament permezz </w:t>
      </w:r>
      <w:r w:rsidRPr="007B2AC8">
        <w:rPr>
          <w:rFonts w:ascii="Times New Roman" w:hAnsi="Times New Roman"/>
          <w:color w:val="000000"/>
          <w:sz w:val="22"/>
          <w:szCs w:val="22"/>
          <w:highlight w:val="lightGray"/>
          <w:lang w:val="mt-MT"/>
        </w:rPr>
        <w:t>tas-sistema ta’ rappurtar nazzjonali imni</w:t>
      </w:r>
      <w:r w:rsidRPr="007B2AC8">
        <w:rPr>
          <w:rFonts w:ascii="Times New Roman" w:hAnsi="Times New Roman"/>
          <w:sz w:val="22"/>
          <w:szCs w:val="22"/>
          <w:highlight w:val="lightGray"/>
          <w:lang w:val="mt-MT"/>
        </w:rPr>
        <w:t>żż</w:t>
      </w:r>
      <w:r w:rsidRPr="007B2AC8">
        <w:rPr>
          <w:rFonts w:ascii="Times New Roman" w:hAnsi="Times New Roman"/>
          <w:color w:val="000000"/>
          <w:sz w:val="22"/>
          <w:szCs w:val="22"/>
          <w:highlight w:val="lightGray"/>
          <w:lang w:val="mt-MT"/>
        </w:rPr>
        <w:t>la f’</w:t>
      </w:r>
      <w:hyperlink r:id="rId12" w:history="1">
        <w:r w:rsidRPr="007B2AC8">
          <w:rPr>
            <w:rStyle w:val="Hyperlink"/>
            <w:rFonts w:ascii="Times New Roman" w:hAnsi="Times New Roman"/>
            <w:sz w:val="22"/>
            <w:szCs w:val="22"/>
            <w:highlight w:val="lightGray"/>
            <w:lang w:val="mt-MT"/>
          </w:rPr>
          <w:t>Appendiċi V</w:t>
        </w:r>
      </w:hyperlink>
      <w:r w:rsidRPr="007B2AC8">
        <w:rPr>
          <w:rFonts w:ascii="Times New Roman" w:hAnsi="Times New Roman"/>
          <w:color w:val="000000"/>
          <w:sz w:val="22"/>
          <w:szCs w:val="22"/>
          <w:lang w:val="mt-MT"/>
        </w:rPr>
        <w:t>. Billi tirrapporta l-effetti sekondarji tista’ tgħin biex tiġi pprovduta aktar informazzjoni dwar is-sigurtà ta’ din il-mediċina.</w:t>
      </w:r>
    </w:p>
    <w:p w14:paraId="401F7626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1204703E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4F52A53B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jc w:val="left"/>
      </w:pPr>
      <w:r w:rsidRPr="007B2AC8">
        <w:rPr>
          <w:b/>
        </w:rPr>
        <w:t>5.</w:t>
      </w:r>
      <w:r w:rsidRPr="007B2AC8">
        <w:rPr>
          <w:b/>
        </w:rPr>
        <w:tab/>
        <w:t>KIF TAĦŻEN Emselex</w:t>
      </w:r>
    </w:p>
    <w:p w14:paraId="3099B6CE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jc w:val="left"/>
      </w:pPr>
    </w:p>
    <w:p w14:paraId="1406C5AB" w14:textId="77777777" w:rsidR="00056DDC" w:rsidRPr="007B2AC8" w:rsidRDefault="00056DDC" w:rsidP="00F47B7E">
      <w:pPr>
        <w:numPr>
          <w:ilvl w:val="0"/>
          <w:numId w:val="4"/>
        </w:numPr>
        <w:tabs>
          <w:tab w:val="clear" w:pos="567"/>
          <w:tab w:val="clear" w:pos="720"/>
        </w:tabs>
        <w:spacing w:line="240" w:lineRule="auto"/>
        <w:ind w:left="567" w:right="-2" w:hanging="567"/>
        <w:jc w:val="left"/>
        <w:rPr>
          <w:noProof/>
        </w:rPr>
      </w:pPr>
      <w:r w:rsidRPr="007B2AC8">
        <w:rPr>
          <w:noProof/>
        </w:rPr>
        <w:t>Żomm din il-mediċina fejn ma tidhirx u ma tintlaħaqx mit-tfal.</w:t>
      </w:r>
    </w:p>
    <w:p w14:paraId="62D9F9E0" w14:textId="77777777" w:rsidR="00056DDC" w:rsidRPr="007B2AC8" w:rsidRDefault="00056DDC" w:rsidP="00F47B7E">
      <w:pPr>
        <w:numPr>
          <w:ilvl w:val="0"/>
          <w:numId w:val="4"/>
        </w:numPr>
        <w:tabs>
          <w:tab w:val="clear" w:pos="567"/>
          <w:tab w:val="clear" w:pos="720"/>
        </w:tabs>
        <w:spacing w:line="240" w:lineRule="auto"/>
        <w:ind w:left="567" w:right="-2" w:hanging="567"/>
        <w:jc w:val="left"/>
      </w:pPr>
      <w:r w:rsidRPr="007B2AC8">
        <w:t>Tużax din il-mediċina wara d-data ta’ meta tiskadi li tidher fuq il-kartuna u l-folja. Id-data ta’ meta tiskadi tirreferi għall-aħħar ġurnata ta’ dak ix-xahar.</w:t>
      </w:r>
    </w:p>
    <w:p w14:paraId="5F53EE86" w14:textId="77777777" w:rsidR="00056DDC" w:rsidRPr="007B2AC8" w:rsidRDefault="00056DDC" w:rsidP="00F47B7E">
      <w:pPr>
        <w:numPr>
          <w:ilvl w:val="0"/>
          <w:numId w:val="4"/>
        </w:numPr>
        <w:tabs>
          <w:tab w:val="clear" w:pos="567"/>
          <w:tab w:val="clear" w:pos="720"/>
        </w:tabs>
        <w:spacing w:line="240" w:lineRule="auto"/>
        <w:ind w:left="567" w:right="-2" w:hanging="567"/>
        <w:jc w:val="left"/>
      </w:pPr>
      <w:r w:rsidRPr="007B2AC8">
        <w:t>Żomm il-folji fil-kartuna ta’ barra sabiex tilqa’ mid-dawl.</w:t>
      </w:r>
    </w:p>
    <w:p w14:paraId="31F276F4" w14:textId="77777777" w:rsidR="00056DDC" w:rsidRPr="007B2AC8" w:rsidRDefault="00056DDC" w:rsidP="00F47B7E">
      <w:pPr>
        <w:numPr>
          <w:ilvl w:val="0"/>
          <w:numId w:val="4"/>
        </w:numPr>
        <w:tabs>
          <w:tab w:val="clear" w:pos="567"/>
          <w:tab w:val="clear" w:pos="720"/>
        </w:tabs>
        <w:spacing w:line="240" w:lineRule="auto"/>
        <w:ind w:left="567" w:right="-2" w:hanging="567"/>
        <w:jc w:val="left"/>
      </w:pPr>
      <w:r w:rsidRPr="007B2AC8">
        <w:rPr>
          <w:noProof/>
          <w:lang w:eastAsia="ko-KR"/>
        </w:rPr>
        <w:t>Tużahx jekk il-pakkett tkun saritlu xi ħsara jew juri sinjali ta’ tbagħbis.</w:t>
      </w:r>
    </w:p>
    <w:p w14:paraId="3DCA342D" w14:textId="77777777" w:rsidR="00056DDC" w:rsidRPr="007B2AC8" w:rsidRDefault="00056DDC" w:rsidP="00F47B7E">
      <w:pPr>
        <w:numPr>
          <w:ilvl w:val="0"/>
          <w:numId w:val="4"/>
        </w:numPr>
        <w:tabs>
          <w:tab w:val="clear" w:pos="567"/>
          <w:tab w:val="clear" w:pos="720"/>
        </w:tabs>
        <w:spacing w:line="240" w:lineRule="auto"/>
        <w:ind w:left="567" w:right="-2" w:hanging="567"/>
        <w:jc w:val="left"/>
        <w:rPr>
          <w:noProof/>
          <w:lang w:eastAsia="ko-KR"/>
        </w:rPr>
      </w:pPr>
      <w:r w:rsidRPr="007B2AC8">
        <w:rPr>
          <w:noProof/>
          <w:lang w:eastAsia="ko-KR"/>
        </w:rPr>
        <w:t>Tarmix mediċini mal-ilma tad-dranaġġ jew mal-iskart domestiku. Staqsi lill-ispiżjar tiegħek dwar kif għandek tarmi mediċini li m’għadekx tuża. Dawn il-miżuri jgħinu għall-protezzjoni tal-ambjent.</w:t>
      </w:r>
    </w:p>
    <w:p w14:paraId="6F652C13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jc w:val="left"/>
      </w:pPr>
    </w:p>
    <w:p w14:paraId="1758D70E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jc w:val="left"/>
      </w:pPr>
    </w:p>
    <w:p w14:paraId="463EFB31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jc w:val="left"/>
        <w:rPr>
          <w:b/>
        </w:rPr>
      </w:pPr>
      <w:r w:rsidRPr="007B2AC8">
        <w:rPr>
          <w:b/>
        </w:rPr>
        <w:t>6.</w:t>
      </w:r>
      <w:r w:rsidRPr="007B2AC8">
        <w:rPr>
          <w:b/>
        </w:rPr>
        <w:tab/>
        <w:t>Kontenut tal-pakkett u informazzjoni oħra</w:t>
      </w:r>
    </w:p>
    <w:p w14:paraId="79376F19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5EAE0C4A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jc w:val="left"/>
        <w:rPr>
          <w:b/>
        </w:rPr>
      </w:pPr>
      <w:r w:rsidRPr="007B2AC8">
        <w:rPr>
          <w:b/>
        </w:rPr>
        <w:t>X’fih Emselex</w:t>
      </w:r>
    </w:p>
    <w:p w14:paraId="561A569D" w14:textId="77777777" w:rsidR="00056DDC" w:rsidRPr="007B2AC8" w:rsidRDefault="00056DDC" w:rsidP="00F47B7E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jc w:val="left"/>
      </w:pPr>
      <w:r w:rsidRPr="007B2AC8">
        <w:t>Is-sustanza attiva ta’ Emselex hi darifenacin. Kull pillola fiha 15 mg darifenacin (bħala hydrobromide).</w:t>
      </w:r>
    </w:p>
    <w:p w14:paraId="4B7995CF" w14:textId="77777777" w:rsidR="00056DDC" w:rsidRPr="007B2AC8" w:rsidRDefault="00056DDC" w:rsidP="00F47B7E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jc w:val="left"/>
        <w:rPr>
          <w:szCs w:val="22"/>
        </w:rPr>
      </w:pPr>
      <w:r w:rsidRPr="007B2AC8">
        <w:t xml:space="preserve">Is- sustanzi l-oħra huma </w:t>
      </w:r>
      <w:r w:rsidRPr="007B2AC8">
        <w:rPr>
          <w:szCs w:val="22"/>
        </w:rPr>
        <w:t>calcium hydrogen phosphate (anhydrous), hypromellose, magnesium stearate, polyethylene glycol, talc, titanium dioxide (E171), red iron oxide (E172) u yellow iron oxide (E172).</w:t>
      </w:r>
    </w:p>
    <w:p w14:paraId="1274F8B3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2C759DFB" w14:textId="77777777" w:rsidR="00056DDC" w:rsidRPr="007B2AC8" w:rsidRDefault="00056DDC" w:rsidP="00F47B7E">
      <w:pPr>
        <w:tabs>
          <w:tab w:val="clear" w:pos="567"/>
        </w:tabs>
        <w:spacing w:line="240" w:lineRule="auto"/>
        <w:ind w:right="-2"/>
        <w:jc w:val="left"/>
        <w:rPr>
          <w:b/>
          <w:noProof/>
        </w:rPr>
      </w:pPr>
      <w:r w:rsidRPr="007B2AC8">
        <w:rPr>
          <w:b/>
          <w:noProof/>
        </w:rPr>
        <w:t>Kif jidher Emselex u l-kontenut tal-pakkett</w:t>
      </w:r>
    </w:p>
    <w:p w14:paraId="373A6D71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t>Emselex 15 mg pilloli li jerħu l-mediċina bil-mod huma pilloli tondi, konvessi lewn il-ħawħ, imnaqqxa b’”DF” fuq naħa u “15” fuq l-oħra.</w:t>
      </w:r>
    </w:p>
    <w:p w14:paraId="578557EC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318AEAB4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  <w:rPr>
          <w:noProof/>
        </w:rPr>
      </w:pPr>
      <w:r w:rsidRPr="007B2AC8">
        <w:t xml:space="preserve">Il-pilloli jiġu f’pakketti b’folji li jkun fihom </w:t>
      </w:r>
      <w:r w:rsidRPr="007B2AC8">
        <w:rPr>
          <w:szCs w:val="22"/>
        </w:rPr>
        <w:t xml:space="preserve">7, 14, 28, 49, 56 jew 98 pillola jew f’pakketti b’ħafna li jkun fihom 140 (10x14) pillola. </w:t>
      </w:r>
      <w:r w:rsidRPr="007B2AC8">
        <w:rPr>
          <w:noProof/>
        </w:rPr>
        <w:t>Jista’ jkun li ma jiġux il-pakketti tad-daqsijiet kollha f’pajjiiżek.</w:t>
      </w:r>
    </w:p>
    <w:p w14:paraId="395AB96F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68889A15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  <w:rPr>
          <w:b/>
        </w:rPr>
      </w:pPr>
      <w:r w:rsidRPr="007B2AC8">
        <w:rPr>
          <w:b/>
        </w:rPr>
        <w:t>Id-Detentur ta’ l-Awtorizzazzjoni għat-tqegħid fis-Suq</w:t>
      </w:r>
    </w:p>
    <w:p w14:paraId="3076381A" w14:textId="691B4CD3" w:rsidR="00F7218B" w:rsidRPr="007B2AC8" w:rsidRDefault="00F7218B" w:rsidP="00F47B7E">
      <w:pPr>
        <w:tabs>
          <w:tab w:val="left" w:pos="708"/>
        </w:tabs>
      </w:pPr>
      <w:r w:rsidRPr="007B2AC8">
        <w:t>pharma</w:t>
      </w:r>
      <w:r w:rsidR="00CE5D21" w:rsidRPr="007B2AC8">
        <w:t>and</w:t>
      </w:r>
      <w:r w:rsidRPr="007B2AC8">
        <w:t xml:space="preserve"> GmbH</w:t>
      </w:r>
    </w:p>
    <w:p w14:paraId="425316E9" w14:textId="575F2679" w:rsidR="00F7218B" w:rsidRPr="007B2AC8" w:rsidRDefault="00537315" w:rsidP="00F47B7E">
      <w:pPr>
        <w:tabs>
          <w:tab w:val="left" w:pos="708"/>
        </w:tabs>
        <w:rPr>
          <w:szCs w:val="22"/>
          <w:lang w:eastAsia="fi-FI"/>
        </w:rPr>
      </w:pPr>
      <w:r w:rsidRPr="007B2AC8">
        <w:t>Taborstrasse 1</w:t>
      </w:r>
    </w:p>
    <w:p w14:paraId="08A2BDD7" w14:textId="7853D867" w:rsidR="00F7218B" w:rsidRPr="007B2AC8" w:rsidRDefault="00537315" w:rsidP="00F47B7E">
      <w:pPr>
        <w:tabs>
          <w:tab w:val="left" w:pos="708"/>
        </w:tabs>
      </w:pPr>
      <w:r w:rsidRPr="007B2AC8">
        <w:t>1020</w:t>
      </w:r>
      <w:r w:rsidR="00F7218B" w:rsidRPr="007B2AC8">
        <w:t xml:space="preserve"> Wien</w:t>
      </w:r>
    </w:p>
    <w:p w14:paraId="6659A8BC" w14:textId="77777777" w:rsidR="00F7218B" w:rsidRPr="007B2AC8" w:rsidRDefault="00F7218B" w:rsidP="00F47B7E">
      <w:pPr>
        <w:tabs>
          <w:tab w:val="left" w:pos="708"/>
        </w:tabs>
        <w:rPr>
          <w:lang w:eastAsia="en-GB"/>
        </w:rPr>
      </w:pPr>
      <w:r w:rsidRPr="007B2AC8">
        <w:t>L-Awstrija</w:t>
      </w:r>
    </w:p>
    <w:p w14:paraId="7F8651B3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5EF945C6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  <w:rPr>
          <w:b/>
        </w:rPr>
      </w:pPr>
      <w:r w:rsidRPr="007B2AC8">
        <w:rPr>
          <w:b/>
        </w:rPr>
        <w:t>Manifattur</w:t>
      </w:r>
    </w:p>
    <w:p w14:paraId="6CA0DD54" w14:textId="77777777" w:rsidR="00F47B7E" w:rsidRPr="007B2AC8" w:rsidRDefault="00F47B7E" w:rsidP="00F47B7E">
      <w:pPr>
        <w:rPr>
          <w:iCs/>
          <w:szCs w:val="22"/>
          <w:lang w:eastAsia="en-IE"/>
        </w:rPr>
      </w:pPr>
      <w:r w:rsidRPr="007B2AC8">
        <w:rPr>
          <w:iCs/>
          <w:szCs w:val="22"/>
          <w:lang w:eastAsia="en-IE"/>
        </w:rPr>
        <w:t>DREHM Pharma GmbH</w:t>
      </w:r>
    </w:p>
    <w:p w14:paraId="7257E197" w14:textId="43A1EF90" w:rsidR="00F47B7E" w:rsidRPr="007B2AC8" w:rsidRDefault="00537315" w:rsidP="00F47B7E">
      <w:pPr>
        <w:rPr>
          <w:iCs/>
          <w:szCs w:val="22"/>
          <w:lang w:eastAsia="en-IE"/>
        </w:rPr>
      </w:pPr>
      <w:r w:rsidRPr="007B2AC8">
        <w:rPr>
          <w:iCs/>
          <w:szCs w:val="22"/>
          <w:lang w:eastAsia="en-IE"/>
        </w:rPr>
        <w:t>Grünbergstrasse 15/3/3</w:t>
      </w:r>
    </w:p>
    <w:p w14:paraId="30764449" w14:textId="367042CD" w:rsidR="00F47B7E" w:rsidRPr="007B2AC8" w:rsidRDefault="00F47B7E" w:rsidP="00F47B7E">
      <w:pPr>
        <w:rPr>
          <w:iCs/>
          <w:szCs w:val="22"/>
          <w:lang w:eastAsia="en-IE"/>
        </w:rPr>
      </w:pPr>
      <w:r w:rsidRPr="007B2AC8">
        <w:rPr>
          <w:iCs/>
          <w:szCs w:val="22"/>
          <w:lang w:eastAsia="en-IE"/>
        </w:rPr>
        <w:t>11</w:t>
      </w:r>
      <w:r w:rsidR="00537315" w:rsidRPr="007B2AC8">
        <w:rPr>
          <w:iCs/>
          <w:szCs w:val="22"/>
          <w:lang w:eastAsia="en-IE"/>
        </w:rPr>
        <w:t>2</w:t>
      </w:r>
      <w:r w:rsidRPr="007B2AC8">
        <w:rPr>
          <w:iCs/>
          <w:szCs w:val="22"/>
          <w:lang w:eastAsia="en-IE"/>
        </w:rPr>
        <w:t xml:space="preserve">0 </w:t>
      </w:r>
      <w:r w:rsidRPr="007B2AC8">
        <w:t>Wien</w:t>
      </w:r>
    </w:p>
    <w:p w14:paraId="442663AF" w14:textId="431FE540" w:rsidR="00F47B7E" w:rsidRPr="007B2AC8" w:rsidRDefault="005E766F" w:rsidP="00F47B7E">
      <w:pPr>
        <w:rPr>
          <w:iCs/>
          <w:szCs w:val="22"/>
          <w:lang w:eastAsia="en-IE"/>
        </w:rPr>
      </w:pPr>
      <w:r w:rsidRPr="007B2AC8">
        <w:t>L-</w:t>
      </w:r>
      <w:r w:rsidR="00F47B7E" w:rsidRPr="007B2AC8">
        <w:t>Awstrija</w:t>
      </w:r>
    </w:p>
    <w:p w14:paraId="6C91EE12" w14:textId="77777777" w:rsidR="00056DDC" w:rsidRPr="007B2AC8" w:rsidRDefault="00056DDC" w:rsidP="00F47B7E"/>
    <w:p w14:paraId="2CBBBF38" w14:textId="77777777" w:rsidR="00512C86" w:rsidRPr="007B2AC8" w:rsidRDefault="00512C86" w:rsidP="00512C8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highlight w:val="lightGray"/>
        </w:rPr>
      </w:pPr>
      <w:r w:rsidRPr="007B2AC8">
        <w:rPr>
          <w:szCs w:val="22"/>
          <w:highlight w:val="lightGray"/>
        </w:rPr>
        <w:t>Aspen Bad Oldesloe GmbH</w:t>
      </w:r>
    </w:p>
    <w:p w14:paraId="39A39C3D" w14:textId="77777777" w:rsidR="00512C86" w:rsidRPr="007B2AC8" w:rsidRDefault="00512C86" w:rsidP="00512C8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highlight w:val="lightGray"/>
        </w:rPr>
      </w:pPr>
      <w:r w:rsidRPr="007B2AC8">
        <w:rPr>
          <w:szCs w:val="22"/>
          <w:highlight w:val="lightGray"/>
        </w:rPr>
        <w:t>Industriestrasse 32-36</w:t>
      </w:r>
    </w:p>
    <w:p w14:paraId="54ADA248" w14:textId="77777777" w:rsidR="00512C86" w:rsidRPr="007B2AC8" w:rsidRDefault="00512C86" w:rsidP="00512C8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highlight w:val="lightGray"/>
        </w:rPr>
      </w:pPr>
      <w:r w:rsidRPr="007B2AC8">
        <w:rPr>
          <w:szCs w:val="22"/>
          <w:highlight w:val="lightGray"/>
        </w:rPr>
        <w:t>23843 Bad Oldesloe</w:t>
      </w:r>
    </w:p>
    <w:p w14:paraId="0AE467CA" w14:textId="7162ECEE" w:rsidR="00512C86" w:rsidRPr="007B2AC8" w:rsidRDefault="00512C86" w:rsidP="00512C8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highlight w:val="lightGray"/>
        </w:rPr>
      </w:pPr>
      <w:r w:rsidRPr="007B2AC8">
        <w:rPr>
          <w:szCs w:val="22"/>
          <w:highlight w:val="lightGray"/>
        </w:rPr>
        <w:t>Il-Ġermanja</w:t>
      </w:r>
    </w:p>
    <w:p w14:paraId="28DAF375" w14:textId="77777777" w:rsidR="00512C86" w:rsidRPr="007B2AC8" w:rsidRDefault="00512C86" w:rsidP="00F47B7E"/>
    <w:p w14:paraId="35672357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  <w:rPr>
          <w:b/>
        </w:rPr>
      </w:pPr>
      <w:r w:rsidRPr="007B2AC8">
        <w:rPr>
          <w:b/>
        </w:rPr>
        <w:t xml:space="preserve">Dan il-fuljett kien rivedut l-aħħar f’ </w:t>
      </w:r>
    </w:p>
    <w:p w14:paraId="50C38012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p w14:paraId="7715069B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  <w:rPr>
          <w:b/>
        </w:rPr>
      </w:pPr>
      <w:r w:rsidRPr="007B2AC8">
        <w:rPr>
          <w:b/>
        </w:rPr>
        <w:t>Sorsi oħra ta’ informazzjoni</w:t>
      </w:r>
    </w:p>
    <w:p w14:paraId="7CAB60DD" w14:textId="77777777" w:rsidR="00056DDC" w:rsidRPr="007B2AC8" w:rsidRDefault="00056DDC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  <w:r w:rsidRPr="007B2AC8">
        <w:t xml:space="preserve">Informazzjoni dettaljata dwar din il-mediċina tinsab fuq is-sit elettroniku ta’ l-Aġenzija Ewropea dwar il-Mediċini: </w:t>
      </w:r>
      <w:r w:rsidRPr="007B2AC8">
        <w:rPr>
          <w:noProof/>
          <w:szCs w:val="22"/>
        </w:rPr>
        <w:t>http://www.ema.europa.eu</w:t>
      </w:r>
    </w:p>
    <w:p w14:paraId="29612904" w14:textId="77777777" w:rsidR="00424CF7" w:rsidRPr="007B2AC8" w:rsidRDefault="00424CF7" w:rsidP="00424CF7">
      <w:pPr>
        <w:widowControl/>
        <w:tabs>
          <w:tab w:val="clear" w:pos="567"/>
        </w:tabs>
        <w:adjustRightInd/>
        <w:spacing w:line="240" w:lineRule="auto"/>
        <w:jc w:val="left"/>
        <w:textAlignment w:val="auto"/>
        <w:rPr>
          <w:ins w:id="120" w:author="translator" w:date="2025-05-26T09:19:00Z"/>
        </w:rPr>
      </w:pPr>
      <w:ins w:id="121" w:author="translator" w:date="2025-05-26T09:19:00Z">
        <w:r w:rsidRPr="007B2AC8">
          <w:br w:type="page"/>
        </w:r>
      </w:ins>
    </w:p>
    <w:p w14:paraId="0F6F54B3" w14:textId="77777777" w:rsidR="00424CF7" w:rsidRPr="007B2AC8" w:rsidRDefault="00424CF7" w:rsidP="00424CF7">
      <w:pPr>
        <w:pStyle w:val="No-numheading3Agency"/>
        <w:spacing w:before="0" w:after="0"/>
        <w:jc w:val="center"/>
        <w:outlineLvl w:val="9"/>
        <w:rPr>
          <w:ins w:id="122" w:author="translator" w:date="2025-05-26T09:19:00Z"/>
          <w:rFonts w:ascii="Times New Roman" w:hAnsi="Times New Roman"/>
        </w:rPr>
      </w:pPr>
    </w:p>
    <w:p w14:paraId="3D110D20" w14:textId="77777777" w:rsidR="00424CF7" w:rsidRPr="007B2AC8" w:rsidRDefault="00424CF7" w:rsidP="00424CF7">
      <w:pPr>
        <w:pStyle w:val="No-numheading3Agency"/>
        <w:spacing w:before="0" w:after="0"/>
        <w:jc w:val="center"/>
        <w:outlineLvl w:val="9"/>
        <w:rPr>
          <w:ins w:id="123" w:author="translator" w:date="2025-05-26T09:19:00Z"/>
          <w:rFonts w:ascii="Times New Roman" w:hAnsi="Times New Roman"/>
        </w:rPr>
      </w:pPr>
    </w:p>
    <w:p w14:paraId="52316402" w14:textId="77777777" w:rsidR="00424CF7" w:rsidRPr="007B2AC8" w:rsidRDefault="00424CF7" w:rsidP="00424CF7">
      <w:pPr>
        <w:pStyle w:val="No-numheading3Agency"/>
        <w:spacing w:before="0" w:after="0"/>
        <w:jc w:val="center"/>
        <w:outlineLvl w:val="9"/>
        <w:rPr>
          <w:ins w:id="124" w:author="translator" w:date="2025-05-26T09:19:00Z"/>
          <w:rFonts w:ascii="Times New Roman" w:hAnsi="Times New Roman"/>
        </w:rPr>
      </w:pPr>
    </w:p>
    <w:p w14:paraId="4BD68355" w14:textId="77777777" w:rsidR="00424CF7" w:rsidRPr="007B2AC8" w:rsidRDefault="00424CF7" w:rsidP="00424CF7">
      <w:pPr>
        <w:pStyle w:val="No-numheading3Agency"/>
        <w:spacing w:before="0" w:after="0"/>
        <w:jc w:val="center"/>
        <w:outlineLvl w:val="9"/>
        <w:rPr>
          <w:ins w:id="125" w:author="translator" w:date="2025-05-26T09:19:00Z"/>
          <w:rFonts w:ascii="Times New Roman" w:hAnsi="Times New Roman"/>
        </w:rPr>
      </w:pPr>
    </w:p>
    <w:p w14:paraId="7F792F37" w14:textId="77777777" w:rsidR="00424CF7" w:rsidRPr="007B2AC8" w:rsidRDefault="00424CF7" w:rsidP="00424CF7">
      <w:pPr>
        <w:pStyle w:val="No-numheading3Agency"/>
        <w:spacing w:before="0" w:after="0"/>
        <w:jc w:val="center"/>
        <w:outlineLvl w:val="9"/>
        <w:rPr>
          <w:ins w:id="126" w:author="translator" w:date="2025-05-26T09:19:00Z"/>
          <w:rFonts w:ascii="Times New Roman" w:hAnsi="Times New Roman"/>
        </w:rPr>
      </w:pPr>
    </w:p>
    <w:p w14:paraId="67153AED" w14:textId="77777777" w:rsidR="00424CF7" w:rsidRPr="007B2AC8" w:rsidRDefault="00424CF7" w:rsidP="00424CF7">
      <w:pPr>
        <w:pStyle w:val="No-numheading3Agency"/>
        <w:spacing w:before="0" w:after="0"/>
        <w:jc w:val="center"/>
        <w:outlineLvl w:val="9"/>
        <w:rPr>
          <w:ins w:id="127" w:author="translator" w:date="2025-05-26T09:19:00Z"/>
          <w:rFonts w:ascii="Times New Roman" w:hAnsi="Times New Roman"/>
        </w:rPr>
      </w:pPr>
    </w:p>
    <w:p w14:paraId="3482904F" w14:textId="77777777" w:rsidR="00424CF7" w:rsidRPr="007B2AC8" w:rsidRDefault="00424CF7" w:rsidP="00424CF7">
      <w:pPr>
        <w:pStyle w:val="No-numheading3Agency"/>
        <w:spacing w:before="0" w:after="0"/>
        <w:jc w:val="center"/>
        <w:outlineLvl w:val="9"/>
        <w:rPr>
          <w:ins w:id="128" w:author="translator" w:date="2025-05-26T09:19:00Z"/>
          <w:rFonts w:ascii="Times New Roman" w:hAnsi="Times New Roman"/>
        </w:rPr>
      </w:pPr>
    </w:p>
    <w:p w14:paraId="0FE6E3FE" w14:textId="77777777" w:rsidR="00424CF7" w:rsidRPr="007B2AC8" w:rsidRDefault="00424CF7" w:rsidP="00424CF7">
      <w:pPr>
        <w:pStyle w:val="No-numheading3Agency"/>
        <w:spacing w:before="0" w:after="0"/>
        <w:jc w:val="center"/>
        <w:outlineLvl w:val="9"/>
        <w:rPr>
          <w:ins w:id="129" w:author="translator" w:date="2025-05-26T09:19:00Z"/>
          <w:rFonts w:ascii="Times New Roman" w:hAnsi="Times New Roman"/>
        </w:rPr>
      </w:pPr>
    </w:p>
    <w:p w14:paraId="27C55114" w14:textId="77777777" w:rsidR="00424CF7" w:rsidRPr="007B2AC8" w:rsidRDefault="00424CF7" w:rsidP="00424CF7">
      <w:pPr>
        <w:pStyle w:val="No-numheading3Agency"/>
        <w:spacing w:before="0" w:after="0"/>
        <w:jc w:val="center"/>
        <w:outlineLvl w:val="9"/>
        <w:rPr>
          <w:ins w:id="130" w:author="translator" w:date="2025-05-26T09:19:00Z"/>
          <w:rFonts w:ascii="Times New Roman" w:hAnsi="Times New Roman"/>
        </w:rPr>
      </w:pPr>
    </w:p>
    <w:p w14:paraId="57C442E2" w14:textId="77777777" w:rsidR="00424CF7" w:rsidRPr="007B2AC8" w:rsidRDefault="00424CF7" w:rsidP="00424CF7">
      <w:pPr>
        <w:pStyle w:val="No-numheading3Agency"/>
        <w:spacing w:before="0" w:after="0"/>
        <w:jc w:val="center"/>
        <w:outlineLvl w:val="9"/>
        <w:rPr>
          <w:ins w:id="131" w:author="translator" w:date="2025-05-26T09:19:00Z"/>
          <w:rFonts w:ascii="Times New Roman" w:hAnsi="Times New Roman"/>
        </w:rPr>
      </w:pPr>
    </w:p>
    <w:p w14:paraId="1F46B10B" w14:textId="77777777" w:rsidR="00424CF7" w:rsidRPr="007B2AC8" w:rsidRDefault="00424CF7" w:rsidP="00424CF7">
      <w:pPr>
        <w:pStyle w:val="No-numheading3Agency"/>
        <w:spacing w:before="0" w:after="0"/>
        <w:jc w:val="center"/>
        <w:outlineLvl w:val="9"/>
        <w:rPr>
          <w:ins w:id="132" w:author="translator" w:date="2025-05-26T09:19:00Z"/>
          <w:rFonts w:ascii="Times New Roman" w:hAnsi="Times New Roman"/>
        </w:rPr>
      </w:pPr>
    </w:p>
    <w:p w14:paraId="7602BDC6" w14:textId="77777777" w:rsidR="00424CF7" w:rsidRPr="007B2AC8" w:rsidRDefault="00424CF7" w:rsidP="00424CF7">
      <w:pPr>
        <w:pStyle w:val="No-numheading3Agency"/>
        <w:spacing w:before="0" w:after="0"/>
        <w:jc w:val="center"/>
        <w:outlineLvl w:val="9"/>
        <w:rPr>
          <w:ins w:id="133" w:author="translator" w:date="2025-05-26T09:19:00Z"/>
          <w:rFonts w:ascii="Times New Roman" w:hAnsi="Times New Roman"/>
        </w:rPr>
      </w:pPr>
    </w:p>
    <w:p w14:paraId="62373968" w14:textId="77777777" w:rsidR="00424CF7" w:rsidRPr="007B2AC8" w:rsidRDefault="00424CF7" w:rsidP="00424CF7">
      <w:pPr>
        <w:pStyle w:val="No-numheading3Agency"/>
        <w:spacing w:before="0" w:after="0"/>
        <w:jc w:val="center"/>
        <w:outlineLvl w:val="9"/>
        <w:rPr>
          <w:ins w:id="134" w:author="translator" w:date="2025-05-26T09:19:00Z"/>
          <w:rFonts w:ascii="Times New Roman" w:hAnsi="Times New Roman"/>
        </w:rPr>
      </w:pPr>
    </w:p>
    <w:p w14:paraId="7BA23AF2" w14:textId="77777777" w:rsidR="00424CF7" w:rsidRPr="007B2AC8" w:rsidRDefault="00424CF7" w:rsidP="00424CF7">
      <w:pPr>
        <w:pStyle w:val="No-numheading3Agency"/>
        <w:spacing w:before="0" w:after="0"/>
        <w:jc w:val="center"/>
        <w:outlineLvl w:val="9"/>
        <w:rPr>
          <w:ins w:id="135" w:author="translator" w:date="2025-05-26T09:19:00Z"/>
          <w:rFonts w:ascii="Times New Roman" w:hAnsi="Times New Roman"/>
        </w:rPr>
      </w:pPr>
    </w:p>
    <w:p w14:paraId="19BC52E6" w14:textId="77777777" w:rsidR="00424CF7" w:rsidRPr="007B2AC8" w:rsidRDefault="00424CF7" w:rsidP="00424CF7">
      <w:pPr>
        <w:pStyle w:val="No-numheading3Agency"/>
        <w:spacing w:before="0" w:after="0"/>
        <w:jc w:val="center"/>
        <w:outlineLvl w:val="9"/>
        <w:rPr>
          <w:ins w:id="136" w:author="translator" w:date="2025-05-26T09:19:00Z"/>
          <w:rFonts w:ascii="Times New Roman" w:hAnsi="Times New Roman"/>
        </w:rPr>
      </w:pPr>
    </w:p>
    <w:p w14:paraId="68C4F421" w14:textId="77777777" w:rsidR="00424CF7" w:rsidRPr="007B2AC8" w:rsidRDefault="00424CF7" w:rsidP="00424CF7">
      <w:pPr>
        <w:pStyle w:val="No-numheading3Agency"/>
        <w:spacing w:before="0" w:after="0"/>
        <w:jc w:val="center"/>
        <w:outlineLvl w:val="9"/>
        <w:rPr>
          <w:ins w:id="137" w:author="translator" w:date="2025-05-26T09:19:00Z"/>
          <w:rFonts w:ascii="Times New Roman" w:hAnsi="Times New Roman"/>
        </w:rPr>
      </w:pPr>
    </w:p>
    <w:p w14:paraId="66D68721" w14:textId="77777777" w:rsidR="00424CF7" w:rsidRPr="007B2AC8" w:rsidRDefault="00424CF7" w:rsidP="00424CF7">
      <w:pPr>
        <w:pStyle w:val="No-numheading3Agency"/>
        <w:spacing w:before="0" w:after="0"/>
        <w:jc w:val="center"/>
        <w:outlineLvl w:val="9"/>
        <w:rPr>
          <w:ins w:id="138" w:author="translator" w:date="2025-05-26T09:19:00Z"/>
          <w:rFonts w:ascii="Times New Roman" w:hAnsi="Times New Roman"/>
        </w:rPr>
      </w:pPr>
    </w:p>
    <w:p w14:paraId="4F0AE177" w14:textId="77777777" w:rsidR="00424CF7" w:rsidRPr="007B2AC8" w:rsidRDefault="00424CF7" w:rsidP="00424CF7">
      <w:pPr>
        <w:pStyle w:val="No-numheading3Agency"/>
        <w:spacing w:before="0" w:after="0"/>
        <w:jc w:val="center"/>
        <w:outlineLvl w:val="9"/>
        <w:rPr>
          <w:ins w:id="139" w:author="translator" w:date="2025-05-26T09:19:00Z"/>
          <w:rFonts w:ascii="Times New Roman" w:hAnsi="Times New Roman"/>
        </w:rPr>
      </w:pPr>
    </w:p>
    <w:p w14:paraId="6F788252" w14:textId="77777777" w:rsidR="00424CF7" w:rsidRPr="007B2AC8" w:rsidRDefault="00424CF7" w:rsidP="00424CF7">
      <w:pPr>
        <w:pStyle w:val="No-numheading3Agency"/>
        <w:spacing w:before="0" w:after="0"/>
        <w:jc w:val="center"/>
        <w:outlineLvl w:val="9"/>
        <w:rPr>
          <w:ins w:id="140" w:author="translator" w:date="2025-05-26T09:19:00Z"/>
          <w:rFonts w:ascii="Times New Roman" w:hAnsi="Times New Roman"/>
        </w:rPr>
      </w:pPr>
    </w:p>
    <w:p w14:paraId="7D2C79CC" w14:textId="77777777" w:rsidR="00424CF7" w:rsidRPr="007B2AC8" w:rsidRDefault="00424CF7" w:rsidP="00424CF7">
      <w:pPr>
        <w:pStyle w:val="No-numheading3Agency"/>
        <w:spacing w:before="0" w:after="0"/>
        <w:jc w:val="center"/>
        <w:outlineLvl w:val="9"/>
        <w:rPr>
          <w:ins w:id="141" w:author="translator" w:date="2025-05-26T09:19:00Z"/>
          <w:rFonts w:ascii="Times New Roman" w:hAnsi="Times New Roman"/>
        </w:rPr>
      </w:pPr>
    </w:p>
    <w:p w14:paraId="2E498A9C" w14:textId="77777777" w:rsidR="00424CF7" w:rsidRPr="007B2AC8" w:rsidRDefault="00424CF7" w:rsidP="00424CF7">
      <w:pPr>
        <w:pStyle w:val="No-numheading3Agency"/>
        <w:spacing w:before="0" w:after="0"/>
        <w:jc w:val="center"/>
        <w:outlineLvl w:val="9"/>
        <w:rPr>
          <w:ins w:id="142" w:author="translator" w:date="2025-05-26T09:19:00Z"/>
          <w:rFonts w:ascii="Times New Roman" w:hAnsi="Times New Roman"/>
        </w:rPr>
      </w:pPr>
    </w:p>
    <w:p w14:paraId="5657541E" w14:textId="77777777" w:rsidR="00424CF7" w:rsidRPr="007B2AC8" w:rsidRDefault="00424CF7" w:rsidP="00424CF7">
      <w:pPr>
        <w:pStyle w:val="No-numheading3Agency"/>
        <w:spacing w:before="0" w:after="0"/>
        <w:jc w:val="center"/>
        <w:outlineLvl w:val="9"/>
        <w:rPr>
          <w:ins w:id="143" w:author="translator" w:date="2025-05-26T09:19:00Z"/>
          <w:rFonts w:ascii="Times New Roman" w:hAnsi="Times New Roman"/>
        </w:rPr>
      </w:pPr>
    </w:p>
    <w:p w14:paraId="6F42EDBE" w14:textId="77777777" w:rsidR="00424CF7" w:rsidRPr="007B2AC8" w:rsidRDefault="00424CF7" w:rsidP="00424CF7">
      <w:pPr>
        <w:pStyle w:val="No-numheading3Agency"/>
        <w:spacing w:before="0" w:after="0"/>
        <w:jc w:val="center"/>
        <w:outlineLvl w:val="9"/>
        <w:rPr>
          <w:ins w:id="144" w:author="translator" w:date="2025-05-26T09:19:00Z"/>
          <w:rFonts w:ascii="Times New Roman" w:hAnsi="Times New Roman"/>
        </w:rPr>
      </w:pPr>
    </w:p>
    <w:p w14:paraId="75A792F9" w14:textId="77777777" w:rsidR="00424CF7" w:rsidRPr="007B2AC8" w:rsidRDefault="00424CF7" w:rsidP="00424CF7">
      <w:pPr>
        <w:pStyle w:val="No-numheading3Agency"/>
        <w:spacing w:before="0" w:after="0"/>
        <w:jc w:val="center"/>
        <w:outlineLvl w:val="9"/>
        <w:rPr>
          <w:ins w:id="145" w:author="translator" w:date="2025-05-26T09:19:00Z"/>
          <w:rFonts w:ascii="Times New Roman" w:hAnsi="Times New Roman"/>
        </w:rPr>
      </w:pPr>
      <w:ins w:id="146" w:author="translator" w:date="2025-05-26T09:19:00Z">
        <w:r w:rsidRPr="007B2AC8">
          <w:rPr>
            <w:rFonts w:ascii="Times New Roman" w:hAnsi="Times New Roman"/>
          </w:rPr>
          <w:t>ANNESS IV</w:t>
        </w:r>
      </w:ins>
    </w:p>
    <w:p w14:paraId="38BE4B86" w14:textId="77777777" w:rsidR="00424CF7" w:rsidRPr="007B2AC8" w:rsidRDefault="00424CF7" w:rsidP="00424CF7">
      <w:pPr>
        <w:pStyle w:val="BodytextAgency"/>
        <w:spacing w:after="0" w:line="240" w:lineRule="auto"/>
        <w:rPr>
          <w:ins w:id="147" w:author="translator" w:date="2025-05-26T09:19:00Z"/>
          <w:rFonts w:ascii="Times New Roman" w:hAnsi="Times New Roman"/>
          <w:sz w:val="22"/>
          <w:szCs w:val="22"/>
          <w:lang w:val="mt-MT"/>
        </w:rPr>
      </w:pPr>
    </w:p>
    <w:p w14:paraId="77643143" w14:textId="77777777" w:rsidR="00424CF7" w:rsidRPr="007B2AC8" w:rsidRDefault="00424CF7" w:rsidP="00424CF7">
      <w:pPr>
        <w:pStyle w:val="No-numheading3Agency"/>
        <w:spacing w:before="0" w:after="0"/>
        <w:jc w:val="center"/>
        <w:outlineLvl w:val="0"/>
        <w:rPr>
          <w:ins w:id="148" w:author="translator" w:date="2025-05-26T09:19:00Z"/>
          <w:rFonts w:ascii="Times New Roman" w:hAnsi="Times New Roman"/>
        </w:rPr>
      </w:pPr>
      <w:ins w:id="149" w:author="translator" w:date="2025-05-26T09:19:00Z">
        <w:r w:rsidRPr="007B2AC8">
          <w:rPr>
            <w:rFonts w:ascii="Times New Roman" w:hAnsi="Times New Roman"/>
          </w:rPr>
          <w:t>KONKLUŻJONIJIET XJENTIFIĊI U RAĠUNIJIET GĦALL-VARJAZZJONI GĦAT-TERMINI TAL-AWTORIZZAZZJONI(JIET) GĦAT-TQEGĦID FIS-SUQ</w:t>
        </w:r>
      </w:ins>
    </w:p>
    <w:p w14:paraId="59C2D285" w14:textId="77777777" w:rsidR="00424CF7" w:rsidRPr="007B2AC8" w:rsidRDefault="00424CF7" w:rsidP="00424CF7">
      <w:pPr>
        <w:rPr>
          <w:ins w:id="150" w:author="translator" w:date="2025-05-26T09:19:00Z"/>
          <w:szCs w:val="22"/>
          <w:lang w:eastAsia="x-none"/>
        </w:rPr>
      </w:pPr>
    </w:p>
    <w:p w14:paraId="221329D6" w14:textId="77777777" w:rsidR="00424CF7" w:rsidRPr="007B2AC8" w:rsidRDefault="00424CF7" w:rsidP="00424CF7">
      <w:pPr>
        <w:pStyle w:val="DraftingNotesAgency"/>
        <w:spacing w:after="0" w:line="240" w:lineRule="auto"/>
        <w:rPr>
          <w:ins w:id="151" w:author="translator" w:date="2025-05-26T09:19:00Z"/>
          <w:rFonts w:ascii="Times New Roman" w:hAnsi="Times New Roman"/>
          <w:b/>
          <w:bCs/>
          <w:i w:val="0"/>
          <w:color w:val="auto"/>
          <w:kern w:val="32"/>
          <w:szCs w:val="22"/>
        </w:rPr>
      </w:pPr>
      <w:ins w:id="152" w:author="translator" w:date="2025-05-26T09:19:00Z">
        <w:r w:rsidRPr="007B2AC8">
          <w:br w:type="page"/>
        </w:r>
        <w:r w:rsidRPr="007B2AC8">
          <w:rPr>
            <w:rFonts w:ascii="Times New Roman" w:hAnsi="Times New Roman"/>
            <w:b/>
            <w:i w:val="0"/>
            <w:color w:val="auto"/>
          </w:rPr>
          <w:lastRenderedPageBreak/>
          <w:t>Konklużjonijiet xjentifiċi</w:t>
        </w:r>
      </w:ins>
    </w:p>
    <w:p w14:paraId="5438B156" w14:textId="77777777" w:rsidR="00424CF7" w:rsidRPr="007B2AC8" w:rsidRDefault="00424CF7" w:rsidP="00424CF7">
      <w:pPr>
        <w:pStyle w:val="BodytextAgency"/>
        <w:spacing w:after="0" w:line="240" w:lineRule="auto"/>
        <w:rPr>
          <w:ins w:id="153" w:author="translator" w:date="2025-05-26T09:19:00Z"/>
          <w:rFonts w:ascii="Times New Roman" w:hAnsi="Times New Roman"/>
          <w:sz w:val="22"/>
          <w:szCs w:val="22"/>
          <w:lang w:val="mt-MT"/>
        </w:rPr>
      </w:pPr>
    </w:p>
    <w:p w14:paraId="1DF80BBB" w14:textId="77777777" w:rsidR="00424CF7" w:rsidRPr="007B2AC8" w:rsidRDefault="00424CF7" w:rsidP="00424CF7">
      <w:pPr>
        <w:pStyle w:val="DraftingNotesAgency"/>
        <w:spacing w:after="0" w:line="240" w:lineRule="auto"/>
        <w:rPr>
          <w:ins w:id="154" w:author="translator" w:date="2025-05-26T09:19:00Z"/>
          <w:rFonts w:ascii="Times New Roman" w:hAnsi="Times New Roman"/>
          <w:bCs/>
          <w:i w:val="0"/>
          <w:color w:val="auto"/>
          <w:kern w:val="32"/>
          <w:szCs w:val="22"/>
        </w:rPr>
      </w:pPr>
      <w:ins w:id="155" w:author="translator" w:date="2025-05-26T09:19:00Z">
        <w:r w:rsidRPr="007B2AC8">
          <w:rPr>
            <w:rFonts w:ascii="Times New Roman" w:hAnsi="Times New Roman"/>
            <w:i w:val="0"/>
            <w:color w:val="auto"/>
          </w:rPr>
          <w:t>Meta jiġi kkunsidrat ir-Rapport ta’ Valutazzjoni tal-PRAC dwar il-PSUR(s) għal darifenacin, il-konklużjonijiet xjentifiċi tal-PRAC huma kif ġej:</w:t>
        </w:r>
      </w:ins>
    </w:p>
    <w:p w14:paraId="4FE6D674" w14:textId="77777777" w:rsidR="00424CF7" w:rsidRPr="007B2AC8" w:rsidRDefault="00424CF7" w:rsidP="00424CF7">
      <w:pPr>
        <w:pStyle w:val="DraftingNotesAgency"/>
        <w:spacing w:after="0" w:line="240" w:lineRule="auto"/>
        <w:rPr>
          <w:ins w:id="156" w:author="translator" w:date="2025-05-26T09:19:00Z"/>
          <w:rFonts w:ascii="Times New Roman" w:hAnsi="Times New Roman"/>
          <w:bCs/>
          <w:i w:val="0"/>
          <w:color w:val="auto"/>
          <w:kern w:val="32"/>
          <w:szCs w:val="22"/>
        </w:rPr>
      </w:pPr>
    </w:p>
    <w:p w14:paraId="65BE11F4" w14:textId="741E88FA" w:rsidR="00424CF7" w:rsidRPr="007B2AC8" w:rsidRDefault="006B7C6D" w:rsidP="00424CF7">
      <w:pPr>
        <w:pStyle w:val="BodytextAgency"/>
        <w:spacing w:after="0" w:line="240" w:lineRule="auto"/>
        <w:rPr>
          <w:ins w:id="157" w:author="translator" w:date="2025-05-26T09:19:00Z"/>
          <w:rFonts w:ascii="Times New Roman" w:hAnsi="Times New Roman"/>
          <w:sz w:val="22"/>
          <w:lang w:val="mt-MT"/>
        </w:rPr>
      </w:pPr>
      <w:ins w:id="158" w:author="translator" w:date="2025-05-28T18:01:00Z">
        <w:r w:rsidRPr="007B2AC8">
          <w:rPr>
            <w:rFonts w:ascii="Times New Roman" w:hAnsi="Times New Roman"/>
            <w:sz w:val="22"/>
            <w:lang w:val="mt-MT"/>
          </w:rPr>
          <w:t>B’konsiderazzjoni tad-</w:t>
        </w:r>
        <w:r w:rsidRPr="007B2AC8">
          <w:rPr>
            <w:rFonts w:ascii="Times New Roman" w:hAnsi="Times New Roman"/>
            <w:i/>
            <w:iCs/>
            <w:sz w:val="22"/>
            <w:lang w:val="mt-MT"/>
          </w:rPr>
          <w:t>d</w:t>
        </w:r>
      </w:ins>
      <w:ins w:id="159" w:author="translator" w:date="2025-05-28T18:02:00Z">
        <w:r w:rsidRPr="007B2AC8">
          <w:rPr>
            <w:rFonts w:ascii="Times New Roman" w:hAnsi="Times New Roman"/>
            <w:i/>
            <w:iCs/>
            <w:sz w:val="22"/>
            <w:lang w:val="mt-MT"/>
          </w:rPr>
          <w:t>a</w:t>
        </w:r>
      </w:ins>
      <w:ins w:id="160" w:author="translator" w:date="2025-05-28T18:01:00Z">
        <w:r w:rsidRPr="007B2AC8">
          <w:rPr>
            <w:rFonts w:ascii="Times New Roman" w:hAnsi="Times New Roman"/>
            <w:i/>
            <w:iCs/>
            <w:sz w:val="22"/>
            <w:lang w:val="mt-MT"/>
          </w:rPr>
          <w:t>ta</w:t>
        </w:r>
        <w:r w:rsidRPr="007B2AC8">
          <w:rPr>
            <w:rFonts w:ascii="Times New Roman" w:hAnsi="Times New Roman"/>
            <w:sz w:val="22"/>
            <w:lang w:val="mt-MT"/>
          </w:rPr>
          <w:t xml:space="preserve"> disponibbli dwar ir-riskju</w:t>
        </w:r>
      </w:ins>
      <w:ins w:id="161" w:author="translator" w:date="2025-05-28T18:02:00Z">
        <w:r w:rsidRPr="007B2AC8">
          <w:rPr>
            <w:rFonts w:ascii="Times New Roman" w:hAnsi="Times New Roman"/>
            <w:sz w:val="22"/>
            <w:lang w:val="mt-MT"/>
          </w:rPr>
          <w:t>/</w:t>
        </w:r>
      </w:ins>
      <w:ins w:id="162" w:author="translator" w:date="2025-05-28T18:01:00Z">
        <w:r w:rsidRPr="007B2AC8">
          <w:rPr>
            <w:rFonts w:ascii="Times New Roman" w:hAnsi="Times New Roman"/>
            <w:sz w:val="22"/>
            <w:lang w:val="mt-MT"/>
          </w:rPr>
          <w:t xml:space="preserve">i mil-letteratura, </w:t>
        </w:r>
      </w:ins>
      <w:ins w:id="163" w:author="translator" w:date="2025-05-28T18:02:00Z">
        <w:r w:rsidRPr="007B2AC8">
          <w:rPr>
            <w:rFonts w:ascii="Times New Roman" w:hAnsi="Times New Roman"/>
            <w:sz w:val="22"/>
            <w:lang w:val="mt-MT"/>
          </w:rPr>
          <w:t xml:space="preserve">minn </w:t>
        </w:r>
      </w:ins>
      <w:ins w:id="164" w:author="translator" w:date="2025-05-28T18:01:00Z">
        <w:r w:rsidRPr="007B2AC8">
          <w:rPr>
            <w:rFonts w:ascii="Times New Roman" w:hAnsi="Times New Roman"/>
            <w:sz w:val="22"/>
            <w:lang w:val="mt-MT"/>
          </w:rPr>
          <w:t>rapporti spontan</w:t>
        </w:r>
      </w:ins>
      <w:ins w:id="165" w:author="translator" w:date="2025-05-28T18:02:00Z">
        <w:r w:rsidRPr="007B2AC8">
          <w:rPr>
            <w:rFonts w:ascii="Times New Roman" w:hAnsi="Times New Roman"/>
            <w:sz w:val="22"/>
            <w:lang w:val="mt-MT"/>
          </w:rPr>
          <w:t>j</w:t>
        </w:r>
      </w:ins>
      <w:ins w:id="166" w:author="translator" w:date="2025-05-28T18:01:00Z">
        <w:r w:rsidRPr="007B2AC8">
          <w:rPr>
            <w:rFonts w:ascii="Times New Roman" w:hAnsi="Times New Roman"/>
            <w:sz w:val="22"/>
            <w:lang w:val="mt-MT"/>
          </w:rPr>
          <w:t>i li jinkludu fi 8</w:t>
        </w:r>
      </w:ins>
      <w:ins w:id="167" w:author="translator" w:date="2025-05-28T18:02:00Z">
        <w:r w:rsidRPr="007B2AC8">
          <w:rPr>
            <w:rFonts w:ascii="Times New Roman" w:hAnsi="Times New Roman"/>
            <w:sz w:val="22"/>
            <w:lang w:val="mt-MT"/>
          </w:rPr>
          <w:t> </w:t>
        </w:r>
      </w:ins>
      <w:ins w:id="168" w:author="translator" w:date="2025-05-28T18:01:00Z">
        <w:r w:rsidRPr="007B2AC8">
          <w:rPr>
            <w:rFonts w:ascii="Times New Roman" w:hAnsi="Times New Roman"/>
            <w:sz w:val="22"/>
            <w:lang w:val="mt-MT"/>
          </w:rPr>
          <w:t xml:space="preserve">każijiet relazzjoni temporali mill-qrib, </w:t>
        </w:r>
      </w:ins>
      <w:ins w:id="169" w:author="translator" w:date="2025-05-28T18:03:00Z">
        <w:r w:rsidRPr="007B2AC8">
          <w:rPr>
            <w:rFonts w:ascii="Times New Roman" w:hAnsi="Times New Roman"/>
            <w:sz w:val="22"/>
            <w:lang w:val="mt-MT"/>
          </w:rPr>
          <w:t>de-challenge u/jew re-challenge</w:t>
        </w:r>
      </w:ins>
      <w:ins w:id="170" w:author="translator" w:date="2025-05-28T18:01:00Z">
        <w:r w:rsidRPr="007B2AC8">
          <w:rPr>
            <w:rFonts w:ascii="Times New Roman" w:hAnsi="Times New Roman"/>
            <w:sz w:val="22"/>
            <w:lang w:val="mt-MT"/>
          </w:rPr>
          <w:t xml:space="preserve"> pożittiv</w:t>
        </w:r>
      </w:ins>
      <w:ins w:id="171" w:author="translator" w:date="2025-05-28T18:03:00Z">
        <w:r w:rsidRPr="007B2AC8">
          <w:rPr>
            <w:rFonts w:ascii="Times New Roman" w:hAnsi="Times New Roman"/>
            <w:sz w:val="22"/>
            <w:lang w:val="mt-MT"/>
          </w:rPr>
          <w:t>i</w:t>
        </w:r>
      </w:ins>
      <w:ins w:id="172" w:author="translator" w:date="2025-05-28T18:01:00Z">
        <w:r w:rsidRPr="007B2AC8">
          <w:rPr>
            <w:rFonts w:ascii="Times New Roman" w:hAnsi="Times New Roman"/>
            <w:sz w:val="22"/>
            <w:lang w:val="mt-MT"/>
          </w:rPr>
          <w:t xml:space="preserve"> u </w:t>
        </w:r>
      </w:ins>
      <w:ins w:id="173" w:author="translator" w:date="2025-05-28T18:04:00Z">
        <w:r w:rsidRPr="007B2AC8">
          <w:rPr>
            <w:rFonts w:ascii="Times New Roman" w:hAnsi="Times New Roman"/>
            <w:sz w:val="22"/>
            <w:lang w:val="mt-MT"/>
          </w:rPr>
          <w:t xml:space="preserve">b’konsiderazzjoni </w:t>
        </w:r>
      </w:ins>
      <w:ins w:id="174" w:author="translator" w:date="2025-05-28T18:01:00Z">
        <w:r w:rsidRPr="007B2AC8">
          <w:rPr>
            <w:rFonts w:ascii="Times New Roman" w:hAnsi="Times New Roman"/>
            <w:sz w:val="22"/>
            <w:lang w:val="mt-MT"/>
          </w:rPr>
          <w:t>ta’ mekkaniżmu ta’ azzjoni plawżibbli, il-PRAC jikkunsidra li relazzjoni kawżali bejn darifenacin u stat konfuż hija mill-inqas possibbiltà raġonevoli.</w:t>
        </w:r>
      </w:ins>
    </w:p>
    <w:p w14:paraId="47C3BA79" w14:textId="77777777" w:rsidR="00424CF7" w:rsidRPr="007B2AC8" w:rsidRDefault="00424CF7" w:rsidP="00424CF7">
      <w:pPr>
        <w:pStyle w:val="BodytextAgency"/>
        <w:spacing w:after="0" w:line="240" w:lineRule="auto"/>
        <w:rPr>
          <w:ins w:id="175" w:author="translator" w:date="2025-05-26T09:19:00Z"/>
          <w:rFonts w:ascii="Times New Roman" w:hAnsi="Times New Roman"/>
          <w:sz w:val="22"/>
          <w:lang w:val="mt-MT"/>
        </w:rPr>
      </w:pPr>
    </w:p>
    <w:p w14:paraId="4FCBBA59" w14:textId="229B8D4A" w:rsidR="00121D26" w:rsidRDefault="00121D26" w:rsidP="00121D26">
      <w:pPr>
        <w:pStyle w:val="DraftingNotesAgency"/>
        <w:spacing w:after="0" w:line="240" w:lineRule="auto"/>
        <w:rPr>
          <w:ins w:id="176" w:author="translator" w:date="2025-06-10T09:20:00Z"/>
          <w:rFonts w:ascii="Times New Roman" w:hAnsi="Times New Roman"/>
          <w:bCs/>
          <w:i w:val="0"/>
          <w:color w:val="auto"/>
          <w:kern w:val="32"/>
          <w:szCs w:val="22"/>
        </w:rPr>
      </w:pPr>
      <w:ins w:id="177" w:author="translator" w:date="2025-06-10T09:20:00Z">
        <w:r w:rsidRPr="00A912D7">
          <w:rPr>
            <w:rFonts w:ascii="Times New Roman" w:hAnsi="Times New Roman"/>
            <w:i w:val="0"/>
            <w:iCs/>
          </w:rPr>
          <w:t xml:space="preserve">B’konsiderazzjoni tad-data disponibbli dwar ir-riskju/i mil-letteratura, minn rapporti spontanji </w:t>
        </w:r>
      </w:ins>
      <w:ins w:id="178" w:author="translator" w:date="2025-06-10T09:26:00Z">
        <w:r w:rsidR="0075775A">
          <w:rPr>
            <w:rFonts w:ascii="Times New Roman" w:hAnsi="Times New Roman"/>
            <w:i w:val="0"/>
            <w:iCs/>
          </w:rPr>
          <w:t xml:space="preserve">inklużi </w:t>
        </w:r>
      </w:ins>
      <w:ins w:id="179" w:author="translator" w:date="2025-06-10T09:20:00Z">
        <w:r>
          <w:rPr>
            <w:rFonts w:ascii="Times New Roman" w:hAnsi="Times New Roman"/>
            <w:i w:val="0"/>
            <w:iCs/>
          </w:rPr>
          <w:t>2</w:t>
        </w:r>
        <w:r w:rsidRPr="00A912D7">
          <w:rPr>
            <w:rFonts w:ascii="Times New Roman" w:hAnsi="Times New Roman"/>
            <w:i w:val="0"/>
            <w:iCs/>
          </w:rPr>
          <w:t> każijiet</w:t>
        </w:r>
        <w:r>
          <w:rPr>
            <w:rFonts w:ascii="Times New Roman" w:hAnsi="Times New Roman"/>
            <w:i w:val="0"/>
            <w:iCs/>
            <w:color w:val="auto"/>
            <w:kern w:val="32"/>
            <w:szCs w:val="22"/>
          </w:rPr>
          <w:t xml:space="preserve"> </w:t>
        </w:r>
      </w:ins>
      <w:ins w:id="180" w:author="translator" w:date="2025-06-10T09:26:00Z">
        <w:r w:rsidR="0075775A">
          <w:rPr>
            <w:rFonts w:ascii="Times New Roman" w:hAnsi="Times New Roman"/>
            <w:i w:val="0"/>
            <w:iCs/>
            <w:color w:val="auto"/>
            <w:kern w:val="32"/>
            <w:szCs w:val="22"/>
          </w:rPr>
          <w:t>b’</w:t>
        </w:r>
      </w:ins>
      <w:ins w:id="181" w:author="translator" w:date="2025-06-10T09:20:00Z">
        <w:r w:rsidRPr="00345910">
          <w:rPr>
            <w:rFonts w:ascii="Times New Roman" w:hAnsi="Times New Roman"/>
            <w:bCs/>
            <w:i w:val="0"/>
            <w:color w:val="auto"/>
            <w:kern w:val="32"/>
            <w:szCs w:val="22"/>
          </w:rPr>
          <w:t>de-challenge</w:t>
        </w:r>
        <w:r>
          <w:rPr>
            <w:rFonts w:ascii="Times New Roman" w:hAnsi="Times New Roman"/>
            <w:bCs/>
            <w:i w:val="0"/>
            <w:color w:val="auto"/>
            <w:kern w:val="32"/>
            <w:szCs w:val="22"/>
          </w:rPr>
          <w:t xml:space="preserve"> pożittiv</w:t>
        </w:r>
        <w:r w:rsidRPr="00345910">
          <w:rPr>
            <w:rFonts w:ascii="Times New Roman" w:hAnsi="Times New Roman"/>
            <w:bCs/>
            <w:i w:val="0"/>
            <w:color w:val="auto"/>
            <w:kern w:val="32"/>
            <w:szCs w:val="22"/>
          </w:rPr>
          <w:t xml:space="preserve">, rechallenge </w:t>
        </w:r>
        <w:r>
          <w:rPr>
            <w:rFonts w:ascii="Times New Roman" w:hAnsi="Times New Roman"/>
            <w:bCs/>
            <w:i w:val="0"/>
            <w:color w:val="auto"/>
            <w:kern w:val="32"/>
            <w:szCs w:val="22"/>
          </w:rPr>
          <w:t>pożittiv</w:t>
        </w:r>
        <w:r w:rsidRPr="00345910">
          <w:rPr>
            <w:rFonts w:ascii="Times New Roman" w:hAnsi="Times New Roman"/>
            <w:bCs/>
            <w:i w:val="0"/>
            <w:color w:val="auto"/>
            <w:kern w:val="32"/>
            <w:szCs w:val="22"/>
          </w:rPr>
          <w:t xml:space="preserve"> </w:t>
        </w:r>
      </w:ins>
      <w:ins w:id="182" w:author="translator" w:date="2025-06-10T09:21:00Z">
        <w:r w:rsidRPr="00121D26">
          <w:rPr>
            <w:rFonts w:ascii="Times New Roman" w:hAnsi="Times New Roman"/>
            <w:bCs/>
            <w:i w:val="0"/>
            <w:color w:val="auto"/>
            <w:kern w:val="32"/>
            <w:szCs w:val="22"/>
          </w:rPr>
          <w:t>u TTO kompatibbli, 5</w:t>
        </w:r>
      </w:ins>
      <w:ins w:id="183" w:author="translator" w:date="2025-06-10T09:29:00Z">
        <w:r w:rsidR="00D733D8">
          <w:rPr>
            <w:rFonts w:ascii="Times New Roman" w:hAnsi="Times New Roman"/>
            <w:bCs/>
            <w:i w:val="0"/>
            <w:color w:val="auto"/>
            <w:kern w:val="32"/>
            <w:szCs w:val="22"/>
          </w:rPr>
          <w:t> </w:t>
        </w:r>
      </w:ins>
      <w:ins w:id="184" w:author="translator" w:date="2025-06-10T09:21:00Z">
        <w:r w:rsidRPr="00121D26">
          <w:rPr>
            <w:rFonts w:ascii="Times New Roman" w:hAnsi="Times New Roman"/>
            <w:bCs/>
            <w:i w:val="0"/>
            <w:color w:val="auto"/>
            <w:kern w:val="32"/>
            <w:szCs w:val="22"/>
          </w:rPr>
          <w:t>każijiet b</w:t>
        </w:r>
      </w:ins>
      <w:ins w:id="185" w:author="translator" w:date="2025-06-10T09:22:00Z">
        <w:r w:rsidR="002B7ADF">
          <w:rPr>
            <w:rFonts w:ascii="Times New Roman" w:hAnsi="Times New Roman"/>
            <w:bCs/>
            <w:i w:val="0"/>
            <w:color w:val="auto"/>
            <w:kern w:val="32"/>
            <w:szCs w:val="22"/>
          </w:rPr>
          <w:t>’</w:t>
        </w:r>
      </w:ins>
      <w:ins w:id="186" w:author="translator" w:date="2025-06-10T09:21:00Z">
        <w:r w:rsidRPr="00121D26">
          <w:rPr>
            <w:rFonts w:ascii="Times New Roman" w:hAnsi="Times New Roman"/>
            <w:bCs/>
            <w:i w:val="0"/>
            <w:color w:val="auto"/>
            <w:kern w:val="32"/>
            <w:szCs w:val="22"/>
          </w:rPr>
          <w:t xml:space="preserve">TTO </w:t>
        </w:r>
        <w:r w:rsidRPr="00121D26">
          <w:rPr>
            <w:rFonts w:ascii="Times New Roman" w:hAnsi="Times New Roman"/>
            <w:i w:val="0"/>
            <w:iCs/>
          </w:rPr>
          <w:t xml:space="preserve">kompatibbli u </w:t>
        </w:r>
      </w:ins>
      <w:ins w:id="187" w:author="translator" w:date="2025-06-10T09:22:00Z">
        <w:r w:rsidR="002B7ADF" w:rsidRPr="00345910">
          <w:rPr>
            <w:rFonts w:ascii="Times New Roman" w:hAnsi="Times New Roman"/>
            <w:bCs/>
            <w:i w:val="0"/>
            <w:color w:val="auto"/>
            <w:kern w:val="32"/>
            <w:szCs w:val="22"/>
          </w:rPr>
          <w:t>de-challenge</w:t>
        </w:r>
      </w:ins>
      <w:ins w:id="188" w:author="translator" w:date="2025-06-10T09:21:00Z">
        <w:r w:rsidRPr="00121D26">
          <w:rPr>
            <w:rFonts w:ascii="Times New Roman" w:hAnsi="Times New Roman"/>
            <w:i w:val="0"/>
            <w:iCs/>
          </w:rPr>
          <w:t xml:space="preserve"> pożittiv u 13-il każ ieħor b</w:t>
        </w:r>
      </w:ins>
      <w:ins w:id="189" w:author="translator" w:date="2025-06-10T09:23:00Z">
        <w:r w:rsidR="002B7ADF">
          <w:rPr>
            <w:rFonts w:ascii="Times New Roman" w:hAnsi="Times New Roman"/>
            <w:i w:val="0"/>
            <w:iCs/>
          </w:rPr>
          <w:t>’</w:t>
        </w:r>
      </w:ins>
      <w:ins w:id="190" w:author="translator" w:date="2025-06-10T09:21:00Z">
        <w:r w:rsidRPr="00121D26">
          <w:rPr>
            <w:rFonts w:ascii="Times New Roman" w:hAnsi="Times New Roman"/>
            <w:i w:val="0"/>
            <w:iCs/>
          </w:rPr>
          <w:t>assoċjazzjoni temporali mill-qrib</w:t>
        </w:r>
      </w:ins>
      <w:ins w:id="191" w:author="translator" w:date="2025-06-10T09:20:00Z">
        <w:r w:rsidRPr="00121D26">
          <w:rPr>
            <w:rFonts w:ascii="Times New Roman" w:hAnsi="Times New Roman"/>
            <w:i w:val="0"/>
            <w:iCs/>
          </w:rPr>
          <w:t xml:space="preserve">, </w:t>
        </w:r>
      </w:ins>
      <w:ins w:id="192" w:author="translator" w:date="2025-06-10T09:22:00Z">
        <w:r w:rsidRPr="00121D26">
          <w:rPr>
            <w:rFonts w:ascii="Times New Roman" w:hAnsi="Times New Roman"/>
            <w:i w:val="0"/>
            <w:iCs/>
          </w:rPr>
          <w:t xml:space="preserve">il-PRAC jikkunsidra li relazzjoni kawżali bejn darifenacin u </w:t>
        </w:r>
      </w:ins>
      <w:ins w:id="193" w:author="translator" w:date="2025-06-10T09:23:00Z">
        <w:r w:rsidR="002B7ADF" w:rsidRPr="002B7ADF">
          <w:rPr>
            <w:rFonts w:ascii="Times New Roman" w:hAnsi="Times New Roman"/>
            <w:i w:val="0"/>
            <w:iCs/>
          </w:rPr>
          <w:t xml:space="preserve">spażmi fil-muskoli </w:t>
        </w:r>
      </w:ins>
      <w:ins w:id="194" w:author="translator" w:date="2025-06-10T09:22:00Z">
        <w:r w:rsidRPr="00121D26">
          <w:rPr>
            <w:rFonts w:ascii="Times New Roman" w:hAnsi="Times New Roman"/>
            <w:i w:val="0"/>
            <w:iCs/>
          </w:rPr>
          <w:t>hija mill-inqas possibbiltà raġonevoli</w:t>
        </w:r>
      </w:ins>
      <w:ins w:id="195" w:author="translator" w:date="2025-06-10T09:20:00Z">
        <w:r w:rsidRPr="00121D26">
          <w:rPr>
            <w:rFonts w:ascii="Times New Roman" w:hAnsi="Times New Roman"/>
            <w:i w:val="0"/>
            <w:iCs/>
          </w:rPr>
          <w:t>.</w:t>
        </w:r>
      </w:ins>
    </w:p>
    <w:p w14:paraId="14BA89D0" w14:textId="77777777" w:rsidR="00D733D8" w:rsidRDefault="00D733D8" w:rsidP="00A355EC">
      <w:pPr>
        <w:pStyle w:val="BodytextAgency"/>
        <w:spacing w:after="0" w:line="240" w:lineRule="auto"/>
        <w:rPr>
          <w:ins w:id="196" w:author="translator" w:date="2025-06-10T09:28:00Z"/>
          <w:rFonts w:ascii="Times New Roman" w:hAnsi="Times New Roman"/>
          <w:sz w:val="22"/>
          <w:lang w:val="mt-MT"/>
        </w:rPr>
      </w:pPr>
    </w:p>
    <w:p w14:paraId="1652D90D" w14:textId="10F150EF" w:rsidR="00A355EC" w:rsidRPr="007B2AC8" w:rsidRDefault="00A355EC" w:rsidP="00A355EC">
      <w:pPr>
        <w:pStyle w:val="BodytextAgency"/>
        <w:spacing w:after="0" w:line="240" w:lineRule="auto"/>
        <w:rPr>
          <w:ins w:id="197" w:author="translator" w:date="2025-06-10T09:24:00Z"/>
          <w:rFonts w:ascii="Times New Roman" w:hAnsi="Times New Roman"/>
          <w:sz w:val="22"/>
          <w:lang w:val="mt-MT"/>
        </w:rPr>
      </w:pPr>
      <w:ins w:id="198" w:author="translator" w:date="2025-06-10T09:24:00Z">
        <w:r w:rsidRPr="007B2AC8">
          <w:rPr>
            <w:rFonts w:ascii="Times New Roman" w:hAnsi="Times New Roman"/>
            <w:sz w:val="22"/>
            <w:lang w:val="mt-MT"/>
          </w:rPr>
          <w:t>Il-PRAC ikkonkluda li l-informazzjoni dwar il-prodott ta’ prodotti li fihom darifenacin għandha tiġi emendata skont dan.</w:t>
        </w:r>
      </w:ins>
    </w:p>
    <w:p w14:paraId="78D6CCBA" w14:textId="77777777" w:rsidR="00A355EC" w:rsidRDefault="00A355EC" w:rsidP="00424CF7">
      <w:pPr>
        <w:pStyle w:val="BodytextAgency"/>
        <w:spacing w:after="0" w:line="240" w:lineRule="auto"/>
        <w:rPr>
          <w:ins w:id="199" w:author="translator" w:date="2025-06-10T09:24:00Z"/>
          <w:rFonts w:ascii="Times New Roman" w:hAnsi="Times New Roman"/>
          <w:sz w:val="22"/>
          <w:lang w:val="mt-MT"/>
        </w:rPr>
      </w:pPr>
    </w:p>
    <w:p w14:paraId="3AD57EF6" w14:textId="377AB0A0" w:rsidR="00424CF7" w:rsidRPr="007B2AC8" w:rsidRDefault="00424CF7" w:rsidP="00424CF7">
      <w:pPr>
        <w:pStyle w:val="BodytextAgency"/>
        <w:spacing w:after="0" w:line="240" w:lineRule="auto"/>
        <w:rPr>
          <w:ins w:id="200" w:author="translator" w:date="2025-05-26T09:19:00Z"/>
          <w:rFonts w:ascii="Times New Roman" w:hAnsi="Times New Roman"/>
          <w:sz w:val="22"/>
          <w:lang w:val="mt-MT"/>
        </w:rPr>
      </w:pPr>
      <w:ins w:id="201" w:author="translator" w:date="2025-05-26T09:19:00Z">
        <w:r w:rsidRPr="007B2AC8">
          <w:rPr>
            <w:rFonts w:ascii="Times New Roman" w:hAnsi="Times New Roman"/>
            <w:sz w:val="22"/>
            <w:lang w:val="mt-MT"/>
          </w:rPr>
          <w:t>Wara li reġa’ eżamina r-rakkomandazzjoni tal-PRAC, is-CHMP jaqbel mal-konklużjonijiet globali u mar-raġunijiet għar-rakkomandazzjoni tal-PRAC.</w:t>
        </w:r>
      </w:ins>
    </w:p>
    <w:p w14:paraId="2B747664" w14:textId="77777777" w:rsidR="00424CF7" w:rsidRPr="007B2AC8" w:rsidRDefault="00424CF7" w:rsidP="00424CF7">
      <w:pPr>
        <w:pStyle w:val="BodytextAgency"/>
        <w:spacing w:after="0" w:line="240" w:lineRule="auto"/>
        <w:rPr>
          <w:ins w:id="202" w:author="translator" w:date="2025-05-26T09:19:00Z"/>
          <w:rFonts w:ascii="Times New Roman" w:hAnsi="Times New Roman"/>
          <w:sz w:val="22"/>
          <w:szCs w:val="22"/>
          <w:lang w:val="mt-MT"/>
        </w:rPr>
      </w:pPr>
    </w:p>
    <w:p w14:paraId="2DEE97B2" w14:textId="77777777" w:rsidR="00424CF7" w:rsidRPr="007B2AC8" w:rsidRDefault="00424CF7" w:rsidP="00424CF7">
      <w:pPr>
        <w:pStyle w:val="DraftingNotesAgency"/>
        <w:spacing w:after="0" w:line="240" w:lineRule="auto"/>
        <w:rPr>
          <w:ins w:id="203" w:author="translator" w:date="2025-05-26T09:19:00Z"/>
          <w:rFonts w:ascii="Times New Roman" w:hAnsi="Times New Roman"/>
          <w:b/>
          <w:i w:val="0"/>
          <w:color w:val="auto"/>
        </w:rPr>
      </w:pPr>
      <w:ins w:id="204" w:author="translator" w:date="2025-05-26T09:19:00Z">
        <w:r w:rsidRPr="007B2AC8">
          <w:rPr>
            <w:rFonts w:ascii="Times New Roman" w:hAnsi="Times New Roman"/>
            <w:b/>
            <w:i w:val="0"/>
            <w:color w:val="auto"/>
          </w:rPr>
          <w:t>Raġunijiet għall-varjazzjoni għat-termini tal-Awtorizzazzjoni(jiet) għat-Tqegħid fis-Suq</w:t>
        </w:r>
      </w:ins>
    </w:p>
    <w:p w14:paraId="353E5870" w14:textId="77777777" w:rsidR="00424CF7" w:rsidRPr="007B2AC8" w:rsidRDefault="00424CF7" w:rsidP="00424CF7">
      <w:pPr>
        <w:pStyle w:val="BodytextAgency"/>
        <w:spacing w:after="0" w:line="240" w:lineRule="auto"/>
        <w:rPr>
          <w:ins w:id="205" w:author="translator" w:date="2025-05-26T09:19:00Z"/>
          <w:rFonts w:ascii="Times New Roman" w:hAnsi="Times New Roman"/>
          <w:sz w:val="22"/>
          <w:szCs w:val="22"/>
          <w:lang w:val="mt-MT"/>
        </w:rPr>
      </w:pPr>
    </w:p>
    <w:p w14:paraId="33D3932F" w14:textId="1BA8DF5A" w:rsidR="00424CF7" w:rsidRPr="007B2AC8" w:rsidRDefault="00424CF7" w:rsidP="00424CF7">
      <w:pPr>
        <w:pStyle w:val="BodytextAgency"/>
        <w:spacing w:after="0" w:line="240" w:lineRule="auto"/>
        <w:rPr>
          <w:ins w:id="206" w:author="translator" w:date="2025-05-26T09:19:00Z"/>
          <w:rFonts w:ascii="Times New Roman" w:hAnsi="Times New Roman"/>
          <w:sz w:val="22"/>
          <w:szCs w:val="22"/>
          <w:lang w:val="mt-MT"/>
        </w:rPr>
      </w:pPr>
      <w:ins w:id="207" w:author="translator" w:date="2025-05-26T09:19:00Z">
        <w:r w:rsidRPr="007B2AC8">
          <w:rPr>
            <w:rFonts w:ascii="Times New Roman" w:hAnsi="Times New Roman"/>
            <w:sz w:val="22"/>
            <w:lang w:val="mt-MT"/>
          </w:rPr>
          <w:t xml:space="preserve">Abbażi tal-konklużjonijiet xjentifiċi għal darifenacin is-CHMP huwa tal-fehma li l-bilanċ bejn il-benefiċċju u r-riskju ta’ prodott(i) mediċinali li fih/fihom darifenacin </w:t>
        </w:r>
      </w:ins>
      <w:ins w:id="208" w:author="translator" w:date="2025-05-28T20:04:00Z">
        <w:r w:rsidR="00834EA5" w:rsidRPr="007B2AC8">
          <w:rPr>
            <w:rFonts w:ascii="Times New Roman" w:hAnsi="Times New Roman"/>
            <w:sz w:val="22"/>
            <w:lang w:val="mt-MT"/>
          </w:rPr>
          <w:t>mhux mibdul</w:t>
        </w:r>
      </w:ins>
      <w:ins w:id="209" w:author="translator" w:date="2025-05-26T09:19:00Z">
        <w:r w:rsidRPr="007B2AC8">
          <w:rPr>
            <w:rFonts w:ascii="Times New Roman" w:hAnsi="Times New Roman"/>
            <w:sz w:val="22"/>
            <w:lang w:val="mt-MT"/>
          </w:rPr>
          <w:t xml:space="preserve"> suġġett għall-bidliet proposti għall-informazzjoni tal-prodott.</w:t>
        </w:r>
      </w:ins>
    </w:p>
    <w:p w14:paraId="56C24B63" w14:textId="77777777" w:rsidR="00424CF7" w:rsidRPr="007B2AC8" w:rsidRDefault="00424CF7" w:rsidP="00424CF7">
      <w:pPr>
        <w:pStyle w:val="BodytextAgency"/>
        <w:spacing w:after="0" w:line="240" w:lineRule="auto"/>
        <w:rPr>
          <w:ins w:id="210" w:author="translator" w:date="2025-05-26T09:19:00Z"/>
          <w:rFonts w:ascii="Times New Roman" w:hAnsi="Times New Roman"/>
          <w:sz w:val="22"/>
          <w:szCs w:val="22"/>
          <w:lang w:val="mt-MT"/>
        </w:rPr>
      </w:pPr>
    </w:p>
    <w:p w14:paraId="76D30295" w14:textId="77777777" w:rsidR="00424CF7" w:rsidRPr="007B2AC8" w:rsidRDefault="00424CF7" w:rsidP="00424CF7">
      <w:pPr>
        <w:pStyle w:val="BodytextAgency"/>
        <w:spacing w:after="0" w:line="240" w:lineRule="auto"/>
        <w:rPr>
          <w:ins w:id="211" w:author="translator" w:date="2025-05-26T09:19:00Z"/>
          <w:rFonts w:ascii="Times New Roman" w:hAnsi="Times New Roman"/>
          <w:sz w:val="22"/>
          <w:szCs w:val="22"/>
          <w:lang w:val="mt-MT"/>
        </w:rPr>
      </w:pPr>
      <w:ins w:id="212" w:author="translator" w:date="2025-05-26T09:19:00Z">
        <w:r w:rsidRPr="007B2AC8">
          <w:rPr>
            <w:rFonts w:ascii="Times New Roman" w:hAnsi="Times New Roman"/>
            <w:sz w:val="22"/>
            <w:lang w:val="mt-MT"/>
          </w:rPr>
          <w:t>Is-CHMP jirrakkomanda li t-termini għall-Awtorizzazzjoni(jiet) għat-Tqegħid fis-Suq għandhom ikunu varjati.</w:t>
        </w:r>
      </w:ins>
    </w:p>
    <w:p w14:paraId="7262FEEE" w14:textId="77777777" w:rsidR="00AF0471" w:rsidRPr="007B2AC8" w:rsidRDefault="00AF0471" w:rsidP="00F47B7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left"/>
      </w:pPr>
    </w:p>
    <w:sectPr w:rsidR="00AF0471" w:rsidRPr="007B2AC8" w:rsidSect="00FE200B"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882FF" w14:textId="77777777" w:rsidR="00EA7BB0" w:rsidRDefault="00EA7BB0">
      <w:r>
        <w:separator/>
      </w:r>
    </w:p>
  </w:endnote>
  <w:endnote w:type="continuationSeparator" w:id="0">
    <w:p w14:paraId="54757134" w14:textId="77777777" w:rsidR="00EA7BB0" w:rsidRDefault="00EA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68AA4" w14:textId="77777777" w:rsidR="00A45367" w:rsidRPr="002B7DC6" w:rsidRDefault="00A45367">
    <w:pPr>
      <w:pStyle w:val="Fuzeile"/>
      <w:tabs>
        <w:tab w:val="clear" w:pos="8930"/>
        <w:tab w:val="right" w:pos="8931"/>
      </w:tabs>
      <w:ind w:right="96"/>
      <w:jc w:val="center"/>
      <w:rPr>
        <w:rFonts w:ascii="Arial" w:hAnsi="Arial" w:cs="Arial"/>
      </w:rPr>
    </w:pPr>
    <w:r>
      <w:fldChar w:fldCharType="begin"/>
    </w:r>
    <w:r>
      <w:instrText xml:space="preserve"> EQ </w:instrText>
    </w:r>
    <w:r>
      <w:fldChar w:fldCharType="end"/>
    </w:r>
    <w:r w:rsidRPr="002B7DC6">
      <w:rPr>
        <w:rStyle w:val="Seitenzahl"/>
        <w:rFonts w:ascii="Arial" w:hAnsi="Arial" w:cs="Arial"/>
      </w:rPr>
      <w:fldChar w:fldCharType="begin"/>
    </w:r>
    <w:r w:rsidRPr="002B7DC6">
      <w:rPr>
        <w:rStyle w:val="Seitenzahl"/>
        <w:rFonts w:ascii="Arial" w:hAnsi="Arial" w:cs="Arial"/>
      </w:rPr>
      <w:instrText xml:space="preserve">PAGE  </w:instrText>
    </w:r>
    <w:r w:rsidRPr="002B7DC6">
      <w:rPr>
        <w:rStyle w:val="Seitenzahl"/>
        <w:rFonts w:ascii="Arial" w:hAnsi="Arial" w:cs="Arial"/>
      </w:rPr>
      <w:fldChar w:fldCharType="separate"/>
    </w:r>
    <w:r w:rsidR="00C53183">
      <w:rPr>
        <w:rStyle w:val="Seitenzahl"/>
        <w:rFonts w:ascii="Arial" w:hAnsi="Arial" w:cs="Arial"/>
        <w:noProof/>
      </w:rPr>
      <w:t>50</w:t>
    </w:r>
    <w:r w:rsidRPr="002B7DC6">
      <w:rPr>
        <w:rStyle w:val="Seitenzahl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D3688" w14:textId="77777777" w:rsidR="00A45367" w:rsidRPr="00371595" w:rsidRDefault="00A45367">
    <w:pPr>
      <w:pStyle w:val="Fuzeile"/>
      <w:tabs>
        <w:tab w:val="clear" w:pos="8930"/>
        <w:tab w:val="right" w:pos="8931"/>
      </w:tabs>
      <w:ind w:right="96"/>
      <w:jc w:val="center"/>
      <w:rPr>
        <w:rFonts w:ascii="Arial" w:hAnsi="Arial" w:cs="Arial"/>
      </w:rPr>
    </w:pPr>
    <w:r>
      <w:fldChar w:fldCharType="begin"/>
    </w:r>
    <w:r>
      <w:instrText xml:space="preserve"> EQ </w:instrText>
    </w:r>
    <w:r>
      <w:fldChar w:fldCharType="end"/>
    </w:r>
    <w:r w:rsidRPr="00371595">
      <w:rPr>
        <w:rStyle w:val="Seitenzahl"/>
        <w:rFonts w:ascii="Arial" w:hAnsi="Arial" w:cs="Arial"/>
      </w:rPr>
      <w:fldChar w:fldCharType="begin"/>
    </w:r>
    <w:r w:rsidRPr="00371595">
      <w:rPr>
        <w:rStyle w:val="Seitenzahl"/>
        <w:rFonts w:ascii="Arial" w:hAnsi="Arial" w:cs="Arial"/>
      </w:rPr>
      <w:instrText xml:space="preserve">PAGE  </w:instrText>
    </w:r>
    <w:r w:rsidRPr="00371595">
      <w:rPr>
        <w:rStyle w:val="Seitenzahl"/>
        <w:rFonts w:ascii="Arial" w:hAnsi="Arial" w:cs="Arial"/>
      </w:rPr>
      <w:fldChar w:fldCharType="separate"/>
    </w:r>
    <w:r w:rsidR="00C81140">
      <w:rPr>
        <w:rStyle w:val="Seitenzahl"/>
        <w:rFonts w:ascii="Arial" w:hAnsi="Arial" w:cs="Arial"/>
        <w:noProof/>
      </w:rPr>
      <w:t>1</w:t>
    </w:r>
    <w:r w:rsidRPr="00371595">
      <w:rPr>
        <w:rStyle w:val="Seitenzahl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64CB4" w14:textId="77777777" w:rsidR="00EA7BB0" w:rsidRDefault="00EA7BB0">
      <w:r>
        <w:separator/>
      </w:r>
    </w:p>
  </w:footnote>
  <w:footnote w:type="continuationSeparator" w:id="0">
    <w:p w14:paraId="135AFA0A" w14:textId="77777777" w:rsidR="00EA7BB0" w:rsidRDefault="00EA7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4FE3A" w14:textId="77777777" w:rsidR="00A45367" w:rsidRDefault="00A45367" w:rsidP="003B2575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CEA2F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CC556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DE749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18B89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44A81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82792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30B43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94F5A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C0F0D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BA5CC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11047D78"/>
    <w:multiLevelType w:val="hybridMultilevel"/>
    <w:tmpl w:val="D6424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374A9"/>
    <w:multiLevelType w:val="hybridMultilevel"/>
    <w:tmpl w:val="87067D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E222EF"/>
    <w:multiLevelType w:val="hybridMultilevel"/>
    <w:tmpl w:val="BFB4D284"/>
    <w:lvl w:ilvl="0" w:tplc="F10ACCE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12C84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363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E8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42D3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B6A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769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40A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44E3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737AD"/>
    <w:multiLevelType w:val="hybridMultilevel"/>
    <w:tmpl w:val="6BC041E2"/>
    <w:lvl w:ilvl="0" w:tplc="FFFFFFFF">
      <w:start w:val="1"/>
      <w:numFmt w:val="bullet"/>
      <w:lvlText w:val="-"/>
      <w:legacy w:legacy="1" w:legacySpace="360" w:legacyIndent="360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75C9D"/>
    <w:multiLevelType w:val="hybridMultilevel"/>
    <w:tmpl w:val="6BA6595C"/>
    <w:lvl w:ilvl="0" w:tplc="E1B46736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000000"/>
        <w:u w:val="none"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16C8A"/>
    <w:multiLevelType w:val="hybridMultilevel"/>
    <w:tmpl w:val="5BFC3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4568F"/>
    <w:multiLevelType w:val="hybridMultilevel"/>
    <w:tmpl w:val="CD14220C"/>
    <w:lvl w:ilvl="0" w:tplc="E1B46736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u w:val="none" w:color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F0422"/>
    <w:multiLevelType w:val="hybridMultilevel"/>
    <w:tmpl w:val="8F761546"/>
    <w:lvl w:ilvl="0" w:tplc="E1B46736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000000"/>
        <w:u w:val="none"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337D0"/>
    <w:multiLevelType w:val="hybridMultilevel"/>
    <w:tmpl w:val="72AA5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42606"/>
    <w:multiLevelType w:val="hybridMultilevel"/>
    <w:tmpl w:val="C616A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6"/>
  </w:num>
  <w:num w:numId="5">
    <w:abstractNumId w:val="18"/>
  </w:num>
  <w:num w:numId="6">
    <w:abstractNumId w:val="15"/>
  </w:num>
  <w:num w:numId="7">
    <w:abstractNumId w:val="20"/>
  </w:num>
  <w:num w:numId="8">
    <w:abstractNumId w:val="17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19"/>
  </w:num>
  <w:num w:numId="22">
    <w:abstractNumId w:val="13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nguistic comments">
    <w15:presenceInfo w15:providerId="None" w15:userId="linguistic comments"/>
  </w15:person>
  <w15:person w15:author="translator">
    <w15:presenceInfo w15:providerId="None" w15:userId="translator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DateAndTime/>
  <w:embedSystemFonts/>
  <w:hideSpellingErrors/>
  <w:activeWritingStyle w:appName="MSWord" w:lang="en-GB" w:vendorID="8" w:dllVersion="513" w:checkStyle="1"/>
  <w:activeWritingStyle w:appName="MSWord" w:lang="it-IT" w:vendorID="3" w:dllVersion="512" w:checkStyle="1"/>
  <w:activeWritingStyle w:appName="MSWord" w:lang="en-AU" w:vendorID="8" w:dllVersion="513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US" w:vendorID="8" w:dllVersion="513" w:checkStyle="1"/>
  <w:activeWritingStyle w:appName="MSWord" w:lang="it-IT" w:vendorID="3" w:dllVersion="517" w:checkStyle="1"/>
  <w:activeWritingStyle w:appName="MSWord" w:lang="fr-FR" w:vendorID="9" w:dllVersion="512" w:checkStyle="1"/>
  <w:activeWritingStyle w:appName="MSWord" w:lang="hu-HU" w:vendorID="7" w:dllVersion="513" w:checkStyle="1"/>
  <w:activeWritingStyle w:appName="MSWord" w:lang="pl-PL" w:vendorID="12" w:dllVersion="512" w:checkStyle="1"/>
  <w:activeWritingStyle w:appName="MSWord" w:lang="sv-SE" w:vendorID="0" w:dllVersion="512" w:checkStyle="1"/>
  <w:activeWritingStyle w:appName="MSWord" w:lang="sv-SE" w:vendorID="22" w:dllVersion="513" w:checkStyle="1"/>
  <w:activeWritingStyle w:appName="MSWord" w:lang="pt-BR" w:vendorID="1" w:dllVersion="513" w:checkStyle="1"/>
  <w:activeWritingStyle w:appName="MSWord" w:lang="pt-PT" w:vendorID="13" w:dllVersion="513" w:checkStyle="1"/>
  <w:activeWritingStyle w:appName="MSWord" w:lang="nb-NO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6800B9"/>
    <w:rsid w:val="000008BE"/>
    <w:rsid w:val="00002D47"/>
    <w:rsid w:val="000039B7"/>
    <w:rsid w:val="00004254"/>
    <w:rsid w:val="00005659"/>
    <w:rsid w:val="000067BA"/>
    <w:rsid w:val="00010F5A"/>
    <w:rsid w:val="00015EA2"/>
    <w:rsid w:val="000164C3"/>
    <w:rsid w:val="00016A6C"/>
    <w:rsid w:val="0002168D"/>
    <w:rsid w:val="00025C7C"/>
    <w:rsid w:val="0002778B"/>
    <w:rsid w:val="00027CC6"/>
    <w:rsid w:val="00035035"/>
    <w:rsid w:val="000355D6"/>
    <w:rsid w:val="0004184A"/>
    <w:rsid w:val="000504FA"/>
    <w:rsid w:val="00050628"/>
    <w:rsid w:val="00052F07"/>
    <w:rsid w:val="00053DC5"/>
    <w:rsid w:val="000553F6"/>
    <w:rsid w:val="0005560D"/>
    <w:rsid w:val="00056DDC"/>
    <w:rsid w:val="00060075"/>
    <w:rsid w:val="00061F53"/>
    <w:rsid w:val="00063F83"/>
    <w:rsid w:val="000655E9"/>
    <w:rsid w:val="00066106"/>
    <w:rsid w:val="00070FC8"/>
    <w:rsid w:val="00071BBF"/>
    <w:rsid w:val="00072848"/>
    <w:rsid w:val="00074B3A"/>
    <w:rsid w:val="0007607E"/>
    <w:rsid w:val="00076F1E"/>
    <w:rsid w:val="00081350"/>
    <w:rsid w:val="00083E3E"/>
    <w:rsid w:val="0008515B"/>
    <w:rsid w:val="00085C98"/>
    <w:rsid w:val="00086D50"/>
    <w:rsid w:val="0009016C"/>
    <w:rsid w:val="00093374"/>
    <w:rsid w:val="000950F3"/>
    <w:rsid w:val="00095747"/>
    <w:rsid w:val="00097E6B"/>
    <w:rsid w:val="000A00BD"/>
    <w:rsid w:val="000A14D7"/>
    <w:rsid w:val="000A15A4"/>
    <w:rsid w:val="000B0A32"/>
    <w:rsid w:val="000B1ABD"/>
    <w:rsid w:val="000B5669"/>
    <w:rsid w:val="000B5962"/>
    <w:rsid w:val="000C2783"/>
    <w:rsid w:val="000C29FC"/>
    <w:rsid w:val="000C6702"/>
    <w:rsid w:val="000C686A"/>
    <w:rsid w:val="000C76E3"/>
    <w:rsid w:val="000D208C"/>
    <w:rsid w:val="000D4192"/>
    <w:rsid w:val="000D41A4"/>
    <w:rsid w:val="000D7CEF"/>
    <w:rsid w:val="000E63EA"/>
    <w:rsid w:val="000F1633"/>
    <w:rsid w:val="000F4C21"/>
    <w:rsid w:val="000F74B3"/>
    <w:rsid w:val="00101795"/>
    <w:rsid w:val="00104DD8"/>
    <w:rsid w:val="00105FC3"/>
    <w:rsid w:val="001071F7"/>
    <w:rsid w:val="0011168D"/>
    <w:rsid w:val="001121CF"/>
    <w:rsid w:val="00112220"/>
    <w:rsid w:val="00112A69"/>
    <w:rsid w:val="00112D62"/>
    <w:rsid w:val="0011713E"/>
    <w:rsid w:val="00117E7C"/>
    <w:rsid w:val="00120829"/>
    <w:rsid w:val="00121D26"/>
    <w:rsid w:val="00125626"/>
    <w:rsid w:val="001257D3"/>
    <w:rsid w:val="00127D99"/>
    <w:rsid w:val="00130A40"/>
    <w:rsid w:val="00134B64"/>
    <w:rsid w:val="00136100"/>
    <w:rsid w:val="00137CAB"/>
    <w:rsid w:val="00140C2D"/>
    <w:rsid w:val="0014346E"/>
    <w:rsid w:val="00144DA4"/>
    <w:rsid w:val="00147DED"/>
    <w:rsid w:val="0015071B"/>
    <w:rsid w:val="00151BD8"/>
    <w:rsid w:val="00156919"/>
    <w:rsid w:val="00165AB3"/>
    <w:rsid w:val="00167A65"/>
    <w:rsid w:val="00167F31"/>
    <w:rsid w:val="00170621"/>
    <w:rsid w:val="001760BE"/>
    <w:rsid w:val="00176C63"/>
    <w:rsid w:val="00183B8B"/>
    <w:rsid w:val="00185E86"/>
    <w:rsid w:val="001870E9"/>
    <w:rsid w:val="00194486"/>
    <w:rsid w:val="0019615F"/>
    <w:rsid w:val="001971AC"/>
    <w:rsid w:val="001A0402"/>
    <w:rsid w:val="001A4CA2"/>
    <w:rsid w:val="001A5383"/>
    <w:rsid w:val="001A539E"/>
    <w:rsid w:val="001A6FFE"/>
    <w:rsid w:val="001A7340"/>
    <w:rsid w:val="001B1558"/>
    <w:rsid w:val="001B47B2"/>
    <w:rsid w:val="001B60F9"/>
    <w:rsid w:val="001C2B4D"/>
    <w:rsid w:val="001D21D3"/>
    <w:rsid w:val="001D24DE"/>
    <w:rsid w:val="001D2FD0"/>
    <w:rsid w:val="001D5BFD"/>
    <w:rsid w:val="001E0E7C"/>
    <w:rsid w:val="001E1A3D"/>
    <w:rsid w:val="001E425D"/>
    <w:rsid w:val="001F1996"/>
    <w:rsid w:val="001F503A"/>
    <w:rsid w:val="001F6EA3"/>
    <w:rsid w:val="0020253B"/>
    <w:rsid w:val="0020304B"/>
    <w:rsid w:val="00210EAB"/>
    <w:rsid w:val="00212795"/>
    <w:rsid w:val="00213C3D"/>
    <w:rsid w:val="002148D5"/>
    <w:rsid w:val="002154E8"/>
    <w:rsid w:val="00216AF3"/>
    <w:rsid w:val="00220591"/>
    <w:rsid w:val="00220B29"/>
    <w:rsid w:val="00221016"/>
    <w:rsid w:val="00221967"/>
    <w:rsid w:val="00221AC3"/>
    <w:rsid w:val="00224474"/>
    <w:rsid w:val="00224BF9"/>
    <w:rsid w:val="00231006"/>
    <w:rsid w:val="00233057"/>
    <w:rsid w:val="00233F92"/>
    <w:rsid w:val="00234D8E"/>
    <w:rsid w:val="002410E7"/>
    <w:rsid w:val="00245B76"/>
    <w:rsid w:val="0024721E"/>
    <w:rsid w:val="002472EF"/>
    <w:rsid w:val="0025328E"/>
    <w:rsid w:val="0025344E"/>
    <w:rsid w:val="00256AFF"/>
    <w:rsid w:val="00256D93"/>
    <w:rsid w:val="0026193E"/>
    <w:rsid w:val="00261FB4"/>
    <w:rsid w:val="00262D6A"/>
    <w:rsid w:val="0026462D"/>
    <w:rsid w:val="0027249F"/>
    <w:rsid w:val="00275465"/>
    <w:rsid w:val="00276186"/>
    <w:rsid w:val="00281738"/>
    <w:rsid w:val="00281BFF"/>
    <w:rsid w:val="0028252A"/>
    <w:rsid w:val="0028336D"/>
    <w:rsid w:val="00286D49"/>
    <w:rsid w:val="002908FF"/>
    <w:rsid w:val="002919D4"/>
    <w:rsid w:val="00293C1E"/>
    <w:rsid w:val="0029484B"/>
    <w:rsid w:val="002957A0"/>
    <w:rsid w:val="002959A9"/>
    <w:rsid w:val="002964FB"/>
    <w:rsid w:val="002977BC"/>
    <w:rsid w:val="002A1D1C"/>
    <w:rsid w:val="002B0696"/>
    <w:rsid w:val="002B0C1B"/>
    <w:rsid w:val="002B0DD8"/>
    <w:rsid w:val="002B2801"/>
    <w:rsid w:val="002B2D71"/>
    <w:rsid w:val="002B5CCE"/>
    <w:rsid w:val="002B7ADF"/>
    <w:rsid w:val="002B7DC6"/>
    <w:rsid w:val="002C1582"/>
    <w:rsid w:val="002C3494"/>
    <w:rsid w:val="002C5962"/>
    <w:rsid w:val="002D37A3"/>
    <w:rsid w:val="002D3D9B"/>
    <w:rsid w:val="002D5CE6"/>
    <w:rsid w:val="002E24F6"/>
    <w:rsid w:val="002E342A"/>
    <w:rsid w:val="002E56F5"/>
    <w:rsid w:val="002E6351"/>
    <w:rsid w:val="002F0E14"/>
    <w:rsid w:val="002F158D"/>
    <w:rsid w:val="002F19F3"/>
    <w:rsid w:val="00305FC6"/>
    <w:rsid w:val="0031008F"/>
    <w:rsid w:val="0031145B"/>
    <w:rsid w:val="00311EF6"/>
    <w:rsid w:val="00314D87"/>
    <w:rsid w:val="00320ABE"/>
    <w:rsid w:val="00322EFB"/>
    <w:rsid w:val="00323E93"/>
    <w:rsid w:val="00327ECE"/>
    <w:rsid w:val="00333C70"/>
    <w:rsid w:val="00333F35"/>
    <w:rsid w:val="00337B51"/>
    <w:rsid w:val="003403C6"/>
    <w:rsid w:val="003471B2"/>
    <w:rsid w:val="00347D9C"/>
    <w:rsid w:val="00353CDA"/>
    <w:rsid w:val="003544D0"/>
    <w:rsid w:val="00357EEE"/>
    <w:rsid w:val="00360571"/>
    <w:rsid w:val="00363982"/>
    <w:rsid w:val="003713F2"/>
    <w:rsid w:val="00371595"/>
    <w:rsid w:val="00371968"/>
    <w:rsid w:val="00375B85"/>
    <w:rsid w:val="00376B70"/>
    <w:rsid w:val="00377152"/>
    <w:rsid w:val="003774D2"/>
    <w:rsid w:val="00380849"/>
    <w:rsid w:val="00383819"/>
    <w:rsid w:val="0038682D"/>
    <w:rsid w:val="0039171B"/>
    <w:rsid w:val="00392769"/>
    <w:rsid w:val="0039740C"/>
    <w:rsid w:val="003A208D"/>
    <w:rsid w:val="003A2A3A"/>
    <w:rsid w:val="003B1C8F"/>
    <w:rsid w:val="003B2575"/>
    <w:rsid w:val="003B2B22"/>
    <w:rsid w:val="003B3D8E"/>
    <w:rsid w:val="003B46F2"/>
    <w:rsid w:val="003B7FAE"/>
    <w:rsid w:val="003C2ABB"/>
    <w:rsid w:val="003C2DD9"/>
    <w:rsid w:val="003C6B5E"/>
    <w:rsid w:val="003D1B6B"/>
    <w:rsid w:val="003D208D"/>
    <w:rsid w:val="003D395F"/>
    <w:rsid w:val="003D5291"/>
    <w:rsid w:val="003E2C40"/>
    <w:rsid w:val="003E4953"/>
    <w:rsid w:val="003F1016"/>
    <w:rsid w:val="003F2A40"/>
    <w:rsid w:val="003F6A18"/>
    <w:rsid w:val="003F6E05"/>
    <w:rsid w:val="003F6E61"/>
    <w:rsid w:val="00400409"/>
    <w:rsid w:val="0040157E"/>
    <w:rsid w:val="00401959"/>
    <w:rsid w:val="004038A2"/>
    <w:rsid w:val="00403E0A"/>
    <w:rsid w:val="00406B34"/>
    <w:rsid w:val="004118F2"/>
    <w:rsid w:val="00416F0C"/>
    <w:rsid w:val="0042489C"/>
    <w:rsid w:val="00424CF7"/>
    <w:rsid w:val="004257D0"/>
    <w:rsid w:val="00431951"/>
    <w:rsid w:val="00432116"/>
    <w:rsid w:val="00435C93"/>
    <w:rsid w:val="004414B3"/>
    <w:rsid w:val="00441AD5"/>
    <w:rsid w:val="00446D91"/>
    <w:rsid w:val="00454A9D"/>
    <w:rsid w:val="00455189"/>
    <w:rsid w:val="00456B2B"/>
    <w:rsid w:val="00460228"/>
    <w:rsid w:val="00461E57"/>
    <w:rsid w:val="00462610"/>
    <w:rsid w:val="00463FC3"/>
    <w:rsid w:val="0047286A"/>
    <w:rsid w:val="0047608A"/>
    <w:rsid w:val="00476187"/>
    <w:rsid w:val="00476BFF"/>
    <w:rsid w:val="00481F5C"/>
    <w:rsid w:val="00485131"/>
    <w:rsid w:val="00487C95"/>
    <w:rsid w:val="00492526"/>
    <w:rsid w:val="00494A30"/>
    <w:rsid w:val="0049725B"/>
    <w:rsid w:val="004A04C3"/>
    <w:rsid w:val="004A0D22"/>
    <w:rsid w:val="004A193B"/>
    <w:rsid w:val="004B0B0D"/>
    <w:rsid w:val="004B2FB5"/>
    <w:rsid w:val="004B3D4D"/>
    <w:rsid w:val="004B4EFB"/>
    <w:rsid w:val="004B5135"/>
    <w:rsid w:val="004C0600"/>
    <w:rsid w:val="004C0C4A"/>
    <w:rsid w:val="004C0C85"/>
    <w:rsid w:val="004C353C"/>
    <w:rsid w:val="004C3B4F"/>
    <w:rsid w:val="004C6C85"/>
    <w:rsid w:val="004C7C39"/>
    <w:rsid w:val="004C7CF5"/>
    <w:rsid w:val="004D2F90"/>
    <w:rsid w:val="004D4107"/>
    <w:rsid w:val="004D516B"/>
    <w:rsid w:val="004D5838"/>
    <w:rsid w:val="004E0097"/>
    <w:rsid w:val="004E1C86"/>
    <w:rsid w:val="004E2452"/>
    <w:rsid w:val="004E26DF"/>
    <w:rsid w:val="004E782E"/>
    <w:rsid w:val="004F6385"/>
    <w:rsid w:val="00502E35"/>
    <w:rsid w:val="00511FA7"/>
    <w:rsid w:val="00512C86"/>
    <w:rsid w:val="00513495"/>
    <w:rsid w:val="005216ED"/>
    <w:rsid w:val="005242B1"/>
    <w:rsid w:val="0052441E"/>
    <w:rsid w:val="0052589C"/>
    <w:rsid w:val="0052618B"/>
    <w:rsid w:val="00526DDB"/>
    <w:rsid w:val="005308B9"/>
    <w:rsid w:val="00531927"/>
    <w:rsid w:val="00533423"/>
    <w:rsid w:val="00533D07"/>
    <w:rsid w:val="00537315"/>
    <w:rsid w:val="00541394"/>
    <w:rsid w:val="0054268F"/>
    <w:rsid w:val="00542D74"/>
    <w:rsid w:val="005444B8"/>
    <w:rsid w:val="00555012"/>
    <w:rsid w:val="00555471"/>
    <w:rsid w:val="00562D02"/>
    <w:rsid w:val="00564D49"/>
    <w:rsid w:val="00572EFD"/>
    <w:rsid w:val="00575A6B"/>
    <w:rsid w:val="00575C99"/>
    <w:rsid w:val="00575E34"/>
    <w:rsid w:val="00576BB8"/>
    <w:rsid w:val="005773E0"/>
    <w:rsid w:val="005778ED"/>
    <w:rsid w:val="00580D02"/>
    <w:rsid w:val="005814E2"/>
    <w:rsid w:val="00584C60"/>
    <w:rsid w:val="0058697C"/>
    <w:rsid w:val="00586AF7"/>
    <w:rsid w:val="005900E6"/>
    <w:rsid w:val="005A258D"/>
    <w:rsid w:val="005A3E21"/>
    <w:rsid w:val="005A591B"/>
    <w:rsid w:val="005B0B98"/>
    <w:rsid w:val="005B252F"/>
    <w:rsid w:val="005B5AD5"/>
    <w:rsid w:val="005B68F6"/>
    <w:rsid w:val="005C1C42"/>
    <w:rsid w:val="005C44FF"/>
    <w:rsid w:val="005C4D0A"/>
    <w:rsid w:val="005C63CC"/>
    <w:rsid w:val="005C6987"/>
    <w:rsid w:val="005D17CF"/>
    <w:rsid w:val="005E2BCA"/>
    <w:rsid w:val="005E54DC"/>
    <w:rsid w:val="005E766F"/>
    <w:rsid w:val="005E7EC5"/>
    <w:rsid w:val="005F00D3"/>
    <w:rsid w:val="005F4B9E"/>
    <w:rsid w:val="005F6E2A"/>
    <w:rsid w:val="005F7DBB"/>
    <w:rsid w:val="0060252F"/>
    <w:rsid w:val="006049DB"/>
    <w:rsid w:val="006064B5"/>
    <w:rsid w:val="00606589"/>
    <w:rsid w:val="00607EBB"/>
    <w:rsid w:val="00612BB1"/>
    <w:rsid w:val="00612C9A"/>
    <w:rsid w:val="00617231"/>
    <w:rsid w:val="00621C30"/>
    <w:rsid w:val="0062372C"/>
    <w:rsid w:val="00626EF3"/>
    <w:rsid w:val="006355EF"/>
    <w:rsid w:val="00636E16"/>
    <w:rsid w:val="00641D01"/>
    <w:rsid w:val="00652372"/>
    <w:rsid w:val="006545E8"/>
    <w:rsid w:val="00654D2A"/>
    <w:rsid w:val="00656DE7"/>
    <w:rsid w:val="006620AF"/>
    <w:rsid w:val="00670DD9"/>
    <w:rsid w:val="0067210D"/>
    <w:rsid w:val="00673061"/>
    <w:rsid w:val="006771C1"/>
    <w:rsid w:val="006775F6"/>
    <w:rsid w:val="006800B9"/>
    <w:rsid w:val="006812E4"/>
    <w:rsid w:val="0068407E"/>
    <w:rsid w:val="0069323A"/>
    <w:rsid w:val="006A50C8"/>
    <w:rsid w:val="006A63F9"/>
    <w:rsid w:val="006B149D"/>
    <w:rsid w:val="006B304D"/>
    <w:rsid w:val="006B40C4"/>
    <w:rsid w:val="006B5557"/>
    <w:rsid w:val="006B5BE8"/>
    <w:rsid w:val="006B64FA"/>
    <w:rsid w:val="006B7C6D"/>
    <w:rsid w:val="006B7CF0"/>
    <w:rsid w:val="006C1BFD"/>
    <w:rsid w:val="006C4622"/>
    <w:rsid w:val="006C4A28"/>
    <w:rsid w:val="006D13BB"/>
    <w:rsid w:val="006D47D9"/>
    <w:rsid w:val="006D5151"/>
    <w:rsid w:val="006D75DB"/>
    <w:rsid w:val="006E0FF7"/>
    <w:rsid w:val="006E16E6"/>
    <w:rsid w:val="006E3203"/>
    <w:rsid w:val="006E42FC"/>
    <w:rsid w:val="006E798E"/>
    <w:rsid w:val="006F0E54"/>
    <w:rsid w:val="006F187B"/>
    <w:rsid w:val="006F1FA3"/>
    <w:rsid w:val="006F256B"/>
    <w:rsid w:val="006F33DF"/>
    <w:rsid w:val="006F3AC5"/>
    <w:rsid w:val="006F71FF"/>
    <w:rsid w:val="006F7286"/>
    <w:rsid w:val="006F7301"/>
    <w:rsid w:val="00707F90"/>
    <w:rsid w:val="0071137A"/>
    <w:rsid w:val="007129A1"/>
    <w:rsid w:val="007147B9"/>
    <w:rsid w:val="007178E1"/>
    <w:rsid w:val="007275E7"/>
    <w:rsid w:val="00727F35"/>
    <w:rsid w:val="00730566"/>
    <w:rsid w:val="007313D2"/>
    <w:rsid w:val="007327D9"/>
    <w:rsid w:val="00734D27"/>
    <w:rsid w:val="00734F41"/>
    <w:rsid w:val="00736CC4"/>
    <w:rsid w:val="00742A3A"/>
    <w:rsid w:val="0074350A"/>
    <w:rsid w:val="0075102C"/>
    <w:rsid w:val="0075154B"/>
    <w:rsid w:val="0075350E"/>
    <w:rsid w:val="00755208"/>
    <w:rsid w:val="007565E6"/>
    <w:rsid w:val="0075702F"/>
    <w:rsid w:val="0075775A"/>
    <w:rsid w:val="007640B9"/>
    <w:rsid w:val="00764421"/>
    <w:rsid w:val="00764700"/>
    <w:rsid w:val="00765500"/>
    <w:rsid w:val="007740E0"/>
    <w:rsid w:val="0077745C"/>
    <w:rsid w:val="00784096"/>
    <w:rsid w:val="00786243"/>
    <w:rsid w:val="0079074E"/>
    <w:rsid w:val="0079129A"/>
    <w:rsid w:val="007942BE"/>
    <w:rsid w:val="007945B6"/>
    <w:rsid w:val="00794E73"/>
    <w:rsid w:val="007968D9"/>
    <w:rsid w:val="007A2433"/>
    <w:rsid w:val="007A40EC"/>
    <w:rsid w:val="007A459F"/>
    <w:rsid w:val="007B2AC8"/>
    <w:rsid w:val="007B362A"/>
    <w:rsid w:val="007B523C"/>
    <w:rsid w:val="007B6FC4"/>
    <w:rsid w:val="007C08AA"/>
    <w:rsid w:val="007C1D44"/>
    <w:rsid w:val="007C5540"/>
    <w:rsid w:val="007C5C03"/>
    <w:rsid w:val="007D3139"/>
    <w:rsid w:val="007D4B04"/>
    <w:rsid w:val="007E0466"/>
    <w:rsid w:val="007E1DF6"/>
    <w:rsid w:val="007E7799"/>
    <w:rsid w:val="00802B0F"/>
    <w:rsid w:val="00803FA7"/>
    <w:rsid w:val="00820C06"/>
    <w:rsid w:val="00823E03"/>
    <w:rsid w:val="00827FD3"/>
    <w:rsid w:val="008325B4"/>
    <w:rsid w:val="00834071"/>
    <w:rsid w:val="00834EA5"/>
    <w:rsid w:val="00842EA8"/>
    <w:rsid w:val="008514ED"/>
    <w:rsid w:val="0085326B"/>
    <w:rsid w:val="00853755"/>
    <w:rsid w:val="008554CA"/>
    <w:rsid w:val="0085551E"/>
    <w:rsid w:val="0085566B"/>
    <w:rsid w:val="00864BD6"/>
    <w:rsid w:val="00865E89"/>
    <w:rsid w:val="008676E9"/>
    <w:rsid w:val="00867E1C"/>
    <w:rsid w:val="0087030C"/>
    <w:rsid w:val="008710D8"/>
    <w:rsid w:val="008763B2"/>
    <w:rsid w:val="00877469"/>
    <w:rsid w:val="00877F5A"/>
    <w:rsid w:val="00882745"/>
    <w:rsid w:val="00894568"/>
    <w:rsid w:val="0089656E"/>
    <w:rsid w:val="00897F2D"/>
    <w:rsid w:val="008A0BA6"/>
    <w:rsid w:val="008A2F4E"/>
    <w:rsid w:val="008A54F8"/>
    <w:rsid w:val="008A5D55"/>
    <w:rsid w:val="008B2A31"/>
    <w:rsid w:val="008B316B"/>
    <w:rsid w:val="008B436A"/>
    <w:rsid w:val="008B4B56"/>
    <w:rsid w:val="008B55FE"/>
    <w:rsid w:val="008B6149"/>
    <w:rsid w:val="008B6172"/>
    <w:rsid w:val="008B7EFA"/>
    <w:rsid w:val="008C157C"/>
    <w:rsid w:val="008C3D61"/>
    <w:rsid w:val="008C5435"/>
    <w:rsid w:val="008D78FB"/>
    <w:rsid w:val="008E1F30"/>
    <w:rsid w:val="008E3B8D"/>
    <w:rsid w:val="008F4892"/>
    <w:rsid w:val="008F5827"/>
    <w:rsid w:val="0090147D"/>
    <w:rsid w:val="00901974"/>
    <w:rsid w:val="009025D6"/>
    <w:rsid w:val="00902E77"/>
    <w:rsid w:val="009069A1"/>
    <w:rsid w:val="00907B93"/>
    <w:rsid w:val="009171F0"/>
    <w:rsid w:val="0092110D"/>
    <w:rsid w:val="00921204"/>
    <w:rsid w:val="009225F6"/>
    <w:rsid w:val="009245C7"/>
    <w:rsid w:val="009303F1"/>
    <w:rsid w:val="009317FB"/>
    <w:rsid w:val="009433EA"/>
    <w:rsid w:val="00954FA9"/>
    <w:rsid w:val="00957AA7"/>
    <w:rsid w:val="00965209"/>
    <w:rsid w:val="00965252"/>
    <w:rsid w:val="009676F0"/>
    <w:rsid w:val="009677B7"/>
    <w:rsid w:val="00971D6C"/>
    <w:rsid w:val="00972B56"/>
    <w:rsid w:val="00975EF7"/>
    <w:rsid w:val="009800C5"/>
    <w:rsid w:val="00980234"/>
    <w:rsid w:val="00980F02"/>
    <w:rsid w:val="00981EDB"/>
    <w:rsid w:val="009823D5"/>
    <w:rsid w:val="0098323C"/>
    <w:rsid w:val="00986133"/>
    <w:rsid w:val="00987417"/>
    <w:rsid w:val="00990E32"/>
    <w:rsid w:val="00992B8E"/>
    <w:rsid w:val="00994A4B"/>
    <w:rsid w:val="00995184"/>
    <w:rsid w:val="00996CC4"/>
    <w:rsid w:val="009A1514"/>
    <w:rsid w:val="009A15E4"/>
    <w:rsid w:val="009B426A"/>
    <w:rsid w:val="009B49CE"/>
    <w:rsid w:val="009B4C6A"/>
    <w:rsid w:val="009C0C81"/>
    <w:rsid w:val="009C2513"/>
    <w:rsid w:val="009C39AD"/>
    <w:rsid w:val="009D0EC2"/>
    <w:rsid w:val="009D0F79"/>
    <w:rsid w:val="009D1B0F"/>
    <w:rsid w:val="009D45BC"/>
    <w:rsid w:val="009D545F"/>
    <w:rsid w:val="009D6A56"/>
    <w:rsid w:val="009E1222"/>
    <w:rsid w:val="009F04D7"/>
    <w:rsid w:val="009F3E9D"/>
    <w:rsid w:val="009F524C"/>
    <w:rsid w:val="009F7CC9"/>
    <w:rsid w:val="00A0175B"/>
    <w:rsid w:val="00A01CE8"/>
    <w:rsid w:val="00A0323E"/>
    <w:rsid w:val="00A036AE"/>
    <w:rsid w:val="00A06B46"/>
    <w:rsid w:val="00A0778A"/>
    <w:rsid w:val="00A07F3C"/>
    <w:rsid w:val="00A13027"/>
    <w:rsid w:val="00A21817"/>
    <w:rsid w:val="00A24832"/>
    <w:rsid w:val="00A355EC"/>
    <w:rsid w:val="00A366CD"/>
    <w:rsid w:val="00A44177"/>
    <w:rsid w:val="00A45367"/>
    <w:rsid w:val="00A46080"/>
    <w:rsid w:val="00A636E6"/>
    <w:rsid w:val="00A654F9"/>
    <w:rsid w:val="00A6692B"/>
    <w:rsid w:val="00A66A6E"/>
    <w:rsid w:val="00A67E34"/>
    <w:rsid w:val="00A71271"/>
    <w:rsid w:val="00A71F32"/>
    <w:rsid w:val="00A72C68"/>
    <w:rsid w:val="00A856EF"/>
    <w:rsid w:val="00A912D7"/>
    <w:rsid w:val="00AA1023"/>
    <w:rsid w:val="00AA51AD"/>
    <w:rsid w:val="00AA6BD2"/>
    <w:rsid w:val="00AB4F59"/>
    <w:rsid w:val="00AC1508"/>
    <w:rsid w:val="00AC1FDB"/>
    <w:rsid w:val="00AC4442"/>
    <w:rsid w:val="00AD0C68"/>
    <w:rsid w:val="00AD25A3"/>
    <w:rsid w:val="00AD425A"/>
    <w:rsid w:val="00AD57E8"/>
    <w:rsid w:val="00AD7E3E"/>
    <w:rsid w:val="00AE3C3E"/>
    <w:rsid w:val="00AE3F00"/>
    <w:rsid w:val="00AE44A0"/>
    <w:rsid w:val="00AF0471"/>
    <w:rsid w:val="00AF211B"/>
    <w:rsid w:val="00AF3427"/>
    <w:rsid w:val="00B016FF"/>
    <w:rsid w:val="00B02987"/>
    <w:rsid w:val="00B0327C"/>
    <w:rsid w:val="00B037A3"/>
    <w:rsid w:val="00B10600"/>
    <w:rsid w:val="00B144DD"/>
    <w:rsid w:val="00B2395B"/>
    <w:rsid w:val="00B26337"/>
    <w:rsid w:val="00B32C03"/>
    <w:rsid w:val="00B335EF"/>
    <w:rsid w:val="00B37246"/>
    <w:rsid w:val="00B40B01"/>
    <w:rsid w:val="00B4150B"/>
    <w:rsid w:val="00B41842"/>
    <w:rsid w:val="00B46362"/>
    <w:rsid w:val="00B4728A"/>
    <w:rsid w:val="00B473CC"/>
    <w:rsid w:val="00B47BF8"/>
    <w:rsid w:val="00B5234C"/>
    <w:rsid w:val="00B525ED"/>
    <w:rsid w:val="00B661A7"/>
    <w:rsid w:val="00B672CC"/>
    <w:rsid w:val="00B71680"/>
    <w:rsid w:val="00B743F5"/>
    <w:rsid w:val="00B83132"/>
    <w:rsid w:val="00B84EC8"/>
    <w:rsid w:val="00B85C52"/>
    <w:rsid w:val="00B86079"/>
    <w:rsid w:val="00B93FAE"/>
    <w:rsid w:val="00B94570"/>
    <w:rsid w:val="00B94B77"/>
    <w:rsid w:val="00B975B5"/>
    <w:rsid w:val="00BA3A17"/>
    <w:rsid w:val="00BA6C3B"/>
    <w:rsid w:val="00BB08BF"/>
    <w:rsid w:val="00BB14DA"/>
    <w:rsid w:val="00BB15BD"/>
    <w:rsid w:val="00BB17FC"/>
    <w:rsid w:val="00BB1B21"/>
    <w:rsid w:val="00BB49BB"/>
    <w:rsid w:val="00BB7031"/>
    <w:rsid w:val="00BC043C"/>
    <w:rsid w:val="00BC0CE7"/>
    <w:rsid w:val="00BC1C13"/>
    <w:rsid w:val="00BC7A21"/>
    <w:rsid w:val="00BD1008"/>
    <w:rsid w:val="00BD1019"/>
    <w:rsid w:val="00BD60DE"/>
    <w:rsid w:val="00BD6444"/>
    <w:rsid w:val="00BE2B6F"/>
    <w:rsid w:val="00BE4A00"/>
    <w:rsid w:val="00BE4A35"/>
    <w:rsid w:val="00BE720F"/>
    <w:rsid w:val="00BE7462"/>
    <w:rsid w:val="00BF0169"/>
    <w:rsid w:val="00BF4742"/>
    <w:rsid w:val="00BF5A6A"/>
    <w:rsid w:val="00C01E76"/>
    <w:rsid w:val="00C028C8"/>
    <w:rsid w:val="00C05AA1"/>
    <w:rsid w:val="00C11731"/>
    <w:rsid w:val="00C1389C"/>
    <w:rsid w:val="00C16BA4"/>
    <w:rsid w:val="00C27932"/>
    <w:rsid w:val="00C351F2"/>
    <w:rsid w:val="00C35322"/>
    <w:rsid w:val="00C37C1A"/>
    <w:rsid w:val="00C42F9D"/>
    <w:rsid w:val="00C43D60"/>
    <w:rsid w:val="00C45B03"/>
    <w:rsid w:val="00C53183"/>
    <w:rsid w:val="00C55ACB"/>
    <w:rsid w:val="00C56F3A"/>
    <w:rsid w:val="00C61C76"/>
    <w:rsid w:val="00C64B3F"/>
    <w:rsid w:val="00C64FE3"/>
    <w:rsid w:val="00C72F78"/>
    <w:rsid w:val="00C754B2"/>
    <w:rsid w:val="00C76968"/>
    <w:rsid w:val="00C77E7F"/>
    <w:rsid w:val="00C81140"/>
    <w:rsid w:val="00C8228C"/>
    <w:rsid w:val="00C8469F"/>
    <w:rsid w:val="00C8798C"/>
    <w:rsid w:val="00C87E1E"/>
    <w:rsid w:val="00C90479"/>
    <w:rsid w:val="00C90A03"/>
    <w:rsid w:val="00C92A7C"/>
    <w:rsid w:val="00CA20B8"/>
    <w:rsid w:val="00CA268D"/>
    <w:rsid w:val="00CA3B9C"/>
    <w:rsid w:val="00CA76DD"/>
    <w:rsid w:val="00CB111A"/>
    <w:rsid w:val="00CB184B"/>
    <w:rsid w:val="00CB2D3C"/>
    <w:rsid w:val="00CB7E0B"/>
    <w:rsid w:val="00CC177A"/>
    <w:rsid w:val="00CC21C4"/>
    <w:rsid w:val="00CD0353"/>
    <w:rsid w:val="00CD2362"/>
    <w:rsid w:val="00CD2B4E"/>
    <w:rsid w:val="00CD534A"/>
    <w:rsid w:val="00CD5557"/>
    <w:rsid w:val="00CD68A3"/>
    <w:rsid w:val="00CE2488"/>
    <w:rsid w:val="00CE2DF0"/>
    <w:rsid w:val="00CE5D21"/>
    <w:rsid w:val="00CE6104"/>
    <w:rsid w:val="00CF03C0"/>
    <w:rsid w:val="00CF2818"/>
    <w:rsid w:val="00CF40B7"/>
    <w:rsid w:val="00CF411B"/>
    <w:rsid w:val="00CF5C3E"/>
    <w:rsid w:val="00D003E5"/>
    <w:rsid w:val="00D01804"/>
    <w:rsid w:val="00D02351"/>
    <w:rsid w:val="00D06179"/>
    <w:rsid w:val="00D0702A"/>
    <w:rsid w:val="00D11EF7"/>
    <w:rsid w:val="00D12FC5"/>
    <w:rsid w:val="00D15A4B"/>
    <w:rsid w:val="00D17C42"/>
    <w:rsid w:val="00D25458"/>
    <w:rsid w:val="00D263C9"/>
    <w:rsid w:val="00D30339"/>
    <w:rsid w:val="00D31F6B"/>
    <w:rsid w:val="00D35961"/>
    <w:rsid w:val="00D37087"/>
    <w:rsid w:val="00D42B85"/>
    <w:rsid w:val="00D432F7"/>
    <w:rsid w:val="00D45750"/>
    <w:rsid w:val="00D63F94"/>
    <w:rsid w:val="00D64CB2"/>
    <w:rsid w:val="00D65F6E"/>
    <w:rsid w:val="00D66943"/>
    <w:rsid w:val="00D733D8"/>
    <w:rsid w:val="00D777B9"/>
    <w:rsid w:val="00D80782"/>
    <w:rsid w:val="00D82C13"/>
    <w:rsid w:val="00D82F02"/>
    <w:rsid w:val="00D83585"/>
    <w:rsid w:val="00D8412B"/>
    <w:rsid w:val="00D84B0C"/>
    <w:rsid w:val="00D914FC"/>
    <w:rsid w:val="00D965DE"/>
    <w:rsid w:val="00DA1E80"/>
    <w:rsid w:val="00DA2B27"/>
    <w:rsid w:val="00DA3240"/>
    <w:rsid w:val="00DA6BB4"/>
    <w:rsid w:val="00DA7C8F"/>
    <w:rsid w:val="00DB35CE"/>
    <w:rsid w:val="00DC22CC"/>
    <w:rsid w:val="00DC4C09"/>
    <w:rsid w:val="00DC50B5"/>
    <w:rsid w:val="00DD01A5"/>
    <w:rsid w:val="00DD265D"/>
    <w:rsid w:val="00DD5955"/>
    <w:rsid w:val="00DD7877"/>
    <w:rsid w:val="00DE1977"/>
    <w:rsid w:val="00DE362F"/>
    <w:rsid w:val="00DE650F"/>
    <w:rsid w:val="00DF43FC"/>
    <w:rsid w:val="00E04C60"/>
    <w:rsid w:val="00E0512B"/>
    <w:rsid w:val="00E06970"/>
    <w:rsid w:val="00E0719B"/>
    <w:rsid w:val="00E1191B"/>
    <w:rsid w:val="00E147D4"/>
    <w:rsid w:val="00E2402C"/>
    <w:rsid w:val="00E27A66"/>
    <w:rsid w:val="00E367A3"/>
    <w:rsid w:val="00E369E1"/>
    <w:rsid w:val="00E4294F"/>
    <w:rsid w:val="00E42A39"/>
    <w:rsid w:val="00E461E9"/>
    <w:rsid w:val="00E54095"/>
    <w:rsid w:val="00E553F4"/>
    <w:rsid w:val="00E566BE"/>
    <w:rsid w:val="00E602E9"/>
    <w:rsid w:val="00E624A1"/>
    <w:rsid w:val="00E6493E"/>
    <w:rsid w:val="00E76460"/>
    <w:rsid w:val="00E765BD"/>
    <w:rsid w:val="00E8253C"/>
    <w:rsid w:val="00E84FD2"/>
    <w:rsid w:val="00E85549"/>
    <w:rsid w:val="00E9083D"/>
    <w:rsid w:val="00E90F48"/>
    <w:rsid w:val="00E91B03"/>
    <w:rsid w:val="00E96293"/>
    <w:rsid w:val="00E96505"/>
    <w:rsid w:val="00E9729C"/>
    <w:rsid w:val="00EA1FCC"/>
    <w:rsid w:val="00EA4711"/>
    <w:rsid w:val="00EA7BB0"/>
    <w:rsid w:val="00EB005C"/>
    <w:rsid w:val="00EB349D"/>
    <w:rsid w:val="00EB421F"/>
    <w:rsid w:val="00EB684B"/>
    <w:rsid w:val="00EC0AAA"/>
    <w:rsid w:val="00EC0DED"/>
    <w:rsid w:val="00EC3363"/>
    <w:rsid w:val="00EC4259"/>
    <w:rsid w:val="00ED0433"/>
    <w:rsid w:val="00ED139C"/>
    <w:rsid w:val="00EE3031"/>
    <w:rsid w:val="00EE4FC1"/>
    <w:rsid w:val="00EE6B78"/>
    <w:rsid w:val="00EF0A6D"/>
    <w:rsid w:val="00F00F7F"/>
    <w:rsid w:val="00F0447C"/>
    <w:rsid w:val="00F04D42"/>
    <w:rsid w:val="00F072D7"/>
    <w:rsid w:val="00F079EC"/>
    <w:rsid w:val="00F110DC"/>
    <w:rsid w:val="00F12578"/>
    <w:rsid w:val="00F171DC"/>
    <w:rsid w:val="00F2012E"/>
    <w:rsid w:val="00F20A5D"/>
    <w:rsid w:val="00F21482"/>
    <w:rsid w:val="00F25564"/>
    <w:rsid w:val="00F26BE5"/>
    <w:rsid w:val="00F31956"/>
    <w:rsid w:val="00F37BB7"/>
    <w:rsid w:val="00F40566"/>
    <w:rsid w:val="00F4217A"/>
    <w:rsid w:val="00F453FF"/>
    <w:rsid w:val="00F467AF"/>
    <w:rsid w:val="00F46C9D"/>
    <w:rsid w:val="00F4788A"/>
    <w:rsid w:val="00F478EF"/>
    <w:rsid w:val="00F47B7E"/>
    <w:rsid w:val="00F50A47"/>
    <w:rsid w:val="00F5456C"/>
    <w:rsid w:val="00F56998"/>
    <w:rsid w:val="00F578AA"/>
    <w:rsid w:val="00F608A9"/>
    <w:rsid w:val="00F67182"/>
    <w:rsid w:val="00F6724D"/>
    <w:rsid w:val="00F710BF"/>
    <w:rsid w:val="00F71888"/>
    <w:rsid w:val="00F7218B"/>
    <w:rsid w:val="00F74B77"/>
    <w:rsid w:val="00F77875"/>
    <w:rsid w:val="00F87034"/>
    <w:rsid w:val="00F87CD2"/>
    <w:rsid w:val="00F95AAA"/>
    <w:rsid w:val="00FA2689"/>
    <w:rsid w:val="00FA4D7B"/>
    <w:rsid w:val="00FA6B81"/>
    <w:rsid w:val="00FB0B84"/>
    <w:rsid w:val="00FB30D5"/>
    <w:rsid w:val="00FB3C50"/>
    <w:rsid w:val="00FB3F2B"/>
    <w:rsid w:val="00FB4A2D"/>
    <w:rsid w:val="00FB62C0"/>
    <w:rsid w:val="00FC6779"/>
    <w:rsid w:val="00FC6AD6"/>
    <w:rsid w:val="00FD31B5"/>
    <w:rsid w:val="00FD754C"/>
    <w:rsid w:val="00FE0F4F"/>
    <w:rsid w:val="00FE200B"/>
    <w:rsid w:val="00FE3744"/>
    <w:rsid w:val="00FE4B21"/>
    <w:rsid w:val="00FF175C"/>
    <w:rsid w:val="00FF704D"/>
    <w:rsid w:val="00FF71D8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1CFCD31B"/>
  <w15:docId w15:val="{F32E89D5-1F0D-4299-A808-4EEEE8B2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7C6D"/>
    <w:pPr>
      <w:widowControl w:val="0"/>
      <w:tabs>
        <w:tab w:val="left" w:pos="567"/>
      </w:tabs>
      <w:adjustRightInd w:val="0"/>
      <w:spacing w:line="260" w:lineRule="exact"/>
      <w:jc w:val="both"/>
      <w:textAlignment w:val="baseline"/>
    </w:pPr>
    <w:rPr>
      <w:sz w:val="22"/>
      <w:lang w:val="mt-MT" w:eastAsia="en-US"/>
    </w:rPr>
  </w:style>
  <w:style w:type="paragraph" w:styleId="berschrift1">
    <w:name w:val="heading 1"/>
    <w:basedOn w:val="Standard"/>
    <w:next w:val="Standard"/>
    <w:qFormat/>
    <w:rsid w:val="0011168D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berschrift2">
    <w:name w:val="heading 2"/>
    <w:basedOn w:val="Standard"/>
    <w:next w:val="Standard"/>
    <w:qFormat/>
    <w:rsid w:val="0011168D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berschrift3">
    <w:name w:val="heading 3"/>
    <w:basedOn w:val="Standard"/>
    <w:next w:val="Standard"/>
    <w:qFormat/>
    <w:rsid w:val="0011168D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berschrift4">
    <w:name w:val="heading 4"/>
    <w:basedOn w:val="Standard"/>
    <w:next w:val="Standard"/>
    <w:qFormat/>
    <w:rsid w:val="0011168D"/>
    <w:pPr>
      <w:keepNext/>
      <w:outlineLvl w:val="3"/>
    </w:pPr>
    <w:rPr>
      <w:b/>
      <w:noProof/>
    </w:rPr>
  </w:style>
  <w:style w:type="paragraph" w:styleId="berschrift5">
    <w:name w:val="heading 5"/>
    <w:basedOn w:val="Standard"/>
    <w:next w:val="Standard"/>
    <w:link w:val="berschrift5Zchn"/>
    <w:qFormat/>
    <w:rsid w:val="0011168D"/>
    <w:pPr>
      <w:keepNext/>
      <w:outlineLvl w:val="4"/>
    </w:pPr>
    <w:rPr>
      <w:noProof/>
    </w:rPr>
  </w:style>
  <w:style w:type="paragraph" w:styleId="berschrift6">
    <w:name w:val="heading 6"/>
    <w:basedOn w:val="Standard"/>
    <w:next w:val="Standard"/>
    <w:qFormat/>
    <w:rsid w:val="0011168D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11168D"/>
    <w:pPr>
      <w:keepNext/>
      <w:tabs>
        <w:tab w:val="left" w:pos="-720"/>
        <w:tab w:val="left" w:pos="4536"/>
      </w:tabs>
      <w:suppressAutoHyphens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11168D"/>
    <w:pPr>
      <w:keepNext/>
      <w:ind w:left="567" w:hanging="567"/>
      <w:outlineLvl w:val="7"/>
    </w:pPr>
    <w:rPr>
      <w:b/>
      <w:i/>
    </w:rPr>
  </w:style>
  <w:style w:type="paragraph" w:styleId="berschrift9">
    <w:name w:val="heading 9"/>
    <w:basedOn w:val="Standard"/>
    <w:next w:val="Standard"/>
    <w:qFormat/>
    <w:rsid w:val="0011168D"/>
    <w:pPr>
      <w:keepNext/>
      <w:outlineLvl w:val="8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1168D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uzeile">
    <w:name w:val="footer"/>
    <w:basedOn w:val="Standard"/>
    <w:rsid w:val="0011168D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styleId="Seitenzahl">
    <w:name w:val="page number"/>
    <w:basedOn w:val="Absatz-Standardschriftart"/>
    <w:rsid w:val="0011168D"/>
  </w:style>
  <w:style w:type="character" w:styleId="Kommentarzeichen">
    <w:name w:val="annotation reference"/>
    <w:semiHidden/>
    <w:rsid w:val="0011168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11168D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11168D"/>
    <w:rPr>
      <w:b/>
      <w:bCs/>
    </w:rPr>
  </w:style>
  <w:style w:type="paragraph" w:styleId="Sprechblasentext">
    <w:name w:val="Balloon Text"/>
    <w:basedOn w:val="Standard"/>
    <w:semiHidden/>
    <w:rsid w:val="0011168D"/>
    <w:rPr>
      <w:rFonts w:ascii="Tahoma" w:hAnsi="Tahoma" w:cs="Tahoma"/>
      <w:sz w:val="16"/>
      <w:szCs w:val="16"/>
    </w:rPr>
  </w:style>
  <w:style w:type="paragraph" w:customStyle="1" w:styleId="Table">
    <w:name w:val="Table"/>
    <w:basedOn w:val="Standard"/>
    <w:rsid w:val="0011168D"/>
    <w:pPr>
      <w:keepLines/>
      <w:tabs>
        <w:tab w:val="clear" w:pos="567"/>
        <w:tab w:val="left" w:pos="284"/>
      </w:tabs>
      <w:spacing w:before="40" w:after="20" w:line="240" w:lineRule="auto"/>
    </w:pPr>
    <w:rPr>
      <w:rFonts w:ascii="Arial" w:hAnsi="Arial"/>
      <w:sz w:val="20"/>
      <w:lang w:val="en-US"/>
    </w:rPr>
  </w:style>
  <w:style w:type="character" w:customStyle="1" w:styleId="berschrift5Zchn">
    <w:name w:val="Überschrift 5 Zchn"/>
    <w:link w:val="berschrift5"/>
    <w:rsid w:val="001F503A"/>
    <w:rPr>
      <w:noProof/>
      <w:sz w:val="22"/>
      <w:lang w:val="mt-MT"/>
    </w:rPr>
  </w:style>
  <w:style w:type="character" w:customStyle="1" w:styleId="KommentartextZchn">
    <w:name w:val="Kommentartext Zchn"/>
    <w:link w:val="Kommentartext"/>
    <w:semiHidden/>
    <w:rsid w:val="001F503A"/>
    <w:rPr>
      <w:lang w:val="mt-MT"/>
    </w:rPr>
  </w:style>
  <w:style w:type="paragraph" w:customStyle="1" w:styleId="CharChar">
    <w:name w:val="Char Char"/>
    <w:basedOn w:val="Standard"/>
    <w:rsid w:val="00167F31"/>
    <w:pPr>
      <w:widowControl/>
      <w:tabs>
        <w:tab w:val="clear" w:pos="567"/>
      </w:tabs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/>
    </w:rPr>
  </w:style>
  <w:style w:type="paragraph" w:customStyle="1" w:styleId="Text">
    <w:name w:val="Text"/>
    <w:basedOn w:val="Standard"/>
    <w:link w:val="TextChar2"/>
    <w:rsid w:val="00167F31"/>
    <w:pPr>
      <w:widowControl/>
      <w:tabs>
        <w:tab w:val="clear" w:pos="567"/>
      </w:tabs>
      <w:adjustRightInd/>
      <w:spacing w:before="120" w:line="240" w:lineRule="auto"/>
      <w:textAlignment w:val="auto"/>
    </w:pPr>
    <w:rPr>
      <w:sz w:val="24"/>
      <w:lang w:val="en-US"/>
    </w:rPr>
  </w:style>
  <w:style w:type="character" w:customStyle="1" w:styleId="TextChar2">
    <w:name w:val="Text Char2"/>
    <w:link w:val="Text"/>
    <w:rsid w:val="00167F31"/>
    <w:rPr>
      <w:sz w:val="24"/>
      <w:lang w:val="en-US" w:eastAsia="en-US" w:bidi="ar-SA"/>
    </w:rPr>
  </w:style>
  <w:style w:type="character" w:styleId="Hyperlink">
    <w:name w:val="Hyperlink"/>
    <w:uiPriority w:val="99"/>
    <w:rsid w:val="00C43D60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360571"/>
  </w:style>
  <w:style w:type="paragraph" w:customStyle="1" w:styleId="TitleA">
    <w:name w:val="Title A"/>
    <w:basedOn w:val="Standard"/>
    <w:qFormat/>
    <w:rsid w:val="006F71FF"/>
    <w:pPr>
      <w:tabs>
        <w:tab w:val="clear" w:pos="567"/>
        <w:tab w:val="left" w:pos="-1440"/>
        <w:tab w:val="left" w:pos="-720"/>
      </w:tabs>
      <w:spacing w:line="240" w:lineRule="auto"/>
      <w:jc w:val="center"/>
    </w:pPr>
    <w:rPr>
      <w:b/>
    </w:rPr>
  </w:style>
  <w:style w:type="paragraph" w:customStyle="1" w:styleId="TitleB">
    <w:name w:val="Title B"/>
    <w:basedOn w:val="Standard"/>
    <w:qFormat/>
    <w:rsid w:val="006F71FF"/>
    <w:pPr>
      <w:tabs>
        <w:tab w:val="left" w:pos="540"/>
      </w:tabs>
      <w:ind w:left="630" w:hanging="630"/>
      <w:jc w:val="left"/>
    </w:pPr>
    <w:rPr>
      <w:b/>
      <w:noProof/>
    </w:rPr>
  </w:style>
  <w:style w:type="paragraph" w:customStyle="1" w:styleId="BodytextAgency">
    <w:name w:val="Body text (Agency)"/>
    <w:basedOn w:val="Standard"/>
    <w:link w:val="BodytextAgencyChar"/>
    <w:qFormat/>
    <w:rsid w:val="00742A3A"/>
    <w:pPr>
      <w:widowControl/>
      <w:tabs>
        <w:tab w:val="clear" w:pos="567"/>
      </w:tabs>
      <w:adjustRightInd/>
      <w:spacing w:after="140" w:line="280" w:lineRule="atLeast"/>
      <w:jc w:val="left"/>
      <w:textAlignment w:val="auto"/>
    </w:pPr>
    <w:rPr>
      <w:rFonts w:ascii="Verdana" w:hAnsi="Verdana"/>
      <w:snapToGrid w:val="0"/>
      <w:sz w:val="18"/>
      <w:lang w:val="en-GB" w:eastAsia="zh-CN"/>
    </w:rPr>
  </w:style>
  <w:style w:type="paragraph" w:customStyle="1" w:styleId="Bookmarks1">
    <w:name w:val="Bookmarks1"/>
    <w:basedOn w:val="TitleA"/>
    <w:qFormat/>
    <w:rsid w:val="009E1222"/>
  </w:style>
  <w:style w:type="paragraph" w:customStyle="1" w:styleId="Bookmarks2">
    <w:name w:val="Bookmarks2"/>
    <w:basedOn w:val="Standard"/>
    <w:qFormat/>
    <w:rsid w:val="009E1222"/>
    <w:pPr>
      <w:ind w:left="1701" w:right="1416" w:hanging="567"/>
      <w:jc w:val="left"/>
    </w:pPr>
    <w:rPr>
      <w:b/>
      <w:bCs/>
      <w:noProof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4038A2"/>
  </w:style>
  <w:style w:type="paragraph" w:styleId="Blocktext">
    <w:name w:val="Block Text"/>
    <w:basedOn w:val="Standard"/>
    <w:uiPriority w:val="99"/>
    <w:semiHidden/>
    <w:unhideWhenUsed/>
    <w:rsid w:val="004038A2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038A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038A2"/>
    <w:rPr>
      <w:sz w:val="22"/>
      <w:lang w:val="mt-MT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038A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038A2"/>
    <w:rPr>
      <w:sz w:val="22"/>
      <w:lang w:val="mt-MT"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038A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038A2"/>
    <w:rPr>
      <w:sz w:val="16"/>
      <w:szCs w:val="16"/>
      <w:lang w:val="mt-MT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038A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038A2"/>
    <w:rPr>
      <w:sz w:val="22"/>
      <w:lang w:val="mt-MT"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038A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038A2"/>
    <w:rPr>
      <w:sz w:val="22"/>
      <w:lang w:val="mt-MT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038A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038A2"/>
    <w:rPr>
      <w:sz w:val="22"/>
      <w:lang w:val="mt-MT"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038A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038A2"/>
    <w:rPr>
      <w:sz w:val="22"/>
      <w:lang w:val="mt-MT"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038A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038A2"/>
    <w:rPr>
      <w:sz w:val="16"/>
      <w:szCs w:val="16"/>
      <w:lang w:val="mt-MT" w:eastAsia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038A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038A2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038A2"/>
    <w:rPr>
      <w:sz w:val="22"/>
      <w:lang w:val="mt-MT" w:eastAsia="en-US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4038A2"/>
  </w:style>
  <w:style w:type="character" w:customStyle="1" w:styleId="DatumZchn">
    <w:name w:val="Datum Zchn"/>
    <w:basedOn w:val="Absatz-Standardschriftart"/>
    <w:link w:val="Datum"/>
    <w:uiPriority w:val="99"/>
    <w:semiHidden/>
    <w:rsid w:val="004038A2"/>
    <w:rPr>
      <w:sz w:val="22"/>
      <w:lang w:val="mt-MT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038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038A2"/>
    <w:rPr>
      <w:rFonts w:ascii="Tahoma" w:hAnsi="Tahoma" w:cs="Tahoma"/>
      <w:sz w:val="16"/>
      <w:szCs w:val="16"/>
      <w:lang w:val="mt-MT"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038A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038A2"/>
    <w:rPr>
      <w:sz w:val="22"/>
      <w:lang w:val="mt-MT"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038A2"/>
    <w:pPr>
      <w:spacing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038A2"/>
    <w:rPr>
      <w:lang w:val="mt-MT" w:eastAsia="en-US"/>
    </w:rPr>
  </w:style>
  <w:style w:type="paragraph" w:styleId="Umschlagadresse">
    <w:name w:val="envelope address"/>
    <w:basedOn w:val="Standard"/>
    <w:uiPriority w:val="99"/>
    <w:semiHidden/>
    <w:unhideWhenUsed/>
    <w:rsid w:val="004038A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4038A2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038A2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038A2"/>
    <w:rPr>
      <w:lang w:val="mt-MT" w:eastAsia="en-US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4038A2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038A2"/>
    <w:rPr>
      <w:i/>
      <w:iCs/>
      <w:sz w:val="22"/>
      <w:lang w:val="mt-MT" w:eastAsia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038A2"/>
    <w:pPr>
      <w:spacing w:line="240" w:lineRule="auto"/>
    </w:pPr>
    <w:rPr>
      <w:rFonts w:ascii="Consolas" w:hAnsi="Consolas" w:cs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038A2"/>
    <w:rPr>
      <w:rFonts w:ascii="Consolas" w:hAnsi="Consolas" w:cs="Consolas"/>
      <w:lang w:val="mt-MT" w:eastAsia="en-U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038A2"/>
    <w:pPr>
      <w:tabs>
        <w:tab w:val="clear" w:pos="567"/>
      </w:tabs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038A2"/>
    <w:pPr>
      <w:tabs>
        <w:tab w:val="clear" w:pos="567"/>
      </w:tabs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038A2"/>
    <w:pPr>
      <w:tabs>
        <w:tab w:val="clear" w:pos="567"/>
      </w:tabs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038A2"/>
    <w:pPr>
      <w:tabs>
        <w:tab w:val="clear" w:pos="567"/>
      </w:tabs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038A2"/>
    <w:pPr>
      <w:tabs>
        <w:tab w:val="clear" w:pos="567"/>
      </w:tabs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038A2"/>
    <w:pPr>
      <w:tabs>
        <w:tab w:val="clear" w:pos="567"/>
      </w:tabs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038A2"/>
    <w:pPr>
      <w:tabs>
        <w:tab w:val="clear" w:pos="567"/>
      </w:tabs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038A2"/>
    <w:pPr>
      <w:tabs>
        <w:tab w:val="clear" w:pos="567"/>
      </w:tabs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038A2"/>
    <w:pPr>
      <w:tabs>
        <w:tab w:val="clear" w:pos="567"/>
      </w:tabs>
      <w:spacing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038A2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038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038A2"/>
    <w:rPr>
      <w:b/>
      <w:bCs/>
      <w:i/>
      <w:iCs/>
      <w:color w:val="4F81BD" w:themeColor="accent1"/>
      <w:sz w:val="22"/>
      <w:lang w:val="mt-MT" w:eastAsia="en-US"/>
    </w:rPr>
  </w:style>
  <w:style w:type="paragraph" w:styleId="Liste">
    <w:name w:val="List"/>
    <w:basedOn w:val="Standard"/>
    <w:uiPriority w:val="99"/>
    <w:semiHidden/>
    <w:unhideWhenUsed/>
    <w:rsid w:val="004038A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038A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038A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038A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038A2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4038A2"/>
    <w:pPr>
      <w:numPr>
        <w:numId w:val="10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4038A2"/>
    <w:pPr>
      <w:numPr>
        <w:numId w:val="11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4038A2"/>
    <w:pPr>
      <w:numPr>
        <w:numId w:val="12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4038A2"/>
    <w:pPr>
      <w:numPr>
        <w:numId w:val="13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4038A2"/>
    <w:pPr>
      <w:numPr>
        <w:numId w:val="14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038A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038A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038A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038A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038A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038A2"/>
    <w:pPr>
      <w:numPr>
        <w:numId w:val="15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038A2"/>
    <w:pPr>
      <w:numPr>
        <w:numId w:val="16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038A2"/>
    <w:pPr>
      <w:numPr>
        <w:numId w:val="17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038A2"/>
    <w:pPr>
      <w:numPr>
        <w:numId w:val="18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038A2"/>
    <w:pPr>
      <w:numPr>
        <w:numId w:val="19"/>
      </w:numPr>
      <w:contextualSpacing/>
    </w:pPr>
  </w:style>
  <w:style w:type="paragraph" w:styleId="Listenabsatz">
    <w:name w:val="List Paragraph"/>
    <w:basedOn w:val="Standard"/>
    <w:uiPriority w:val="34"/>
    <w:qFormat/>
    <w:rsid w:val="004038A2"/>
    <w:pPr>
      <w:ind w:left="720"/>
      <w:contextualSpacing/>
    </w:pPr>
  </w:style>
  <w:style w:type="paragraph" w:styleId="Makrotext">
    <w:name w:val="macro"/>
    <w:link w:val="MakrotextZchn"/>
    <w:uiPriority w:val="99"/>
    <w:semiHidden/>
    <w:unhideWhenUsed/>
    <w:rsid w:val="004038A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pacing w:line="260" w:lineRule="exact"/>
      <w:jc w:val="both"/>
      <w:textAlignment w:val="baseline"/>
    </w:pPr>
    <w:rPr>
      <w:rFonts w:ascii="Consolas" w:hAnsi="Consolas" w:cs="Consolas"/>
      <w:lang w:val="mt-MT"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038A2"/>
    <w:rPr>
      <w:rFonts w:ascii="Consolas" w:hAnsi="Consolas" w:cs="Consolas"/>
      <w:lang w:val="mt-MT" w:eastAsia="en-U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038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038A2"/>
    <w:rPr>
      <w:rFonts w:asciiTheme="majorHAnsi" w:eastAsiaTheme="majorEastAsia" w:hAnsiTheme="majorHAnsi" w:cstheme="majorBidi"/>
      <w:sz w:val="24"/>
      <w:szCs w:val="24"/>
      <w:shd w:val="pct20" w:color="auto" w:fill="auto"/>
      <w:lang w:val="mt-MT" w:eastAsia="en-US"/>
    </w:rPr>
  </w:style>
  <w:style w:type="paragraph" w:styleId="KeinLeerraum">
    <w:name w:val="No Spacing"/>
    <w:uiPriority w:val="1"/>
    <w:qFormat/>
    <w:rsid w:val="004038A2"/>
    <w:pPr>
      <w:widowControl w:val="0"/>
      <w:tabs>
        <w:tab w:val="left" w:pos="567"/>
      </w:tabs>
      <w:adjustRightInd w:val="0"/>
      <w:jc w:val="both"/>
      <w:textAlignment w:val="baseline"/>
    </w:pPr>
    <w:rPr>
      <w:sz w:val="22"/>
      <w:lang w:val="mt-MT" w:eastAsia="en-US"/>
    </w:rPr>
  </w:style>
  <w:style w:type="paragraph" w:styleId="StandardWeb">
    <w:name w:val="Normal (Web)"/>
    <w:basedOn w:val="Standard"/>
    <w:uiPriority w:val="99"/>
    <w:semiHidden/>
    <w:unhideWhenUsed/>
    <w:rsid w:val="004038A2"/>
    <w:rPr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038A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038A2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038A2"/>
    <w:rPr>
      <w:sz w:val="22"/>
      <w:lang w:val="mt-MT"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4038A2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038A2"/>
    <w:rPr>
      <w:rFonts w:ascii="Consolas" w:hAnsi="Consolas" w:cs="Consolas"/>
      <w:sz w:val="21"/>
      <w:szCs w:val="21"/>
      <w:lang w:val="mt-MT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4038A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4038A2"/>
    <w:rPr>
      <w:i/>
      <w:iCs/>
      <w:color w:val="000000" w:themeColor="text1"/>
      <w:sz w:val="22"/>
      <w:lang w:val="mt-MT" w:eastAsia="en-US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038A2"/>
  </w:style>
  <w:style w:type="character" w:customStyle="1" w:styleId="AnredeZchn">
    <w:name w:val="Anrede Zchn"/>
    <w:basedOn w:val="Absatz-Standardschriftart"/>
    <w:link w:val="Anrede"/>
    <w:uiPriority w:val="99"/>
    <w:semiHidden/>
    <w:rsid w:val="004038A2"/>
    <w:rPr>
      <w:sz w:val="22"/>
      <w:lang w:val="mt-MT" w:eastAsia="en-US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038A2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038A2"/>
    <w:rPr>
      <w:sz w:val="22"/>
      <w:lang w:val="mt-MT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38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038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mt-MT" w:eastAsia="en-US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038A2"/>
    <w:pPr>
      <w:tabs>
        <w:tab w:val="clear" w:pos="567"/>
      </w:tabs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038A2"/>
    <w:pPr>
      <w:tabs>
        <w:tab w:val="clear" w:pos="567"/>
      </w:tabs>
    </w:pPr>
  </w:style>
  <w:style w:type="paragraph" w:styleId="Titel">
    <w:name w:val="Title"/>
    <w:basedOn w:val="Standard"/>
    <w:next w:val="Standard"/>
    <w:link w:val="TitelZchn"/>
    <w:uiPriority w:val="10"/>
    <w:qFormat/>
    <w:rsid w:val="004038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038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mt-MT" w:eastAsia="en-US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4038A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4038A2"/>
    <w:pPr>
      <w:tabs>
        <w:tab w:val="clear" w:pos="56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038A2"/>
    <w:pPr>
      <w:tabs>
        <w:tab w:val="clear" w:pos="567"/>
      </w:tabs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4038A2"/>
    <w:pPr>
      <w:tabs>
        <w:tab w:val="clear" w:pos="567"/>
      </w:tabs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4038A2"/>
    <w:pPr>
      <w:tabs>
        <w:tab w:val="clear" w:pos="567"/>
      </w:tabs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4038A2"/>
    <w:pPr>
      <w:tabs>
        <w:tab w:val="clear" w:pos="567"/>
      </w:tabs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4038A2"/>
    <w:pPr>
      <w:tabs>
        <w:tab w:val="clear" w:pos="567"/>
      </w:tabs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4038A2"/>
    <w:pPr>
      <w:tabs>
        <w:tab w:val="clear" w:pos="567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4038A2"/>
    <w:pPr>
      <w:tabs>
        <w:tab w:val="clear" w:pos="567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4038A2"/>
    <w:pPr>
      <w:tabs>
        <w:tab w:val="clear" w:pos="567"/>
      </w:tabs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038A2"/>
    <w:pPr>
      <w:keepNext/>
      <w:keepLines/>
      <w:spacing w:before="480" w:after="0"/>
      <w:ind w:lef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mt-MT"/>
    </w:rPr>
  </w:style>
  <w:style w:type="paragraph" w:customStyle="1" w:styleId="bookmarks11">
    <w:name w:val="bookmarks11"/>
    <w:basedOn w:val="TitleB"/>
    <w:qFormat/>
    <w:rsid w:val="00BE720F"/>
  </w:style>
  <w:style w:type="paragraph" w:styleId="berarbeitung">
    <w:name w:val="Revision"/>
    <w:hidden/>
    <w:uiPriority w:val="99"/>
    <w:semiHidden/>
    <w:rsid w:val="00537315"/>
    <w:rPr>
      <w:sz w:val="22"/>
      <w:lang w:val="mt-MT" w:eastAsia="en-US"/>
    </w:rPr>
  </w:style>
  <w:style w:type="paragraph" w:customStyle="1" w:styleId="DraftingNotesAgency">
    <w:name w:val="Drafting Notes (Agency)"/>
    <w:basedOn w:val="Standard"/>
    <w:next w:val="BodytextAgency"/>
    <w:link w:val="DraftingNotesAgencyChar"/>
    <w:qFormat/>
    <w:rsid w:val="00060075"/>
    <w:pPr>
      <w:widowControl/>
      <w:tabs>
        <w:tab w:val="clear" w:pos="567"/>
      </w:tabs>
      <w:adjustRightInd/>
      <w:spacing w:after="140" w:line="280" w:lineRule="atLeast"/>
      <w:jc w:val="left"/>
      <w:textAlignment w:val="auto"/>
    </w:pPr>
    <w:rPr>
      <w:rFonts w:ascii="Courier New" w:eastAsia="Verdana" w:hAnsi="Courier New"/>
      <w:i/>
      <w:color w:val="339966"/>
      <w:szCs w:val="18"/>
      <w:lang w:eastAsia="x-none"/>
    </w:rPr>
  </w:style>
  <w:style w:type="paragraph" w:customStyle="1" w:styleId="No-numheading3Agency">
    <w:name w:val="No-num heading 3 (Agency)"/>
    <w:basedOn w:val="Standard"/>
    <w:next w:val="BodytextAgency"/>
    <w:link w:val="No-numheading3AgencyChar"/>
    <w:rsid w:val="00060075"/>
    <w:pPr>
      <w:keepNext/>
      <w:widowControl/>
      <w:tabs>
        <w:tab w:val="clear" w:pos="567"/>
      </w:tabs>
      <w:adjustRightInd/>
      <w:spacing w:before="280" w:after="220" w:line="240" w:lineRule="auto"/>
      <w:jc w:val="left"/>
      <w:textAlignment w:val="auto"/>
      <w:outlineLvl w:val="2"/>
    </w:pPr>
    <w:rPr>
      <w:rFonts w:ascii="Verdana" w:eastAsia="Verdana" w:hAnsi="Verdana"/>
      <w:b/>
      <w:bCs/>
      <w:kern w:val="32"/>
      <w:szCs w:val="22"/>
      <w:lang w:eastAsia="x-none"/>
    </w:rPr>
  </w:style>
  <w:style w:type="character" w:customStyle="1" w:styleId="DraftingNotesAgencyChar">
    <w:name w:val="Drafting Notes (Agency) Char"/>
    <w:link w:val="DraftingNotesAgency"/>
    <w:rsid w:val="00060075"/>
    <w:rPr>
      <w:rFonts w:ascii="Courier New" w:eastAsia="Verdana" w:hAnsi="Courier New"/>
      <w:i/>
      <w:color w:val="339966"/>
      <w:sz w:val="22"/>
      <w:szCs w:val="18"/>
      <w:lang w:val="mt-MT" w:eastAsia="x-none"/>
    </w:rPr>
  </w:style>
  <w:style w:type="character" w:customStyle="1" w:styleId="BodytextAgencyChar">
    <w:name w:val="Body text (Agency) Char"/>
    <w:link w:val="BodytextAgency"/>
    <w:rsid w:val="00060075"/>
    <w:rPr>
      <w:rFonts w:ascii="Verdana" w:hAnsi="Verdana"/>
      <w:snapToGrid w:val="0"/>
      <w:sz w:val="18"/>
      <w:lang w:eastAsia="zh-CN"/>
    </w:rPr>
  </w:style>
  <w:style w:type="character" w:customStyle="1" w:styleId="No-numheading3AgencyChar">
    <w:name w:val="No-num heading 3 (Agency) Char"/>
    <w:link w:val="No-numheading3Agency"/>
    <w:rsid w:val="00060075"/>
    <w:rPr>
      <w:rFonts w:ascii="Verdana" w:eastAsia="Verdana" w:hAnsi="Verdana"/>
      <w:b/>
      <w:bCs/>
      <w:kern w:val="32"/>
      <w:sz w:val="22"/>
      <w:szCs w:val="22"/>
      <w:lang w:val="mt-MT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medicines/human/epar/emsele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ww.ema.europa.eu/docs/en_GB/document_library/Template_or_form/2013/03/WC500139752.doc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a.europa.eu/docs/en_GB/document_library/Template_or_form/2013/03/WC500139752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ma.europa.eu/docs/en_GB/document_library/Template_or_form/2013/03/WC500139752.doc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EMADOC-1700519818-2412821</_dlc_DocId>
    <_dlc_DocIdUrl xmlns="a034c160-bfb7-45f5-8632-2eb7e0508071">
      <Url>https://euema.sharepoint.com/sites/CRM/_layouts/15/DocIdRedir.aspx?ID=EMADOC-1700519818-2412821</Url>
      <Description>EMADOC-1700519818-2412821</Description>
    </_dlc_DocIdUrl>
  </documentManagement>
</p:properties>
</file>

<file path=customXml/itemProps1.xml><?xml version="1.0" encoding="utf-8"?>
<ds:datastoreItem xmlns:ds="http://schemas.openxmlformats.org/officeDocument/2006/customXml" ds:itemID="{35EF2C48-1299-44AA-90A7-ED350F9371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A4789-83C5-44FF-9787-54B790AD3342}"/>
</file>

<file path=customXml/itemProps3.xml><?xml version="1.0" encoding="utf-8"?>
<ds:datastoreItem xmlns:ds="http://schemas.openxmlformats.org/officeDocument/2006/customXml" ds:itemID="{26D351DB-1A43-4DC7-8C42-739F23765369}"/>
</file>

<file path=customXml/itemProps4.xml><?xml version="1.0" encoding="utf-8"?>
<ds:datastoreItem xmlns:ds="http://schemas.openxmlformats.org/officeDocument/2006/customXml" ds:itemID="{87DE2C13-0DE0-4469-AADB-12ECDAF14BC2}"/>
</file>

<file path=customXml/itemProps5.xml><?xml version="1.0" encoding="utf-8"?>
<ds:datastoreItem xmlns:ds="http://schemas.openxmlformats.org/officeDocument/2006/customXml" ds:itemID="{98BEF414-2D1F-45BF-9CCA-26349E1CA0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13895</Words>
  <Characters>87544</Characters>
  <Application>Microsoft Office Word</Application>
  <DocSecurity>0</DocSecurity>
  <Lines>729</Lines>
  <Paragraphs>202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Emselex: EPAR – Product information - tracked changes</vt:lpstr>
      <vt:lpstr>Emselex: EPAR – Product information - tracked changes</vt:lpstr>
    </vt:vector>
  </TitlesOfParts>
  <Company/>
  <LinksUpToDate>false</LinksUpToDate>
  <CharactersWithSpaces>101237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Emselex: EPAR – Product information - tracked changes</dc:title>
  <dc:subject>EPAR</dc:subject>
  <dc:creator>translator</dc:creator>
  <cp:keywords>Emselex, INN-darifenacin hydrobromide</cp:keywords>
  <cp:lastModifiedBy>linguistic comments</cp:lastModifiedBy>
  <cp:revision>2</cp:revision>
  <dcterms:created xsi:type="dcterms:W3CDTF">2025-07-01T17:32:00Z</dcterms:created>
  <dcterms:modified xsi:type="dcterms:W3CDTF">2025-07-01T17:32:00Z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_dlc_DocIdItemGuid">
    <vt:lpwstr>b595a7ff-339d-4142-b1d9-b1a1e666832b</vt:lpwstr>
  </property>
</Properties>
</file>