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454184" w:rsidRPr="00C0154A" w14:paraId="4C09EFEC" w14:textId="77777777" w:rsidTr="00FD78B6">
        <w:tc>
          <w:tcPr>
            <w:tcW w:w="8363" w:type="dxa"/>
          </w:tcPr>
          <w:p w14:paraId="003DFBFA" w14:textId="1E089F1A" w:rsidR="00454184" w:rsidRDefault="00454184" w:rsidP="00FD78B6">
            <w:pPr>
              <w:widowControl w:val="0"/>
              <w:tabs>
                <w:tab w:val="clear" w:pos="567"/>
              </w:tabs>
            </w:pPr>
            <w:r>
              <w:t>Dan id-</w:t>
            </w:r>
            <w:proofErr w:type="spellStart"/>
            <w:r>
              <w:t>dokument</w:t>
            </w:r>
            <w:proofErr w:type="spellEnd"/>
            <w:r>
              <w:t xml:space="preserve"> </w:t>
            </w:r>
            <w:proofErr w:type="spellStart"/>
            <w:r>
              <w:t>fih</w:t>
            </w:r>
            <w:proofErr w:type="spellEnd"/>
            <w:r>
              <w:t xml:space="preserve"> l-</w:t>
            </w:r>
            <w:proofErr w:type="spellStart"/>
            <w:r>
              <w:t>informazzjoni</w:t>
            </w:r>
            <w:proofErr w:type="spellEnd"/>
            <w:r>
              <w:t xml:space="preserve"> </w:t>
            </w:r>
            <w:proofErr w:type="spellStart"/>
            <w:r>
              <w:t>approvata</w:t>
            </w:r>
            <w:proofErr w:type="spellEnd"/>
            <w:r>
              <w:t xml:space="preserve"> </w:t>
            </w:r>
            <w:proofErr w:type="spellStart"/>
            <w:r>
              <w:t>dwar</w:t>
            </w:r>
            <w:proofErr w:type="spellEnd"/>
            <w:r>
              <w:t xml:space="preserve"> il-</w:t>
            </w:r>
            <w:proofErr w:type="spellStart"/>
            <w:r>
              <w:t>prodott</w:t>
            </w:r>
            <w:proofErr w:type="spellEnd"/>
            <w:r>
              <w:t xml:space="preserve"> </w:t>
            </w:r>
            <w:proofErr w:type="spellStart"/>
            <w:r>
              <w:t>għall</w:t>
            </w:r>
            <w:proofErr w:type="spellEnd"/>
            <w:r>
              <w:t>-</w:t>
            </w:r>
            <w:r w:rsidR="007E19B6" w:rsidRPr="00515045">
              <w:t xml:space="preserve"> Emtricitabine/Tenofovir </w:t>
            </w:r>
            <w:r w:rsidR="007E19B6">
              <w:t xml:space="preserve">alafenamide Viatris, </w:t>
            </w:r>
            <w:proofErr w:type="spellStart"/>
            <w:r>
              <w:t>bil-bidliet</w:t>
            </w:r>
            <w:proofErr w:type="spellEnd"/>
            <w:r>
              <w:t xml:space="preserve"> li </w:t>
            </w:r>
            <w:proofErr w:type="spellStart"/>
            <w:r>
              <w:t>sarulu</w:t>
            </w:r>
            <w:proofErr w:type="spellEnd"/>
            <w:r>
              <w:t xml:space="preserve"> </w:t>
            </w:r>
            <w:proofErr w:type="spellStart"/>
            <w:r>
              <w:t>wara</w:t>
            </w:r>
            <w:proofErr w:type="spellEnd"/>
            <w:r>
              <w:t xml:space="preserve"> l-</w:t>
            </w:r>
            <w:proofErr w:type="spellStart"/>
            <w:r>
              <w:t>proċedura</w:t>
            </w:r>
            <w:proofErr w:type="spellEnd"/>
            <w:r>
              <w:t xml:space="preserve"> </w:t>
            </w:r>
            <w:proofErr w:type="spellStart"/>
            <w:r>
              <w:t>preċedenti</w:t>
            </w:r>
            <w:proofErr w:type="spellEnd"/>
            <w:r>
              <w:t xml:space="preserve"> li </w:t>
            </w:r>
            <w:proofErr w:type="spellStart"/>
            <w:r>
              <w:t>jaffettwaw</w:t>
            </w:r>
            <w:proofErr w:type="spellEnd"/>
            <w:r>
              <w:t xml:space="preserve"> l-</w:t>
            </w:r>
            <w:proofErr w:type="spellStart"/>
            <w:r>
              <w:t>informazzjoni</w:t>
            </w:r>
            <w:proofErr w:type="spellEnd"/>
            <w:r>
              <w:t xml:space="preserve"> </w:t>
            </w:r>
            <w:proofErr w:type="spellStart"/>
            <w:r>
              <w:t>dwar</w:t>
            </w:r>
            <w:proofErr w:type="spellEnd"/>
            <w:r>
              <w:t xml:space="preserve"> il-</w:t>
            </w:r>
            <w:proofErr w:type="spellStart"/>
            <w:r>
              <w:t>prodott</w:t>
            </w:r>
            <w:proofErr w:type="spellEnd"/>
            <w:r>
              <w:t xml:space="preserve"> (</w:t>
            </w:r>
            <w:r w:rsidR="004F1130">
              <w:t xml:space="preserve">Initial MAA EC decision) </w:t>
            </w:r>
            <w:proofErr w:type="spellStart"/>
            <w:r>
              <w:t>jiġu</w:t>
            </w:r>
            <w:proofErr w:type="spellEnd"/>
            <w:r>
              <w:t xml:space="preserve"> </w:t>
            </w:r>
            <w:proofErr w:type="spellStart"/>
            <w:r>
              <w:t>enfasizzati</w:t>
            </w:r>
            <w:proofErr w:type="spellEnd"/>
            <w:r>
              <w:t>.</w:t>
            </w:r>
          </w:p>
          <w:p w14:paraId="64F8461D" w14:textId="77777777" w:rsidR="00454184" w:rsidRDefault="00454184" w:rsidP="00FD78B6">
            <w:pPr>
              <w:widowControl w:val="0"/>
              <w:tabs>
                <w:tab w:val="clear" w:pos="567"/>
              </w:tabs>
            </w:pPr>
          </w:p>
          <w:p w14:paraId="23A6AB64" w14:textId="072C4D69" w:rsidR="00454184" w:rsidRPr="00C0154A" w:rsidRDefault="00454184" w:rsidP="00FD78B6">
            <w:pPr>
              <w:pStyle w:val="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mt-MT"/>
              </w:rPr>
            </w:pPr>
            <w:r>
              <w:t xml:space="preserve">Għal aktar informazzjoni, ara s-sit web tal-Aġenzija Ewropea għall-Mediċini: </w:t>
            </w:r>
            <w:hyperlink r:id="rId12" w:history="1">
              <w:r w:rsidR="002E1A74" w:rsidRPr="002E1A74">
                <w:rPr>
                  <w:rFonts w:eastAsiaTheme="minorEastAsia"/>
                  <w:color w:val="0563C1" w:themeColor="hyperlink"/>
                  <w:szCs w:val="22"/>
                  <w:u w:val="single"/>
                  <w:lang w:val="en-GB" w:eastAsia="zh-CN"/>
                </w:rPr>
                <w:t>https://www.ema.europa.eu/en/medicines/human/EPAR/emtricitabine-tenofovir-alafenamide-viatris</w:t>
              </w:r>
            </w:hyperlink>
          </w:p>
        </w:tc>
      </w:tr>
    </w:tbl>
    <w:p w14:paraId="173EE897" w14:textId="77777777" w:rsidR="00CA5654" w:rsidRPr="004C1F40" w:rsidRDefault="00CA5654" w:rsidP="00E730E2">
      <w:pPr>
        <w:jc w:val="center"/>
        <w:rPr>
          <w:sz w:val="22"/>
          <w:szCs w:val="22"/>
          <w:lang w:val="mt-MT"/>
        </w:rPr>
      </w:pPr>
    </w:p>
    <w:p w14:paraId="636D9E81" w14:textId="77777777" w:rsidR="00CA5654" w:rsidRPr="004C1F40" w:rsidRDefault="00CA5654" w:rsidP="00E730E2">
      <w:pPr>
        <w:jc w:val="center"/>
        <w:rPr>
          <w:sz w:val="22"/>
          <w:szCs w:val="22"/>
          <w:lang w:val="mt-MT"/>
        </w:rPr>
      </w:pPr>
    </w:p>
    <w:p w14:paraId="7F6696CC" w14:textId="77777777" w:rsidR="00CA5654" w:rsidRPr="004C1F40" w:rsidRDefault="00CA5654" w:rsidP="00E730E2">
      <w:pPr>
        <w:jc w:val="center"/>
        <w:rPr>
          <w:sz w:val="22"/>
          <w:szCs w:val="22"/>
          <w:lang w:val="mt-MT"/>
        </w:rPr>
      </w:pPr>
    </w:p>
    <w:p w14:paraId="1DB40B72" w14:textId="77777777" w:rsidR="00CA5654" w:rsidRPr="004C1F40" w:rsidRDefault="00CA5654" w:rsidP="00E730E2">
      <w:pPr>
        <w:jc w:val="center"/>
        <w:rPr>
          <w:sz w:val="22"/>
          <w:szCs w:val="22"/>
          <w:lang w:val="mt-MT"/>
        </w:rPr>
      </w:pPr>
    </w:p>
    <w:p w14:paraId="1F27C74B" w14:textId="77777777" w:rsidR="00CA5654" w:rsidRPr="004C1F40" w:rsidRDefault="00CA5654" w:rsidP="00E730E2">
      <w:pPr>
        <w:jc w:val="center"/>
        <w:rPr>
          <w:sz w:val="22"/>
          <w:szCs w:val="22"/>
          <w:lang w:val="mt-MT"/>
        </w:rPr>
      </w:pPr>
    </w:p>
    <w:p w14:paraId="54154889" w14:textId="77777777" w:rsidR="00CA5654" w:rsidRPr="004C1F40" w:rsidRDefault="00CA5654" w:rsidP="00E730E2">
      <w:pPr>
        <w:jc w:val="center"/>
        <w:rPr>
          <w:sz w:val="22"/>
          <w:szCs w:val="22"/>
          <w:lang w:val="mt-MT"/>
        </w:rPr>
      </w:pPr>
    </w:p>
    <w:p w14:paraId="4F8C83C3" w14:textId="77777777" w:rsidR="00CA5654" w:rsidRPr="004C1F40" w:rsidRDefault="00CA5654" w:rsidP="00E730E2">
      <w:pPr>
        <w:jc w:val="center"/>
        <w:rPr>
          <w:sz w:val="22"/>
          <w:szCs w:val="22"/>
          <w:lang w:val="mt-MT"/>
        </w:rPr>
      </w:pPr>
    </w:p>
    <w:p w14:paraId="5CA7C16E" w14:textId="77777777" w:rsidR="00CA5654" w:rsidRPr="004C1F40" w:rsidRDefault="00CA5654" w:rsidP="00E730E2">
      <w:pPr>
        <w:jc w:val="center"/>
        <w:rPr>
          <w:sz w:val="22"/>
          <w:szCs w:val="22"/>
          <w:lang w:val="mt-MT"/>
        </w:rPr>
      </w:pPr>
    </w:p>
    <w:p w14:paraId="2AB480E3" w14:textId="77777777" w:rsidR="00CA5654" w:rsidRPr="004C1F40" w:rsidRDefault="00CA5654" w:rsidP="00E730E2">
      <w:pPr>
        <w:jc w:val="center"/>
        <w:rPr>
          <w:sz w:val="22"/>
          <w:szCs w:val="22"/>
          <w:lang w:val="mt-MT"/>
        </w:rPr>
      </w:pPr>
    </w:p>
    <w:p w14:paraId="69C15BD4" w14:textId="77777777" w:rsidR="00CA5654" w:rsidRPr="004C1F40" w:rsidRDefault="00CA5654" w:rsidP="00E730E2">
      <w:pPr>
        <w:jc w:val="center"/>
        <w:rPr>
          <w:sz w:val="22"/>
          <w:szCs w:val="22"/>
          <w:lang w:val="mt-MT"/>
        </w:rPr>
      </w:pPr>
    </w:p>
    <w:p w14:paraId="39ECCC47" w14:textId="77777777" w:rsidR="00CA5654" w:rsidRPr="004C1F40" w:rsidRDefault="00CA5654" w:rsidP="00E730E2">
      <w:pPr>
        <w:jc w:val="center"/>
        <w:rPr>
          <w:sz w:val="22"/>
          <w:szCs w:val="22"/>
          <w:lang w:val="mt-MT"/>
        </w:rPr>
      </w:pPr>
    </w:p>
    <w:p w14:paraId="4C6587B9" w14:textId="77777777" w:rsidR="00CA5654" w:rsidRPr="004C1F40" w:rsidRDefault="00CA5654" w:rsidP="00E730E2">
      <w:pPr>
        <w:jc w:val="center"/>
        <w:rPr>
          <w:sz w:val="22"/>
          <w:szCs w:val="22"/>
          <w:lang w:val="mt-MT"/>
        </w:rPr>
      </w:pPr>
    </w:p>
    <w:p w14:paraId="6E14AC6E" w14:textId="77777777" w:rsidR="00CA5654" w:rsidRPr="004C1F40" w:rsidRDefault="00CA5654" w:rsidP="00E730E2">
      <w:pPr>
        <w:jc w:val="center"/>
        <w:rPr>
          <w:sz w:val="22"/>
          <w:szCs w:val="22"/>
          <w:lang w:val="mt-MT"/>
        </w:rPr>
      </w:pPr>
    </w:p>
    <w:p w14:paraId="2A27EB34" w14:textId="77777777" w:rsidR="00CA5654" w:rsidRPr="004C1F40" w:rsidRDefault="00CA5654" w:rsidP="00E730E2">
      <w:pPr>
        <w:jc w:val="center"/>
        <w:rPr>
          <w:sz w:val="22"/>
          <w:szCs w:val="22"/>
          <w:lang w:val="mt-MT"/>
        </w:rPr>
      </w:pPr>
    </w:p>
    <w:p w14:paraId="5876EB74" w14:textId="77777777" w:rsidR="00CA5654" w:rsidRPr="004C1F40" w:rsidRDefault="00CA5654" w:rsidP="00E730E2">
      <w:pPr>
        <w:jc w:val="center"/>
        <w:rPr>
          <w:sz w:val="22"/>
          <w:szCs w:val="22"/>
          <w:lang w:val="mt-MT"/>
        </w:rPr>
      </w:pPr>
    </w:p>
    <w:p w14:paraId="65339881" w14:textId="77777777" w:rsidR="00CA5654" w:rsidRPr="004C1F40" w:rsidRDefault="00CA5654" w:rsidP="00E730E2">
      <w:pPr>
        <w:jc w:val="center"/>
        <w:rPr>
          <w:sz w:val="22"/>
          <w:szCs w:val="22"/>
          <w:lang w:val="mt-MT"/>
        </w:rPr>
      </w:pPr>
    </w:p>
    <w:p w14:paraId="076E8521" w14:textId="77777777" w:rsidR="00CA5654" w:rsidRPr="004C1F40" w:rsidRDefault="00CA5654" w:rsidP="00E730E2">
      <w:pPr>
        <w:jc w:val="center"/>
        <w:rPr>
          <w:sz w:val="22"/>
          <w:szCs w:val="22"/>
          <w:lang w:val="mt-MT"/>
        </w:rPr>
      </w:pPr>
    </w:p>
    <w:p w14:paraId="35F5E48F" w14:textId="77777777" w:rsidR="00CA5654" w:rsidRPr="004C1F40" w:rsidRDefault="00CA5654" w:rsidP="00E730E2">
      <w:pPr>
        <w:jc w:val="center"/>
        <w:rPr>
          <w:sz w:val="22"/>
          <w:szCs w:val="22"/>
          <w:lang w:val="mt-MT"/>
        </w:rPr>
      </w:pPr>
    </w:p>
    <w:p w14:paraId="354E03D0" w14:textId="77777777" w:rsidR="00CA5654" w:rsidRPr="004C1F40" w:rsidRDefault="00CA5654" w:rsidP="00E730E2">
      <w:pPr>
        <w:jc w:val="center"/>
        <w:rPr>
          <w:sz w:val="22"/>
          <w:szCs w:val="22"/>
          <w:lang w:val="mt-MT"/>
        </w:rPr>
      </w:pPr>
    </w:p>
    <w:p w14:paraId="0CF50F71" w14:textId="77777777" w:rsidR="00CA5654" w:rsidRPr="004C1F40" w:rsidRDefault="00CA5654" w:rsidP="00E730E2">
      <w:pPr>
        <w:jc w:val="center"/>
        <w:rPr>
          <w:sz w:val="22"/>
          <w:szCs w:val="22"/>
          <w:lang w:val="mt-MT"/>
        </w:rPr>
      </w:pPr>
    </w:p>
    <w:p w14:paraId="305E2377" w14:textId="77777777" w:rsidR="00CA5654" w:rsidRPr="004C1F40" w:rsidRDefault="00CA5654" w:rsidP="00E730E2">
      <w:pPr>
        <w:jc w:val="center"/>
        <w:rPr>
          <w:sz w:val="22"/>
          <w:szCs w:val="22"/>
          <w:lang w:val="mt-MT"/>
        </w:rPr>
      </w:pPr>
    </w:p>
    <w:p w14:paraId="268355A9" w14:textId="77777777" w:rsidR="00CA5654" w:rsidRPr="004C1F40" w:rsidRDefault="00CA5654" w:rsidP="00E730E2">
      <w:pPr>
        <w:jc w:val="center"/>
        <w:rPr>
          <w:sz w:val="22"/>
          <w:szCs w:val="22"/>
          <w:lang w:val="mt-MT"/>
        </w:rPr>
      </w:pPr>
    </w:p>
    <w:p w14:paraId="177A0E89" w14:textId="77777777" w:rsidR="00CA5654" w:rsidRPr="004C1F40" w:rsidRDefault="00CA5654" w:rsidP="00E730E2">
      <w:pPr>
        <w:jc w:val="center"/>
        <w:rPr>
          <w:sz w:val="22"/>
          <w:szCs w:val="22"/>
          <w:lang w:val="mt-MT"/>
        </w:rPr>
      </w:pPr>
    </w:p>
    <w:p w14:paraId="408C64F4" w14:textId="77777777" w:rsidR="00CA5654" w:rsidRPr="004C1F40" w:rsidRDefault="00F261B1" w:rsidP="00E730E2">
      <w:pPr>
        <w:jc w:val="center"/>
        <w:outlineLvl w:val="0"/>
        <w:rPr>
          <w:b/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ANNESS I</w:t>
      </w:r>
    </w:p>
    <w:p w14:paraId="6509AD8B" w14:textId="77777777" w:rsidR="00CA5654" w:rsidRPr="004C1F40" w:rsidRDefault="00CA5654" w:rsidP="00E730E2">
      <w:pPr>
        <w:jc w:val="center"/>
        <w:rPr>
          <w:b/>
          <w:sz w:val="22"/>
          <w:szCs w:val="22"/>
          <w:lang w:val="mt-MT"/>
        </w:rPr>
      </w:pPr>
    </w:p>
    <w:p w14:paraId="3F53A395" w14:textId="77777777" w:rsidR="00CA5654" w:rsidRPr="004C1F40" w:rsidRDefault="00F261B1" w:rsidP="00E730E2">
      <w:pPr>
        <w:pStyle w:val="TitleA"/>
        <w:outlineLvl w:val="0"/>
      </w:pPr>
      <w:r w:rsidRPr="004C1F40">
        <w:t>SOMMARJU TAL-KARATTERISTIĊI TAL-PRODOTT</w:t>
      </w:r>
    </w:p>
    <w:p w14:paraId="57969005" w14:textId="011C7990" w:rsidR="00CA5654" w:rsidRPr="004C1F40" w:rsidRDefault="00F261B1" w:rsidP="00E730E2">
      <w:pPr>
        <w:keepNext/>
        <w:keepLines/>
        <w:ind w:left="567" w:hanging="567"/>
        <w:outlineLvl w:val="0"/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br w:type="page"/>
      </w:r>
      <w:r w:rsidRPr="004C1F40">
        <w:rPr>
          <w:b/>
          <w:sz w:val="22"/>
          <w:szCs w:val="22"/>
          <w:lang w:val="mt-MT"/>
        </w:rPr>
        <w:lastRenderedPageBreak/>
        <w:t>1.</w:t>
      </w:r>
      <w:r w:rsidRPr="004C1F40">
        <w:rPr>
          <w:b/>
          <w:sz w:val="22"/>
          <w:szCs w:val="22"/>
          <w:lang w:val="mt-MT"/>
        </w:rPr>
        <w:tab/>
        <w:t>ISEM IL-PRODOTT MEDIĊINALI</w:t>
      </w:r>
    </w:p>
    <w:p w14:paraId="461FEF5A" w14:textId="77777777" w:rsidR="00CA5654" w:rsidRPr="004C1F40" w:rsidRDefault="00CA5654" w:rsidP="00E730E2">
      <w:pPr>
        <w:keepNext/>
        <w:keepLines/>
        <w:rPr>
          <w:sz w:val="22"/>
          <w:szCs w:val="22"/>
          <w:lang w:val="mt-MT"/>
        </w:rPr>
      </w:pPr>
    </w:p>
    <w:p w14:paraId="522E19E0" w14:textId="7D21B56E" w:rsidR="00CA5654" w:rsidRPr="004C1F40" w:rsidRDefault="00464A7A" w:rsidP="00E730E2">
      <w:pPr>
        <w:outlineLvl w:val="0"/>
        <w:rPr>
          <w:sz w:val="22"/>
          <w:szCs w:val="22"/>
          <w:lang w:val="mt-MT"/>
        </w:rPr>
      </w:pPr>
      <w:r w:rsidRPr="004C1F40">
        <w:rPr>
          <w:color w:val="000000"/>
          <w:sz w:val="22"/>
          <w:szCs w:val="22"/>
          <w:lang w:val="mt-MT"/>
        </w:rPr>
        <w:t>Emtricitabine/Tenofovir alafenamide Viatris</w:t>
      </w:r>
      <w:r w:rsidRPr="004C1F40">
        <w:rPr>
          <w:color w:val="000000"/>
          <w:lang w:val="mt-MT"/>
        </w:rPr>
        <w:t xml:space="preserve"> </w:t>
      </w:r>
      <w:r w:rsidR="00F261B1" w:rsidRPr="004C1F40">
        <w:rPr>
          <w:sz w:val="22"/>
          <w:szCs w:val="22"/>
          <w:lang w:val="mt-MT"/>
        </w:rPr>
        <w:t>200 mg/10 mg pilloli miksija b’rita</w:t>
      </w:r>
    </w:p>
    <w:p w14:paraId="4DA37978" w14:textId="65C9171E" w:rsidR="00CA5654" w:rsidRPr="004C1F40" w:rsidRDefault="00464A7A" w:rsidP="00E730E2">
      <w:pPr>
        <w:rPr>
          <w:color w:val="000000"/>
          <w:sz w:val="22"/>
          <w:szCs w:val="22"/>
          <w:lang w:val="mt-MT"/>
        </w:rPr>
      </w:pPr>
      <w:r w:rsidRPr="004C1F40">
        <w:rPr>
          <w:color w:val="000000"/>
          <w:sz w:val="22"/>
          <w:szCs w:val="22"/>
          <w:lang w:val="mt-MT"/>
        </w:rPr>
        <w:t>Emtricitabine/Tenofovir alafenamide Viatris 200 mg/25 mg pilloli miksija b’rita</w:t>
      </w:r>
    </w:p>
    <w:p w14:paraId="588ECA09" w14:textId="77777777" w:rsidR="00464A7A" w:rsidRPr="004C1F40" w:rsidRDefault="00464A7A" w:rsidP="00E730E2">
      <w:pPr>
        <w:rPr>
          <w:sz w:val="22"/>
          <w:szCs w:val="22"/>
          <w:lang w:val="mt-MT"/>
        </w:rPr>
      </w:pPr>
    </w:p>
    <w:p w14:paraId="1377DB4B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782498E5" w14:textId="77777777" w:rsidR="00CA5654" w:rsidRPr="004C1F40" w:rsidRDefault="00F261B1" w:rsidP="00E730E2">
      <w:pPr>
        <w:keepNext/>
        <w:keepLines/>
        <w:ind w:left="567" w:hanging="567"/>
        <w:outlineLvl w:val="0"/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2.</w:t>
      </w:r>
      <w:r w:rsidRPr="004C1F40">
        <w:rPr>
          <w:b/>
          <w:sz w:val="22"/>
          <w:szCs w:val="22"/>
          <w:lang w:val="mt-MT"/>
        </w:rPr>
        <w:tab/>
        <w:t>G</w:t>
      </w:r>
      <w:r w:rsidRPr="004C1F40">
        <w:rPr>
          <w:b/>
          <w:sz w:val="22"/>
          <w:szCs w:val="22"/>
          <w:lang w:val="mt-MT" w:eastAsia="ko-KR"/>
        </w:rPr>
        <w:t>Ħ</w:t>
      </w:r>
      <w:r w:rsidRPr="004C1F40">
        <w:rPr>
          <w:b/>
          <w:sz w:val="22"/>
          <w:szCs w:val="22"/>
          <w:lang w:val="mt-MT"/>
        </w:rPr>
        <w:t>AMLA KWALITATTIVA U KWANTITATTIVA</w:t>
      </w:r>
    </w:p>
    <w:p w14:paraId="2F0A826D" w14:textId="77777777" w:rsidR="00CA5654" w:rsidRPr="004C1F40" w:rsidRDefault="00CA5654" w:rsidP="00E730E2">
      <w:pPr>
        <w:keepNext/>
        <w:keepLines/>
        <w:rPr>
          <w:sz w:val="22"/>
          <w:szCs w:val="22"/>
          <w:lang w:val="mt-MT"/>
        </w:rPr>
      </w:pPr>
    </w:p>
    <w:p w14:paraId="067B4180" w14:textId="545C7EF4" w:rsidR="00464A7A" w:rsidRPr="004C1F40" w:rsidRDefault="00464A7A" w:rsidP="00E730E2">
      <w:pPr>
        <w:rPr>
          <w:color w:val="000000"/>
          <w:sz w:val="22"/>
          <w:szCs w:val="22"/>
          <w:u w:val="single"/>
          <w:lang w:val="fi-FI"/>
        </w:rPr>
      </w:pPr>
      <w:r w:rsidRPr="004C1F40">
        <w:rPr>
          <w:color w:val="000000"/>
          <w:sz w:val="22"/>
          <w:szCs w:val="22"/>
          <w:u w:val="single"/>
          <w:lang w:val="fi-FI"/>
        </w:rPr>
        <w:t>200 mg/10 mg pilloli miksija b’rita</w:t>
      </w:r>
    </w:p>
    <w:p w14:paraId="736839E5" w14:textId="77777777" w:rsidR="00FB4435" w:rsidRPr="004C1F40" w:rsidRDefault="00FB4435" w:rsidP="00E730E2">
      <w:pPr>
        <w:rPr>
          <w:sz w:val="22"/>
          <w:szCs w:val="22"/>
          <w:u w:val="single"/>
          <w:lang w:val="mt-MT"/>
        </w:rPr>
      </w:pPr>
    </w:p>
    <w:p w14:paraId="413A658A" w14:textId="62FA642E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Kull pillola fiha 200 mg ta’ emtricitabine u tenofovir alafenamide </w:t>
      </w:r>
      <w:r w:rsidR="00464A7A" w:rsidRPr="004C1F40">
        <w:rPr>
          <w:sz w:val="22"/>
          <w:szCs w:val="22"/>
          <w:lang w:val="mt-MT"/>
        </w:rPr>
        <w:t>monofumarate</w:t>
      </w:r>
      <w:r w:rsidRPr="004C1F40">
        <w:rPr>
          <w:sz w:val="22"/>
          <w:szCs w:val="22"/>
          <w:lang w:val="mt-MT"/>
        </w:rPr>
        <w:t>, ekwivalenti għal 10 mg ta’ tenofovir alafenamide.</w:t>
      </w:r>
    </w:p>
    <w:p w14:paraId="1CD49DA3" w14:textId="77777777" w:rsidR="00464A7A" w:rsidRPr="004C1F40" w:rsidRDefault="00464A7A" w:rsidP="00E730E2">
      <w:pPr>
        <w:autoSpaceDE w:val="0"/>
        <w:autoSpaceDN w:val="0"/>
        <w:adjustRightInd w:val="0"/>
        <w:ind w:right="-1"/>
        <w:rPr>
          <w:sz w:val="22"/>
          <w:szCs w:val="22"/>
          <w:lang w:val="mt-MT"/>
        </w:rPr>
      </w:pPr>
    </w:p>
    <w:p w14:paraId="23B02B6A" w14:textId="0FF9B45B" w:rsidR="00464A7A" w:rsidRPr="004C1F40" w:rsidRDefault="00464A7A" w:rsidP="00E730E2">
      <w:pPr>
        <w:autoSpaceDE w:val="0"/>
        <w:autoSpaceDN w:val="0"/>
        <w:adjustRightInd w:val="0"/>
        <w:ind w:right="-1"/>
        <w:rPr>
          <w:color w:val="000000"/>
          <w:sz w:val="22"/>
          <w:szCs w:val="22"/>
          <w:u w:val="single"/>
          <w:lang w:val="mt-MT"/>
        </w:rPr>
      </w:pPr>
      <w:r w:rsidRPr="004C1F40">
        <w:rPr>
          <w:color w:val="000000"/>
          <w:sz w:val="22"/>
          <w:szCs w:val="22"/>
          <w:u w:val="single"/>
          <w:lang w:val="mt-MT"/>
        </w:rPr>
        <w:t>200 mg/25 mg pilloli miksija b’rita</w:t>
      </w:r>
    </w:p>
    <w:p w14:paraId="143CA4E5" w14:textId="77777777" w:rsidR="00FB4435" w:rsidRPr="004C1F40" w:rsidRDefault="00FB4435" w:rsidP="00E730E2">
      <w:pPr>
        <w:autoSpaceDE w:val="0"/>
        <w:autoSpaceDN w:val="0"/>
        <w:adjustRightInd w:val="0"/>
        <w:ind w:right="-1"/>
        <w:rPr>
          <w:sz w:val="22"/>
          <w:szCs w:val="22"/>
          <w:u w:val="single"/>
          <w:lang w:val="mt-MT"/>
        </w:rPr>
      </w:pPr>
    </w:p>
    <w:p w14:paraId="387E5A00" w14:textId="497A8D16" w:rsidR="00464A7A" w:rsidRPr="004C1F40" w:rsidRDefault="00464A7A" w:rsidP="00E730E2">
      <w:pPr>
        <w:autoSpaceDE w:val="0"/>
        <w:autoSpaceDN w:val="0"/>
        <w:adjustRightInd w:val="0"/>
        <w:ind w:right="-1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Kull pillola fiha 200 mg ta’ emtricitabine u tenofovir alafenamide monofumarate, ekwivalenti għal 25 mg ta’ tenofovir alafenamide.</w:t>
      </w:r>
    </w:p>
    <w:p w14:paraId="624F7954" w14:textId="77777777" w:rsidR="00464A7A" w:rsidRPr="004C1F40" w:rsidRDefault="00464A7A" w:rsidP="00E730E2">
      <w:pPr>
        <w:autoSpaceDE w:val="0"/>
        <w:autoSpaceDN w:val="0"/>
        <w:adjustRightInd w:val="0"/>
        <w:ind w:right="-1"/>
        <w:rPr>
          <w:color w:val="000000"/>
          <w:sz w:val="22"/>
          <w:szCs w:val="22"/>
          <w:highlight w:val="lightGray"/>
          <w:lang w:val="mt-MT"/>
        </w:rPr>
      </w:pPr>
    </w:p>
    <w:p w14:paraId="1DEE88B9" w14:textId="2EA5A64B" w:rsidR="00464A7A" w:rsidRPr="004C1F40" w:rsidRDefault="00464A7A" w:rsidP="00E730E2">
      <w:pPr>
        <w:autoSpaceDE w:val="0"/>
        <w:autoSpaceDN w:val="0"/>
        <w:adjustRightInd w:val="0"/>
        <w:ind w:right="-1"/>
        <w:rPr>
          <w:color w:val="000000"/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Għal-lista sħiħa ta’ eċċipjenti, ara sezzjoni </w:t>
      </w:r>
      <w:r w:rsidRPr="004C1F40">
        <w:rPr>
          <w:color w:val="000000"/>
          <w:sz w:val="22"/>
          <w:szCs w:val="22"/>
          <w:lang w:val="mt-MT"/>
        </w:rPr>
        <w:t>6.1.</w:t>
      </w:r>
    </w:p>
    <w:p w14:paraId="78564615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20CB8380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3A808052" w14:textId="77777777" w:rsidR="00CA5654" w:rsidRPr="004C1F40" w:rsidRDefault="00F261B1" w:rsidP="00E730E2">
      <w:pPr>
        <w:keepNext/>
        <w:keepLines/>
        <w:ind w:left="567" w:hanging="567"/>
        <w:outlineLvl w:val="0"/>
        <w:rPr>
          <w:caps/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3.</w:t>
      </w:r>
      <w:r w:rsidRPr="004C1F40">
        <w:rPr>
          <w:b/>
          <w:sz w:val="22"/>
          <w:szCs w:val="22"/>
          <w:lang w:val="mt-MT"/>
        </w:rPr>
        <w:tab/>
      </w:r>
      <w:r w:rsidRPr="004C1F40">
        <w:rPr>
          <w:b/>
          <w:caps/>
          <w:sz w:val="22"/>
          <w:szCs w:val="22"/>
          <w:lang w:val="mt-MT"/>
        </w:rPr>
        <w:t>G</w:t>
      </w:r>
      <w:r w:rsidRPr="004C1F40">
        <w:rPr>
          <w:b/>
          <w:caps/>
          <w:sz w:val="22"/>
          <w:szCs w:val="22"/>
          <w:lang w:val="mt-MT" w:eastAsia="ko-KR"/>
        </w:rPr>
        <w:t>Ħ</w:t>
      </w:r>
      <w:r w:rsidRPr="004C1F40">
        <w:rPr>
          <w:b/>
          <w:caps/>
          <w:sz w:val="22"/>
          <w:szCs w:val="22"/>
          <w:lang w:val="mt-MT"/>
        </w:rPr>
        <w:t>AMLA FARMAĊEWTIKA</w:t>
      </w:r>
    </w:p>
    <w:p w14:paraId="6EC793D1" w14:textId="77777777" w:rsidR="00CA5654" w:rsidRPr="004C1F40" w:rsidRDefault="00CA5654" w:rsidP="00E730E2">
      <w:pPr>
        <w:keepNext/>
        <w:keepLines/>
        <w:rPr>
          <w:sz w:val="22"/>
          <w:szCs w:val="22"/>
          <w:lang w:val="mt-MT"/>
        </w:rPr>
      </w:pPr>
    </w:p>
    <w:p w14:paraId="797EA472" w14:textId="01241333" w:rsidR="00CA5654" w:rsidRPr="004C1F40" w:rsidRDefault="00F261B1" w:rsidP="00E730E2">
      <w:pPr>
        <w:outlineLvl w:val="0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Pillola miksija b’rita</w:t>
      </w:r>
      <w:r w:rsidR="00464A7A" w:rsidRPr="004C1F40">
        <w:rPr>
          <w:sz w:val="22"/>
          <w:szCs w:val="22"/>
          <w:lang w:val="mt-MT"/>
        </w:rPr>
        <w:t xml:space="preserve"> (pillola).</w:t>
      </w:r>
    </w:p>
    <w:p w14:paraId="0A779C6F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1784C35D" w14:textId="77777777" w:rsidR="00C475DD" w:rsidRPr="004C1F40" w:rsidRDefault="00C475DD" w:rsidP="00E730E2">
      <w:pPr>
        <w:rPr>
          <w:color w:val="000000"/>
          <w:sz w:val="22"/>
          <w:szCs w:val="22"/>
          <w:u w:val="single"/>
          <w:lang w:val="mt-MT"/>
        </w:rPr>
      </w:pPr>
      <w:bookmarkStart w:id="0" w:name="_Hlk196813133"/>
      <w:r w:rsidRPr="004C1F40">
        <w:rPr>
          <w:color w:val="000000"/>
          <w:sz w:val="22"/>
          <w:szCs w:val="22"/>
          <w:u w:val="single"/>
          <w:lang w:val="mt-MT"/>
        </w:rPr>
        <w:t>200 mg/10 mg pilloli miksija b’rita</w:t>
      </w:r>
    </w:p>
    <w:p w14:paraId="63DE213F" w14:textId="77777777" w:rsidR="00FB4435" w:rsidRPr="004C1F40" w:rsidRDefault="00FB4435" w:rsidP="00E730E2">
      <w:pPr>
        <w:rPr>
          <w:sz w:val="22"/>
          <w:szCs w:val="22"/>
          <w:u w:val="single"/>
          <w:lang w:val="mt-MT"/>
        </w:rPr>
      </w:pPr>
    </w:p>
    <w:p w14:paraId="29B8FAE9" w14:textId="408AEAB9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Pillola </w:t>
      </w:r>
      <w:r w:rsidR="0088608C" w:rsidRPr="004C1F40">
        <w:rPr>
          <w:sz w:val="22"/>
          <w:szCs w:val="22"/>
          <w:lang w:val="mt-MT"/>
        </w:rPr>
        <w:t xml:space="preserve">griża, </w:t>
      </w:r>
      <w:r w:rsidRPr="004C1F40">
        <w:rPr>
          <w:sz w:val="22"/>
          <w:szCs w:val="22"/>
          <w:lang w:val="mt-MT"/>
        </w:rPr>
        <w:t xml:space="preserve">miksija b’rita, b’forma rettangolari, </w:t>
      </w:r>
      <w:r w:rsidR="00C475DD" w:rsidRPr="004C1F40">
        <w:rPr>
          <w:sz w:val="22"/>
          <w:szCs w:val="22"/>
          <w:lang w:val="mt-MT"/>
        </w:rPr>
        <w:t>bi truf iċċanfrati, konvessa miż-żewġ naħat (madwar 15</w:t>
      </w:r>
      <w:r w:rsidRPr="004C1F40">
        <w:rPr>
          <w:sz w:val="22"/>
          <w:szCs w:val="22"/>
          <w:lang w:val="mt-MT"/>
        </w:rPr>
        <w:t> mm </w:t>
      </w:r>
      <w:r w:rsidR="008F7332" w:rsidRPr="004C1F40">
        <w:rPr>
          <w:sz w:val="22"/>
          <w:szCs w:val="22"/>
          <w:lang w:val="mt-MT"/>
        </w:rPr>
        <w:t>×</w:t>
      </w:r>
      <w:r w:rsidRPr="004C1F40">
        <w:rPr>
          <w:sz w:val="22"/>
          <w:szCs w:val="22"/>
          <w:lang w:val="mt-MT"/>
        </w:rPr>
        <w:t> </w:t>
      </w:r>
      <w:r w:rsidR="00C475DD" w:rsidRPr="004C1F40">
        <w:rPr>
          <w:sz w:val="22"/>
          <w:szCs w:val="22"/>
          <w:lang w:val="mt-MT"/>
        </w:rPr>
        <w:t>7</w:t>
      </w:r>
      <w:r w:rsidRPr="004C1F40">
        <w:rPr>
          <w:sz w:val="22"/>
          <w:szCs w:val="22"/>
          <w:lang w:val="mt-MT"/>
        </w:rPr>
        <w:t> mm</w:t>
      </w:r>
      <w:r w:rsidR="00C475DD" w:rsidRPr="004C1F40">
        <w:rPr>
          <w:sz w:val="22"/>
          <w:szCs w:val="22"/>
          <w:lang w:val="mt-MT"/>
        </w:rPr>
        <w:t>),</w:t>
      </w:r>
      <w:r w:rsidRPr="004C1F40">
        <w:rPr>
          <w:sz w:val="22"/>
          <w:szCs w:val="22"/>
          <w:lang w:val="mt-MT"/>
        </w:rPr>
        <w:t xml:space="preserve"> imnaqqxa b’“</w:t>
      </w:r>
      <w:r w:rsidR="00C475DD" w:rsidRPr="004C1F40">
        <w:rPr>
          <w:sz w:val="22"/>
          <w:szCs w:val="22"/>
          <w:lang w:val="mt-MT"/>
        </w:rPr>
        <w:t>ET 1</w:t>
      </w:r>
      <w:r w:rsidRPr="004C1F40">
        <w:rPr>
          <w:sz w:val="22"/>
          <w:szCs w:val="22"/>
          <w:lang w:val="mt-MT"/>
        </w:rPr>
        <w:t xml:space="preserve">” fuq naħa waħda </w:t>
      </w:r>
      <w:r w:rsidR="00C475DD" w:rsidRPr="004C1F40">
        <w:rPr>
          <w:sz w:val="22"/>
          <w:szCs w:val="22"/>
          <w:lang w:val="mt-MT"/>
        </w:rPr>
        <w:t xml:space="preserve">tal-pillola </w:t>
      </w:r>
      <w:r w:rsidRPr="004C1F40">
        <w:rPr>
          <w:sz w:val="22"/>
          <w:szCs w:val="22"/>
          <w:lang w:val="mt-MT"/>
        </w:rPr>
        <w:t xml:space="preserve">u </w:t>
      </w:r>
      <w:r w:rsidR="00C475DD" w:rsidRPr="004C1F40">
        <w:rPr>
          <w:sz w:val="22"/>
          <w:szCs w:val="22"/>
          <w:lang w:val="mt-MT"/>
        </w:rPr>
        <w:t>V</w:t>
      </w:r>
      <w:r w:rsidRPr="004C1F40">
        <w:rPr>
          <w:b/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fuq in-naħa l-oħra.</w:t>
      </w:r>
      <w:bookmarkEnd w:id="0"/>
    </w:p>
    <w:p w14:paraId="387E730B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0E5F19A6" w14:textId="1A1DEFEB" w:rsidR="0088608C" w:rsidRPr="004C1F40" w:rsidRDefault="0088608C" w:rsidP="00E730E2">
      <w:pPr>
        <w:rPr>
          <w:sz w:val="22"/>
          <w:szCs w:val="22"/>
          <w:u w:val="single"/>
          <w:lang w:val="mt-MT"/>
        </w:rPr>
      </w:pPr>
      <w:r w:rsidRPr="004C1F40">
        <w:rPr>
          <w:sz w:val="22"/>
          <w:szCs w:val="22"/>
          <w:u w:val="single"/>
          <w:lang w:val="mt-MT"/>
        </w:rPr>
        <w:t>200 mg/25 mg pilloli miksija b’rita</w:t>
      </w:r>
    </w:p>
    <w:p w14:paraId="4B0D7932" w14:textId="77777777" w:rsidR="00FB4435" w:rsidRPr="004C1F40" w:rsidRDefault="00FB4435" w:rsidP="00E730E2">
      <w:pPr>
        <w:rPr>
          <w:sz w:val="22"/>
          <w:szCs w:val="22"/>
          <w:u w:val="single"/>
          <w:lang w:val="mt-MT"/>
        </w:rPr>
      </w:pPr>
    </w:p>
    <w:p w14:paraId="661041E3" w14:textId="77A4324D" w:rsidR="00CA5654" w:rsidRPr="004C1F40" w:rsidRDefault="0088608C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Pillola miksija b’rita,</w:t>
      </w:r>
      <w:r w:rsidR="00DC369E" w:rsidRPr="004C1F40">
        <w:rPr>
          <w:sz w:val="22"/>
          <w:szCs w:val="22"/>
          <w:lang w:val="mt-MT"/>
        </w:rPr>
        <w:t xml:space="preserve"> blu</w:t>
      </w:r>
      <w:r w:rsidRPr="004C1F40">
        <w:rPr>
          <w:sz w:val="22"/>
          <w:szCs w:val="22"/>
          <w:lang w:val="mt-MT"/>
        </w:rPr>
        <w:t xml:space="preserve"> b’forma rettangolari, bi truf iċċanfrati, konvessa miż-żewġ naħat (madwar 15 mm </w:t>
      </w:r>
      <w:r w:rsidR="008F7332" w:rsidRPr="004C1F40">
        <w:rPr>
          <w:sz w:val="22"/>
          <w:szCs w:val="22"/>
          <w:lang w:val="mt-MT"/>
        </w:rPr>
        <w:t>×</w:t>
      </w:r>
      <w:r w:rsidRPr="004C1F40">
        <w:rPr>
          <w:sz w:val="22"/>
          <w:szCs w:val="22"/>
          <w:lang w:val="mt-MT"/>
        </w:rPr>
        <w:t> 7 mm) imnaqqxa b’“ET 2” fuq naħa waħda tal-pillola u V</w:t>
      </w:r>
      <w:r w:rsidRPr="004C1F40">
        <w:rPr>
          <w:b/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fuq in-naħa l-oħra.</w:t>
      </w:r>
    </w:p>
    <w:p w14:paraId="5E5AA2BB" w14:textId="77777777" w:rsidR="0088608C" w:rsidRPr="004C1F40" w:rsidRDefault="0088608C" w:rsidP="00E730E2">
      <w:pPr>
        <w:rPr>
          <w:sz w:val="22"/>
          <w:szCs w:val="22"/>
          <w:lang w:val="mt-MT"/>
        </w:rPr>
      </w:pPr>
    </w:p>
    <w:p w14:paraId="59E2354E" w14:textId="77777777" w:rsidR="0088608C" w:rsidRPr="004C1F40" w:rsidRDefault="0088608C" w:rsidP="00E730E2">
      <w:pPr>
        <w:rPr>
          <w:sz w:val="22"/>
          <w:szCs w:val="22"/>
          <w:lang w:val="mt-MT"/>
        </w:rPr>
      </w:pPr>
    </w:p>
    <w:p w14:paraId="18BC99F4" w14:textId="77777777" w:rsidR="00CA5654" w:rsidRPr="004C1F40" w:rsidRDefault="00F261B1" w:rsidP="00E730E2">
      <w:pPr>
        <w:keepNext/>
        <w:keepLines/>
        <w:ind w:left="567" w:hanging="567"/>
        <w:outlineLvl w:val="0"/>
        <w:rPr>
          <w:caps/>
          <w:sz w:val="22"/>
          <w:szCs w:val="22"/>
          <w:lang w:val="mt-MT"/>
        </w:rPr>
      </w:pPr>
      <w:r w:rsidRPr="004C1F40">
        <w:rPr>
          <w:b/>
          <w:caps/>
          <w:sz w:val="22"/>
          <w:szCs w:val="22"/>
          <w:lang w:val="mt-MT"/>
        </w:rPr>
        <w:t>4.</w:t>
      </w:r>
      <w:r w:rsidRPr="004C1F40">
        <w:rPr>
          <w:b/>
          <w:caps/>
          <w:sz w:val="22"/>
          <w:szCs w:val="22"/>
          <w:lang w:val="mt-MT"/>
        </w:rPr>
        <w:tab/>
        <w:t>TAG</w:t>
      </w:r>
      <w:r w:rsidRPr="004C1F40">
        <w:rPr>
          <w:b/>
          <w:caps/>
          <w:sz w:val="22"/>
          <w:szCs w:val="22"/>
          <w:lang w:val="mt-MT" w:eastAsia="ko-KR"/>
        </w:rPr>
        <w:t>Ħ</w:t>
      </w:r>
      <w:r w:rsidRPr="004C1F40">
        <w:rPr>
          <w:b/>
          <w:caps/>
          <w:sz w:val="22"/>
          <w:szCs w:val="22"/>
          <w:lang w:val="mt-MT"/>
        </w:rPr>
        <w:t>RIF KLINIKU</w:t>
      </w:r>
    </w:p>
    <w:p w14:paraId="166ADC1E" w14:textId="77777777" w:rsidR="00CA5654" w:rsidRPr="004C1F40" w:rsidRDefault="00CA5654" w:rsidP="00E730E2">
      <w:pPr>
        <w:keepNext/>
        <w:keepLines/>
        <w:rPr>
          <w:sz w:val="22"/>
          <w:szCs w:val="22"/>
          <w:lang w:val="mt-MT"/>
        </w:rPr>
      </w:pPr>
    </w:p>
    <w:p w14:paraId="1C8B2066" w14:textId="77777777" w:rsidR="00CA5654" w:rsidRPr="004C1F40" w:rsidRDefault="00F261B1" w:rsidP="00E730E2">
      <w:pPr>
        <w:keepNext/>
        <w:keepLines/>
        <w:ind w:left="567" w:hanging="567"/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4.1</w:t>
      </w:r>
      <w:r w:rsidRPr="004C1F40">
        <w:rPr>
          <w:b/>
          <w:sz w:val="22"/>
          <w:szCs w:val="22"/>
          <w:lang w:val="mt-MT"/>
        </w:rPr>
        <w:tab/>
        <w:t>Indikazzjonijiet terapewtiċi</w:t>
      </w:r>
    </w:p>
    <w:p w14:paraId="2066B70F" w14:textId="77777777" w:rsidR="00CA5654" w:rsidRPr="004C1F40" w:rsidRDefault="00CA5654" w:rsidP="00E730E2">
      <w:pPr>
        <w:keepNext/>
        <w:keepLines/>
        <w:rPr>
          <w:sz w:val="22"/>
          <w:szCs w:val="22"/>
          <w:lang w:val="mt-MT"/>
        </w:rPr>
      </w:pPr>
    </w:p>
    <w:p w14:paraId="1F89714D" w14:textId="665A4CDD" w:rsidR="00CA5654" w:rsidRPr="004C1F40" w:rsidRDefault="0088608C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Emtricitabine/Tenofovir alafenamide Viatris</w:t>
      </w:r>
      <w:r w:rsidR="00F261B1" w:rsidRPr="004C1F40">
        <w:rPr>
          <w:sz w:val="22"/>
          <w:szCs w:val="22"/>
          <w:lang w:val="mt-MT"/>
        </w:rPr>
        <w:t xml:space="preserve"> hu</w:t>
      </w:r>
      <w:r w:rsidR="00571E41" w:rsidRPr="004C1F40">
        <w:rPr>
          <w:sz w:val="22"/>
          <w:szCs w:val="22"/>
          <w:lang w:val="mt-MT"/>
        </w:rPr>
        <w:t>wa</w:t>
      </w:r>
      <w:r w:rsidR="00F261B1" w:rsidRPr="004C1F40">
        <w:rPr>
          <w:sz w:val="22"/>
          <w:szCs w:val="22"/>
          <w:lang w:val="mt-MT"/>
        </w:rPr>
        <w:t xml:space="preserve"> indikat flimkien ma’ mediċini antiretrovirali oħrajn għall-trattament ta’ adulti u adolexxenti (minn età ta’ 12</w:t>
      </w:r>
      <w:r w:rsidR="00F261B1" w:rsidRPr="004C1F40">
        <w:rPr>
          <w:sz w:val="22"/>
          <w:szCs w:val="22"/>
          <w:lang w:val="mt-MT"/>
        </w:rPr>
        <w:noBreakHyphen/>
        <w:t>il sena u aktar b’piż tal-ġisem ta’ mill-inqas 35 kg) infettati bil-virus ta’ tip 1 tal-immunodefiċjenza umana (HIV</w:t>
      </w:r>
      <w:r w:rsidR="000D00B8" w:rsidRPr="004C1F40">
        <w:rPr>
          <w:sz w:val="22"/>
          <w:lang w:val="mt-MT"/>
        </w:rPr>
        <w:t>-</w:t>
      </w:r>
      <w:r w:rsidR="00F261B1" w:rsidRPr="004C1F40">
        <w:rPr>
          <w:sz w:val="22"/>
          <w:szCs w:val="22"/>
          <w:lang w:val="mt-MT"/>
        </w:rPr>
        <w:t>1) (ara sezzjonijiet 4.2 u</w:t>
      </w:r>
      <w:r w:rsidR="00F261B1" w:rsidRPr="004C1F40">
        <w:rPr>
          <w:sz w:val="22"/>
          <w:szCs w:val="22"/>
          <w:lang w:val="mt-MT" w:eastAsia="en-GB"/>
        </w:rPr>
        <w:t> 5.1)</w:t>
      </w:r>
      <w:r w:rsidR="00F261B1" w:rsidRPr="004C1F40">
        <w:rPr>
          <w:sz w:val="22"/>
          <w:szCs w:val="22"/>
          <w:lang w:val="mt-MT"/>
        </w:rPr>
        <w:t>.</w:t>
      </w:r>
    </w:p>
    <w:p w14:paraId="76CC48F2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1617720A" w14:textId="77777777" w:rsidR="00CA5654" w:rsidRPr="004C1F40" w:rsidRDefault="00F261B1" w:rsidP="00E730E2">
      <w:pPr>
        <w:keepNext/>
        <w:keepLines/>
        <w:ind w:left="567" w:hanging="567"/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4.2</w:t>
      </w:r>
      <w:r w:rsidRPr="004C1F40">
        <w:rPr>
          <w:b/>
          <w:sz w:val="22"/>
          <w:szCs w:val="22"/>
          <w:lang w:val="mt-MT"/>
        </w:rPr>
        <w:tab/>
        <w:t>Pożoloġija u metodu ta’ kif g</w:t>
      </w:r>
      <w:r w:rsidRPr="004C1F40">
        <w:rPr>
          <w:b/>
          <w:sz w:val="22"/>
          <w:szCs w:val="22"/>
          <w:lang w:val="mt-MT" w:eastAsia="ko-KR"/>
        </w:rPr>
        <w:t>ħ</w:t>
      </w:r>
      <w:r w:rsidRPr="004C1F40">
        <w:rPr>
          <w:b/>
          <w:sz w:val="22"/>
          <w:szCs w:val="22"/>
          <w:lang w:val="mt-MT"/>
        </w:rPr>
        <w:t>andu jing</w:t>
      </w:r>
      <w:r w:rsidRPr="004C1F40">
        <w:rPr>
          <w:b/>
          <w:sz w:val="22"/>
          <w:szCs w:val="22"/>
          <w:lang w:val="mt-MT" w:eastAsia="ko-KR"/>
        </w:rPr>
        <w:t>ħ</w:t>
      </w:r>
      <w:r w:rsidRPr="004C1F40">
        <w:rPr>
          <w:b/>
          <w:sz w:val="22"/>
          <w:szCs w:val="22"/>
          <w:lang w:val="mt-MT"/>
        </w:rPr>
        <w:t>ata</w:t>
      </w:r>
    </w:p>
    <w:p w14:paraId="1C7EA282" w14:textId="77777777" w:rsidR="00CA5654" w:rsidRPr="004C1F40" w:rsidRDefault="00CA5654" w:rsidP="00E730E2">
      <w:pPr>
        <w:keepNext/>
        <w:keepLines/>
        <w:rPr>
          <w:sz w:val="22"/>
          <w:szCs w:val="22"/>
          <w:lang w:val="mt-MT"/>
        </w:rPr>
      </w:pPr>
    </w:p>
    <w:p w14:paraId="412D0388" w14:textId="77777777" w:rsidR="00CA5654" w:rsidRPr="004C1F40" w:rsidRDefault="00F261B1" w:rsidP="00E730E2">
      <w:pPr>
        <w:outlineLvl w:val="0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It-terapija għandha tinbeda minn tabib b’esperjenza fl-immaniġġjar ta’ infezzjoni bl-HIV.</w:t>
      </w:r>
    </w:p>
    <w:p w14:paraId="76ED5BFC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0AEEBBC0" w14:textId="77777777" w:rsidR="00CA5654" w:rsidRPr="004C1F40" w:rsidRDefault="00F261B1" w:rsidP="00E730E2">
      <w:pPr>
        <w:keepNext/>
        <w:keepLines/>
        <w:outlineLvl w:val="0"/>
        <w:rPr>
          <w:sz w:val="22"/>
          <w:szCs w:val="22"/>
          <w:u w:val="single"/>
          <w:lang w:val="mt-MT"/>
        </w:rPr>
      </w:pPr>
      <w:r w:rsidRPr="004C1F40">
        <w:rPr>
          <w:sz w:val="22"/>
          <w:szCs w:val="22"/>
          <w:u w:val="single"/>
          <w:lang w:val="mt-MT"/>
        </w:rPr>
        <w:t>Pożoloġija</w:t>
      </w:r>
    </w:p>
    <w:p w14:paraId="7BBEC930" w14:textId="39BBF8D7" w:rsidR="00CA5654" w:rsidRPr="004C1F40" w:rsidRDefault="00CA5654" w:rsidP="00E730E2">
      <w:pPr>
        <w:keepNext/>
        <w:keepLines/>
        <w:outlineLvl w:val="0"/>
        <w:rPr>
          <w:sz w:val="22"/>
          <w:szCs w:val="22"/>
          <w:u w:val="single"/>
          <w:lang w:val="mt-MT"/>
        </w:rPr>
      </w:pPr>
    </w:p>
    <w:p w14:paraId="61392B19" w14:textId="0DC6D396" w:rsidR="00CA5654" w:rsidRPr="004C1F40" w:rsidRDefault="0088608C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Emtricitabine/Tenofovir alafenamide Viatris</w:t>
      </w:r>
      <w:r w:rsidR="00F261B1" w:rsidRPr="004C1F40">
        <w:rPr>
          <w:sz w:val="22"/>
          <w:szCs w:val="22"/>
          <w:lang w:val="mt-MT"/>
        </w:rPr>
        <w:t xml:space="preserve"> għandu jingħata kif muri f</w:t>
      </w:r>
      <w:r w:rsidR="00F261B1" w:rsidRPr="004C1F40">
        <w:rPr>
          <w:b/>
          <w:sz w:val="22"/>
          <w:szCs w:val="22"/>
          <w:lang w:val="mt-MT"/>
        </w:rPr>
        <w:t>’</w:t>
      </w:r>
      <w:r w:rsidR="00F261B1" w:rsidRPr="004C1F40">
        <w:rPr>
          <w:sz w:val="22"/>
          <w:szCs w:val="22"/>
          <w:lang w:val="mt-MT"/>
        </w:rPr>
        <w:t>Tabella 1.</w:t>
      </w:r>
    </w:p>
    <w:p w14:paraId="6937573D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0B1AB45A" w14:textId="1FAFEC6C" w:rsidR="00CA5654" w:rsidRPr="004C1F40" w:rsidRDefault="00F261B1" w:rsidP="00E730E2">
      <w:pPr>
        <w:keepNext/>
        <w:keepLines/>
        <w:rPr>
          <w:b/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lastRenderedPageBreak/>
        <w:t xml:space="preserve">Tabella 1: Doża ta’ </w:t>
      </w:r>
      <w:r w:rsidR="0088608C" w:rsidRPr="004C1F40">
        <w:rPr>
          <w:b/>
          <w:sz w:val="22"/>
          <w:szCs w:val="22"/>
          <w:lang w:val="mt-MT"/>
        </w:rPr>
        <w:t>Emtricitabine/Tenofovir alafenamide Viatris</w:t>
      </w:r>
      <w:r w:rsidRPr="004C1F40">
        <w:rPr>
          <w:b/>
          <w:sz w:val="22"/>
          <w:szCs w:val="22"/>
          <w:lang w:val="mt-MT"/>
        </w:rPr>
        <w:t xml:space="preserve"> skont it-tielet mediċina fil-kors ta’ kura kontra l-HIV</w:t>
      </w:r>
    </w:p>
    <w:p w14:paraId="1A859778" w14:textId="77777777" w:rsidR="00CA5654" w:rsidRPr="004C1F40" w:rsidRDefault="00CA5654" w:rsidP="00E730E2">
      <w:pPr>
        <w:keepNext/>
        <w:keepLines/>
        <w:tabs>
          <w:tab w:val="left" w:pos="1553"/>
        </w:tabs>
        <w:rPr>
          <w:sz w:val="22"/>
          <w:szCs w:val="22"/>
          <w:lang w:val="mt-MT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045E32" w:rsidRPr="004C1F40" w14:paraId="77ED4961" w14:textId="77777777" w:rsidTr="004369CC">
        <w:tc>
          <w:tcPr>
            <w:tcW w:w="3261" w:type="dxa"/>
            <w:shd w:val="clear" w:color="auto" w:fill="auto"/>
          </w:tcPr>
          <w:p w14:paraId="1210A7F8" w14:textId="3B0DB74A" w:rsidR="00CA5654" w:rsidRPr="004C1F40" w:rsidRDefault="00F261B1" w:rsidP="00E730E2">
            <w:pPr>
              <w:keepNext/>
              <w:keepLines/>
              <w:rPr>
                <w:b/>
                <w:kern w:val="32"/>
                <w:sz w:val="20"/>
                <w:lang w:val="mt-MT"/>
              </w:rPr>
            </w:pPr>
            <w:r w:rsidRPr="004C1F40">
              <w:rPr>
                <w:b/>
                <w:kern w:val="32"/>
                <w:sz w:val="20"/>
                <w:lang w:val="mt-MT"/>
              </w:rPr>
              <w:t xml:space="preserve">Doża ta’ </w:t>
            </w:r>
            <w:r w:rsidR="0088608C" w:rsidRPr="004C1F40">
              <w:rPr>
                <w:b/>
                <w:kern w:val="32"/>
                <w:sz w:val="20"/>
                <w:lang w:val="it-IT"/>
              </w:rPr>
              <w:t>Emtricitabine/Tenofovir alafenamide Viatris</w:t>
            </w:r>
          </w:p>
        </w:tc>
        <w:tc>
          <w:tcPr>
            <w:tcW w:w="5811" w:type="dxa"/>
          </w:tcPr>
          <w:p w14:paraId="2EE38F60" w14:textId="183D535F" w:rsidR="0088608C" w:rsidRPr="004C1F40" w:rsidRDefault="00F261B1" w:rsidP="00E730E2">
            <w:pPr>
              <w:keepNext/>
              <w:keepLines/>
              <w:rPr>
                <w:b/>
                <w:kern w:val="32"/>
                <w:sz w:val="20"/>
                <w:lang w:val="mt-MT"/>
              </w:rPr>
            </w:pPr>
            <w:r w:rsidRPr="004C1F40">
              <w:rPr>
                <w:b/>
                <w:kern w:val="32"/>
                <w:sz w:val="20"/>
                <w:lang w:val="mt-MT"/>
              </w:rPr>
              <w:t>It-tielet mediċina fil-kors ta’ kura kontra l-HIV</w:t>
            </w:r>
          </w:p>
          <w:p w14:paraId="2408929D" w14:textId="1339E3C4" w:rsidR="00CA5654" w:rsidRPr="004C1F40" w:rsidRDefault="00F261B1" w:rsidP="00E730E2">
            <w:pPr>
              <w:keepNext/>
              <w:keepLines/>
              <w:rPr>
                <w:b/>
                <w:kern w:val="32"/>
                <w:sz w:val="20"/>
                <w:lang w:val="mt-MT"/>
              </w:rPr>
            </w:pPr>
            <w:r w:rsidRPr="004C1F40">
              <w:rPr>
                <w:kern w:val="32"/>
                <w:sz w:val="20"/>
                <w:lang w:val="mt-MT"/>
              </w:rPr>
              <w:t>(ara sezzjoni 4.5)</w:t>
            </w:r>
          </w:p>
        </w:tc>
      </w:tr>
      <w:tr w:rsidR="00045E32" w:rsidRPr="004C1F40" w14:paraId="5BA1E37A" w14:textId="77777777" w:rsidTr="004369CC">
        <w:tc>
          <w:tcPr>
            <w:tcW w:w="3261" w:type="dxa"/>
            <w:shd w:val="clear" w:color="auto" w:fill="auto"/>
          </w:tcPr>
          <w:p w14:paraId="6524FEDB" w14:textId="03B433EA" w:rsidR="00CA5654" w:rsidRPr="004C1F40" w:rsidRDefault="00762740" w:rsidP="00E730E2">
            <w:pPr>
              <w:keepNext/>
              <w:keepLines/>
              <w:rPr>
                <w:b/>
                <w:kern w:val="32"/>
                <w:sz w:val="20"/>
                <w:lang w:val="mt-MT"/>
              </w:rPr>
            </w:pPr>
            <w:bookmarkStart w:id="1" w:name="_Hlk196813664"/>
            <w:r w:rsidRPr="004C1F40">
              <w:rPr>
                <w:kern w:val="32"/>
                <w:sz w:val="20"/>
              </w:rPr>
              <w:t>Emtricitabine/Tenofovir alafenamide Viatris</w:t>
            </w:r>
            <w:r w:rsidR="00F261B1" w:rsidRPr="004C1F40">
              <w:rPr>
                <w:kern w:val="32"/>
                <w:sz w:val="20"/>
                <w:lang w:val="mt-MT"/>
              </w:rPr>
              <w:t xml:space="preserve"> </w:t>
            </w:r>
            <w:bookmarkEnd w:id="1"/>
            <w:r w:rsidR="00F261B1" w:rsidRPr="004C1F40">
              <w:rPr>
                <w:kern w:val="32"/>
                <w:sz w:val="20"/>
                <w:lang w:val="mt-MT"/>
              </w:rPr>
              <w:t>200/10 mg darba kuljum</w:t>
            </w:r>
          </w:p>
        </w:tc>
        <w:tc>
          <w:tcPr>
            <w:tcW w:w="5811" w:type="dxa"/>
          </w:tcPr>
          <w:p w14:paraId="5751F1B2" w14:textId="77777777" w:rsidR="00CA5654" w:rsidRPr="004C1F40" w:rsidRDefault="00F261B1" w:rsidP="00E730E2">
            <w:pPr>
              <w:keepNext/>
              <w:keepLines/>
              <w:rPr>
                <w:b/>
                <w:kern w:val="32"/>
                <w:sz w:val="20"/>
                <w:lang w:val="mt-MT"/>
              </w:rPr>
            </w:pPr>
            <w:r w:rsidRPr="004C1F40">
              <w:rPr>
                <w:kern w:val="32"/>
                <w:sz w:val="20"/>
                <w:lang w:val="mt-MT"/>
              </w:rPr>
              <w:t>Atazanavir ma</w:t>
            </w:r>
            <w:r w:rsidRPr="004C1F40">
              <w:rPr>
                <w:b/>
                <w:kern w:val="32"/>
                <w:sz w:val="20"/>
                <w:lang w:val="mt-MT"/>
              </w:rPr>
              <w:t>’</w:t>
            </w:r>
            <w:r w:rsidRPr="004C1F40">
              <w:rPr>
                <w:kern w:val="32"/>
                <w:sz w:val="20"/>
                <w:lang w:val="mt-MT"/>
              </w:rPr>
              <w:t xml:space="preserve"> ritonavir jew cobicistat</w:t>
            </w:r>
          </w:p>
          <w:p w14:paraId="7DB22735" w14:textId="77777777" w:rsidR="00CA5654" w:rsidRPr="004C1F40" w:rsidRDefault="00F261B1" w:rsidP="00E730E2">
            <w:pPr>
              <w:keepNext/>
              <w:keepLines/>
              <w:rPr>
                <w:b/>
                <w:kern w:val="32"/>
                <w:sz w:val="20"/>
                <w:lang w:val="mt-MT"/>
              </w:rPr>
            </w:pPr>
            <w:r w:rsidRPr="004C1F40">
              <w:rPr>
                <w:kern w:val="32"/>
                <w:sz w:val="20"/>
                <w:lang w:val="mt-MT"/>
              </w:rPr>
              <w:t>Darunavir ma</w:t>
            </w:r>
            <w:r w:rsidRPr="004C1F40">
              <w:rPr>
                <w:b/>
                <w:kern w:val="32"/>
                <w:sz w:val="20"/>
                <w:lang w:val="mt-MT"/>
              </w:rPr>
              <w:t>’</w:t>
            </w:r>
            <w:r w:rsidRPr="004C1F40">
              <w:rPr>
                <w:kern w:val="32"/>
                <w:sz w:val="20"/>
                <w:lang w:val="mt-MT"/>
              </w:rPr>
              <w:t xml:space="preserve"> ritonavir jew cobicistat</w:t>
            </w:r>
            <w:r w:rsidRPr="004C1F40">
              <w:rPr>
                <w:kern w:val="32"/>
                <w:sz w:val="20"/>
                <w:vertAlign w:val="superscript"/>
                <w:lang w:val="mt-MT"/>
              </w:rPr>
              <w:t>1</w:t>
            </w:r>
          </w:p>
          <w:p w14:paraId="36970B86" w14:textId="77777777" w:rsidR="00CA5654" w:rsidRPr="004C1F40" w:rsidRDefault="00F261B1" w:rsidP="00E730E2">
            <w:pPr>
              <w:keepNext/>
              <w:keepLines/>
              <w:rPr>
                <w:b/>
                <w:kern w:val="32"/>
                <w:sz w:val="20"/>
                <w:lang w:val="mt-MT"/>
              </w:rPr>
            </w:pPr>
            <w:r w:rsidRPr="004C1F40">
              <w:rPr>
                <w:kern w:val="32"/>
                <w:sz w:val="20"/>
                <w:lang w:val="mt-MT"/>
              </w:rPr>
              <w:t>Lopinavir ma</w:t>
            </w:r>
            <w:r w:rsidRPr="004C1F40">
              <w:rPr>
                <w:b/>
                <w:kern w:val="32"/>
                <w:sz w:val="20"/>
                <w:lang w:val="mt-MT"/>
              </w:rPr>
              <w:t>’</w:t>
            </w:r>
            <w:r w:rsidRPr="004C1F40">
              <w:rPr>
                <w:kern w:val="32"/>
                <w:sz w:val="20"/>
                <w:lang w:val="mt-MT"/>
              </w:rPr>
              <w:t xml:space="preserve"> ritonavir</w:t>
            </w:r>
          </w:p>
        </w:tc>
      </w:tr>
      <w:tr w:rsidR="00045E32" w:rsidRPr="004C1F40" w14:paraId="6893CC1A" w14:textId="77777777" w:rsidTr="004369CC">
        <w:tc>
          <w:tcPr>
            <w:tcW w:w="3261" w:type="dxa"/>
            <w:shd w:val="clear" w:color="auto" w:fill="auto"/>
          </w:tcPr>
          <w:p w14:paraId="6CA0AA51" w14:textId="303F9AAF" w:rsidR="00CA5654" w:rsidRPr="004C1F40" w:rsidRDefault="00762740" w:rsidP="00E730E2">
            <w:pPr>
              <w:keepNext/>
              <w:keepLines/>
              <w:tabs>
                <w:tab w:val="left" w:pos="567"/>
              </w:tabs>
              <w:rPr>
                <w:b/>
                <w:sz w:val="20"/>
                <w:lang w:val="mt-MT"/>
              </w:rPr>
            </w:pPr>
            <w:r w:rsidRPr="004C1F40">
              <w:rPr>
                <w:kern w:val="32"/>
                <w:sz w:val="20"/>
              </w:rPr>
              <w:t>Emtricitabine/Tenofovir alafenamide Viatris</w:t>
            </w:r>
            <w:r w:rsidR="00F261B1" w:rsidRPr="004C1F40">
              <w:rPr>
                <w:sz w:val="20"/>
                <w:lang w:val="mt-MT"/>
              </w:rPr>
              <w:t xml:space="preserve"> 200/25 mg darba kuljum</w:t>
            </w:r>
          </w:p>
        </w:tc>
        <w:tc>
          <w:tcPr>
            <w:tcW w:w="5811" w:type="dxa"/>
          </w:tcPr>
          <w:p w14:paraId="690D6127" w14:textId="131DEB1E" w:rsidR="00762740" w:rsidRPr="004C1F40" w:rsidRDefault="00F261B1" w:rsidP="00E730E2">
            <w:pPr>
              <w:keepNext/>
              <w:keepLines/>
              <w:rPr>
                <w:kern w:val="32"/>
                <w:sz w:val="20"/>
                <w:lang w:val="mt-MT"/>
              </w:rPr>
            </w:pPr>
            <w:r w:rsidRPr="004C1F40">
              <w:rPr>
                <w:kern w:val="32"/>
                <w:sz w:val="20"/>
                <w:lang w:val="mt-MT"/>
              </w:rPr>
              <w:t>Dolutegravir, efavirenz, maraviroc,</w:t>
            </w:r>
          </w:p>
          <w:p w14:paraId="6AB2CDF3" w14:textId="12D74F64" w:rsidR="00CA5654" w:rsidRPr="004C1F40" w:rsidRDefault="00F261B1" w:rsidP="00E730E2">
            <w:pPr>
              <w:keepNext/>
              <w:keepLines/>
              <w:rPr>
                <w:b/>
                <w:kern w:val="32"/>
                <w:sz w:val="20"/>
                <w:lang w:val="mt-MT"/>
              </w:rPr>
            </w:pPr>
            <w:r w:rsidRPr="004C1F40">
              <w:rPr>
                <w:kern w:val="32"/>
                <w:sz w:val="20"/>
                <w:lang w:val="mt-MT"/>
              </w:rPr>
              <w:t>nevirapine, rilpivirine, raltegravir</w:t>
            </w:r>
          </w:p>
        </w:tc>
      </w:tr>
    </w:tbl>
    <w:p w14:paraId="0909DFB5" w14:textId="632C139D" w:rsidR="00CA5654" w:rsidRPr="004C1F40" w:rsidRDefault="00F261B1" w:rsidP="00E730E2">
      <w:pPr>
        <w:rPr>
          <w:sz w:val="18"/>
          <w:szCs w:val="18"/>
          <w:lang w:val="mt-MT"/>
        </w:rPr>
      </w:pPr>
      <w:r w:rsidRPr="004C1F40">
        <w:rPr>
          <w:kern w:val="32"/>
          <w:sz w:val="18"/>
          <w:szCs w:val="18"/>
          <w:vertAlign w:val="superscript"/>
          <w:lang w:val="mt-MT"/>
        </w:rPr>
        <w:t>1</w:t>
      </w:r>
      <w:r w:rsidR="000D00B8" w:rsidRPr="004C1F40">
        <w:rPr>
          <w:kern w:val="32"/>
          <w:sz w:val="18"/>
          <w:szCs w:val="18"/>
          <w:lang w:val="mt-MT"/>
        </w:rPr>
        <w:t xml:space="preserve"> </w:t>
      </w:r>
      <w:r w:rsidR="00762740" w:rsidRPr="004C1F40">
        <w:rPr>
          <w:kern w:val="32"/>
          <w:sz w:val="18"/>
          <w:szCs w:val="18"/>
          <w:lang w:val="mt-MT"/>
        </w:rPr>
        <w:t>Emtricitabine/Tenofovir alafenamide Viatris</w:t>
      </w:r>
      <w:r w:rsidRPr="004C1F40">
        <w:rPr>
          <w:sz w:val="18"/>
          <w:szCs w:val="18"/>
          <w:lang w:val="mt-MT"/>
        </w:rPr>
        <w:t xml:space="preserve"> 200/10 mg flimkien ma’ darunavir 800 mg u cobicistat 150 mg, mogħtija bħala pillola kombinata ta’ doża fissa, ġie studjat f’individwi li qatt ma ngħataw trattament fil-passat, ara sezzjoni 5.1.</w:t>
      </w:r>
    </w:p>
    <w:p w14:paraId="5AD7E98F" w14:textId="77777777" w:rsidR="00CA5654" w:rsidRPr="004C1F40" w:rsidRDefault="00CA5654" w:rsidP="00E730E2">
      <w:pPr>
        <w:tabs>
          <w:tab w:val="left" w:pos="567"/>
        </w:tabs>
        <w:rPr>
          <w:sz w:val="22"/>
          <w:szCs w:val="22"/>
          <w:lang w:val="mt-MT"/>
        </w:rPr>
      </w:pPr>
    </w:p>
    <w:p w14:paraId="04EA6FD1" w14:textId="0CA496CB" w:rsidR="005E438A" w:rsidRPr="004C1F40" w:rsidRDefault="00F261B1" w:rsidP="00E730E2">
      <w:pPr>
        <w:rPr>
          <w:i/>
          <w:sz w:val="22"/>
          <w:szCs w:val="22"/>
          <w:lang w:val="mt-MT"/>
        </w:rPr>
      </w:pPr>
      <w:r w:rsidRPr="004C1F40">
        <w:rPr>
          <w:i/>
          <w:sz w:val="22"/>
          <w:szCs w:val="22"/>
          <w:lang w:val="mt-MT"/>
        </w:rPr>
        <w:t>Dożi maqbuża</w:t>
      </w:r>
    </w:p>
    <w:p w14:paraId="282805BE" w14:textId="4C86C7A1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Jekk il-pazjent jinsa jieħu doża ta’ </w:t>
      </w:r>
      <w:r w:rsidR="00762740" w:rsidRPr="004C1F40">
        <w:rPr>
          <w:kern w:val="32"/>
          <w:sz w:val="22"/>
          <w:szCs w:val="22"/>
          <w:lang w:val="mt-MT"/>
        </w:rPr>
        <w:t>Emtricitabine/Tenofovir alafenamide Viatris</w:t>
      </w:r>
      <w:r w:rsidRPr="004C1F40">
        <w:rPr>
          <w:sz w:val="22"/>
          <w:szCs w:val="22"/>
          <w:lang w:val="mt-MT"/>
        </w:rPr>
        <w:t xml:space="preserve"> fi żmien 18</w:t>
      </w:r>
      <w:r w:rsidRPr="004C1F40">
        <w:rPr>
          <w:sz w:val="22"/>
          <w:szCs w:val="22"/>
          <w:lang w:val="mt-MT"/>
        </w:rPr>
        <w:noBreakHyphen/>
        <w:t xml:space="preserve">il siegħa mill-ħin li fih tittieħed is-soltu, il-pazjent għandu jieħu </w:t>
      </w:r>
      <w:r w:rsidR="00762740" w:rsidRPr="004C1F40">
        <w:rPr>
          <w:sz w:val="22"/>
          <w:lang w:val="mt-MT"/>
        </w:rPr>
        <w:t>Emtricitabine/Tenofovir alafenamide Viatris</w:t>
      </w:r>
      <w:r w:rsidRPr="004C1F40">
        <w:rPr>
          <w:sz w:val="22"/>
          <w:szCs w:val="22"/>
          <w:lang w:val="mt-MT"/>
        </w:rPr>
        <w:t xml:space="preserve"> kemm jista’ jkun malajr u jkompli bl-iskeda tad-dożaġġ normali. Jekk pazjent jinsa jieħu doża ta’ </w:t>
      </w:r>
      <w:r w:rsidR="00762740" w:rsidRPr="004C1F40">
        <w:rPr>
          <w:sz w:val="22"/>
          <w:lang w:val="mt-MT"/>
        </w:rPr>
        <w:t>Emtricitabine/Tenofovir alafenamide Viatris</w:t>
      </w:r>
      <w:r w:rsidRPr="004C1F40">
        <w:rPr>
          <w:sz w:val="22"/>
          <w:szCs w:val="22"/>
          <w:lang w:val="mt-MT"/>
        </w:rPr>
        <w:t xml:space="preserve"> b’iktar minn 18</w:t>
      </w:r>
      <w:r w:rsidRPr="004C1F40">
        <w:rPr>
          <w:sz w:val="22"/>
          <w:szCs w:val="22"/>
          <w:lang w:val="mt-MT"/>
        </w:rPr>
        <w:noBreakHyphen/>
        <w:t>il siegħa, il-pazjent m’għandux jieħu d-doża maqbuża u għandu sempliċement ikompli bl-iskeda tad-dożaġġ tas-soltu.</w:t>
      </w:r>
    </w:p>
    <w:p w14:paraId="227107FE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654C5710" w14:textId="04223C09" w:rsidR="00CA5654" w:rsidRPr="004C1F40" w:rsidRDefault="00F261B1" w:rsidP="00E730E2">
      <w:pPr>
        <w:outlineLvl w:val="0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Jekk il-pazjent jirremetti fi żmien siegħa minn meta jkun ħa </w:t>
      </w:r>
      <w:r w:rsidR="00762740" w:rsidRPr="004C1F40">
        <w:rPr>
          <w:sz w:val="22"/>
          <w:lang w:val="mt-MT"/>
        </w:rPr>
        <w:t xml:space="preserve">Emtricitabine/Tenofovir alafenamide Viatris </w:t>
      </w:r>
      <w:r w:rsidRPr="004C1F40">
        <w:rPr>
          <w:sz w:val="22"/>
          <w:szCs w:val="22"/>
          <w:lang w:val="mt-MT"/>
        </w:rPr>
        <w:t>għandha tittieħed pillola oħra.</w:t>
      </w:r>
    </w:p>
    <w:p w14:paraId="3CB4FF11" w14:textId="77777777" w:rsidR="00CA5654" w:rsidRPr="004C1F40" w:rsidRDefault="00CA5654" w:rsidP="00E730E2">
      <w:pPr>
        <w:rPr>
          <w:i/>
          <w:sz w:val="22"/>
          <w:szCs w:val="22"/>
          <w:lang w:val="mt-MT"/>
        </w:rPr>
      </w:pPr>
    </w:p>
    <w:p w14:paraId="06AA0B7E" w14:textId="77777777" w:rsidR="00CA5654" w:rsidRPr="004C1F40" w:rsidRDefault="00F261B1" w:rsidP="00E730E2">
      <w:pPr>
        <w:keepNext/>
        <w:keepLines/>
        <w:outlineLvl w:val="0"/>
        <w:rPr>
          <w:i/>
          <w:sz w:val="22"/>
          <w:szCs w:val="22"/>
          <w:lang w:val="mt-MT"/>
        </w:rPr>
      </w:pPr>
      <w:r w:rsidRPr="004C1F40">
        <w:rPr>
          <w:i/>
          <w:sz w:val="22"/>
          <w:szCs w:val="22"/>
          <w:lang w:val="mt-MT"/>
        </w:rPr>
        <w:t>Anzjani</w:t>
      </w:r>
    </w:p>
    <w:p w14:paraId="44878BDB" w14:textId="503E51C7" w:rsidR="00CA5654" w:rsidRPr="004C1F40" w:rsidRDefault="00F261B1" w:rsidP="00E730E2">
      <w:pPr>
        <w:outlineLvl w:val="0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L-ebda aġġustament fid-doża ta’ </w:t>
      </w:r>
      <w:r w:rsidR="00762740" w:rsidRPr="004C1F40">
        <w:rPr>
          <w:sz w:val="22"/>
          <w:lang w:val="mt-MT"/>
        </w:rPr>
        <w:t xml:space="preserve">Emtricitabine/Tenofovir alafenamide Viatris </w:t>
      </w:r>
      <w:r w:rsidRPr="004C1F40">
        <w:rPr>
          <w:sz w:val="22"/>
          <w:szCs w:val="22"/>
          <w:lang w:val="mt-MT"/>
        </w:rPr>
        <w:t>mhu meħtieġ f’pazjenti anzjani (ara sezzjonijiet 5.1 u 5.2).</w:t>
      </w:r>
    </w:p>
    <w:p w14:paraId="1F0D3B69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59ACDF5E" w14:textId="77777777" w:rsidR="00CA5654" w:rsidRPr="004C1F40" w:rsidRDefault="00F261B1" w:rsidP="00E730E2">
      <w:pPr>
        <w:keepNext/>
        <w:keepLines/>
        <w:outlineLvl w:val="0"/>
        <w:rPr>
          <w:sz w:val="22"/>
          <w:szCs w:val="22"/>
          <w:lang w:val="mt-MT"/>
        </w:rPr>
      </w:pPr>
      <w:r w:rsidRPr="004C1F40">
        <w:rPr>
          <w:i/>
          <w:sz w:val="22"/>
          <w:szCs w:val="22"/>
          <w:lang w:val="mt-MT"/>
        </w:rPr>
        <w:t>Indeboliment renali</w:t>
      </w:r>
    </w:p>
    <w:p w14:paraId="58020A24" w14:textId="26268A0E" w:rsidR="00CA7911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L-ebda aġġustament fid-doża ta’ </w:t>
      </w:r>
      <w:r w:rsidR="00762740" w:rsidRPr="004C1F40">
        <w:rPr>
          <w:sz w:val="22"/>
          <w:lang w:val="mt-MT"/>
        </w:rPr>
        <w:t xml:space="preserve">Emtricitabine/Tenofovir alafenamide Viatris </w:t>
      </w:r>
      <w:r w:rsidRPr="004C1F40">
        <w:rPr>
          <w:sz w:val="22"/>
          <w:szCs w:val="22"/>
          <w:lang w:val="mt-MT"/>
        </w:rPr>
        <w:t xml:space="preserve">mhu meħtieġ f’adulti u adolexxenti (li jkollhom 12-il sena u aktar u li jiżnu mill-inqas 35 kg) bi tneħħija tal-krejatinina (CrCl) stmata ta’ ≥ 30 mL/min. </w:t>
      </w:r>
      <w:r w:rsidR="00762740" w:rsidRPr="004C1F40">
        <w:rPr>
          <w:sz w:val="22"/>
          <w:szCs w:val="22"/>
          <w:lang w:val="mt-MT"/>
        </w:rPr>
        <w:t xml:space="preserve">Emtricitabine/Tenofovir alafenamide Viatris </w:t>
      </w:r>
      <w:r w:rsidRPr="004C1F40">
        <w:rPr>
          <w:sz w:val="22"/>
          <w:szCs w:val="22"/>
          <w:lang w:val="mt-MT"/>
        </w:rPr>
        <w:t>għandu jitwaqqaf f’pazjenti b’CrCl stmata li tonqos taħt 30 mL/min waqt it-trattament (ara sezzjoni 5.2).</w:t>
      </w:r>
    </w:p>
    <w:p w14:paraId="614BDD9E" w14:textId="77777777" w:rsidR="00CA7911" w:rsidRPr="004C1F40" w:rsidRDefault="00CA7911" w:rsidP="00E730E2">
      <w:pPr>
        <w:rPr>
          <w:sz w:val="22"/>
          <w:szCs w:val="22"/>
          <w:lang w:val="mt-MT"/>
        </w:rPr>
      </w:pPr>
    </w:p>
    <w:p w14:paraId="3681EEBC" w14:textId="5E35FE68" w:rsidR="00CA7911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Mhux meħtieġ aġġustament fid-doża ta’ </w:t>
      </w:r>
      <w:r w:rsidR="00762740" w:rsidRPr="004C1F40">
        <w:rPr>
          <w:sz w:val="22"/>
          <w:szCs w:val="22"/>
          <w:lang w:val="mt-MT"/>
        </w:rPr>
        <w:t xml:space="preserve">Emtricitabine/Tenofovir alafenamide Viatris </w:t>
      </w:r>
      <w:r w:rsidRPr="004C1F40">
        <w:rPr>
          <w:sz w:val="22"/>
          <w:szCs w:val="22"/>
          <w:lang w:val="mt-MT"/>
        </w:rPr>
        <w:t>f’adulti b’marda tal-kliewi fl-aħħar stadju (CrCl stmata ta’</w:t>
      </w:r>
      <w:r w:rsidR="00762740" w:rsidRPr="004C1F40">
        <w:rPr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 xml:space="preserve">&lt; 15-il mL/min) fuq emodijalisi kronika; madankollu, </w:t>
      </w:r>
      <w:r w:rsidR="00762740" w:rsidRPr="004C1F40">
        <w:rPr>
          <w:sz w:val="22"/>
          <w:szCs w:val="22"/>
          <w:lang w:val="mt-MT"/>
        </w:rPr>
        <w:t xml:space="preserve">Emtricitabine/Tenofovir alafenamide Viatris </w:t>
      </w:r>
      <w:r w:rsidRPr="004C1F40">
        <w:rPr>
          <w:sz w:val="22"/>
          <w:szCs w:val="22"/>
          <w:lang w:val="mt-MT"/>
        </w:rPr>
        <w:t xml:space="preserve">ġeneralment għandu jiġi evitat iżda jista’ jintuża f’dawn il-pazjenti jekk il-benefiċċji potenzjali huma kkunsidrati akbar mir-riskji potenzjali (ara sezzjonijiet 4.4 u 5.2). Fil-ġranet tal-emodijalisi, </w:t>
      </w:r>
      <w:r w:rsidR="00762740" w:rsidRPr="004C1F40">
        <w:rPr>
          <w:sz w:val="22"/>
          <w:szCs w:val="22"/>
          <w:lang w:val="mt-MT"/>
        </w:rPr>
        <w:t xml:space="preserve">Emtricitabine/Tenofovir alafenamide Viatris </w:t>
      </w:r>
      <w:r w:rsidRPr="004C1F40">
        <w:rPr>
          <w:sz w:val="22"/>
          <w:szCs w:val="22"/>
          <w:lang w:val="mt-MT"/>
        </w:rPr>
        <w:t xml:space="preserve">għandu jingħata wara li jitlesta t-trattament bl-emodijalisi. </w:t>
      </w:r>
    </w:p>
    <w:p w14:paraId="31B07133" w14:textId="77777777" w:rsidR="00CA7911" w:rsidRPr="004C1F40" w:rsidRDefault="00CA7911" w:rsidP="00E730E2">
      <w:pPr>
        <w:rPr>
          <w:sz w:val="22"/>
          <w:szCs w:val="22"/>
          <w:lang w:val="mt-MT"/>
        </w:rPr>
      </w:pPr>
    </w:p>
    <w:p w14:paraId="58F36F44" w14:textId="22A8FCEB" w:rsidR="00CA7911" w:rsidRPr="004C1F40" w:rsidRDefault="00762740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Emtricitabine/Tenofovir alafenamide Viatris </w:t>
      </w:r>
      <w:r w:rsidR="00F261B1" w:rsidRPr="004C1F40">
        <w:rPr>
          <w:sz w:val="22"/>
          <w:szCs w:val="22"/>
          <w:lang w:val="mt-MT"/>
        </w:rPr>
        <w:t>għandu jiġi evitat f’pazjenti b’CrCl stmata ta’</w:t>
      </w:r>
      <w:r w:rsidR="00D16300" w:rsidRPr="004C1F40">
        <w:rPr>
          <w:sz w:val="22"/>
          <w:szCs w:val="22"/>
          <w:lang w:val="mt-MT"/>
        </w:rPr>
        <w:t xml:space="preserve"> </w:t>
      </w:r>
      <w:r w:rsidR="00F261B1" w:rsidRPr="004C1F40">
        <w:rPr>
          <w:sz w:val="22"/>
          <w:szCs w:val="22"/>
          <w:lang w:val="mt-MT"/>
        </w:rPr>
        <w:t>≥ 15-il mL/min u &lt; 30 mL/min, jew &lt; 15</w:t>
      </w:r>
      <w:r w:rsidR="00F261B1" w:rsidRPr="004C1F40">
        <w:rPr>
          <w:sz w:val="22"/>
          <w:szCs w:val="22"/>
          <w:lang w:val="mt-MT"/>
        </w:rPr>
        <w:noBreakHyphen/>
        <w:t xml:space="preserve">il mL/min li mhumiex fuq emodijalisi kronika, peress li s-sigurtà ta’ </w:t>
      </w:r>
      <w:r w:rsidR="00D16300" w:rsidRPr="004C1F40">
        <w:rPr>
          <w:sz w:val="22"/>
          <w:szCs w:val="22"/>
          <w:lang w:val="mt-MT"/>
        </w:rPr>
        <w:t xml:space="preserve">Emtricitabine/Tenofovir alafenamide Viatris </w:t>
      </w:r>
      <w:r w:rsidR="00F261B1" w:rsidRPr="004C1F40">
        <w:rPr>
          <w:sz w:val="22"/>
          <w:szCs w:val="22"/>
          <w:lang w:val="mt-MT"/>
        </w:rPr>
        <w:t>ma ġietx stabbilita f’dawn il-popolazzjonijiet.</w:t>
      </w:r>
    </w:p>
    <w:p w14:paraId="0E007752" w14:textId="77777777" w:rsidR="00CA7911" w:rsidRPr="004C1F40" w:rsidRDefault="00CA7911" w:rsidP="00E730E2">
      <w:pPr>
        <w:rPr>
          <w:sz w:val="22"/>
          <w:szCs w:val="22"/>
          <w:lang w:val="mt-MT"/>
        </w:rPr>
      </w:pPr>
    </w:p>
    <w:p w14:paraId="42EE42AE" w14:textId="77777777" w:rsidR="00CA7911" w:rsidRPr="004C1F40" w:rsidRDefault="00F261B1" w:rsidP="00E730E2">
      <w:pPr>
        <w:rPr>
          <w:sz w:val="22"/>
          <w:lang w:val="mt-MT"/>
        </w:rPr>
      </w:pPr>
      <w:r w:rsidRPr="004C1F40">
        <w:rPr>
          <w:sz w:val="22"/>
          <w:lang w:val="mt-MT"/>
        </w:rPr>
        <w:t xml:space="preserve">M’hemm l-ebda </w:t>
      </w:r>
      <w:r w:rsidRPr="004C1F40">
        <w:rPr>
          <w:i/>
          <w:sz w:val="22"/>
          <w:lang w:val="mt-MT"/>
        </w:rPr>
        <w:t>data</w:t>
      </w:r>
      <w:r w:rsidRPr="004C1F40">
        <w:rPr>
          <w:sz w:val="22"/>
          <w:lang w:val="mt-MT" w:bidi="mt-MT"/>
        </w:rPr>
        <w:t xml:space="preserve"> disponibbli </w:t>
      </w:r>
      <w:r w:rsidRPr="004C1F40">
        <w:rPr>
          <w:sz w:val="22"/>
          <w:lang w:val="mt-MT"/>
        </w:rPr>
        <w:t>biex isiru rakkomandazzjonijiet dwar id-doża fi tfal li għandhom inqas minn 18</w:t>
      </w:r>
      <w:r w:rsidRPr="004C1F40">
        <w:rPr>
          <w:sz w:val="22"/>
          <w:lang w:val="mt-MT"/>
        </w:rPr>
        <w:noBreakHyphen/>
        <w:t>il sena b’marda tal-kliewi fl-aħħar stadju.</w:t>
      </w:r>
    </w:p>
    <w:p w14:paraId="4980E866" w14:textId="77777777" w:rsidR="00CA7911" w:rsidRPr="004C1F40" w:rsidRDefault="00CA7911" w:rsidP="00E730E2">
      <w:pPr>
        <w:tabs>
          <w:tab w:val="left" w:pos="2265"/>
        </w:tabs>
        <w:rPr>
          <w:sz w:val="22"/>
          <w:szCs w:val="22"/>
          <w:lang w:val="mt-MT"/>
        </w:rPr>
      </w:pPr>
    </w:p>
    <w:p w14:paraId="71606D10" w14:textId="77777777" w:rsidR="00CA5654" w:rsidRPr="004C1F40" w:rsidRDefault="00F261B1" w:rsidP="00E730E2">
      <w:pPr>
        <w:keepNext/>
        <w:keepLines/>
        <w:outlineLvl w:val="0"/>
        <w:rPr>
          <w:sz w:val="22"/>
          <w:szCs w:val="22"/>
          <w:lang w:val="mt-MT"/>
        </w:rPr>
      </w:pPr>
      <w:r w:rsidRPr="004C1F40">
        <w:rPr>
          <w:i/>
          <w:sz w:val="22"/>
          <w:szCs w:val="22"/>
          <w:lang w:val="mt-MT"/>
        </w:rPr>
        <w:t>Indeboliment epatiku</w:t>
      </w:r>
    </w:p>
    <w:p w14:paraId="1B45011E" w14:textId="186F4D73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L-ebda aġġustament fid-doża ta’ </w:t>
      </w:r>
      <w:r w:rsidR="00D16300" w:rsidRPr="004C1F40">
        <w:rPr>
          <w:sz w:val="22"/>
          <w:lang w:val="mt-MT"/>
        </w:rPr>
        <w:t xml:space="preserve">Emtricitabine/Tenofovir alafenamide Viatris </w:t>
      </w:r>
      <w:r w:rsidRPr="004C1F40">
        <w:rPr>
          <w:sz w:val="22"/>
          <w:szCs w:val="22"/>
          <w:lang w:val="mt-MT"/>
        </w:rPr>
        <w:t>mhu meħtieġ f’pazjenti b’indeboliment epatiku.</w:t>
      </w:r>
    </w:p>
    <w:p w14:paraId="41488A94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16F92FD4" w14:textId="77777777" w:rsidR="00CA5654" w:rsidRPr="004C1F40" w:rsidRDefault="00F261B1" w:rsidP="00E730E2">
      <w:pPr>
        <w:keepNext/>
        <w:keepLines/>
        <w:outlineLvl w:val="0"/>
        <w:rPr>
          <w:i/>
          <w:sz w:val="22"/>
          <w:szCs w:val="22"/>
          <w:lang w:val="mt-MT"/>
        </w:rPr>
      </w:pPr>
      <w:r w:rsidRPr="004C1F40">
        <w:rPr>
          <w:i/>
          <w:sz w:val="22"/>
          <w:szCs w:val="22"/>
          <w:lang w:val="mt-MT"/>
        </w:rPr>
        <w:t>Popolazzjoni pedjatrika</w:t>
      </w:r>
    </w:p>
    <w:p w14:paraId="70AC863E" w14:textId="37D1B313" w:rsidR="00CA5654" w:rsidRPr="004C1F40" w:rsidRDefault="00F261B1" w:rsidP="00E730E2">
      <w:pPr>
        <w:autoSpaceDE w:val="0"/>
        <w:autoSpaceDN w:val="0"/>
        <w:adjustRightInd w:val="0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Is-sigurtà u l-effikaċja ta’ </w:t>
      </w:r>
      <w:r w:rsidR="00D16300" w:rsidRPr="004C1F40">
        <w:rPr>
          <w:sz w:val="22"/>
          <w:lang w:val="mt-MT"/>
        </w:rPr>
        <w:t xml:space="preserve">Emtricitabine/Tenofovir alafenamide </w:t>
      </w:r>
      <w:r w:rsidRPr="004C1F40">
        <w:rPr>
          <w:sz w:val="22"/>
          <w:szCs w:val="22"/>
          <w:lang w:val="mt-MT"/>
        </w:rPr>
        <w:t xml:space="preserve">fit-tfal </w:t>
      </w:r>
      <w:r w:rsidR="00C41D2B" w:rsidRPr="004C1F40">
        <w:rPr>
          <w:sz w:val="22"/>
          <w:szCs w:val="22"/>
          <w:lang w:val="mt-MT"/>
        </w:rPr>
        <w:t>ta’ età</w:t>
      </w:r>
      <w:r w:rsidR="00D95F9A" w:rsidRPr="004C1F40">
        <w:rPr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 xml:space="preserve">inqas minn 12-il sena, jew li jiżnu &lt; 35 kg, </w:t>
      </w:r>
      <w:r w:rsidR="00571E41" w:rsidRPr="004C1F40">
        <w:rPr>
          <w:sz w:val="22"/>
          <w:szCs w:val="22"/>
          <w:lang w:val="mt-MT"/>
        </w:rPr>
        <w:t xml:space="preserve">għadhom </w:t>
      </w:r>
      <w:r w:rsidRPr="004C1F40">
        <w:rPr>
          <w:sz w:val="22"/>
          <w:szCs w:val="22"/>
          <w:lang w:val="mt-MT"/>
        </w:rPr>
        <w:t>ma ġewx</w:t>
      </w:r>
      <w:r w:rsidR="00571E41" w:rsidRPr="004C1F40">
        <w:rPr>
          <w:sz w:val="22"/>
          <w:szCs w:val="22"/>
          <w:lang w:val="mt-MT"/>
        </w:rPr>
        <w:t xml:space="preserve"> determinati s’issa</w:t>
      </w:r>
      <w:r w:rsidRPr="004C1F40">
        <w:rPr>
          <w:sz w:val="22"/>
          <w:szCs w:val="22"/>
          <w:lang w:val="mt-MT"/>
        </w:rPr>
        <w:t xml:space="preserve">. M’hemm l-ebda </w:t>
      </w:r>
      <w:r w:rsidRPr="004C1F40">
        <w:rPr>
          <w:i/>
          <w:sz w:val="22"/>
          <w:szCs w:val="22"/>
          <w:lang w:val="mt-MT"/>
        </w:rPr>
        <w:t>data</w:t>
      </w:r>
      <w:r w:rsidRPr="004C1F40">
        <w:rPr>
          <w:sz w:val="22"/>
          <w:szCs w:val="22"/>
          <w:lang w:val="mt-MT"/>
        </w:rPr>
        <w:t xml:space="preserve"> </w:t>
      </w:r>
      <w:r w:rsidRPr="004C1F40">
        <w:rPr>
          <w:noProof/>
          <w:sz w:val="22"/>
          <w:szCs w:val="22"/>
          <w:lang w:val="mt-MT"/>
        </w:rPr>
        <w:t>disponibbli</w:t>
      </w:r>
      <w:r w:rsidRPr="004C1F40">
        <w:rPr>
          <w:sz w:val="22"/>
          <w:szCs w:val="22"/>
          <w:lang w:val="mt-MT"/>
        </w:rPr>
        <w:t>.</w:t>
      </w:r>
    </w:p>
    <w:p w14:paraId="25A6FB80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120B2476" w14:textId="77777777" w:rsidR="00CA5654" w:rsidRPr="004C1F40" w:rsidRDefault="00F261B1" w:rsidP="00E730E2">
      <w:pPr>
        <w:keepNext/>
        <w:keepLines/>
        <w:outlineLvl w:val="0"/>
        <w:rPr>
          <w:sz w:val="22"/>
          <w:szCs w:val="22"/>
          <w:u w:val="single"/>
          <w:lang w:val="mt-MT"/>
        </w:rPr>
      </w:pPr>
      <w:r w:rsidRPr="004C1F40">
        <w:rPr>
          <w:noProof/>
          <w:sz w:val="22"/>
          <w:szCs w:val="22"/>
          <w:u w:val="single"/>
          <w:lang w:val="mt-MT"/>
        </w:rPr>
        <w:lastRenderedPageBreak/>
        <w:t>Metodu ta’ kif għandu jingħata</w:t>
      </w:r>
    </w:p>
    <w:p w14:paraId="508276DE" w14:textId="77777777" w:rsidR="00CA5654" w:rsidRPr="004C1F40" w:rsidRDefault="00CA5654" w:rsidP="00E730E2">
      <w:pPr>
        <w:keepNext/>
        <w:keepLines/>
        <w:rPr>
          <w:sz w:val="22"/>
          <w:lang w:val="mt-MT"/>
        </w:rPr>
      </w:pPr>
    </w:p>
    <w:p w14:paraId="023E075D" w14:textId="77777777" w:rsidR="005E438A" w:rsidRPr="004C1F40" w:rsidRDefault="00F261B1" w:rsidP="00E730E2">
      <w:pPr>
        <w:keepNext/>
        <w:keepLines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Użu orali.</w:t>
      </w:r>
    </w:p>
    <w:p w14:paraId="20AD1A1C" w14:textId="77777777" w:rsidR="005E438A" w:rsidRPr="004C1F40" w:rsidRDefault="005E438A" w:rsidP="00E730E2">
      <w:pPr>
        <w:keepNext/>
        <w:keepLines/>
        <w:rPr>
          <w:sz w:val="22"/>
          <w:szCs w:val="22"/>
          <w:lang w:val="mt-MT"/>
        </w:rPr>
      </w:pPr>
    </w:p>
    <w:p w14:paraId="3816FEBC" w14:textId="02CFB64D" w:rsidR="00CA5654" w:rsidRPr="004C1F40" w:rsidRDefault="00D16300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Emtricitabine/Tenofovir alafenamide Viatris </w:t>
      </w:r>
      <w:r w:rsidR="00F261B1" w:rsidRPr="004C1F40">
        <w:rPr>
          <w:sz w:val="22"/>
          <w:szCs w:val="22"/>
          <w:lang w:val="mt-MT"/>
        </w:rPr>
        <w:t xml:space="preserve">għandu jittieħed darba kuljum mal-ikel jew fuq stonku vojt (ara sezzjoni 5.2). </w:t>
      </w:r>
      <w:r w:rsidR="005E438A" w:rsidRPr="004C1F40">
        <w:rPr>
          <w:sz w:val="22"/>
          <w:szCs w:val="22"/>
          <w:lang w:val="mt-MT"/>
        </w:rPr>
        <w:t xml:space="preserve">Minħabba t-togħma morra, huwa rakkomandat li </w:t>
      </w:r>
      <w:r w:rsidR="00F261B1" w:rsidRPr="004C1F40">
        <w:rPr>
          <w:sz w:val="22"/>
          <w:szCs w:val="22"/>
          <w:lang w:val="mt-MT"/>
        </w:rPr>
        <w:t xml:space="preserve">l-pillola miksija b’rita </w:t>
      </w:r>
      <w:r w:rsidR="005E438A" w:rsidRPr="004C1F40">
        <w:rPr>
          <w:sz w:val="22"/>
          <w:szCs w:val="22"/>
          <w:lang w:val="mt-MT"/>
        </w:rPr>
        <w:t xml:space="preserve">ma </w:t>
      </w:r>
      <w:r w:rsidR="00F261B1" w:rsidRPr="004C1F40">
        <w:rPr>
          <w:sz w:val="22"/>
          <w:szCs w:val="22"/>
          <w:lang w:val="mt-MT"/>
        </w:rPr>
        <w:t>tintmagħad</w:t>
      </w:r>
      <w:r w:rsidR="005E438A" w:rsidRPr="004C1F40">
        <w:rPr>
          <w:sz w:val="22"/>
          <w:szCs w:val="22"/>
          <w:lang w:val="mt-MT"/>
        </w:rPr>
        <w:t>x u</w:t>
      </w:r>
      <w:r w:rsidR="00F261B1" w:rsidRPr="004C1F40">
        <w:rPr>
          <w:sz w:val="22"/>
          <w:szCs w:val="22"/>
          <w:lang w:val="mt-MT"/>
        </w:rPr>
        <w:t xml:space="preserve"> </w:t>
      </w:r>
      <w:r w:rsidR="005E438A" w:rsidRPr="004C1F40">
        <w:rPr>
          <w:sz w:val="22"/>
          <w:szCs w:val="22"/>
          <w:lang w:val="mt-MT"/>
        </w:rPr>
        <w:t xml:space="preserve">ma </w:t>
      </w:r>
      <w:r w:rsidR="00F261B1" w:rsidRPr="004C1F40">
        <w:rPr>
          <w:sz w:val="22"/>
          <w:szCs w:val="22"/>
          <w:lang w:val="mt-MT"/>
        </w:rPr>
        <w:t>titfarrak</w:t>
      </w:r>
      <w:r w:rsidR="005E438A" w:rsidRPr="004C1F40">
        <w:rPr>
          <w:sz w:val="22"/>
          <w:szCs w:val="22"/>
          <w:lang w:val="mt-MT"/>
        </w:rPr>
        <w:t>x</w:t>
      </w:r>
      <w:r w:rsidR="00F261B1" w:rsidRPr="004C1F40">
        <w:rPr>
          <w:sz w:val="22"/>
          <w:szCs w:val="22"/>
          <w:lang w:val="mt-MT"/>
        </w:rPr>
        <w:t>.</w:t>
      </w:r>
    </w:p>
    <w:p w14:paraId="7803D639" w14:textId="463E5127" w:rsidR="005E438A" w:rsidRPr="004C1F40" w:rsidRDefault="005E438A" w:rsidP="00E730E2">
      <w:pPr>
        <w:rPr>
          <w:sz w:val="22"/>
          <w:szCs w:val="22"/>
          <w:lang w:val="mt-MT"/>
        </w:rPr>
      </w:pPr>
    </w:p>
    <w:p w14:paraId="5FBC162A" w14:textId="5BD4C73C" w:rsidR="005E438A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Għall-pazjenti li ma jistgħux jibilgħu l-pillola sħiħa, il-pillola tista’ tinqasam min-nofs u ż-żewġ nofsijiet jittieħdu wieħed wara l-ieħor, biex jiġi żgurat li d-doża sħiħa tittieħed immedjatament.</w:t>
      </w:r>
    </w:p>
    <w:p w14:paraId="65375533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16CC7CBE" w14:textId="77777777" w:rsidR="00CA5654" w:rsidRPr="004C1F40" w:rsidRDefault="00F261B1" w:rsidP="00E730E2">
      <w:pPr>
        <w:keepNext/>
        <w:keepLines/>
        <w:ind w:left="567" w:hanging="567"/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4.3</w:t>
      </w:r>
      <w:r w:rsidRPr="004C1F40">
        <w:rPr>
          <w:b/>
          <w:sz w:val="22"/>
          <w:szCs w:val="22"/>
          <w:lang w:val="mt-MT"/>
        </w:rPr>
        <w:tab/>
      </w:r>
      <w:r w:rsidRPr="004C1F40">
        <w:rPr>
          <w:b/>
          <w:noProof/>
          <w:sz w:val="22"/>
          <w:szCs w:val="22"/>
          <w:lang w:val="mt-MT"/>
        </w:rPr>
        <w:t>Kontraindikazzjonijiet</w:t>
      </w:r>
    </w:p>
    <w:p w14:paraId="3DDA3820" w14:textId="77777777" w:rsidR="00CA5654" w:rsidRPr="004C1F40" w:rsidRDefault="00CA5654" w:rsidP="00E730E2">
      <w:pPr>
        <w:keepNext/>
        <w:keepLines/>
        <w:rPr>
          <w:sz w:val="22"/>
          <w:szCs w:val="22"/>
          <w:lang w:val="mt-MT"/>
        </w:rPr>
      </w:pPr>
    </w:p>
    <w:p w14:paraId="77A7F8D1" w14:textId="77777777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Sensittività eċċessiva għas-sustanzi attivi jew għal kwalunkwe sustanza mhux attiva elenkata fis- sezzjoni 6.1.</w:t>
      </w:r>
    </w:p>
    <w:p w14:paraId="020157ED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0896C517" w14:textId="77777777" w:rsidR="00CA5654" w:rsidRPr="004C1F40" w:rsidRDefault="00F261B1" w:rsidP="00E730E2">
      <w:pPr>
        <w:keepNext/>
        <w:keepLines/>
        <w:ind w:left="567" w:hanging="567"/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4.4</w:t>
      </w:r>
      <w:r w:rsidRPr="004C1F40">
        <w:rPr>
          <w:b/>
          <w:sz w:val="22"/>
          <w:szCs w:val="22"/>
          <w:lang w:val="mt-MT"/>
        </w:rPr>
        <w:tab/>
      </w:r>
      <w:r w:rsidRPr="004C1F40">
        <w:rPr>
          <w:b/>
          <w:noProof/>
          <w:sz w:val="22"/>
          <w:szCs w:val="22"/>
          <w:lang w:val="mt-MT"/>
        </w:rPr>
        <w:t xml:space="preserve">Twissijiet </w:t>
      </w:r>
      <w:r w:rsidRPr="004C1F40">
        <w:rPr>
          <w:b/>
          <w:sz w:val="22"/>
          <w:szCs w:val="22"/>
          <w:lang w:val="mt-MT"/>
        </w:rPr>
        <w:t>speċjali u prekawzjonijiet g</w:t>
      </w:r>
      <w:r w:rsidRPr="004C1F40">
        <w:rPr>
          <w:b/>
          <w:sz w:val="22"/>
          <w:szCs w:val="22"/>
          <w:lang w:val="mt-MT" w:eastAsia="ko-KR"/>
        </w:rPr>
        <w:t>ħ</w:t>
      </w:r>
      <w:r w:rsidRPr="004C1F40">
        <w:rPr>
          <w:b/>
          <w:sz w:val="22"/>
          <w:szCs w:val="22"/>
          <w:lang w:val="mt-MT"/>
        </w:rPr>
        <w:t>all-użu</w:t>
      </w:r>
    </w:p>
    <w:p w14:paraId="7A94E84B" w14:textId="77777777" w:rsidR="00CA5654" w:rsidRPr="004C1F40" w:rsidRDefault="00CA5654" w:rsidP="00E730E2">
      <w:pPr>
        <w:rPr>
          <w:i/>
          <w:sz w:val="22"/>
          <w:szCs w:val="22"/>
          <w:lang w:val="mt-MT"/>
        </w:rPr>
      </w:pPr>
    </w:p>
    <w:p w14:paraId="3DA07A6F" w14:textId="62E16E4C" w:rsidR="00CA5654" w:rsidRPr="004C1F40" w:rsidRDefault="00F261B1" w:rsidP="00E730E2">
      <w:pPr>
        <w:keepNext/>
        <w:keepLines/>
        <w:outlineLvl w:val="0"/>
        <w:rPr>
          <w:sz w:val="22"/>
          <w:szCs w:val="22"/>
          <w:u w:val="single"/>
          <w:lang w:val="mt-MT"/>
        </w:rPr>
      </w:pPr>
      <w:r w:rsidRPr="004C1F40">
        <w:rPr>
          <w:sz w:val="22"/>
          <w:szCs w:val="22"/>
          <w:u w:val="single"/>
          <w:lang w:val="mt-MT"/>
        </w:rPr>
        <w:t>Pazjenti ko</w:t>
      </w:r>
      <w:r w:rsidR="00D16300" w:rsidRPr="004C1F40">
        <w:rPr>
          <w:sz w:val="22"/>
          <w:szCs w:val="22"/>
          <w:u w:val="single"/>
          <w:lang w:val="mt-MT"/>
        </w:rPr>
        <w:t>-</w:t>
      </w:r>
      <w:r w:rsidRPr="004C1F40">
        <w:rPr>
          <w:sz w:val="22"/>
          <w:szCs w:val="22"/>
          <w:u w:val="single"/>
          <w:lang w:val="mt-MT"/>
        </w:rPr>
        <w:t>infettati kemm bl-HIV kif ukoll bil-virus ta’ l-epatite</w:t>
      </w:r>
      <w:r w:rsidR="00D16300" w:rsidRPr="004C1F40">
        <w:rPr>
          <w:sz w:val="22"/>
          <w:szCs w:val="22"/>
          <w:u w:val="single"/>
          <w:lang w:val="mt-MT"/>
        </w:rPr>
        <w:t xml:space="preserve"> </w:t>
      </w:r>
      <w:r w:rsidRPr="004C1F40">
        <w:rPr>
          <w:sz w:val="22"/>
          <w:szCs w:val="22"/>
          <w:u w:val="single"/>
          <w:lang w:val="mt-MT"/>
        </w:rPr>
        <w:t>B jew Ċ</w:t>
      </w:r>
    </w:p>
    <w:p w14:paraId="5085D176" w14:textId="77777777" w:rsidR="00CA5654" w:rsidRPr="004C1F40" w:rsidRDefault="00CA5654" w:rsidP="00E730E2">
      <w:pPr>
        <w:keepNext/>
        <w:keepLines/>
        <w:rPr>
          <w:b/>
          <w:sz w:val="22"/>
          <w:lang w:val="mt-MT"/>
        </w:rPr>
      </w:pPr>
    </w:p>
    <w:p w14:paraId="38C16D3D" w14:textId="77777777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Pazjenti b’epatite kronika B jew Ċ u li huma ttrattati b’terapija antiretrovirali huma f’riskju akbar għal reazzjonijiet avversi epatiċi severi u potenzjalment fatali.</w:t>
      </w:r>
    </w:p>
    <w:p w14:paraId="6F88A109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6796DB57" w14:textId="7D514354" w:rsidR="00CA5654" w:rsidRPr="004C1F40" w:rsidRDefault="00F261B1" w:rsidP="00E730E2">
      <w:pPr>
        <w:tabs>
          <w:tab w:val="left" w:pos="0"/>
        </w:tabs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Is-sigurtà u l-effikaċja ta’ </w:t>
      </w:r>
      <w:r w:rsidR="00D16300" w:rsidRPr="004C1F40">
        <w:rPr>
          <w:sz w:val="22"/>
          <w:szCs w:val="22"/>
          <w:lang w:val="mt-MT"/>
        </w:rPr>
        <w:t>Emtricitabine/Tenofovir alafenamide Viatris</w:t>
      </w:r>
      <w:r w:rsidR="00D16300" w:rsidRPr="004C1F40" w:rsidDel="00D16300">
        <w:rPr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f’pazjenti ko-infettati bl-HIV</w:t>
      </w:r>
      <w:r w:rsidRPr="004C1F40">
        <w:rPr>
          <w:sz w:val="22"/>
          <w:szCs w:val="22"/>
          <w:lang w:val="mt-MT"/>
        </w:rPr>
        <w:noBreakHyphen/>
        <w:t>1 u bil-virus tal-epatite Ċ (HCV) ma ġewx stabbiliti.</w:t>
      </w:r>
    </w:p>
    <w:p w14:paraId="2169893A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68C229C5" w14:textId="29C3130B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Tenofovir alafenamide hu</w:t>
      </w:r>
      <w:r w:rsidR="00C6435D" w:rsidRPr="004C1F40">
        <w:rPr>
          <w:sz w:val="22"/>
          <w:szCs w:val="22"/>
          <w:lang w:val="mt-MT"/>
        </w:rPr>
        <w:t>wa</w:t>
      </w:r>
      <w:r w:rsidRPr="004C1F40">
        <w:rPr>
          <w:sz w:val="22"/>
          <w:szCs w:val="22"/>
          <w:lang w:val="mt-MT"/>
        </w:rPr>
        <w:t xml:space="preserve"> attiv kontra l-virus tal-epatite</w:t>
      </w:r>
      <w:r w:rsidR="00D16300" w:rsidRPr="004C1F40">
        <w:rPr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 xml:space="preserve">B (HBV - </w:t>
      </w:r>
      <w:r w:rsidRPr="004C1F40">
        <w:rPr>
          <w:i/>
          <w:sz w:val="22"/>
          <w:szCs w:val="22"/>
          <w:lang w:val="mt-MT"/>
        </w:rPr>
        <w:t>hepatitis B virus</w:t>
      </w:r>
      <w:r w:rsidRPr="004C1F40">
        <w:rPr>
          <w:sz w:val="22"/>
          <w:szCs w:val="22"/>
          <w:lang w:val="mt-MT"/>
        </w:rPr>
        <w:t xml:space="preserve">). It-twaqqif tat-trattament bi </w:t>
      </w:r>
      <w:r w:rsidR="00D0294B" w:rsidRPr="004C1F40">
        <w:rPr>
          <w:sz w:val="22"/>
          <w:lang w:val="mt-MT"/>
        </w:rPr>
        <w:t>Emtricitabine/Tenofovir alafenamide Viatris</w:t>
      </w:r>
      <w:r w:rsidR="00D0294B" w:rsidRPr="004C1F40" w:rsidDel="00D0294B">
        <w:rPr>
          <w:sz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f’pazjenti ko</w:t>
      </w:r>
      <w:r w:rsidRPr="004C1F40">
        <w:rPr>
          <w:sz w:val="22"/>
          <w:szCs w:val="22"/>
          <w:lang w:val="mt-MT"/>
        </w:rPr>
        <w:noBreakHyphen/>
        <w:t xml:space="preserve">infettati kemm bl-HIV kif ukoll bl-HBV jista’ jkun assoċjat ma’ epatite severa u akuta li tmur għall-agħar. Pazjenti infettati kemm bl-HIV kif ukoll bl-HBV li jwaqqfu </w:t>
      </w:r>
      <w:r w:rsidR="00D0294B" w:rsidRPr="004C1F40">
        <w:rPr>
          <w:sz w:val="22"/>
          <w:lang w:val="mt-MT"/>
        </w:rPr>
        <w:t>Emtricitabine/Tenofovir alafenamide Viatris</w:t>
      </w:r>
      <w:r w:rsidR="00D0294B" w:rsidRPr="004C1F40" w:rsidDel="00D0294B">
        <w:rPr>
          <w:sz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għandhom jiġu mmonitorjati mill-qrib b’eżaminazzjonijiet kemm kliniċi u kemm tal-laboratorju almenu għal diversi xhur wara li jitwaqqaf it</w:t>
      </w:r>
      <w:r w:rsidRPr="004C1F40">
        <w:rPr>
          <w:sz w:val="22"/>
          <w:szCs w:val="22"/>
          <w:lang w:val="mt-MT"/>
        </w:rPr>
        <w:noBreakHyphen/>
        <w:t>trattament.</w:t>
      </w:r>
    </w:p>
    <w:p w14:paraId="7BC95124" w14:textId="77777777" w:rsidR="0009521D" w:rsidRPr="004C1F40" w:rsidRDefault="0009521D" w:rsidP="00E730E2">
      <w:pPr>
        <w:rPr>
          <w:sz w:val="22"/>
          <w:szCs w:val="22"/>
          <w:lang w:val="mt-MT"/>
        </w:rPr>
      </w:pPr>
    </w:p>
    <w:p w14:paraId="753AC577" w14:textId="77777777" w:rsidR="00CA5654" w:rsidRPr="004C1F40" w:rsidRDefault="00F261B1" w:rsidP="00E730E2">
      <w:pPr>
        <w:keepNext/>
        <w:keepLines/>
        <w:outlineLvl w:val="0"/>
        <w:rPr>
          <w:sz w:val="22"/>
          <w:szCs w:val="22"/>
          <w:u w:val="single"/>
          <w:lang w:val="mt-MT"/>
        </w:rPr>
      </w:pPr>
      <w:r w:rsidRPr="004C1F40">
        <w:rPr>
          <w:sz w:val="22"/>
          <w:szCs w:val="22"/>
          <w:u w:val="single"/>
          <w:lang w:val="mt-MT"/>
        </w:rPr>
        <w:t>Mard tal-fwied</w:t>
      </w:r>
    </w:p>
    <w:p w14:paraId="6AB65BF1" w14:textId="77777777" w:rsidR="00CA5654" w:rsidRPr="004C1F40" w:rsidRDefault="00CA5654" w:rsidP="00E730E2">
      <w:pPr>
        <w:keepNext/>
        <w:keepLines/>
        <w:outlineLvl w:val="0"/>
        <w:rPr>
          <w:sz w:val="22"/>
          <w:szCs w:val="22"/>
          <w:u w:val="single"/>
          <w:lang w:val="mt-MT"/>
        </w:rPr>
      </w:pPr>
    </w:p>
    <w:p w14:paraId="70F2142D" w14:textId="0EC19C5B" w:rsidR="00CA5654" w:rsidRPr="004C1F40" w:rsidRDefault="00F261B1" w:rsidP="00E730E2">
      <w:pPr>
        <w:outlineLvl w:val="0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Is-sigurtà u l-effikaċja ta’ </w:t>
      </w:r>
      <w:r w:rsidR="00D0294B" w:rsidRPr="004C1F40">
        <w:rPr>
          <w:sz w:val="22"/>
          <w:lang w:val="mt-MT"/>
        </w:rPr>
        <w:t>Emtricitabine/Tenofovir alafenamide Viatris</w:t>
      </w:r>
      <w:r w:rsidR="00D0294B" w:rsidRPr="004C1F40" w:rsidDel="00D0294B">
        <w:rPr>
          <w:sz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f’pazjenti b’disturbi tal-fwied sottostanti sinifikanti ma ġewx stabbiliti (ara sezzjonijiet 4.2 u 5.2).</w:t>
      </w:r>
    </w:p>
    <w:p w14:paraId="11FCE435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2DCB816C" w14:textId="77777777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Pazjenti li diġà jbatu minn disfunzjoni tal-fwied li tinkludi epatite attiva kronika, għandhom żieda fil-frekwenza ta’ anormalitajiet tal-funzjoni tal-fwied waqt it-terapija antiretrovirali kombinata (CART) u jeħtieġ li jiġu monitorjati skont il-prattika normali. Jekk ikun hemm xi evidenza li l-mard tal-fwied qed imur għall-agħar f’pazjenti bħal dawn, l-interruzzjoni jew it-twaqqif tat-trattament għandhom ikunu kkunsidrati.</w:t>
      </w:r>
    </w:p>
    <w:p w14:paraId="7330E09A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35256204" w14:textId="77777777" w:rsidR="00CA5654" w:rsidRPr="004C1F40" w:rsidRDefault="00F261B1" w:rsidP="00E730E2">
      <w:pPr>
        <w:keepNext/>
        <w:keepLines/>
        <w:rPr>
          <w:sz w:val="22"/>
          <w:szCs w:val="22"/>
          <w:u w:val="single"/>
          <w:lang w:val="mt-MT"/>
        </w:rPr>
      </w:pPr>
      <w:r w:rsidRPr="004C1F40">
        <w:rPr>
          <w:sz w:val="22"/>
          <w:szCs w:val="22"/>
          <w:u w:val="single"/>
          <w:lang w:val="mt-MT"/>
        </w:rPr>
        <w:t>Parametri tal-piż u metaboliċi</w:t>
      </w:r>
    </w:p>
    <w:p w14:paraId="762E06D8" w14:textId="77777777" w:rsidR="00CA5654" w:rsidRPr="004C1F40" w:rsidRDefault="00CA5654" w:rsidP="00E730E2">
      <w:pPr>
        <w:keepNext/>
        <w:keepLines/>
        <w:rPr>
          <w:sz w:val="22"/>
          <w:szCs w:val="22"/>
          <w:lang w:val="mt-MT"/>
        </w:rPr>
      </w:pPr>
    </w:p>
    <w:p w14:paraId="5EC9930A" w14:textId="77777777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Matul terapija antiretrovirali tista’ sseħħ żieda fil-piż u fil-livelli ta’ lipidi u glukożju fid-demm. Dawn il-bidliet jistgħu parzjalment ikunu marbutin ma’ kontroll tal-mard u l-istil ta’ ħajja. Għal-lipidi, f’xi każijiet hemm evidenza ta’ effett tal-kura, filwaqt li għaż-żieda fil-piż m’hemm l-ebda evidenza qawwija li tirrelata dan ma’ xi kura partikolari. Għall-monitoraġġ tal-lipidi u glukożju fid-demm, issir referenza għal linji gwida stabbiliti għall-kura tal-HIV. Id-disturbi tal-lipidi għandhom jiġu ġestiti b’mod klinikament xieraq.</w:t>
      </w:r>
    </w:p>
    <w:p w14:paraId="761AC929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7CA424A0" w14:textId="3497F533" w:rsidR="004A11DA" w:rsidRPr="004C1F40" w:rsidRDefault="00F261B1" w:rsidP="00E730E2">
      <w:pPr>
        <w:keepNext/>
        <w:keepLines/>
        <w:outlineLvl w:val="0"/>
        <w:rPr>
          <w:i/>
          <w:sz w:val="22"/>
          <w:szCs w:val="22"/>
          <w:u w:val="single"/>
          <w:lang w:val="mt-MT"/>
        </w:rPr>
      </w:pPr>
      <w:r w:rsidRPr="004C1F40">
        <w:rPr>
          <w:sz w:val="22"/>
          <w:szCs w:val="22"/>
          <w:u w:val="single"/>
          <w:lang w:val="mt-MT"/>
        </w:rPr>
        <w:t xml:space="preserve">Disfunzjoni tal-mitokondrija wara esponiment </w:t>
      </w:r>
      <w:r w:rsidRPr="004C1F40">
        <w:rPr>
          <w:i/>
          <w:sz w:val="22"/>
          <w:szCs w:val="22"/>
          <w:u w:val="single"/>
          <w:lang w:val="mt-MT"/>
        </w:rPr>
        <w:t>in</w:t>
      </w:r>
      <w:r w:rsidR="00D0294B" w:rsidRPr="004C1F40">
        <w:rPr>
          <w:i/>
          <w:sz w:val="22"/>
          <w:szCs w:val="22"/>
          <w:u w:val="single"/>
          <w:lang w:val="mt-MT"/>
        </w:rPr>
        <w:t xml:space="preserve"> </w:t>
      </w:r>
      <w:r w:rsidRPr="004C1F40">
        <w:rPr>
          <w:i/>
          <w:sz w:val="22"/>
          <w:szCs w:val="22"/>
          <w:u w:val="single"/>
          <w:lang w:val="mt-MT"/>
        </w:rPr>
        <w:t>utero</w:t>
      </w:r>
    </w:p>
    <w:p w14:paraId="401DFC58" w14:textId="77777777" w:rsidR="004A11DA" w:rsidRPr="004C1F40" w:rsidRDefault="004A11DA" w:rsidP="00E730E2">
      <w:pPr>
        <w:keepNext/>
        <w:keepLines/>
        <w:outlineLvl w:val="0"/>
        <w:rPr>
          <w:sz w:val="22"/>
          <w:szCs w:val="22"/>
          <w:u w:val="single"/>
          <w:lang w:val="mt-MT"/>
        </w:rPr>
      </w:pPr>
    </w:p>
    <w:p w14:paraId="59669D4D" w14:textId="70529E77" w:rsidR="004A11DA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Analogi tan-nukleos(t)idi jista’ jkollhom impatt fuq il-funzjoni tal-mitokondrija sa grad varjabbli, li hu l-aktar notevoli bi stavudine, didanosine u zidovudine. Kien hemm rapporti ta’ disfunzjoni tal-</w:t>
      </w:r>
      <w:r w:rsidRPr="004C1F40">
        <w:rPr>
          <w:sz w:val="22"/>
          <w:szCs w:val="22"/>
          <w:lang w:val="mt-MT"/>
        </w:rPr>
        <w:lastRenderedPageBreak/>
        <w:t>mitokondrija fi trabi li huma negattivi għal HIV li kienu esposti fl-utru u/jew wara t-twelid għall-analogi tan-nukleos(t)idi; dawn kienu jikkonċernaw b’mod predominanti l-kura b’korsijiet li kien fihom zidovudine. L-effetti avversi ewlenin li kienu rrappurtati huma disturbi ematoloġiċi (anemija, newtropenja), u disturbi fil-metaboliżmu (iperlaktejtimja, iperlajpejżimja). Dawn l-avvenimenti ta’ spiss kienu transitorji. Disturbi newroloġiċi li dehru iktar tard ġew irrappurtati b’mod rari (ipertonja, konvulżjoni, imġieba mhux normali). Bħalissa għadu mhux magħruf jekk dawn id-disturbi newroloġiċi jgħaddux maż-żmien jew huwiex permanenti. Dawn is-sejbiet għandhom jiġu kkunsidrati għal kull tarbija esposta fl-utru għall-analogi tan-nukleos(t)idi li jkollhom riżultati kliniċi severi ta’ etjoloġija mhux magħrufa, b’mod partikulari riżultati newroloġiċi. Dawn is-sejbiet m</w:t>
      </w:r>
      <w:r w:rsidR="00BE5915" w:rsidRPr="004C1F40">
        <w:rPr>
          <w:sz w:val="22"/>
          <w:szCs w:val="22"/>
          <w:lang w:val="mt-MT"/>
        </w:rPr>
        <w:t>a</w:t>
      </w:r>
      <w:r w:rsidRPr="004C1F40">
        <w:rPr>
          <w:sz w:val="22"/>
          <w:szCs w:val="22"/>
          <w:lang w:val="mt-MT"/>
        </w:rPr>
        <w:t xml:space="preserve"> jaffettwaw</w:t>
      </w:r>
      <w:r w:rsidR="00BE5915" w:rsidRPr="004C1F40">
        <w:rPr>
          <w:sz w:val="22"/>
          <w:szCs w:val="22"/>
          <w:lang w:val="mt-MT"/>
        </w:rPr>
        <w:t>x</w:t>
      </w:r>
      <w:r w:rsidRPr="004C1F40">
        <w:rPr>
          <w:sz w:val="22"/>
          <w:szCs w:val="22"/>
          <w:lang w:val="mt-MT"/>
        </w:rPr>
        <w:t xml:space="preserve"> ir-rakkomandazzjonijiet nazzjonali kurrenti għall-użu tat-terapija antiretrovirali f’nisa tqal għall-prevenzjoni tat-tra</w:t>
      </w:r>
      <w:r w:rsidR="005A19E0" w:rsidRPr="004C1F40">
        <w:rPr>
          <w:sz w:val="22"/>
          <w:szCs w:val="22"/>
          <w:lang w:val="mt-MT"/>
        </w:rPr>
        <w:t>ż</w:t>
      </w:r>
      <w:r w:rsidRPr="004C1F40">
        <w:rPr>
          <w:sz w:val="22"/>
          <w:szCs w:val="22"/>
          <w:lang w:val="mt-MT"/>
        </w:rPr>
        <w:t>missjoni vertikali ta’ HIV.</w:t>
      </w:r>
    </w:p>
    <w:p w14:paraId="50AD6AF0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27EC5C78" w14:textId="77777777" w:rsidR="00CA5654" w:rsidRPr="004C1F40" w:rsidRDefault="00F261B1" w:rsidP="00E730E2">
      <w:pPr>
        <w:keepNext/>
        <w:keepLines/>
        <w:outlineLvl w:val="0"/>
        <w:rPr>
          <w:sz w:val="22"/>
          <w:szCs w:val="22"/>
          <w:u w:val="single"/>
          <w:lang w:val="mt-MT"/>
        </w:rPr>
      </w:pPr>
      <w:r w:rsidRPr="004C1F40">
        <w:rPr>
          <w:sz w:val="22"/>
          <w:szCs w:val="22"/>
          <w:u w:val="single"/>
          <w:lang w:val="mt-MT"/>
        </w:rPr>
        <w:t>Sindromu tar-Riattivazzjoni Immuni</w:t>
      </w:r>
    </w:p>
    <w:p w14:paraId="31A434EC" w14:textId="77777777" w:rsidR="00CA5654" w:rsidRPr="004C1F40" w:rsidRDefault="00CA5654" w:rsidP="00E730E2">
      <w:pPr>
        <w:keepNext/>
        <w:keepLines/>
        <w:outlineLvl w:val="0"/>
        <w:rPr>
          <w:sz w:val="22"/>
          <w:szCs w:val="22"/>
          <w:u w:val="single"/>
          <w:lang w:val="mt-MT"/>
        </w:rPr>
      </w:pPr>
    </w:p>
    <w:p w14:paraId="038F0699" w14:textId="77777777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F’pazjenti infettati bl-HIV b’defiċjenza immuni severa fiż-żmien tal-bidu ta’ CART</w:t>
      </w:r>
      <w:r w:rsidRPr="004C1F40">
        <w:rPr>
          <w:i/>
          <w:sz w:val="22"/>
          <w:szCs w:val="22"/>
          <w:lang w:val="mt-MT"/>
        </w:rPr>
        <w:t>,</w:t>
      </w:r>
      <w:r w:rsidRPr="004C1F40">
        <w:rPr>
          <w:sz w:val="22"/>
          <w:szCs w:val="22"/>
          <w:lang w:val="mt-MT"/>
        </w:rPr>
        <w:t xml:space="preserve"> tista’ sseħħ reazzjoni infjammatorja għal patoġeni opportunistiċi asintomatiċi jew residwali u tista’ tikkawża kundizzjonijiet kliniċi serji, jew tiggrava s-sintomi. Tipikament, reazzjonijiet bħal dawn kienu osservati matul l-ewwel ftit ġimgħat jew xhur mill-bidu ta’ CART. Eżempji rilevanti jinkludu retinite ċitomegalovirus, infezzjonijiet mikobatterjali ġeneralizzati u/jew fokali, u pulmonite tat-tip </w:t>
      </w:r>
      <w:r w:rsidRPr="004C1F40">
        <w:rPr>
          <w:i/>
          <w:sz w:val="22"/>
          <w:szCs w:val="22"/>
          <w:lang w:val="mt-MT"/>
        </w:rPr>
        <w:t>Pneumocystis jirovecii</w:t>
      </w:r>
      <w:r w:rsidRPr="004C1F40">
        <w:rPr>
          <w:sz w:val="22"/>
          <w:szCs w:val="22"/>
          <w:lang w:val="mt-MT"/>
        </w:rPr>
        <w:t>. Kwalunkwe sintomu ta’ infjammazzjoni għandu jiġu evalwat u t-trattament jinbeda meta meħtieġ.</w:t>
      </w:r>
    </w:p>
    <w:p w14:paraId="20FCCC4A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1D35E8E9" w14:textId="77777777" w:rsidR="00CA5654" w:rsidRPr="004C1F40" w:rsidRDefault="00F261B1" w:rsidP="00E730E2">
      <w:pPr>
        <w:tabs>
          <w:tab w:val="left" w:pos="3119"/>
        </w:tabs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Disturbi awtoimmuni (bħall-marda ta’ Graves</w:t>
      </w:r>
      <w:r w:rsidR="00B66296" w:rsidRPr="004C1F40">
        <w:rPr>
          <w:sz w:val="22"/>
          <w:szCs w:val="22"/>
          <w:lang w:val="mt-MT" w:eastAsia="en-US"/>
        </w:rPr>
        <w:t xml:space="preserve"> </w:t>
      </w:r>
      <w:r w:rsidR="00B66296" w:rsidRPr="004C1F40">
        <w:rPr>
          <w:sz w:val="22"/>
          <w:szCs w:val="22"/>
          <w:lang w:val="mt-MT"/>
        </w:rPr>
        <w:t>u epatite awtoimmuni</w:t>
      </w:r>
      <w:r w:rsidRPr="004C1F40">
        <w:rPr>
          <w:sz w:val="22"/>
          <w:szCs w:val="22"/>
          <w:lang w:val="mt-MT"/>
        </w:rPr>
        <w:t>) ġew irrappurtati wkoll li seħħew fl-isfond ta’ riattivazzjoni immuni; madankollu, iż-żmien irrappurtat sal-bidu tagħhom hu iktar varjabbli, u dawn l-avvenimenti jistgħu jseħħu ħafna xhur wara l-bidu tat-trattament.</w:t>
      </w:r>
    </w:p>
    <w:p w14:paraId="3834E4B3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60366764" w14:textId="77777777" w:rsidR="00CA5654" w:rsidRPr="004C1F40" w:rsidRDefault="00F261B1" w:rsidP="00E730E2">
      <w:pPr>
        <w:keepNext/>
        <w:keepLines/>
        <w:tabs>
          <w:tab w:val="left" w:pos="0"/>
        </w:tabs>
        <w:rPr>
          <w:sz w:val="22"/>
          <w:szCs w:val="22"/>
          <w:u w:val="single"/>
          <w:lang w:val="mt-MT"/>
        </w:rPr>
      </w:pPr>
      <w:r w:rsidRPr="004C1F40">
        <w:rPr>
          <w:sz w:val="22"/>
          <w:szCs w:val="22"/>
          <w:u w:val="single"/>
          <w:lang w:val="mt-MT"/>
        </w:rPr>
        <w:t>Pazjenti b’mutazzjonijiet li jkun fihom HIV</w:t>
      </w:r>
      <w:r w:rsidRPr="004C1F40">
        <w:rPr>
          <w:sz w:val="22"/>
          <w:szCs w:val="22"/>
          <w:u w:val="single"/>
          <w:lang w:val="mt-MT"/>
        </w:rPr>
        <w:noBreakHyphen/>
        <w:t>1</w:t>
      </w:r>
    </w:p>
    <w:p w14:paraId="2229424B" w14:textId="77777777" w:rsidR="00CA5654" w:rsidRPr="004C1F40" w:rsidRDefault="00CA5654" w:rsidP="00E730E2">
      <w:pPr>
        <w:keepNext/>
        <w:keepLines/>
        <w:tabs>
          <w:tab w:val="left" w:pos="0"/>
        </w:tabs>
        <w:rPr>
          <w:sz w:val="22"/>
          <w:szCs w:val="22"/>
          <w:u w:val="single"/>
          <w:lang w:val="mt-MT"/>
        </w:rPr>
      </w:pPr>
    </w:p>
    <w:p w14:paraId="23E0FE5B" w14:textId="44A66A76" w:rsidR="00CA5654" w:rsidRPr="004C1F40" w:rsidRDefault="00D0294B" w:rsidP="00E730E2">
      <w:pPr>
        <w:tabs>
          <w:tab w:val="left" w:pos="0"/>
        </w:tabs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Emtricitabine/Tenofovir alafenamide Viatris</w:t>
      </w:r>
      <w:r w:rsidRPr="004C1F40" w:rsidDel="00D0294B">
        <w:rPr>
          <w:sz w:val="22"/>
          <w:szCs w:val="22"/>
          <w:lang w:val="mt-MT"/>
        </w:rPr>
        <w:t xml:space="preserve"> </w:t>
      </w:r>
      <w:r w:rsidR="00F261B1" w:rsidRPr="004C1F40">
        <w:rPr>
          <w:sz w:val="22"/>
          <w:szCs w:val="22"/>
          <w:lang w:val="mt-MT"/>
        </w:rPr>
        <w:t>għandu jiġi evitat f’pazjenti li fil-passat kienu ġew ikkurati b’antiretrovirali, b’HIV</w:t>
      </w:r>
      <w:r w:rsidR="00F261B1" w:rsidRPr="004C1F40">
        <w:rPr>
          <w:sz w:val="22"/>
          <w:szCs w:val="22"/>
          <w:lang w:val="mt-MT"/>
        </w:rPr>
        <w:noBreakHyphen/>
        <w:t>1 li jkun fiha l-mutazzjoni K65R (ara sezzjoni 5.1).</w:t>
      </w:r>
    </w:p>
    <w:p w14:paraId="098AAB00" w14:textId="77777777" w:rsidR="00CA5654" w:rsidRPr="004C1F40" w:rsidRDefault="00CA5654" w:rsidP="00E730E2">
      <w:pPr>
        <w:tabs>
          <w:tab w:val="left" w:pos="3036"/>
        </w:tabs>
        <w:rPr>
          <w:b/>
          <w:sz w:val="22"/>
          <w:szCs w:val="22"/>
          <w:lang w:val="mt-MT"/>
        </w:rPr>
      </w:pPr>
    </w:p>
    <w:p w14:paraId="27CECC7C" w14:textId="77777777" w:rsidR="00CA5654" w:rsidRPr="004C1F40" w:rsidRDefault="00F261B1" w:rsidP="00E730E2">
      <w:pPr>
        <w:keepNext/>
        <w:keepLines/>
        <w:rPr>
          <w:sz w:val="22"/>
          <w:szCs w:val="22"/>
          <w:u w:val="single"/>
          <w:lang w:val="mt-MT"/>
        </w:rPr>
      </w:pPr>
      <w:r w:rsidRPr="004C1F40">
        <w:rPr>
          <w:sz w:val="22"/>
          <w:u w:val="single"/>
          <w:lang w:val="mt-MT"/>
        </w:rPr>
        <w:t>Terapija nukleoside tripla</w:t>
      </w:r>
    </w:p>
    <w:p w14:paraId="43876E57" w14:textId="77777777" w:rsidR="00CA5654" w:rsidRPr="004C1F40" w:rsidRDefault="00CA5654" w:rsidP="00E730E2">
      <w:pPr>
        <w:keepNext/>
        <w:keepLines/>
        <w:rPr>
          <w:sz w:val="22"/>
          <w:lang w:val="mt-MT"/>
        </w:rPr>
      </w:pPr>
    </w:p>
    <w:p w14:paraId="3DA0C969" w14:textId="3F4F0EE7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lang w:val="mt-MT"/>
        </w:rPr>
        <w:t xml:space="preserve">Kien hemm rapporti ta’ rata għolja ta’ falliment viroloġiku u ta’ feġġa ta’ reżistenza li seħħew it-tnejn li huma fi stadju bikri, meta tenofovir disoproxil kien ikkombinat ma’ lamivudine u abacavir, kif ukoll ma’ lamivudine u didanosine bħala kors ta’ għoti ta’ darba kuljum. Għalhekk, l-istess problemi jistgħu jiġi osservati jekk </w:t>
      </w:r>
      <w:r w:rsidR="00D0294B" w:rsidRPr="004C1F40">
        <w:rPr>
          <w:sz w:val="22"/>
          <w:lang w:val="mt-MT"/>
        </w:rPr>
        <w:t>Emtricitabine/Tenofovir alafenamide Viatris</w:t>
      </w:r>
      <w:r w:rsidR="00D0294B" w:rsidRPr="004C1F40" w:rsidDel="00D0294B">
        <w:rPr>
          <w:sz w:val="22"/>
          <w:lang w:val="mt-MT"/>
        </w:rPr>
        <w:t xml:space="preserve"> </w:t>
      </w:r>
      <w:r w:rsidRPr="004C1F40">
        <w:rPr>
          <w:sz w:val="22"/>
          <w:lang w:val="mt-MT"/>
        </w:rPr>
        <w:t xml:space="preserve">jingħata mat-tielet analogu </w:t>
      </w:r>
      <w:r w:rsidRPr="004C1F40">
        <w:rPr>
          <w:sz w:val="22"/>
          <w:szCs w:val="22"/>
          <w:lang w:val="mt-MT"/>
        </w:rPr>
        <w:t>tan-nukleosidi</w:t>
      </w:r>
      <w:r w:rsidRPr="004C1F40">
        <w:rPr>
          <w:sz w:val="22"/>
          <w:lang w:val="mt-MT"/>
        </w:rPr>
        <w:t>.</w:t>
      </w:r>
    </w:p>
    <w:p w14:paraId="5C5B97C3" w14:textId="77777777" w:rsidR="00CA5654" w:rsidRPr="004C1F40" w:rsidRDefault="00CA5654" w:rsidP="00E730E2">
      <w:pPr>
        <w:outlineLvl w:val="0"/>
        <w:rPr>
          <w:sz w:val="22"/>
          <w:szCs w:val="22"/>
          <w:u w:val="single"/>
          <w:lang w:val="mt-MT"/>
        </w:rPr>
      </w:pPr>
    </w:p>
    <w:p w14:paraId="40D9ECC8" w14:textId="77777777" w:rsidR="00CA5654" w:rsidRPr="004C1F40" w:rsidRDefault="00F261B1" w:rsidP="00E730E2">
      <w:pPr>
        <w:keepNext/>
        <w:keepLines/>
        <w:outlineLvl w:val="0"/>
        <w:rPr>
          <w:sz w:val="22"/>
          <w:szCs w:val="22"/>
          <w:u w:val="single"/>
          <w:lang w:val="mt-MT"/>
        </w:rPr>
      </w:pPr>
      <w:r w:rsidRPr="004C1F40">
        <w:rPr>
          <w:sz w:val="22"/>
          <w:szCs w:val="22"/>
          <w:u w:val="single"/>
          <w:lang w:val="mt-MT"/>
        </w:rPr>
        <w:t>Infezzjonijiet opportunistiċi</w:t>
      </w:r>
    </w:p>
    <w:p w14:paraId="035D7F70" w14:textId="77777777" w:rsidR="00CA5654" w:rsidRPr="004C1F40" w:rsidRDefault="00CA5654" w:rsidP="00E730E2">
      <w:pPr>
        <w:keepNext/>
        <w:keepLines/>
        <w:rPr>
          <w:sz w:val="22"/>
          <w:szCs w:val="22"/>
          <w:lang w:val="mt-MT"/>
        </w:rPr>
      </w:pPr>
    </w:p>
    <w:p w14:paraId="34EEA9CE" w14:textId="0B3DBFDE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Pazjenti li jieħdu </w:t>
      </w:r>
      <w:r w:rsidR="00D0294B" w:rsidRPr="004C1F40">
        <w:rPr>
          <w:sz w:val="22"/>
          <w:lang w:val="mt-MT"/>
        </w:rPr>
        <w:t>Emtricitabine/Tenofovir alafenamide Viatris</w:t>
      </w:r>
      <w:r w:rsidR="00D0294B" w:rsidRPr="004C1F40" w:rsidDel="00D0294B">
        <w:rPr>
          <w:sz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jew terapija antiretrovirali oħra jistgħu jkomplu jiżviluppaw infezzjonijiet opportunistiċi u kumplikazzjonijiet oħra tal-infezzjoni tal-HIV u, għalhekk, għandhom jibqgħu taħt osservazzjoni klinika mill-qrib minn tobba b’esperjenza fit-trattament ta’ pazjenti b’mard konness mal-HIV.</w:t>
      </w:r>
    </w:p>
    <w:p w14:paraId="42F50D91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4E164353" w14:textId="77777777" w:rsidR="00CA5654" w:rsidRPr="004C1F40" w:rsidRDefault="00F261B1" w:rsidP="00E730E2">
      <w:pPr>
        <w:keepNext/>
        <w:keepLines/>
        <w:outlineLvl w:val="0"/>
        <w:rPr>
          <w:sz w:val="22"/>
          <w:szCs w:val="22"/>
          <w:u w:val="single"/>
          <w:lang w:val="mt-MT"/>
        </w:rPr>
      </w:pPr>
      <w:r w:rsidRPr="004C1F40">
        <w:rPr>
          <w:sz w:val="22"/>
          <w:szCs w:val="22"/>
          <w:u w:val="single"/>
          <w:lang w:val="mt-MT"/>
        </w:rPr>
        <w:t>Osteonekrożi</w:t>
      </w:r>
    </w:p>
    <w:p w14:paraId="4721A437" w14:textId="77777777" w:rsidR="00CA5654" w:rsidRPr="004C1F40" w:rsidRDefault="00CA5654" w:rsidP="00E730E2">
      <w:pPr>
        <w:keepNext/>
        <w:keepLines/>
        <w:rPr>
          <w:sz w:val="22"/>
          <w:szCs w:val="22"/>
          <w:lang w:val="mt-MT"/>
        </w:rPr>
      </w:pPr>
    </w:p>
    <w:p w14:paraId="70A59C62" w14:textId="77777777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Għalkemm l-etjoloġija hi kkunsidrata li tkun ġejja minn ħafna fatturi (li jinkludi l-użu ta’ kortikosterojdi, konsum tal-alkoħol, immunosoppressjoni severa, indiċi ogħla tal-piż tal-ġisem), kienu rrappurtati każijiet ta’ osteonekrożi partikularment f’pazjenti li jkollhom mard tal-HIV li jkun fi stadju avvanzat u/jew esponiment fit-tul għal CART</w:t>
      </w:r>
      <w:r w:rsidRPr="004C1F40">
        <w:rPr>
          <w:i/>
          <w:sz w:val="22"/>
          <w:szCs w:val="22"/>
          <w:lang w:val="mt-MT"/>
        </w:rPr>
        <w:t>.</w:t>
      </w:r>
      <w:r w:rsidRPr="004C1F40">
        <w:rPr>
          <w:sz w:val="22"/>
          <w:szCs w:val="22"/>
          <w:lang w:val="mt-MT"/>
        </w:rPr>
        <w:t xml:space="preserve"> Il-pazjenti għandhom jingħataw parir biex jieħdu parir mediku jekk ikollhom uġigħ fil-ġogi, ebusija fil-ġogi jew jekk ikollhom diffikultà biex jitħarrku.</w:t>
      </w:r>
    </w:p>
    <w:p w14:paraId="1C6D439B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26C74948" w14:textId="77777777" w:rsidR="00CA5654" w:rsidRPr="004C1F40" w:rsidRDefault="00F261B1" w:rsidP="00E730E2">
      <w:pPr>
        <w:keepNext/>
        <w:keepLines/>
        <w:outlineLvl w:val="0"/>
        <w:rPr>
          <w:sz w:val="22"/>
          <w:szCs w:val="22"/>
          <w:u w:val="single"/>
          <w:lang w:val="mt-MT"/>
        </w:rPr>
      </w:pPr>
      <w:r w:rsidRPr="004C1F40">
        <w:rPr>
          <w:sz w:val="22"/>
          <w:szCs w:val="22"/>
          <w:u w:val="single"/>
          <w:lang w:val="mt-MT"/>
        </w:rPr>
        <w:lastRenderedPageBreak/>
        <w:t>Nefrotossiċità</w:t>
      </w:r>
    </w:p>
    <w:p w14:paraId="46531CEF" w14:textId="77777777" w:rsidR="00CA5654" w:rsidRPr="004C1F40" w:rsidRDefault="00CA5654" w:rsidP="00E730E2">
      <w:pPr>
        <w:keepNext/>
        <w:keepLines/>
        <w:rPr>
          <w:sz w:val="22"/>
          <w:szCs w:val="22"/>
          <w:lang w:val="mt-MT"/>
        </w:rPr>
      </w:pPr>
    </w:p>
    <w:p w14:paraId="2F593938" w14:textId="71060B2D" w:rsidR="000B79B0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Każijiet ta’ wara t-tqegħid fis-suq ta’ indeboliment tal-kliewi, inklużi insuffiċjenza akuta tal-kliewi u tubulopatija prossimali tal-kliewi ġew irrappurtati bi prodotti li fihom tenofovir alafenamide. </w:t>
      </w:r>
      <w:r w:rsidR="00CA5654" w:rsidRPr="004C1F40">
        <w:rPr>
          <w:sz w:val="22"/>
          <w:szCs w:val="22"/>
          <w:lang w:val="mt-MT"/>
        </w:rPr>
        <w:t>Riskju potenzjali ta’ nefrotossiċità li jirriżulta minn esponiment kroniku għal livelli baxxi ta’ tenofovir minħabba d-dożaġġ b’tenofovir alafenamide ma jistax jiġi eskluż (ara sezzjoni 5.3).</w:t>
      </w:r>
    </w:p>
    <w:p w14:paraId="0CF4F030" w14:textId="77777777" w:rsidR="000B79B0" w:rsidRPr="004C1F40" w:rsidRDefault="000B79B0" w:rsidP="00E730E2">
      <w:pPr>
        <w:rPr>
          <w:sz w:val="22"/>
          <w:szCs w:val="22"/>
          <w:lang w:val="mt-MT"/>
        </w:rPr>
      </w:pPr>
    </w:p>
    <w:p w14:paraId="7D89C520" w14:textId="17CA6D56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Huwa rakkomandat li l-funzjoni tal-kliewi tiġi evalwata fil-pazjenti kollha qabel, jew meta tinbeda t-terapija b’</w:t>
      </w:r>
      <w:r w:rsidR="00D0294B" w:rsidRPr="004C1F40">
        <w:rPr>
          <w:sz w:val="22"/>
          <w:szCs w:val="22"/>
          <w:lang w:val="mt-MT"/>
        </w:rPr>
        <w:t>Emtricitabine/Tenofovir alafenamide Viatris</w:t>
      </w:r>
      <w:r w:rsidRPr="004C1F40">
        <w:rPr>
          <w:sz w:val="22"/>
          <w:szCs w:val="22"/>
          <w:lang w:val="mt-MT"/>
        </w:rPr>
        <w:t xml:space="preserve"> u li tkun immonitorjata wkoll waqt it-terapija fil-pazjenti kollha kif klinikament xieraq. Għandu jiġi kkunsidrat it-twaqqif ta’ </w:t>
      </w:r>
      <w:r w:rsidR="00D0294B" w:rsidRPr="004C1F40">
        <w:rPr>
          <w:sz w:val="22"/>
          <w:szCs w:val="22"/>
          <w:lang w:val="mt-MT"/>
        </w:rPr>
        <w:t>Emtricitabine/Tenofovir alafenamide Viatris</w:t>
      </w:r>
      <w:r w:rsidR="00D0294B" w:rsidRPr="004C1F40" w:rsidDel="00D0294B">
        <w:rPr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f’pazjenti li jiżviluppaw tnaqqis klinikament sinifikanti fil-funzjoni tal-kliewi jew evidenza ta’ tubulopatija renali prossimali.</w:t>
      </w:r>
    </w:p>
    <w:p w14:paraId="295C67B2" w14:textId="77777777" w:rsidR="00CA7911" w:rsidRPr="004C1F40" w:rsidRDefault="00CA7911" w:rsidP="00E730E2">
      <w:pPr>
        <w:rPr>
          <w:sz w:val="22"/>
          <w:szCs w:val="22"/>
          <w:lang w:val="mt-MT"/>
        </w:rPr>
      </w:pPr>
    </w:p>
    <w:p w14:paraId="5902CFEF" w14:textId="77777777" w:rsidR="00CA7911" w:rsidRPr="004C1F40" w:rsidRDefault="00F261B1" w:rsidP="00E730E2">
      <w:pPr>
        <w:keepNext/>
        <w:keepLines/>
        <w:rPr>
          <w:sz w:val="22"/>
          <w:szCs w:val="22"/>
          <w:u w:val="single"/>
          <w:lang w:val="mt-MT"/>
        </w:rPr>
      </w:pPr>
      <w:r w:rsidRPr="004C1F40">
        <w:rPr>
          <w:sz w:val="22"/>
          <w:szCs w:val="22"/>
          <w:u w:val="single"/>
          <w:lang w:val="mt-MT"/>
        </w:rPr>
        <w:t xml:space="preserve">Pazjenti </w:t>
      </w:r>
      <w:r w:rsidRPr="004C1F40">
        <w:rPr>
          <w:sz w:val="22"/>
          <w:u w:val="single"/>
          <w:lang w:val="mt-MT"/>
        </w:rPr>
        <w:t>b’marda tal-kliewi fl-aħħar stadju</w:t>
      </w:r>
      <w:r w:rsidRPr="004C1F40">
        <w:rPr>
          <w:sz w:val="22"/>
          <w:szCs w:val="22"/>
          <w:u w:val="single"/>
          <w:lang w:val="mt-MT"/>
        </w:rPr>
        <w:t xml:space="preserve"> fuq emodijalisi kronika</w:t>
      </w:r>
    </w:p>
    <w:p w14:paraId="5BEFED79" w14:textId="77777777" w:rsidR="00CA7911" w:rsidRPr="004C1F40" w:rsidRDefault="00CA7911" w:rsidP="00E730E2">
      <w:pPr>
        <w:keepNext/>
        <w:keepLines/>
        <w:rPr>
          <w:sz w:val="22"/>
          <w:szCs w:val="22"/>
          <w:lang w:val="mt-MT"/>
        </w:rPr>
      </w:pPr>
    </w:p>
    <w:p w14:paraId="1E761925" w14:textId="0B98BEA4" w:rsidR="00CA7911" w:rsidRPr="004C1F40" w:rsidRDefault="00D0294B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Emtricitabine/Tenofovir alafenamide Viatris</w:t>
      </w:r>
      <w:r w:rsidRPr="004C1F40" w:rsidDel="00D0294B">
        <w:rPr>
          <w:sz w:val="22"/>
          <w:szCs w:val="22"/>
          <w:lang w:val="mt-MT"/>
        </w:rPr>
        <w:t xml:space="preserve"> </w:t>
      </w:r>
      <w:r w:rsidR="00F261B1" w:rsidRPr="004C1F40">
        <w:rPr>
          <w:sz w:val="22"/>
          <w:szCs w:val="22"/>
          <w:lang w:val="mt-MT"/>
        </w:rPr>
        <w:t>ġeneralment għandu jiġi evitat</w:t>
      </w:r>
      <w:r w:rsidR="005E438A" w:rsidRPr="004C1F40">
        <w:rPr>
          <w:sz w:val="22"/>
          <w:szCs w:val="22"/>
          <w:lang w:val="mt-MT"/>
        </w:rPr>
        <w:t>,</w:t>
      </w:r>
      <w:r w:rsidR="00F261B1" w:rsidRPr="004C1F40">
        <w:rPr>
          <w:sz w:val="22"/>
          <w:szCs w:val="22"/>
          <w:lang w:val="mt-MT"/>
        </w:rPr>
        <w:t xml:space="preserve"> iżda jista’ jintuża f’adulti b’marda tal-kliewi fl-aħħar stadju (CrCl stmata ta’</w:t>
      </w:r>
      <w:r w:rsidR="007B3892" w:rsidRPr="004C1F40">
        <w:rPr>
          <w:sz w:val="22"/>
          <w:szCs w:val="22"/>
          <w:lang w:val="mt-MT"/>
        </w:rPr>
        <w:t xml:space="preserve"> </w:t>
      </w:r>
      <w:r w:rsidR="00F261B1" w:rsidRPr="004C1F40">
        <w:rPr>
          <w:sz w:val="22"/>
          <w:szCs w:val="22"/>
          <w:lang w:val="mt-MT"/>
        </w:rPr>
        <w:t>&lt; 15-il mL/min) fuq emodijalisi kronika jekk il-benefiċċji potenzjali jkunu akbar mir-riskji potenzjali (ara sezzjoni 4.2). Fi studju ta’ emtricitabine + tenofovir alafenamide flimkien ma’ elvitegravir + cobicistat bħala pillola kkombinata ta’ doża fissa (E/C/F/TAF) f’adulti infettati b’HIV</w:t>
      </w:r>
      <w:r w:rsidR="000D00B8" w:rsidRPr="004C1F40">
        <w:rPr>
          <w:sz w:val="22"/>
          <w:lang w:val="mt-MT"/>
        </w:rPr>
        <w:t>-</w:t>
      </w:r>
      <w:r w:rsidR="00F261B1" w:rsidRPr="004C1F40">
        <w:rPr>
          <w:sz w:val="22"/>
          <w:szCs w:val="22"/>
          <w:lang w:val="mt-MT"/>
        </w:rPr>
        <w:t>1 b’marda tal-kliewi fl-aħħar stadju (CrCl stmata ta’</w:t>
      </w:r>
      <w:r w:rsidR="007B3892" w:rsidRPr="004C1F40">
        <w:rPr>
          <w:sz w:val="22"/>
          <w:szCs w:val="22"/>
          <w:lang w:val="mt-MT"/>
        </w:rPr>
        <w:t xml:space="preserve"> </w:t>
      </w:r>
      <w:r w:rsidR="00F261B1" w:rsidRPr="004C1F40">
        <w:rPr>
          <w:sz w:val="22"/>
          <w:szCs w:val="22"/>
          <w:lang w:val="mt-MT"/>
        </w:rPr>
        <w:t>&lt; 15-il mL/min) fuq emodijalisi kronika, l-effikaċja nżammet sa ġimgħa 48 iżda l-esponiment għal emtricitabine kien ogħla b’mod sinifikanti milli f’pazjenti b’funzjoni tal-kliewi normali. Għalkemm ma ġew identifikati l-ebda problemi ġodda ta’ sigurtà, l-implikazzjonijiet ta’ esponiment għal emtricitabine miżjud jibqgħu inċerti (ara sezzjonijiet 4.8 u 5.2).</w:t>
      </w:r>
    </w:p>
    <w:p w14:paraId="33AF6048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6A0D7AB4" w14:textId="77777777" w:rsidR="00CA5654" w:rsidRPr="004C1F40" w:rsidRDefault="00F261B1" w:rsidP="00E730E2">
      <w:pPr>
        <w:keepNext/>
        <w:keepLines/>
        <w:outlineLvl w:val="0"/>
        <w:rPr>
          <w:sz w:val="22"/>
          <w:szCs w:val="22"/>
          <w:u w:val="single"/>
          <w:lang w:val="mt-MT"/>
        </w:rPr>
      </w:pPr>
      <w:r w:rsidRPr="004C1F40">
        <w:rPr>
          <w:sz w:val="22"/>
          <w:szCs w:val="22"/>
          <w:u w:val="single"/>
          <w:lang w:val="mt-MT"/>
        </w:rPr>
        <w:t>L-għoti flimkien ma’ prodotti mediċinali oħrajn</w:t>
      </w:r>
    </w:p>
    <w:p w14:paraId="22292F59" w14:textId="77777777" w:rsidR="00CA5654" w:rsidRPr="004C1F40" w:rsidRDefault="00CA5654" w:rsidP="00E730E2">
      <w:pPr>
        <w:keepNext/>
        <w:keepLines/>
        <w:outlineLvl w:val="0"/>
        <w:rPr>
          <w:sz w:val="22"/>
          <w:szCs w:val="22"/>
          <w:u w:val="single"/>
          <w:lang w:val="mt-MT"/>
        </w:rPr>
      </w:pPr>
    </w:p>
    <w:p w14:paraId="210A28A6" w14:textId="2CEBF66C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L-għoti flimkien ta’ </w:t>
      </w:r>
      <w:r w:rsidR="007B3892" w:rsidRPr="004C1F40">
        <w:rPr>
          <w:sz w:val="22"/>
          <w:szCs w:val="22"/>
          <w:lang w:val="mt-MT"/>
        </w:rPr>
        <w:t>Emtricitabine/Tenofovir alafenamide Viatris</w:t>
      </w:r>
      <w:r w:rsidR="007B3892" w:rsidRPr="004C1F40" w:rsidDel="007B3892">
        <w:rPr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mhuwiex rakkomandat ma’ ċerti antikonvulsanti (eż., carbamazepine, oxcarbazepine, phenobarbital u phenytoin), antimikobatterjali (eż., rifampicin, rifabutin, rifapentine), St. John’s wort u inibituri tal-protease (PIs) tal-HIV li ma jkunux atazanavir, lopinavir u darunavir (ara sezzjoni 4.5).</w:t>
      </w:r>
    </w:p>
    <w:p w14:paraId="1DC62E71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525073ED" w14:textId="73594846" w:rsidR="00111240" w:rsidRPr="004C1F40" w:rsidRDefault="007B3892" w:rsidP="00E730E2">
      <w:pPr>
        <w:rPr>
          <w:noProof/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Emtricitabine/Tenofovir alafenamide Viatris</w:t>
      </w:r>
      <w:r w:rsidRPr="004C1F40" w:rsidDel="007B3892">
        <w:rPr>
          <w:sz w:val="22"/>
          <w:szCs w:val="22"/>
          <w:lang w:val="mt-MT"/>
        </w:rPr>
        <w:t xml:space="preserve"> </w:t>
      </w:r>
      <w:r w:rsidR="00F261B1" w:rsidRPr="004C1F40">
        <w:rPr>
          <w:sz w:val="22"/>
          <w:szCs w:val="22"/>
          <w:lang w:val="mt-MT"/>
        </w:rPr>
        <w:t xml:space="preserve">m’għandux jingħata fl-istess ħin ma’ prodotti mediċinali li jkun fihom </w:t>
      </w:r>
      <w:r w:rsidR="003F745B" w:rsidRPr="004C1F40">
        <w:rPr>
          <w:sz w:val="22"/>
          <w:szCs w:val="22"/>
          <w:lang w:val="mt-MT"/>
        </w:rPr>
        <w:t xml:space="preserve">tenofovir alafenamide, </w:t>
      </w:r>
      <w:r w:rsidR="00F261B1" w:rsidRPr="004C1F40">
        <w:rPr>
          <w:sz w:val="22"/>
          <w:szCs w:val="22"/>
          <w:lang w:val="mt-MT"/>
        </w:rPr>
        <w:t>tenofovir disoproxil, emtricitabine, lamivudine jew adefovir dipivoxil.</w:t>
      </w:r>
    </w:p>
    <w:p w14:paraId="737C211D" w14:textId="77777777" w:rsidR="00111240" w:rsidRPr="004C1F40" w:rsidRDefault="00111240" w:rsidP="00E730E2">
      <w:pPr>
        <w:pStyle w:val="CommentText"/>
        <w:keepLines/>
        <w:rPr>
          <w:sz w:val="22"/>
          <w:szCs w:val="22"/>
          <w:highlight w:val="yellow"/>
          <w:u w:val="single"/>
          <w:lang w:val="mt-MT"/>
        </w:rPr>
      </w:pPr>
    </w:p>
    <w:p w14:paraId="7C0F4374" w14:textId="77777777" w:rsidR="00111240" w:rsidRPr="004C1F40" w:rsidRDefault="00F261B1" w:rsidP="00E730E2">
      <w:pPr>
        <w:pStyle w:val="CommentText"/>
        <w:keepNext/>
        <w:keepLines/>
        <w:rPr>
          <w:sz w:val="22"/>
          <w:szCs w:val="22"/>
          <w:u w:val="single"/>
          <w:lang w:val="mt-MT"/>
        </w:rPr>
      </w:pPr>
      <w:r w:rsidRPr="004C1F40">
        <w:rPr>
          <w:sz w:val="22"/>
          <w:szCs w:val="22"/>
          <w:u w:val="single"/>
          <w:lang w:val="mt-MT"/>
        </w:rPr>
        <w:t>Eċċipjenti</w:t>
      </w:r>
    </w:p>
    <w:p w14:paraId="70E00CAE" w14:textId="77777777" w:rsidR="003557C7" w:rsidRPr="004C1F40" w:rsidRDefault="003557C7" w:rsidP="00E730E2">
      <w:pPr>
        <w:pStyle w:val="CommentText"/>
        <w:keepNext/>
        <w:keepLines/>
        <w:rPr>
          <w:sz w:val="22"/>
          <w:szCs w:val="22"/>
          <w:u w:val="single"/>
          <w:lang w:val="mt-MT"/>
        </w:rPr>
      </w:pPr>
    </w:p>
    <w:p w14:paraId="56F05920" w14:textId="234080CE" w:rsidR="00CA5654" w:rsidRPr="004C1F40" w:rsidRDefault="007B3892" w:rsidP="00E730E2">
      <w:pPr>
        <w:rPr>
          <w:b/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Dan il-prodott mediċinali</w:t>
      </w:r>
      <w:r w:rsidR="00F261B1" w:rsidRPr="004C1F40">
        <w:rPr>
          <w:sz w:val="22"/>
          <w:szCs w:val="22"/>
          <w:lang w:val="mt-MT"/>
        </w:rPr>
        <w:t xml:space="preserve"> fih anqas minn 1 mmol sodium (23 mg) f’kull pillola, jiġifieri essenzjalment ‘ħieles mis-sodium’.</w:t>
      </w:r>
    </w:p>
    <w:p w14:paraId="5D9803AE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2BD208FF" w14:textId="77777777" w:rsidR="00CA5654" w:rsidRPr="004C1F40" w:rsidRDefault="00F261B1" w:rsidP="00E730E2">
      <w:pPr>
        <w:keepNext/>
        <w:keepLines/>
        <w:ind w:left="567" w:hanging="567"/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4.5</w:t>
      </w:r>
      <w:r w:rsidRPr="004C1F40">
        <w:rPr>
          <w:b/>
          <w:sz w:val="22"/>
          <w:szCs w:val="22"/>
          <w:lang w:val="mt-MT"/>
        </w:rPr>
        <w:tab/>
        <w:t>Interazzjoni ma’ prodotti mediċinali o</w:t>
      </w:r>
      <w:r w:rsidRPr="004C1F40">
        <w:rPr>
          <w:b/>
          <w:sz w:val="22"/>
          <w:szCs w:val="22"/>
          <w:lang w:val="mt-MT" w:eastAsia="ko-KR"/>
        </w:rPr>
        <w:t>ħ</w:t>
      </w:r>
      <w:r w:rsidRPr="004C1F40">
        <w:rPr>
          <w:b/>
          <w:sz w:val="22"/>
          <w:szCs w:val="22"/>
          <w:lang w:val="mt-MT"/>
        </w:rPr>
        <w:t>ra u forom oħra ta’ interazzjoni</w:t>
      </w:r>
    </w:p>
    <w:p w14:paraId="33AFEFDC" w14:textId="77777777" w:rsidR="00CA5654" w:rsidRPr="004C1F40" w:rsidRDefault="00CA5654" w:rsidP="00E730E2">
      <w:pPr>
        <w:keepNext/>
        <w:keepLines/>
        <w:rPr>
          <w:sz w:val="22"/>
          <w:szCs w:val="22"/>
          <w:lang w:val="mt-MT"/>
        </w:rPr>
      </w:pPr>
    </w:p>
    <w:p w14:paraId="7F91A0DC" w14:textId="77777777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noProof/>
          <w:sz w:val="22"/>
          <w:szCs w:val="22"/>
          <w:lang w:val="mt-MT"/>
        </w:rPr>
        <w:t>Studji ta’ interazzjoni twettqu biss f’adulti.</w:t>
      </w:r>
    </w:p>
    <w:p w14:paraId="10D5253D" w14:textId="77777777" w:rsidR="00CA5654" w:rsidRPr="004C1F40" w:rsidRDefault="00CA5654" w:rsidP="00E730E2">
      <w:pPr>
        <w:rPr>
          <w:b/>
          <w:sz w:val="22"/>
          <w:szCs w:val="22"/>
          <w:lang w:val="mt-MT"/>
        </w:rPr>
      </w:pPr>
    </w:p>
    <w:p w14:paraId="5C025ED0" w14:textId="7C9A3380" w:rsidR="00CA5654" w:rsidRPr="004C1F40" w:rsidRDefault="007B3892" w:rsidP="00E730E2">
      <w:pPr>
        <w:rPr>
          <w:b/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Emtricitabine/Tenofovir alafenamide Viatris</w:t>
      </w:r>
      <w:r w:rsidRPr="004C1F40" w:rsidDel="007B3892">
        <w:rPr>
          <w:sz w:val="22"/>
          <w:szCs w:val="22"/>
          <w:lang w:val="mt-MT"/>
        </w:rPr>
        <w:t xml:space="preserve"> </w:t>
      </w:r>
      <w:r w:rsidR="00F261B1" w:rsidRPr="004C1F40">
        <w:rPr>
          <w:sz w:val="22"/>
          <w:szCs w:val="22"/>
          <w:lang w:val="mt-MT"/>
        </w:rPr>
        <w:t>m</w:t>
      </w:r>
      <w:r w:rsidR="00F261B1" w:rsidRPr="004C1F40">
        <w:rPr>
          <w:b/>
          <w:sz w:val="22"/>
          <w:szCs w:val="22"/>
          <w:lang w:val="mt-MT"/>
        </w:rPr>
        <w:t>’</w:t>
      </w:r>
      <w:r w:rsidR="00F261B1" w:rsidRPr="004C1F40">
        <w:rPr>
          <w:sz w:val="22"/>
          <w:szCs w:val="22"/>
          <w:lang w:val="mt-MT"/>
        </w:rPr>
        <w:t>għandux jingħata fl-istess ħin ma</w:t>
      </w:r>
      <w:r w:rsidR="00F261B1" w:rsidRPr="004C1F40">
        <w:rPr>
          <w:b/>
          <w:sz w:val="22"/>
          <w:szCs w:val="22"/>
          <w:lang w:val="mt-MT"/>
        </w:rPr>
        <w:t>’</w:t>
      </w:r>
      <w:r w:rsidR="00F261B1" w:rsidRPr="004C1F40">
        <w:rPr>
          <w:sz w:val="22"/>
          <w:szCs w:val="22"/>
          <w:lang w:val="mt-MT"/>
        </w:rPr>
        <w:t xml:space="preserve"> prodotti mediċinali li jkun fihom </w:t>
      </w:r>
      <w:r w:rsidR="003F745B" w:rsidRPr="004C1F40">
        <w:rPr>
          <w:sz w:val="22"/>
          <w:szCs w:val="22"/>
          <w:lang w:val="mt-MT"/>
        </w:rPr>
        <w:t xml:space="preserve">tenofovir alafenamide, </w:t>
      </w:r>
      <w:r w:rsidR="00F261B1" w:rsidRPr="004C1F40">
        <w:rPr>
          <w:sz w:val="22"/>
          <w:szCs w:val="22"/>
          <w:lang w:val="mt-MT"/>
        </w:rPr>
        <w:t>tenofovir disoproxil, emtricitabine, lamivudine jew adefovir dipivoxil.</w:t>
      </w:r>
    </w:p>
    <w:p w14:paraId="61FC409B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25475B7E" w14:textId="77777777" w:rsidR="00CA5654" w:rsidRPr="004C1F40" w:rsidRDefault="00F261B1" w:rsidP="00E730E2">
      <w:pPr>
        <w:keepNext/>
        <w:keepLines/>
        <w:outlineLvl w:val="0"/>
        <w:rPr>
          <w:sz w:val="22"/>
          <w:szCs w:val="22"/>
          <w:u w:val="single"/>
          <w:lang w:val="mt-MT"/>
        </w:rPr>
      </w:pPr>
      <w:r w:rsidRPr="004C1F40">
        <w:rPr>
          <w:sz w:val="22"/>
          <w:szCs w:val="22"/>
          <w:u w:val="single"/>
          <w:lang w:val="mt-MT"/>
        </w:rPr>
        <w:t>Emtricitabine</w:t>
      </w:r>
    </w:p>
    <w:p w14:paraId="3D8DBACE" w14:textId="77777777" w:rsidR="00CA5654" w:rsidRPr="004C1F40" w:rsidRDefault="00CA5654" w:rsidP="00E730E2">
      <w:pPr>
        <w:keepNext/>
        <w:keepLines/>
        <w:outlineLvl w:val="0"/>
        <w:rPr>
          <w:sz w:val="22"/>
          <w:szCs w:val="22"/>
          <w:u w:val="single"/>
          <w:lang w:val="mt-MT"/>
        </w:rPr>
      </w:pPr>
    </w:p>
    <w:p w14:paraId="01443600" w14:textId="42B6BF71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Studji </w:t>
      </w:r>
      <w:r w:rsidRPr="004C1F40">
        <w:rPr>
          <w:i/>
          <w:sz w:val="22"/>
          <w:szCs w:val="22"/>
          <w:lang w:val="mt-MT"/>
        </w:rPr>
        <w:t>in</w:t>
      </w:r>
      <w:r w:rsidR="007B3892" w:rsidRPr="004C1F40">
        <w:rPr>
          <w:i/>
          <w:sz w:val="22"/>
          <w:szCs w:val="22"/>
          <w:lang w:val="mt-MT"/>
        </w:rPr>
        <w:t xml:space="preserve"> </w:t>
      </w:r>
      <w:r w:rsidRPr="004C1F40">
        <w:rPr>
          <w:i/>
          <w:sz w:val="22"/>
          <w:szCs w:val="22"/>
          <w:lang w:val="mt-MT"/>
        </w:rPr>
        <w:t>vitro</w:t>
      </w:r>
      <w:r w:rsidRPr="004C1F40">
        <w:rPr>
          <w:sz w:val="22"/>
          <w:szCs w:val="22"/>
          <w:lang w:val="mt-MT"/>
        </w:rPr>
        <w:t xml:space="preserve"> u studji kliniċi farmakokinetiċi dwar l</w:t>
      </w:r>
      <w:r w:rsidRPr="004C1F40">
        <w:rPr>
          <w:sz w:val="22"/>
          <w:szCs w:val="22"/>
          <w:lang w:val="mt-MT"/>
        </w:rPr>
        <w:noBreakHyphen/>
        <w:t>interazzjoni bejn mediċina u oħra wrew li l-potenzjal għal interazzjonijiet medjati minn CYP li jinvolvu emtricitabine ma’ prodotti mediċinali oħrajn hu baxx. L</w:t>
      </w:r>
      <w:r w:rsidRPr="004C1F40">
        <w:rPr>
          <w:sz w:val="22"/>
          <w:szCs w:val="22"/>
          <w:lang w:val="mt-MT"/>
        </w:rPr>
        <w:noBreakHyphen/>
        <w:t>għoti flimkien ta’ emtricitabine ma’ prodotti mediċinali li jiġu eliminati permezz ta’ tnixxija tubulari attiva, jista’ jżid il-konċentrazzjonijiet ta’ emtricitabine, u/jew tal</w:t>
      </w:r>
      <w:r w:rsidRPr="004C1F40">
        <w:rPr>
          <w:sz w:val="22"/>
          <w:szCs w:val="22"/>
          <w:lang w:val="mt-MT"/>
        </w:rPr>
        <w:noBreakHyphen/>
        <w:t>prodott mediċinali mogħti flimkien. Prodotti mediċinali li jnaqqsu l-funzjoni tal-kliewi jistgħu jżidu l-konċentrazzjonijiet ta’ emtricitabine.</w:t>
      </w:r>
    </w:p>
    <w:p w14:paraId="30D84437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73BDBDE2" w14:textId="77777777" w:rsidR="00CA5654" w:rsidRPr="004C1F40" w:rsidRDefault="00F261B1" w:rsidP="00E730E2">
      <w:pPr>
        <w:keepNext/>
        <w:keepLines/>
        <w:outlineLvl w:val="0"/>
        <w:rPr>
          <w:sz w:val="22"/>
          <w:szCs w:val="22"/>
          <w:u w:val="single"/>
          <w:lang w:val="mt-MT"/>
        </w:rPr>
      </w:pPr>
      <w:r w:rsidRPr="004C1F40">
        <w:rPr>
          <w:sz w:val="22"/>
          <w:szCs w:val="22"/>
          <w:u w:val="single"/>
          <w:lang w:val="mt-MT"/>
        </w:rPr>
        <w:t>Tenofovir alafenamide</w:t>
      </w:r>
    </w:p>
    <w:p w14:paraId="512A6C84" w14:textId="77777777" w:rsidR="00CA5654" w:rsidRPr="004C1F40" w:rsidRDefault="00CA5654" w:rsidP="00E730E2">
      <w:pPr>
        <w:keepNext/>
        <w:keepLines/>
        <w:outlineLvl w:val="0"/>
        <w:rPr>
          <w:sz w:val="22"/>
          <w:szCs w:val="22"/>
          <w:u w:val="single"/>
          <w:lang w:val="mt-MT"/>
        </w:rPr>
      </w:pPr>
    </w:p>
    <w:p w14:paraId="6391EB47" w14:textId="6C13C0D2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Tenofovir alafenamide jiġi ttrasportat minn P</w:t>
      </w:r>
      <w:r w:rsidRPr="004C1F40">
        <w:rPr>
          <w:sz w:val="22"/>
          <w:szCs w:val="22"/>
          <w:lang w:val="mt-MT"/>
        </w:rPr>
        <w:noBreakHyphen/>
        <w:t>glikoproteina (P</w:t>
      </w:r>
      <w:r w:rsidRPr="004C1F40">
        <w:rPr>
          <w:sz w:val="22"/>
          <w:szCs w:val="22"/>
          <w:lang w:val="mt-MT"/>
        </w:rPr>
        <w:noBreakHyphen/>
        <w:t>gp) u proteina ta’ reżistenza għall-kanċer tas-sider (Breast Cancer Resistance Protein, BCRP). Prodotti mediċinali li jaffettwaw b’mod qawwi l-attività ta’ P</w:t>
      </w:r>
      <w:r w:rsidRPr="004C1F40">
        <w:rPr>
          <w:sz w:val="22"/>
          <w:szCs w:val="22"/>
          <w:lang w:val="mt-MT"/>
        </w:rPr>
        <w:noBreakHyphen/>
        <w:t xml:space="preserve">gp u </w:t>
      </w:r>
      <w:r w:rsidR="003F745B" w:rsidRPr="004C1F40">
        <w:rPr>
          <w:sz w:val="22"/>
          <w:szCs w:val="22"/>
          <w:lang w:val="mt-MT"/>
        </w:rPr>
        <w:t xml:space="preserve">ta’ </w:t>
      </w:r>
      <w:r w:rsidRPr="004C1F40">
        <w:rPr>
          <w:sz w:val="22"/>
          <w:szCs w:val="22"/>
          <w:lang w:val="mt-MT"/>
        </w:rPr>
        <w:t xml:space="preserve">BCRP jistgħu jwasslu għal tibdil fl-assorbiment ta’ tenofovir alafenamide. </w:t>
      </w:r>
      <w:r w:rsidRPr="004C1F40">
        <w:rPr>
          <w:sz w:val="22"/>
          <w:lang w:val="mt-MT"/>
        </w:rPr>
        <w:t xml:space="preserve">Il-prodotti mediċinali li jinduċu l-attività </w:t>
      </w:r>
      <w:r w:rsidRPr="004C1F40">
        <w:rPr>
          <w:sz w:val="22"/>
          <w:szCs w:val="22"/>
          <w:lang w:val="mt-MT"/>
        </w:rPr>
        <w:t>ta’ P</w:t>
      </w:r>
      <w:r w:rsidRPr="004C1F40">
        <w:rPr>
          <w:sz w:val="22"/>
          <w:szCs w:val="22"/>
          <w:lang w:val="mt-MT"/>
        </w:rPr>
        <w:noBreakHyphen/>
        <w:t>gp (</w:t>
      </w:r>
      <w:r w:rsidRPr="004C1F40">
        <w:rPr>
          <w:sz w:val="22"/>
          <w:lang w:val="mt-MT"/>
        </w:rPr>
        <w:t xml:space="preserve">eż., rifampicin, rifabutin, carbamazepine, phenobarbital) huma mistennija li jnaqqsu l-assorbiment ta’ tenofovir alafenamide, li jirriżulta fi tnaqqis tal-konċentrazzjoni ta’ tenofovir alafenamide fil-plażma, li tista’ twassal għat-telf tal-effett terapewtiku ta’ </w:t>
      </w:r>
      <w:r w:rsidR="007B3892" w:rsidRPr="004C1F40">
        <w:rPr>
          <w:sz w:val="22"/>
          <w:szCs w:val="22"/>
          <w:lang w:val="mt-MT"/>
        </w:rPr>
        <w:t xml:space="preserve">Emtricitabine/Tenofovir alafenamide </w:t>
      </w:r>
      <w:r w:rsidRPr="004C1F40">
        <w:rPr>
          <w:sz w:val="22"/>
          <w:lang w:val="mt-MT"/>
        </w:rPr>
        <w:t xml:space="preserve">u l-iżvilupp ta’ reżistenza. L-għoti flimkien ta’ </w:t>
      </w:r>
      <w:r w:rsidR="006F2791" w:rsidRPr="004C1F40">
        <w:rPr>
          <w:sz w:val="22"/>
          <w:szCs w:val="22"/>
          <w:lang w:val="mt-MT"/>
        </w:rPr>
        <w:t xml:space="preserve">Emtricitabine/Tenofovir alafenamide </w:t>
      </w:r>
      <w:r w:rsidRPr="004C1F40">
        <w:rPr>
          <w:sz w:val="22"/>
          <w:lang w:val="mt-MT"/>
        </w:rPr>
        <w:t xml:space="preserve">ma’ prodotti </w:t>
      </w:r>
      <w:r w:rsidRPr="004C1F40">
        <w:rPr>
          <w:sz w:val="22"/>
          <w:szCs w:val="22"/>
          <w:lang w:val="mt-MT"/>
        </w:rPr>
        <w:t xml:space="preserve">mediċinali oħrajn li jinibixxu </w:t>
      </w:r>
      <w:r w:rsidR="003F745B" w:rsidRPr="004C1F40">
        <w:rPr>
          <w:sz w:val="22"/>
          <w:szCs w:val="22"/>
          <w:lang w:val="mt-MT"/>
        </w:rPr>
        <w:t xml:space="preserve">l-attività ta’ </w:t>
      </w:r>
      <w:r w:rsidRPr="004C1F40">
        <w:rPr>
          <w:sz w:val="22"/>
          <w:szCs w:val="22"/>
          <w:lang w:val="mt-MT"/>
        </w:rPr>
        <w:t>P</w:t>
      </w:r>
      <w:r w:rsidRPr="004C1F40">
        <w:rPr>
          <w:sz w:val="22"/>
          <w:szCs w:val="22"/>
          <w:lang w:val="mt-MT"/>
        </w:rPr>
        <w:noBreakHyphen/>
        <w:t xml:space="preserve">gp </w:t>
      </w:r>
      <w:r w:rsidR="003F745B" w:rsidRPr="004C1F40">
        <w:rPr>
          <w:sz w:val="22"/>
          <w:szCs w:val="22"/>
          <w:lang w:val="mt-MT"/>
        </w:rPr>
        <w:t xml:space="preserve">u ta’ BCRP </w:t>
      </w:r>
      <w:r w:rsidRPr="004C1F40">
        <w:rPr>
          <w:sz w:val="22"/>
          <w:szCs w:val="22"/>
          <w:lang w:val="mt-MT"/>
        </w:rPr>
        <w:t xml:space="preserve">(eż., cobicistat, ritonavir, ciclosporin) </w:t>
      </w:r>
      <w:r w:rsidR="003F745B" w:rsidRPr="004C1F40">
        <w:rPr>
          <w:sz w:val="22"/>
          <w:szCs w:val="22"/>
          <w:lang w:val="mt-MT"/>
        </w:rPr>
        <w:t xml:space="preserve">huwa </w:t>
      </w:r>
      <w:r w:rsidRPr="004C1F40">
        <w:rPr>
          <w:sz w:val="22"/>
          <w:szCs w:val="22"/>
          <w:lang w:val="mt-MT"/>
        </w:rPr>
        <w:t>mistenni li jżid l-assorbiment u l-konċentrazzjoni ta’ tenofovir alafenamide fil-plażma.</w:t>
      </w:r>
      <w:r w:rsidRPr="004C1F40">
        <w:rPr>
          <w:b/>
          <w:sz w:val="22"/>
          <w:szCs w:val="22"/>
          <w:lang w:val="mt-MT"/>
        </w:rPr>
        <w:t xml:space="preserve"> </w:t>
      </w:r>
      <w:r w:rsidR="00682EDD" w:rsidRPr="004C1F40">
        <w:rPr>
          <w:sz w:val="22"/>
          <w:szCs w:val="22"/>
          <w:lang w:val="mt-MT"/>
        </w:rPr>
        <w:t xml:space="preserve">Abbażi ta’ tagħrif minn studju </w:t>
      </w:r>
      <w:r w:rsidR="00682EDD" w:rsidRPr="004C1F40">
        <w:rPr>
          <w:i/>
          <w:sz w:val="22"/>
          <w:szCs w:val="22"/>
          <w:lang w:val="mt-MT"/>
        </w:rPr>
        <w:t>in vitro</w:t>
      </w:r>
      <w:r w:rsidR="00682EDD" w:rsidRPr="004C1F40">
        <w:rPr>
          <w:sz w:val="22"/>
          <w:szCs w:val="22"/>
          <w:lang w:val="mt-MT"/>
        </w:rPr>
        <w:t xml:space="preserve">, l-għoti fl-istess waqt ta’ tenofovir alafenamide u impedituri ta’ xanthine oxidase (eż. febuxostat) mhux mistenni li jżid l-esponiment sistemiku għal tenofovir </w:t>
      </w:r>
      <w:r w:rsidR="00682EDD" w:rsidRPr="004C1F40">
        <w:rPr>
          <w:i/>
          <w:sz w:val="22"/>
          <w:szCs w:val="22"/>
          <w:lang w:val="mt-MT"/>
        </w:rPr>
        <w:t>in vivo</w:t>
      </w:r>
      <w:r w:rsidR="00682EDD" w:rsidRPr="004C1F40">
        <w:rPr>
          <w:sz w:val="22"/>
          <w:szCs w:val="22"/>
          <w:lang w:val="mt-MT"/>
        </w:rPr>
        <w:t>.</w:t>
      </w:r>
    </w:p>
    <w:p w14:paraId="6FFBEF23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2F120495" w14:textId="42C0DDE2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Tenofovir alafenamide mhuwiex impeditur ta’ CYP1A2, CYP2B6, CYP2C8, CYP2C9, CYP2C19, jew CYP2D6 </w:t>
      </w:r>
      <w:r w:rsidRPr="004C1F40">
        <w:rPr>
          <w:i/>
          <w:sz w:val="22"/>
          <w:szCs w:val="22"/>
          <w:lang w:val="mt-MT"/>
        </w:rPr>
        <w:t>in vitro</w:t>
      </w:r>
      <w:r w:rsidRPr="004C1F40">
        <w:rPr>
          <w:sz w:val="22"/>
          <w:szCs w:val="22"/>
          <w:lang w:val="mt-MT"/>
        </w:rPr>
        <w:t xml:space="preserve">. Mhuwiex impeditur </w:t>
      </w:r>
      <w:r w:rsidR="004A0341" w:rsidRPr="004C1F40">
        <w:rPr>
          <w:sz w:val="22"/>
          <w:szCs w:val="22"/>
          <w:lang w:val="mt-MT"/>
        </w:rPr>
        <w:t xml:space="preserve">jew induttur </w:t>
      </w:r>
      <w:r w:rsidRPr="004C1F40">
        <w:rPr>
          <w:sz w:val="22"/>
          <w:szCs w:val="22"/>
          <w:lang w:val="mt-MT"/>
        </w:rPr>
        <w:t xml:space="preserve">ta’ CYP3A </w:t>
      </w:r>
      <w:r w:rsidRPr="004C1F40">
        <w:rPr>
          <w:i/>
          <w:sz w:val="22"/>
          <w:szCs w:val="22"/>
          <w:lang w:val="mt-MT"/>
        </w:rPr>
        <w:t>in</w:t>
      </w:r>
      <w:r w:rsidR="006F2791" w:rsidRPr="004C1F40">
        <w:rPr>
          <w:i/>
          <w:sz w:val="22"/>
          <w:szCs w:val="22"/>
          <w:lang w:val="mt-MT"/>
        </w:rPr>
        <w:t xml:space="preserve"> </w:t>
      </w:r>
      <w:r w:rsidRPr="004C1F40">
        <w:rPr>
          <w:i/>
          <w:sz w:val="22"/>
          <w:szCs w:val="22"/>
          <w:lang w:val="mt-MT"/>
        </w:rPr>
        <w:t>vivo</w:t>
      </w:r>
      <w:r w:rsidRPr="004C1F40">
        <w:rPr>
          <w:sz w:val="22"/>
          <w:szCs w:val="22"/>
          <w:lang w:val="mt-MT"/>
        </w:rPr>
        <w:t xml:space="preserve">. Tenofovir alafenamide hu substrat ta’ OATP1B1 u OATP1B3 </w:t>
      </w:r>
      <w:r w:rsidRPr="004C1F40">
        <w:rPr>
          <w:i/>
          <w:sz w:val="22"/>
          <w:szCs w:val="22"/>
          <w:lang w:val="mt-MT"/>
        </w:rPr>
        <w:t>in</w:t>
      </w:r>
      <w:r w:rsidR="006F2791" w:rsidRPr="004C1F40">
        <w:rPr>
          <w:i/>
          <w:sz w:val="22"/>
          <w:szCs w:val="22"/>
          <w:lang w:val="mt-MT"/>
        </w:rPr>
        <w:t xml:space="preserve"> </w:t>
      </w:r>
      <w:r w:rsidRPr="004C1F40">
        <w:rPr>
          <w:i/>
          <w:sz w:val="22"/>
          <w:szCs w:val="22"/>
          <w:lang w:val="mt-MT"/>
        </w:rPr>
        <w:t>vitro</w:t>
      </w:r>
      <w:r w:rsidRPr="004C1F40">
        <w:rPr>
          <w:sz w:val="22"/>
          <w:szCs w:val="22"/>
          <w:lang w:val="mt-MT"/>
        </w:rPr>
        <w:t>. Id-distribuzzjoni ta’ tenofovir alafenamide fil-ġisem tista’ tiġi affettwata mill-attività ta’ OATP1B1 u OATP1B3.</w:t>
      </w:r>
    </w:p>
    <w:p w14:paraId="61468D23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6AA15CB7" w14:textId="77777777" w:rsidR="00CA5654" w:rsidRPr="004C1F40" w:rsidRDefault="00F261B1" w:rsidP="00E730E2">
      <w:pPr>
        <w:keepNext/>
        <w:keepLines/>
        <w:autoSpaceDE w:val="0"/>
        <w:autoSpaceDN w:val="0"/>
        <w:adjustRightInd w:val="0"/>
        <w:outlineLvl w:val="0"/>
        <w:rPr>
          <w:sz w:val="22"/>
          <w:szCs w:val="22"/>
          <w:u w:val="single"/>
          <w:lang w:val="mt-MT"/>
        </w:rPr>
      </w:pPr>
      <w:r w:rsidRPr="004C1F40">
        <w:rPr>
          <w:sz w:val="22"/>
          <w:szCs w:val="22"/>
          <w:u w:val="single"/>
          <w:lang w:val="mt-MT"/>
        </w:rPr>
        <w:t>Interazzjonijiet oħra</w:t>
      </w:r>
    </w:p>
    <w:p w14:paraId="75A10D12" w14:textId="383AF972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Tenofovir alafenamide mhuwix impeditur ta’ uridine diphosphate glucuronosyltransferase</w:t>
      </w:r>
      <w:r w:rsidRPr="004C1F40">
        <w:rPr>
          <w:b/>
          <w:sz w:val="22"/>
          <w:szCs w:val="22"/>
          <w:lang w:val="mt-MT"/>
        </w:rPr>
        <w:t xml:space="preserve"> (</w:t>
      </w:r>
      <w:r w:rsidRPr="004C1F40">
        <w:rPr>
          <w:sz w:val="22"/>
          <w:szCs w:val="22"/>
          <w:lang w:val="mt-MT"/>
        </w:rPr>
        <w:t>UGT)</w:t>
      </w:r>
      <w:r w:rsidR="006F2791" w:rsidRPr="004C1F40">
        <w:rPr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 xml:space="preserve">1A1 uman </w:t>
      </w:r>
      <w:r w:rsidRPr="004C1F40">
        <w:rPr>
          <w:i/>
          <w:sz w:val="22"/>
          <w:szCs w:val="22"/>
          <w:lang w:val="mt-MT"/>
        </w:rPr>
        <w:t>in</w:t>
      </w:r>
      <w:r w:rsidR="006F2791" w:rsidRPr="004C1F40">
        <w:rPr>
          <w:i/>
          <w:sz w:val="22"/>
          <w:szCs w:val="22"/>
          <w:lang w:val="mt-MT"/>
        </w:rPr>
        <w:t xml:space="preserve"> </w:t>
      </w:r>
      <w:r w:rsidRPr="004C1F40">
        <w:rPr>
          <w:i/>
          <w:sz w:val="22"/>
          <w:szCs w:val="22"/>
          <w:lang w:val="mt-MT"/>
        </w:rPr>
        <w:t>vitro</w:t>
      </w:r>
      <w:r w:rsidRPr="004C1F40">
        <w:rPr>
          <w:sz w:val="22"/>
          <w:szCs w:val="22"/>
          <w:lang w:val="mt-MT"/>
        </w:rPr>
        <w:t>. Mhux magħruf jekk tenofovir alafenamide huwiex impeditur ta’ enzimi oħrajn ta’ UGT.</w:t>
      </w:r>
      <w:r w:rsidRPr="004C1F40">
        <w:rPr>
          <w:b/>
          <w:sz w:val="22"/>
          <w:szCs w:val="22"/>
          <w:lang w:val="mt-MT"/>
        </w:rPr>
        <w:t xml:space="preserve"> </w:t>
      </w:r>
      <w:r w:rsidRPr="004C1F40">
        <w:rPr>
          <w:sz w:val="22"/>
          <w:lang w:val="mt-MT"/>
        </w:rPr>
        <w:t>Emtricitabine ma inibixxiex ir-reazzjoni tal-glukuronidazzjoni ta’ substrat mhux speċifiku ta’ UGT</w:t>
      </w:r>
      <w:r w:rsidRPr="004C1F40">
        <w:rPr>
          <w:sz w:val="22"/>
          <w:szCs w:val="22"/>
          <w:lang w:val="mt-MT"/>
        </w:rPr>
        <w:t xml:space="preserve"> </w:t>
      </w:r>
      <w:r w:rsidRPr="004C1F40">
        <w:rPr>
          <w:i/>
          <w:sz w:val="22"/>
          <w:szCs w:val="22"/>
          <w:lang w:val="mt-MT"/>
        </w:rPr>
        <w:t>in</w:t>
      </w:r>
      <w:r w:rsidR="006F2791" w:rsidRPr="004C1F40">
        <w:rPr>
          <w:i/>
          <w:sz w:val="22"/>
          <w:szCs w:val="22"/>
          <w:lang w:val="mt-MT"/>
        </w:rPr>
        <w:t xml:space="preserve"> </w:t>
      </w:r>
      <w:r w:rsidRPr="004C1F40">
        <w:rPr>
          <w:i/>
          <w:sz w:val="22"/>
          <w:szCs w:val="22"/>
          <w:lang w:val="mt-MT"/>
        </w:rPr>
        <w:t>vitro</w:t>
      </w:r>
      <w:r w:rsidRPr="004C1F40">
        <w:rPr>
          <w:sz w:val="22"/>
          <w:szCs w:val="22"/>
          <w:lang w:val="mt-MT"/>
        </w:rPr>
        <w:t>.</w:t>
      </w:r>
    </w:p>
    <w:p w14:paraId="3E7F7196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3A355FAF" w14:textId="3E48A8AB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Interazzjonijiet bejn il-komponenti ta’ </w:t>
      </w:r>
      <w:r w:rsidR="006F2791" w:rsidRPr="004C1F40">
        <w:rPr>
          <w:noProof/>
          <w:sz w:val="22"/>
          <w:szCs w:val="22"/>
          <w:lang w:val="mt-MT"/>
        </w:rPr>
        <w:t xml:space="preserve">Emtricitabine/Tenofovir alafenamide </w:t>
      </w:r>
      <w:r w:rsidRPr="004C1F40">
        <w:rPr>
          <w:sz w:val="22"/>
          <w:szCs w:val="22"/>
          <w:lang w:val="mt-MT"/>
        </w:rPr>
        <w:t xml:space="preserve">u prodotti mediċinali li potenzjalment jingħataw flimkien huma elenkati fit-Tabella 2 (żieda hija indikata b’“↑”, tnaqqis b’“↓”, ebda bidla b’“↔”). L-interazzjonijiet deskritti huma bbażati fuq studji li saru bi </w:t>
      </w:r>
      <w:r w:rsidR="006F2791" w:rsidRPr="004C1F40">
        <w:rPr>
          <w:noProof/>
          <w:sz w:val="22"/>
          <w:szCs w:val="22"/>
          <w:lang w:val="mt-MT"/>
        </w:rPr>
        <w:t xml:space="preserve">Emtricitabine/Tenofovir alafenamide </w:t>
      </w:r>
      <w:r w:rsidRPr="004C1F40">
        <w:rPr>
          <w:sz w:val="22"/>
          <w:szCs w:val="22"/>
          <w:lang w:val="mt-MT"/>
        </w:rPr>
        <w:t xml:space="preserve">jew bil-komponenti ta’ </w:t>
      </w:r>
      <w:r w:rsidR="006F2791" w:rsidRPr="004C1F40">
        <w:rPr>
          <w:sz w:val="22"/>
          <w:szCs w:val="22"/>
          <w:lang w:val="mt-MT"/>
        </w:rPr>
        <w:t xml:space="preserve">Emtricitabine/Tenofovir alafenamide </w:t>
      </w:r>
      <w:r w:rsidRPr="004C1F40">
        <w:rPr>
          <w:sz w:val="22"/>
          <w:szCs w:val="22"/>
          <w:lang w:val="mt-MT"/>
        </w:rPr>
        <w:t xml:space="preserve">bħala mediċini individwali u/jew flimkien, jew huma interazzjonijiet potenzjali bejn mediċina u oħra li jistgħu jseħħu ma’ </w:t>
      </w:r>
      <w:r w:rsidR="006F2791" w:rsidRPr="004C1F40">
        <w:rPr>
          <w:noProof/>
          <w:sz w:val="22"/>
          <w:szCs w:val="22"/>
          <w:lang w:val="mt-MT"/>
        </w:rPr>
        <w:t>Emtricitabine/Tenofovir alafenamide</w:t>
      </w:r>
      <w:r w:rsidRPr="004C1F40">
        <w:rPr>
          <w:sz w:val="22"/>
          <w:szCs w:val="22"/>
          <w:lang w:val="mt-MT"/>
        </w:rPr>
        <w:t>.</w:t>
      </w:r>
    </w:p>
    <w:p w14:paraId="2CA48E66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3FF7A005" w14:textId="0FA31E26" w:rsidR="00CA5654" w:rsidRPr="004C1F40" w:rsidRDefault="00F261B1" w:rsidP="00E730E2">
      <w:pPr>
        <w:keepNext/>
        <w:keepLines/>
        <w:outlineLvl w:val="0"/>
        <w:rPr>
          <w:b/>
          <w:noProof/>
          <w:sz w:val="22"/>
          <w:szCs w:val="22"/>
          <w:lang w:val="mt-MT"/>
        </w:rPr>
      </w:pPr>
      <w:r w:rsidRPr="004C1F40">
        <w:rPr>
          <w:b/>
          <w:noProof/>
          <w:sz w:val="22"/>
          <w:szCs w:val="22"/>
          <w:lang w:val="mt-MT"/>
        </w:rPr>
        <w:t xml:space="preserve">Tabella 2: Interazzjonijiet bejn il-komponenti individwali ta’ </w:t>
      </w:r>
      <w:r w:rsidR="006F2791" w:rsidRPr="004C1F40">
        <w:rPr>
          <w:b/>
          <w:noProof/>
          <w:sz w:val="22"/>
          <w:szCs w:val="22"/>
          <w:lang w:val="mt-MT"/>
        </w:rPr>
        <w:t>Emtricitabine/Tenofovir alafenamide Viatris</w:t>
      </w:r>
      <w:r w:rsidR="006F2791" w:rsidRPr="004C1F40" w:rsidDel="006F2791">
        <w:rPr>
          <w:b/>
          <w:noProof/>
          <w:sz w:val="22"/>
          <w:szCs w:val="22"/>
          <w:lang w:val="mt-MT"/>
        </w:rPr>
        <w:t xml:space="preserve"> </w:t>
      </w:r>
      <w:r w:rsidRPr="004C1F40">
        <w:rPr>
          <w:b/>
          <w:noProof/>
          <w:sz w:val="22"/>
          <w:szCs w:val="22"/>
          <w:lang w:val="mt-MT"/>
        </w:rPr>
        <w:t>u prodotti mediċinali oħra</w:t>
      </w:r>
    </w:p>
    <w:p w14:paraId="19C2A5CD" w14:textId="77777777" w:rsidR="00CA5654" w:rsidRPr="004C1F40" w:rsidRDefault="00CA5654" w:rsidP="00E730E2">
      <w:pPr>
        <w:keepNext/>
        <w:keepLines/>
        <w:outlineLvl w:val="0"/>
        <w:rPr>
          <w:b/>
          <w:noProof/>
          <w:sz w:val="22"/>
          <w:szCs w:val="22"/>
          <w:lang w:val="mt-MT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827"/>
        <w:gridCol w:w="2835"/>
      </w:tblGrid>
      <w:tr w:rsidR="00045E32" w:rsidRPr="004C1F40" w14:paraId="1D50D347" w14:textId="77777777" w:rsidTr="004369CC">
        <w:trPr>
          <w:cantSplit/>
          <w:tblHeader/>
        </w:trPr>
        <w:tc>
          <w:tcPr>
            <w:tcW w:w="2405" w:type="dxa"/>
          </w:tcPr>
          <w:p w14:paraId="5B5F75F9" w14:textId="77777777" w:rsidR="00CA5654" w:rsidRPr="004C1F40" w:rsidRDefault="00F261B1" w:rsidP="00E730E2">
            <w:pPr>
              <w:keepNext/>
              <w:keepLines/>
              <w:rPr>
                <w:b/>
                <w:sz w:val="20"/>
                <w:szCs w:val="20"/>
                <w:vertAlign w:val="superscript"/>
                <w:lang w:val="mt-MT"/>
              </w:rPr>
            </w:pPr>
            <w:r w:rsidRPr="004C1F40">
              <w:rPr>
                <w:b/>
                <w:sz w:val="20"/>
                <w:lang w:val="mt-MT"/>
              </w:rPr>
              <w:t>Prodott mediċinali skont iż-żoni terapewtiċi</w:t>
            </w:r>
            <w:r w:rsidRPr="004C1F40">
              <w:rPr>
                <w:b/>
                <w:sz w:val="20"/>
                <w:vertAlign w:val="superscript"/>
                <w:lang w:val="mt-MT"/>
              </w:rPr>
              <w:t>1</w:t>
            </w:r>
          </w:p>
        </w:tc>
        <w:tc>
          <w:tcPr>
            <w:tcW w:w="3827" w:type="dxa"/>
          </w:tcPr>
          <w:p w14:paraId="783DBCC0" w14:textId="77777777" w:rsidR="00CA5654" w:rsidRPr="004C1F40" w:rsidRDefault="00F261B1" w:rsidP="00E730E2">
            <w:pPr>
              <w:keepNext/>
              <w:keepLines/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lang w:val="mt-MT"/>
              </w:rPr>
              <w:t>Effetti fuq il-livelli tal-prodott mediċinali.</w:t>
            </w:r>
          </w:p>
          <w:p w14:paraId="737F1625" w14:textId="77777777" w:rsidR="00CA5654" w:rsidRPr="004C1F40" w:rsidRDefault="00F261B1" w:rsidP="00E730E2">
            <w:pPr>
              <w:keepNext/>
              <w:keepLines/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lang w:val="mt-MT"/>
              </w:rPr>
              <w:t>Bidla medja f’perċentwali fl</w:t>
            </w:r>
            <w:r w:rsidRPr="004C1F40">
              <w:rPr>
                <w:sz w:val="20"/>
                <w:lang w:val="mt-MT"/>
              </w:rPr>
              <w:t>-</w:t>
            </w:r>
            <w:r w:rsidRPr="004C1F40">
              <w:rPr>
                <w:b/>
                <w:sz w:val="20"/>
                <w:lang w:val="mt-MT"/>
              </w:rPr>
              <w:t>AUC, C</w:t>
            </w:r>
            <w:r w:rsidRPr="004C1F40">
              <w:rPr>
                <w:b/>
                <w:sz w:val="20"/>
                <w:vertAlign w:val="subscript"/>
                <w:lang w:val="mt-MT"/>
              </w:rPr>
              <w:t>max</w:t>
            </w:r>
            <w:r w:rsidRPr="004C1F40">
              <w:rPr>
                <w:b/>
                <w:sz w:val="20"/>
                <w:lang w:val="mt-MT"/>
              </w:rPr>
              <w:t>, C</w:t>
            </w:r>
            <w:r w:rsidRPr="004C1F40">
              <w:rPr>
                <w:b/>
                <w:sz w:val="20"/>
                <w:vertAlign w:val="subscript"/>
                <w:lang w:val="mt-MT"/>
              </w:rPr>
              <w:t>min</w:t>
            </w:r>
            <w:r w:rsidRPr="004C1F40">
              <w:rPr>
                <w:b/>
                <w:sz w:val="20"/>
                <w:vertAlign w:val="superscript"/>
                <w:lang w:val="mt-MT"/>
              </w:rPr>
              <w:t>2</w:t>
            </w:r>
          </w:p>
        </w:tc>
        <w:tc>
          <w:tcPr>
            <w:tcW w:w="2835" w:type="dxa"/>
          </w:tcPr>
          <w:p w14:paraId="6D818825" w14:textId="7FC84C53" w:rsidR="00CA5654" w:rsidRPr="004C1F40" w:rsidRDefault="00F261B1" w:rsidP="00E730E2">
            <w:pPr>
              <w:keepNext/>
              <w:keepLines/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lang w:val="mt-MT"/>
              </w:rPr>
              <w:t xml:space="preserve">Rakkomandazzjoni dwar l-għoti flimkien ma’ </w:t>
            </w:r>
            <w:r w:rsidR="006F2791" w:rsidRPr="004C1F40">
              <w:rPr>
                <w:b/>
                <w:noProof/>
                <w:sz w:val="20"/>
                <w:szCs w:val="22"/>
                <w:lang w:val="mt-MT"/>
              </w:rPr>
              <w:t>Emtricitabine/Tenofovir alafenamide Viatris</w:t>
            </w:r>
          </w:p>
        </w:tc>
      </w:tr>
      <w:tr w:rsidR="00045E32" w:rsidRPr="004C1F40" w14:paraId="088FD988" w14:textId="77777777" w:rsidTr="004369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067" w:type="dxa"/>
            <w:gridSpan w:val="3"/>
          </w:tcPr>
          <w:p w14:paraId="40C60A8F" w14:textId="77777777" w:rsidR="00CA5654" w:rsidRPr="004C1F40" w:rsidRDefault="00F261B1" w:rsidP="00E730E2">
            <w:pPr>
              <w:keepNext/>
              <w:keepLines/>
              <w:rPr>
                <w:i/>
                <w:noProof/>
                <w:sz w:val="20"/>
                <w:szCs w:val="20"/>
                <w:lang w:val="mt-MT"/>
              </w:rPr>
            </w:pPr>
            <w:r w:rsidRPr="004C1F40">
              <w:rPr>
                <w:b/>
                <w:i/>
                <w:sz w:val="20"/>
                <w:lang w:val="mt-MT"/>
              </w:rPr>
              <w:t>MEDIĊINI KONTRA L-INFEZZJONIJIET</w:t>
            </w:r>
          </w:p>
        </w:tc>
      </w:tr>
      <w:tr w:rsidR="00045E32" w:rsidRPr="004C1F40" w14:paraId="34737C34" w14:textId="77777777" w:rsidTr="004369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067" w:type="dxa"/>
            <w:gridSpan w:val="3"/>
          </w:tcPr>
          <w:p w14:paraId="1198F81F" w14:textId="77777777" w:rsidR="00CA5654" w:rsidRPr="004C1F40" w:rsidRDefault="00F261B1" w:rsidP="00E730E2">
            <w:pPr>
              <w:keepNext/>
              <w:keepLines/>
              <w:rPr>
                <w:b/>
                <w:noProof/>
                <w:sz w:val="20"/>
                <w:szCs w:val="20"/>
                <w:lang w:val="mt-MT"/>
              </w:rPr>
            </w:pPr>
            <w:r w:rsidRPr="004C1F40">
              <w:rPr>
                <w:b/>
                <w:noProof/>
                <w:sz w:val="20"/>
                <w:lang w:val="mt-MT"/>
              </w:rPr>
              <w:t>Antifungali</w:t>
            </w:r>
          </w:p>
        </w:tc>
      </w:tr>
      <w:tr w:rsidR="00045E32" w:rsidRPr="004C1F40" w14:paraId="4A5D6959" w14:textId="77777777" w:rsidTr="004369CC">
        <w:tblPrEx>
          <w:tblLook w:val="0000" w:firstRow="0" w:lastRow="0" w:firstColumn="0" w:lastColumn="0" w:noHBand="0" w:noVBand="0"/>
        </w:tblPrEx>
        <w:trPr>
          <w:cantSplit/>
          <w:trHeight w:val="2016"/>
        </w:trPr>
        <w:tc>
          <w:tcPr>
            <w:tcW w:w="2405" w:type="dxa"/>
            <w:tcBorders>
              <w:bottom w:val="single" w:sz="4" w:space="0" w:color="auto"/>
            </w:tcBorders>
          </w:tcPr>
          <w:p w14:paraId="4D70A08B" w14:textId="77777777" w:rsidR="00CA5654" w:rsidRPr="004C1F40" w:rsidRDefault="00F261B1" w:rsidP="00E730E2">
            <w:pPr>
              <w:rPr>
                <w:b/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Ketoconazole</w:t>
            </w:r>
          </w:p>
          <w:p w14:paraId="74CBE389" w14:textId="77777777" w:rsidR="00CA5654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Itraconazole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CE50650" w14:textId="42251905" w:rsidR="00CA5654" w:rsidRPr="004C1F40" w:rsidRDefault="00F261B1" w:rsidP="00E730E2">
            <w:pPr>
              <w:rPr>
                <w:b/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 xml:space="preserve">L-interazzjoni ma ġiet studjata ma’ l-ebda wieħed miż-żewġ komponenti ta’ </w:t>
            </w:r>
            <w:r w:rsidR="006F2791" w:rsidRPr="004C1F40">
              <w:rPr>
                <w:noProof/>
                <w:sz w:val="20"/>
                <w:lang w:val="mt-MT"/>
              </w:rPr>
              <w:t>Emtricitabine/Tenofovir alafenamide Viatris</w:t>
            </w:r>
            <w:r w:rsidRPr="004C1F40">
              <w:rPr>
                <w:noProof/>
                <w:sz w:val="20"/>
                <w:lang w:val="mt-MT"/>
              </w:rPr>
              <w:t>.</w:t>
            </w:r>
          </w:p>
          <w:p w14:paraId="09301B89" w14:textId="77777777" w:rsidR="00CA5654" w:rsidRPr="004C1F40" w:rsidRDefault="00CA5654" w:rsidP="00E730E2">
            <w:pPr>
              <w:rPr>
                <w:b/>
                <w:noProof/>
                <w:sz w:val="20"/>
                <w:lang w:val="mt-MT"/>
              </w:rPr>
            </w:pPr>
          </w:p>
          <w:p w14:paraId="159CFC89" w14:textId="243D9AE0" w:rsidR="00CA5654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L</w:t>
            </w:r>
            <w:r w:rsidRPr="004C1F40">
              <w:rPr>
                <w:b/>
                <w:sz w:val="20"/>
                <w:lang w:val="mt-MT"/>
              </w:rPr>
              <w:t>-</w:t>
            </w:r>
            <w:r w:rsidRPr="004C1F40">
              <w:rPr>
                <w:noProof/>
                <w:sz w:val="20"/>
                <w:lang w:val="mt-MT"/>
              </w:rPr>
              <w:t>għoti flimkien ta’ ketoconazole jew itraconazole, li huma inibituri qawwija ta’ P</w:t>
            </w:r>
            <w:r w:rsidR="006F2791" w:rsidRPr="004C1F40">
              <w:rPr>
                <w:sz w:val="20"/>
                <w:szCs w:val="20"/>
                <w:lang w:val="mt-MT"/>
              </w:rPr>
              <w:t>-</w:t>
            </w:r>
            <w:r w:rsidRPr="004C1F40">
              <w:rPr>
                <w:noProof/>
                <w:sz w:val="20"/>
                <w:lang w:val="mt-MT"/>
              </w:rPr>
              <w:t>gp, hu mistenni li jżid il-konċentrazzjonijiet ta’ tenofovir alafenamide fil-plażma.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290DC3A" w14:textId="6A6B56D8" w:rsidR="00CA5654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 xml:space="preserve">Id-doża rakkomandata ta’ </w:t>
            </w:r>
            <w:r w:rsidR="006F2791" w:rsidRPr="004C1F40">
              <w:rPr>
                <w:noProof/>
                <w:sz w:val="20"/>
                <w:lang w:val="mt-MT"/>
              </w:rPr>
              <w:t xml:space="preserve">Emtricitabine/Tenofovir alafenamide Viatris </w:t>
            </w:r>
            <w:r w:rsidRPr="004C1F40">
              <w:rPr>
                <w:noProof/>
                <w:sz w:val="20"/>
                <w:lang w:val="mt-MT"/>
              </w:rPr>
              <w:t>hi ta’ 200/10 mg darba kuljum.</w:t>
            </w:r>
          </w:p>
        </w:tc>
      </w:tr>
      <w:tr w:rsidR="00045E32" w:rsidRPr="004C1F40" w14:paraId="7EBA724E" w14:textId="77777777" w:rsidTr="004369CC">
        <w:tblPrEx>
          <w:tblLook w:val="0000" w:firstRow="0" w:lastRow="0" w:firstColumn="0" w:lastColumn="0" w:noHBand="0" w:noVBand="0"/>
        </w:tblPrEx>
        <w:trPr>
          <w:cantSplit/>
          <w:trHeight w:val="1728"/>
        </w:trPr>
        <w:tc>
          <w:tcPr>
            <w:tcW w:w="2405" w:type="dxa"/>
            <w:tcBorders>
              <w:bottom w:val="single" w:sz="4" w:space="0" w:color="auto"/>
            </w:tcBorders>
          </w:tcPr>
          <w:p w14:paraId="7C9F51B9" w14:textId="77777777" w:rsidR="00CA5654" w:rsidRPr="004C1F40" w:rsidRDefault="00F261B1" w:rsidP="00E730E2">
            <w:pPr>
              <w:rPr>
                <w:b/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lastRenderedPageBreak/>
              <w:t>Fluconazole</w:t>
            </w:r>
          </w:p>
          <w:p w14:paraId="070F109C" w14:textId="77777777" w:rsidR="00CA5654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Isavuconazole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7FCE173" w14:textId="32EF83A5" w:rsidR="00CA5654" w:rsidRPr="004C1F40" w:rsidRDefault="00F261B1" w:rsidP="00E730E2">
            <w:pPr>
              <w:rPr>
                <w:b/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 xml:space="preserve">L-interazzjoni ma ġiet studjata ma’ l-ebda wieħed miż-żewġ komponenti ta’ </w:t>
            </w:r>
            <w:r w:rsidR="006D29C9" w:rsidRPr="004C1F40">
              <w:rPr>
                <w:noProof/>
                <w:sz w:val="20"/>
                <w:lang w:val="mt-MT"/>
              </w:rPr>
              <w:t>Emtricitabine/Tenofovir alafenamide Viatris</w:t>
            </w:r>
            <w:r w:rsidRPr="004C1F40">
              <w:rPr>
                <w:noProof/>
                <w:sz w:val="20"/>
                <w:lang w:val="mt-MT"/>
              </w:rPr>
              <w:t>.</w:t>
            </w:r>
          </w:p>
          <w:p w14:paraId="6B61DC21" w14:textId="77777777" w:rsidR="00CA5654" w:rsidRPr="004C1F40" w:rsidRDefault="00CA5654" w:rsidP="00E730E2">
            <w:pPr>
              <w:rPr>
                <w:b/>
                <w:noProof/>
                <w:sz w:val="20"/>
                <w:lang w:val="mt-MT"/>
              </w:rPr>
            </w:pPr>
          </w:p>
          <w:p w14:paraId="2446D8A6" w14:textId="77777777" w:rsidR="00CA5654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L</w:t>
            </w:r>
            <w:r w:rsidRPr="004C1F40">
              <w:rPr>
                <w:b/>
                <w:sz w:val="20"/>
                <w:lang w:val="mt-MT"/>
              </w:rPr>
              <w:t>-</w:t>
            </w:r>
            <w:r w:rsidRPr="004C1F40">
              <w:rPr>
                <w:noProof/>
                <w:sz w:val="20"/>
                <w:lang w:val="mt-MT"/>
              </w:rPr>
              <w:t>għoti ta’ fluconazole jew isavuconazole jista’ jżid il-konċentrazzjonijiet ta’ tenofovir alafenamide fil-plażma.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CF2191E" w14:textId="299A2F5A" w:rsidR="00CA5654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 xml:space="preserve">Agħti d-doża ta’ </w:t>
            </w:r>
            <w:r w:rsidR="006D29C9" w:rsidRPr="004C1F40">
              <w:rPr>
                <w:noProof/>
                <w:sz w:val="20"/>
                <w:lang w:val="mt-MT"/>
              </w:rPr>
              <w:t xml:space="preserve">Emtricitabine/Tenofovir alafenamide Viatris </w:t>
            </w:r>
            <w:r w:rsidRPr="004C1F40">
              <w:rPr>
                <w:noProof/>
                <w:sz w:val="20"/>
                <w:lang w:val="mt-MT"/>
              </w:rPr>
              <w:t>skont l-antiretrovirali li jingħata fl-istess ħin (ara sezzjoni 4.2).</w:t>
            </w:r>
          </w:p>
        </w:tc>
      </w:tr>
      <w:tr w:rsidR="00045E32" w:rsidRPr="004C1F40" w14:paraId="51037AAC" w14:textId="77777777" w:rsidTr="004369CC">
        <w:tblPrEx>
          <w:tblLook w:val="0000" w:firstRow="0" w:lastRow="0" w:firstColumn="0" w:lastColumn="0" w:noHBand="0" w:noVBand="0"/>
        </w:tblPrEx>
        <w:trPr>
          <w:cantSplit/>
          <w:trHeight w:val="77"/>
        </w:trPr>
        <w:tc>
          <w:tcPr>
            <w:tcW w:w="9067" w:type="dxa"/>
            <w:gridSpan w:val="3"/>
            <w:tcBorders>
              <w:bottom w:val="single" w:sz="4" w:space="0" w:color="auto"/>
            </w:tcBorders>
          </w:tcPr>
          <w:p w14:paraId="51C01571" w14:textId="77777777" w:rsidR="00CA5654" w:rsidRPr="004C1F40" w:rsidRDefault="00F261B1" w:rsidP="00E730E2">
            <w:pPr>
              <w:keepNext/>
              <w:keepLines/>
              <w:rPr>
                <w:sz w:val="20"/>
                <w:lang w:val="mt-MT"/>
              </w:rPr>
            </w:pPr>
            <w:r w:rsidRPr="004C1F40">
              <w:rPr>
                <w:b/>
                <w:noProof/>
                <w:sz w:val="20"/>
                <w:lang w:val="mt-MT"/>
              </w:rPr>
              <w:t>Antimikobatterjali</w:t>
            </w:r>
          </w:p>
        </w:tc>
      </w:tr>
      <w:tr w:rsidR="00045E32" w:rsidRPr="004C1F40" w14:paraId="71A8899F" w14:textId="77777777" w:rsidTr="004369CC">
        <w:tblPrEx>
          <w:tblLook w:val="0000" w:firstRow="0" w:lastRow="0" w:firstColumn="0" w:lastColumn="0" w:noHBand="0" w:noVBand="0"/>
        </w:tblPrEx>
        <w:trPr>
          <w:cantSplit/>
          <w:trHeight w:val="2171"/>
        </w:trPr>
        <w:tc>
          <w:tcPr>
            <w:tcW w:w="2405" w:type="dxa"/>
            <w:tcBorders>
              <w:bottom w:val="single" w:sz="4" w:space="0" w:color="auto"/>
            </w:tcBorders>
          </w:tcPr>
          <w:p w14:paraId="0D860489" w14:textId="77777777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Rifabutin</w:t>
            </w:r>
          </w:p>
          <w:p w14:paraId="6968AC65" w14:textId="77777777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Rifampicin</w:t>
            </w:r>
          </w:p>
          <w:p w14:paraId="6FAA9A78" w14:textId="77777777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Rifapentine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EF4F07D" w14:textId="1B176471" w:rsidR="00CA5654" w:rsidRPr="004C1F40" w:rsidRDefault="00F261B1" w:rsidP="00E730E2">
            <w:pPr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 xml:space="preserve">L-interazzjoni ma ġiet studjata ma’ l-ebda wieħed miż-żewġ komponenti ta’ </w:t>
            </w:r>
            <w:r w:rsidR="006D29C9" w:rsidRPr="004C1F40">
              <w:rPr>
                <w:sz w:val="20"/>
                <w:lang w:val="mt-MT"/>
              </w:rPr>
              <w:t>Emtricitabine/Tenofovir alafenamide Viatris</w:t>
            </w:r>
            <w:r w:rsidRPr="004C1F40">
              <w:rPr>
                <w:sz w:val="20"/>
                <w:lang w:val="mt-MT"/>
              </w:rPr>
              <w:t>.</w:t>
            </w:r>
          </w:p>
          <w:p w14:paraId="15BAF834" w14:textId="77777777" w:rsidR="00CA5654" w:rsidRPr="004C1F40" w:rsidRDefault="00CA5654" w:rsidP="00E730E2">
            <w:pPr>
              <w:rPr>
                <w:noProof/>
                <w:sz w:val="20"/>
                <w:szCs w:val="20"/>
                <w:lang w:val="mt-MT"/>
              </w:rPr>
            </w:pPr>
          </w:p>
          <w:p w14:paraId="40D0A20E" w14:textId="77777777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L-għoti flimkien ta’ rifampicin, rifabutin, u rifapentine, li kollha huma indutturi ta’ P-gp, jista’ jnaqqas il-konċentrazzjonijiet ta’ tenofovir alafenamide fil-plażma, li jista’ jirriżulta fit-telf tal-effett terapewtiku u l-iżvilupp ta’ reżistenza.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D17D8E5" w14:textId="6B75073C" w:rsidR="00CA5654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 xml:space="preserve">L-għoti flimkien ta’ </w:t>
            </w:r>
            <w:r w:rsidR="006D29C9" w:rsidRPr="004C1F40">
              <w:rPr>
                <w:sz w:val="20"/>
                <w:lang w:val="mt-MT"/>
              </w:rPr>
              <w:t xml:space="preserve">Emtricitabine/Tenofovir alafenamide Viatris </w:t>
            </w:r>
            <w:r w:rsidRPr="004C1F40">
              <w:rPr>
                <w:sz w:val="20"/>
                <w:lang w:val="mt-MT"/>
              </w:rPr>
              <w:t>u rifabutin rifampicin, jew rifapentine mhuwiex rakkomandat</w:t>
            </w:r>
            <w:r w:rsidR="006D29C9" w:rsidRPr="004C1F40">
              <w:rPr>
                <w:sz w:val="20"/>
                <w:lang w:val="mt-MT"/>
              </w:rPr>
              <w:t>.</w:t>
            </w:r>
          </w:p>
          <w:p w14:paraId="1EE5D1A6" w14:textId="7F142D5D" w:rsidR="006D29C9" w:rsidRPr="004C1F40" w:rsidRDefault="006D29C9" w:rsidP="00E730E2">
            <w:pPr>
              <w:rPr>
                <w:noProof/>
                <w:sz w:val="20"/>
                <w:szCs w:val="20"/>
                <w:lang w:val="mt-MT"/>
              </w:rPr>
            </w:pPr>
          </w:p>
        </w:tc>
      </w:tr>
      <w:tr w:rsidR="00045E32" w:rsidRPr="004C1F40" w14:paraId="4BE22101" w14:textId="77777777" w:rsidTr="004369CC">
        <w:tblPrEx>
          <w:tblLook w:val="0000" w:firstRow="0" w:lastRow="0" w:firstColumn="0" w:lastColumn="0" w:noHBand="0" w:noVBand="0"/>
        </w:tblPrEx>
        <w:trPr>
          <w:cantSplit/>
          <w:trHeight w:val="242"/>
        </w:trPr>
        <w:tc>
          <w:tcPr>
            <w:tcW w:w="9067" w:type="dxa"/>
            <w:gridSpan w:val="3"/>
          </w:tcPr>
          <w:p w14:paraId="69B47B11" w14:textId="77777777" w:rsidR="00CA5654" w:rsidRPr="004C1F40" w:rsidRDefault="00F261B1" w:rsidP="00E730E2">
            <w:pPr>
              <w:keepNext/>
              <w:keepLines/>
              <w:rPr>
                <w:b/>
                <w:noProof/>
                <w:sz w:val="20"/>
                <w:szCs w:val="20"/>
                <w:lang w:val="mt-MT"/>
              </w:rPr>
            </w:pPr>
            <w:r w:rsidRPr="004C1F40">
              <w:rPr>
                <w:b/>
                <w:noProof/>
                <w:sz w:val="20"/>
                <w:lang w:val="mt-MT"/>
              </w:rPr>
              <w:t>Prodotti mediċinali kontra l-virus tal-epatite Ċ</w:t>
            </w:r>
          </w:p>
        </w:tc>
      </w:tr>
      <w:tr w:rsidR="00045E32" w:rsidRPr="004C1F40" w14:paraId="5EBCB506" w14:textId="77777777" w:rsidTr="004369CC">
        <w:tblPrEx>
          <w:tblLook w:val="0000" w:firstRow="0" w:lastRow="0" w:firstColumn="0" w:lastColumn="0" w:noHBand="0" w:noVBand="0"/>
        </w:tblPrEx>
        <w:trPr>
          <w:cantSplit/>
          <w:trHeight w:val="242"/>
        </w:trPr>
        <w:tc>
          <w:tcPr>
            <w:tcW w:w="2405" w:type="dxa"/>
            <w:tcBorders>
              <w:bottom w:val="single" w:sz="4" w:space="0" w:color="auto"/>
            </w:tcBorders>
          </w:tcPr>
          <w:p w14:paraId="3D18F76F" w14:textId="77777777" w:rsidR="00CA5654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Ledipasvir (90 mg darba kuljum)/ sofosbuvir (400 mg darba kuljum), emtricitabine (200 mg darba kuljum)/ tenofovir alafenamide (10 mg darba kuljum)</w:t>
            </w:r>
            <w:r w:rsidRPr="004C1F40">
              <w:rPr>
                <w:noProof/>
                <w:sz w:val="20"/>
                <w:vertAlign w:val="superscript"/>
                <w:lang w:val="mt-MT"/>
              </w:rPr>
              <w:t>3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1D92F86" w14:textId="77777777" w:rsidR="00CA5654" w:rsidRPr="004C1F40" w:rsidRDefault="00F261B1" w:rsidP="00E730E2">
            <w:pPr>
              <w:rPr>
                <w:b/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Ledipasvir:</w:t>
            </w:r>
          </w:p>
          <w:p w14:paraId="0400E520" w14:textId="03A36DE1" w:rsidR="00CA5654" w:rsidRPr="004C1F40" w:rsidRDefault="00F261B1" w:rsidP="00E730E2">
            <w:pPr>
              <w:rPr>
                <w:b/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AUC: ↑</w:t>
            </w:r>
            <w:r w:rsidR="006D29C9" w:rsidRPr="004C1F40">
              <w:rPr>
                <w:noProof/>
                <w:sz w:val="20"/>
                <w:lang w:val="mt-MT"/>
              </w:rPr>
              <w:t xml:space="preserve"> </w:t>
            </w:r>
            <w:r w:rsidRPr="004C1F40">
              <w:rPr>
                <w:noProof/>
                <w:sz w:val="20"/>
                <w:lang w:val="mt-MT"/>
              </w:rPr>
              <w:t>79%</w:t>
            </w:r>
          </w:p>
          <w:p w14:paraId="3162AE02" w14:textId="2FBB0590" w:rsidR="00CA5654" w:rsidRPr="004C1F40" w:rsidRDefault="00F261B1" w:rsidP="00E730E2">
            <w:pPr>
              <w:rPr>
                <w:b/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max</w:t>
            </w:r>
            <w:r w:rsidRPr="004C1F40">
              <w:rPr>
                <w:noProof/>
                <w:sz w:val="20"/>
                <w:lang w:val="mt-MT"/>
              </w:rPr>
              <w:t>: ↑</w:t>
            </w:r>
            <w:r w:rsidR="006D29C9" w:rsidRPr="004C1F40">
              <w:rPr>
                <w:noProof/>
                <w:sz w:val="20"/>
                <w:lang w:val="mt-MT"/>
              </w:rPr>
              <w:t xml:space="preserve"> </w:t>
            </w:r>
            <w:r w:rsidRPr="004C1F40">
              <w:rPr>
                <w:noProof/>
                <w:sz w:val="20"/>
                <w:lang w:val="mt-MT"/>
              </w:rPr>
              <w:t>65%</w:t>
            </w:r>
          </w:p>
          <w:p w14:paraId="31BA41BC" w14:textId="34D14153" w:rsidR="00CA5654" w:rsidRPr="004C1F40" w:rsidRDefault="00F261B1" w:rsidP="00E730E2">
            <w:pPr>
              <w:rPr>
                <w:b/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min</w:t>
            </w:r>
            <w:r w:rsidRPr="004C1F40">
              <w:rPr>
                <w:noProof/>
                <w:sz w:val="20"/>
                <w:lang w:val="mt-MT"/>
              </w:rPr>
              <w:t>: ↑</w:t>
            </w:r>
            <w:r w:rsidR="006D29C9" w:rsidRPr="004C1F40">
              <w:rPr>
                <w:noProof/>
                <w:sz w:val="20"/>
                <w:lang w:val="mt-MT"/>
              </w:rPr>
              <w:t xml:space="preserve"> </w:t>
            </w:r>
            <w:r w:rsidRPr="004C1F40">
              <w:rPr>
                <w:noProof/>
                <w:sz w:val="20"/>
                <w:lang w:val="mt-MT"/>
              </w:rPr>
              <w:t>93%</w:t>
            </w:r>
          </w:p>
          <w:p w14:paraId="51788AAC" w14:textId="77777777" w:rsidR="00CA5654" w:rsidRPr="004C1F40" w:rsidRDefault="00CA5654" w:rsidP="00E730E2">
            <w:pPr>
              <w:rPr>
                <w:b/>
                <w:noProof/>
                <w:sz w:val="20"/>
                <w:lang w:val="mt-MT"/>
              </w:rPr>
            </w:pPr>
          </w:p>
          <w:p w14:paraId="186CC19D" w14:textId="77777777" w:rsidR="00CA5654" w:rsidRPr="004C1F40" w:rsidRDefault="00F261B1" w:rsidP="00E730E2">
            <w:pPr>
              <w:rPr>
                <w:b/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Sofosbuvir:</w:t>
            </w:r>
          </w:p>
          <w:p w14:paraId="1F4C6D05" w14:textId="5AC3E917" w:rsidR="00CA5654" w:rsidRPr="004C1F40" w:rsidRDefault="00F261B1" w:rsidP="00E730E2">
            <w:pPr>
              <w:rPr>
                <w:b/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AUC: ↑</w:t>
            </w:r>
            <w:r w:rsidR="006D29C9" w:rsidRPr="004C1F40">
              <w:rPr>
                <w:noProof/>
                <w:sz w:val="20"/>
                <w:lang w:val="mt-MT"/>
              </w:rPr>
              <w:t xml:space="preserve"> </w:t>
            </w:r>
            <w:r w:rsidRPr="004C1F40">
              <w:rPr>
                <w:noProof/>
                <w:sz w:val="20"/>
                <w:lang w:val="mt-MT"/>
              </w:rPr>
              <w:t>47%</w:t>
            </w:r>
          </w:p>
          <w:p w14:paraId="51FF0925" w14:textId="28D1EC53" w:rsidR="00CA5654" w:rsidRPr="004C1F40" w:rsidRDefault="00F261B1" w:rsidP="00E730E2">
            <w:pPr>
              <w:rPr>
                <w:b/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max</w:t>
            </w:r>
            <w:r w:rsidRPr="004C1F40">
              <w:rPr>
                <w:noProof/>
                <w:sz w:val="20"/>
                <w:lang w:val="mt-MT"/>
              </w:rPr>
              <w:t>: ↑</w:t>
            </w:r>
            <w:r w:rsidR="006D29C9" w:rsidRPr="004C1F40">
              <w:rPr>
                <w:noProof/>
                <w:sz w:val="20"/>
                <w:lang w:val="mt-MT"/>
              </w:rPr>
              <w:t xml:space="preserve"> </w:t>
            </w:r>
            <w:r w:rsidRPr="004C1F40">
              <w:rPr>
                <w:noProof/>
                <w:sz w:val="20"/>
                <w:lang w:val="mt-MT"/>
              </w:rPr>
              <w:t>29%</w:t>
            </w:r>
          </w:p>
          <w:p w14:paraId="400EB05A" w14:textId="77777777" w:rsidR="00CA5654" w:rsidRPr="004C1F40" w:rsidRDefault="00CA5654" w:rsidP="00E730E2">
            <w:pPr>
              <w:rPr>
                <w:b/>
                <w:noProof/>
                <w:sz w:val="20"/>
                <w:lang w:val="mt-MT"/>
              </w:rPr>
            </w:pPr>
          </w:p>
          <w:p w14:paraId="0E90335B" w14:textId="1864053F" w:rsidR="00CA5654" w:rsidRPr="004C1F40" w:rsidRDefault="00F261B1" w:rsidP="00E730E2">
            <w:pPr>
              <w:rPr>
                <w:b/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Metabolit ta’ sofosbuvir GS</w:t>
            </w:r>
            <w:r w:rsidR="006D29C9" w:rsidRPr="004C1F40">
              <w:rPr>
                <w:sz w:val="20"/>
                <w:szCs w:val="20"/>
                <w:lang w:val="mt-MT"/>
              </w:rPr>
              <w:t>-</w:t>
            </w:r>
            <w:r w:rsidRPr="004C1F40">
              <w:rPr>
                <w:noProof/>
                <w:sz w:val="20"/>
                <w:lang w:val="mt-MT"/>
              </w:rPr>
              <w:t>331007:</w:t>
            </w:r>
          </w:p>
          <w:p w14:paraId="4D0EE88C" w14:textId="5029F43D" w:rsidR="00CA5654" w:rsidRPr="004C1F40" w:rsidRDefault="00F261B1" w:rsidP="00E730E2">
            <w:pPr>
              <w:rPr>
                <w:b/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AUC: ↑</w:t>
            </w:r>
            <w:r w:rsidR="006D29C9" w:rsidRPr="004C1F40">
              <w:rPr>
                <w:noProof/>
                <w:sz w:val="20"/>
                <w:lang w:val="mt-MT"/>
              </w:rPr>
              <w:t xml:space="preserve"> </w:t>
            </w:r>
            <w:r w:rsidRPr="004C1F40">
              <w:rPr>
                <w:noProof/>
                <w:sz w:val="20"/>
                <w:lang w:val="mt-MT"/>
              </w:rPr>
              <w:t>48%</w:t>
            </w:r>
          </w:p>
          <w:p w14:paraId="4FFC2F6E" w14:textId="77777777" w:rsidR="00CA5654" w:rsidRPr="004C1F40" w:rsidRDefault="00F261B1" w:rsidP="00E730E2">
            <w:pPr>
              <w:rPr>
                <w:b/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max</w:t>
            </w:r>
            <w:r w:rsidRPr="004C1F40">
              <w:rPr>
                <w:noProof/>
                <w:sz w:val="20"/>
                <w:lang w:val="mt-MT"/>
              </w:rPr>
              <w:t>: ↔</w:t>
            </w:r>
          </w:p>
          <w:p w14:paraId="18B4705F" w14:textId="748BA465" w:rsidR="00CA5654" w:rsidRPr="004C1F40" w:rsidRDefault="00F261B1" w:rsidP="00E730E2">
            <w:pPr>
              <w:rPr>
                <w:b/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min</w:t>
            </w:r>
            <w:r w:rsidRPr="004C1F40">
              <w:rPr>
                <w:noProof/>
                <w:sz w:val="20"/>
                <w:lang w:val="mt-MT"/>
              </w:rPr>
              <w:t>: ↑</w:t>
            </w:r>
            <w:r w:rsidR="006D29C9" w:rsidRPr="004C1F40">
              <w:rPr>
                <w:noProof/>
                <w:sz w:val="20"/>
                <w:lang w:val="mt-MT"/>
              </w:rPr>
              <w:t xml:space="preserve"> </w:t>
            </w:r>
            <w:r w:rsidRPr="004C1F40">
              <w:rPr>
                <w:noProof/>
                <w:sz w:val="20"/>
                <w:lang w:val="mt-MT"/>
              </w:rPr>
              <w:t>66%</w:t>
            </w:r>
          </w:p>
          <w:p w14:paraId="5D47A515" w14:textId="77777777" w:rsidR="00CA5654" w:rsidRPr="004C1F40" w:rsidRDefault="00CA5654" w:rsidP="00E730E2">
            <w:pPr>
              <w:rPr>
                <w:b/>
                <w:noProof/>
                <w:sz w:val="20"/>
                <w:lang w:val="mt-MT"/>
              </w:rPr>
            </w:pPr>
          </w:p>
          <w:p w14:paraId="2094F5CA" w14:textId="77777777" w:rsidR="00CA5654" w:rsidRPr="004C1F40" w:rsidRDefault="00F261B1" w:rsidP="00E730E2">
            <w:pPr>
              <w:rPr>
                <w:b/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Emtricitabine:</w:t>
            </w:r>
          </w:p>
          <w:p w14:paraId="0DA61416" w14:textId="77777777" w:rsidR="00CA5654" w:rsidRPr="004C1F40" w:rsidRDefault="00F261B1" w:rsidP="00E730E2">
            <w:pPr>
              <w:rPr>
                <w:b/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AUC: ↔</w:t>
            </w:r>
          </w:p>
          <w:p w14:paraId="375D5155" w14:textId="77777777" w:rsidR="00CA5654" w:rsidRPr="004C1F40" w:rsidRDefault="00F261B1" w:rsidP="00E730E2">
            <w:pPr>
              <w:rPr>
                <w:b/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max</w:t>
            </w:r>
            <w:r w:rsidRPr="004C1F40">
              <w:rPr>
                <w:noProof/>
                <w:sz w:val="20"/>
                <w:lang w:val="mt-MT"/>
              </w:rPr>
              <w:t>: ↔</w:t>
            </w:r>
          </w:p>
          <w:p w14:paraId="1205EC58" w14:textId="77777777" w:rsidR="00CA5654" w:rsidRPr="004C1F40" w:rsidRDefault="00F261B1" w:rsidP="00E730E2">
            <w:pPr>
              <w:rPr>
                <w:b/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min</w:t>
            </w:r>
            <w:r w:rsidRPr="004C1F40">
              <w:rPr>
                <w:noProof/>
                <w:sz w:val="20"/>
                <w:lang w:val="mt-MT"/>
              </w:rPr>
              <w:t>: ↔</w:t>
            </w:r>
          </w:p>
          <w:p w14:paraId="0848A3DE" w14:textId="77777777" w:rsidR="00CA5654" w:rsidRPr="004C1F40" w:rsidRDefault="00CA5654" w:rsidP="00E730E2">
            <w:pPr>
              <w:rPr>
                <w:b/>
                <w:noProof/>
                <w:sz w:val="20"/>
                <w:lang w:val="mt-MT"/>
              </w:rPr>
            </w:pPr>
          </w:p>
          <w:p w14:paraId="65C34274" w14:textId="77777777" w:rsidR="00CA5654" w:rsidRPr="004C1F40" w:rsidRDefault="00F261B1" w:rsidP="00E730E2">
            <w:pPr>
              <w:rPr>
                <w:b/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Tenofovir alafenamide:</w:t>
            </w:r>
          </w:p>
          <w:p w14:paraId="0ED94EEF" w14:textId="77777777" w:rsidR="00CA5654" w:rsidRPr="004C1F40" w:rsidRDefault="00F261B1" w:rsidP="00E730E2">
            <w:pPr>
              <w:rPr>
                <w:b/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AUC: ↔</w:t>
            </w:r>
          </w:p>
          <w:p w14:paraId="41B5E4CA" w14:textId="77777777" w:rsidR="00CA5654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max</w:t>
            </w:r>
            <w:r w:rsidRPr="004C1F40">
              <w:rPr>
                <w:noProof/>
                <w:sz w:val="20"/>
                <w:lang w:val="mt-MT"/>
              </w:rPr>
              <w:t>: ↔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A16FB89" w14:textId="14DDFB87" w:rsidR="00CA5654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L-ebda aġġustament fid-doża</w:t>
            </w:r>
            <w:r w:rsidRPr="004C1F40">
              <w:rPr>
                <w:sz w:val="20"/>
                <w:szCs w:val="18"/>
                <w:lang w:val="mt-MT"/>
              </w:rPr>
              <w:t xml:space="preserve"> </w:t>
            </w:r>
            <w:r w:rsidRPr="004C1F40">
              <w:rPr>
                <w:sz w:val="20"/>
                <w:szCs w:val="20"/>
                <w:lang w:val="mt-MT"/>
              </w:rPr>
              <w:t>ta’ ledipasvir jew sofosbuvir</w:t>
            </w:r>
            <w:r w:rsidRPr="004C1F40">
              <w:rPr>
                <w:sz w:val="20"/>
                <w:szCs w:val="18"/>
                <w:lang w:val="mt-MT"/>
              </w:rPr>
              <w:t xml:space="preserve"> </w:t>
            </w:r>
            <w:r w:rsidRPr="004C1F40">
              <w:rPr>
                <w:sz w:val="20"/>
                <w:lang w:val="mt-MT"/>
              </w:rPr>
              <w:t xml:space="preserve">mhu meħtieġ. Agħti d-doża </w:t>
            </w:r>
            <w:r w:rsidRPr="004C1F40">
              <w:rPr>
                <w:noProof/>
                <w:sz w:val="20"/>
                <w:lang w:val="mt-MT"/>
              </w:rPr>
              <w:t xml:space="preserve">ta’ </w:t>
            </w:r>
            <w:r w:rsidR="006D29C9" w:rsidRPr="004C1F40">
              <w:rPr>
                <w:noProof/>
                <w:sz w:val="20"/>
                <w:lang w:val="mt-MT"/>
              </w:rPr>
              <w:t>Emtricitabine/Tenofovir alafenamide Viatris</w:t>
            </w:r>
            <w:r w:rsidR="006D29C9" w:rsidRPr="004C1F40">
              <w:rPr>
                <w:sz w:val="20"/>
                <w:lang w:val="mt-MT"/>
              </w:rPr>
              <w:t xml:space="preserve"> </w:t>
            </w:r>
            <w:r w:rsidRPr="004C1F40">
              <w:rPr>
                <w:sz w:val="20"/>
                <w:lang w:val="mt-MT"/>
              </w:rPr>
              <w:t>skont l-antiretrovirali li jingħata fl-istess ħin (ara sezzjoni 4.2).</w:t>
            </w:r>
          </w:p>
        </w:tc>
      </w:tr>
      <w:tr w:rsidR="00045E32" w:rsidRPr="004C1F40" w14:paraId="59CF4796" w14:textId="77777777" w:rsidTr="004369CC">
        <w:tblPrEx>
          <w:tblLook w:val="0000" w:firstRow="0" w:lastRow="0" w:firstColumn="0" w:lastColumn="0" w:noHBand="0" w:noVBand="0"/>
        </w:tblPrEx>
        <w:trPr>
          <w:cantSplit/>
          <w:trHeight w:val="242"/>
        </w:trPr>
        <w:tc>
          <w:tcPr>
            <w:tcW w:w="2405" w:type="dxa"/>
            <w:tcBorders>
              <w:bottom w:val="single" w:sz="4" w:space="0" w:color="auto"/>
            </w:tcBorders>
          </w:tcPr>
          <w:p w14:paraId="08798392" w14:textId="77777777" w:rsidR="00CA5654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lastRenderedPageBreak/>
              <w:t>Ledipasvir (90 mg darba kuljum)/ sofosbuvir (400 mg darba kuljum), emtricitabine (200 mg darba kuljum)/ tenofovir alafenamide (25 mg darba kuljum)</w:t>
            </w:r>
            <w:r w:rsidRPr="004C1F40">
              <w:rPr>
                <w:noProof/>
                <w:sz w:val="20"/>
                <w:vertAlign w:val="superscript"/>
                <w:lang w:val="mt-MT"/>
              </w:rPr>
              <w:t>4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8B92A18" w14:textId="77777777" w:rsidR="00CA5654" w:rsidRPr="004C1F40" w:rsidRDefault="00F261B1" w:rsidP="00E730E2">
            <w:pPr>
              <w:rPr>
                <w:b/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Ledipasvir:</w:t>
            </w:r>
          </w:p>
          <w:p w14:paraId="32909B15" w14:textId="77777777" w:rsidR="00CA5654" w:rsidRPr="004C1F40" w:rsidRDefault="00F261B1" w:rsidP="00E730E2">
            <w:pPr>
              <w:rPr>
                <w:b/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AUC: ↔</w:t>
            </w:r>
          </w:p>
          <w:p w14:paraId="709A4F97" w14:textId="77777777" w:rsidR="00CA5654" w:rsidRPr="004C1F40" w:rsidRDefault="00F261B1" w:rsidP="00E730E2">
            <w:pPr>
              <w:rPr>
                <w:b/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max</w:t>
            </w:r>
            <w:r w:rsidRPr="004C1F40">
              <w:rPr>
                <w:noProof/>
                <w:sz w:val="20"/>
                <w:lang w:val="mt-MT"/>
              </w:rPr>
              <w:t>: ↔</w:t>
            </w:r>
          </w:p>
          <w:p w14:paraId="6AEC4153" w14:textId="77777777" w:rsidR="00CA5654" w:rsidRPr="004C1F40" w:rsidRDefault="00F261B1" w:rsidP="00E730E2">
            <w:pPr>
              <w:rPr>
                <w:b/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min</w:t>
            </w:r>
            <w:r w:rsidRPr="004C1F40">
              <w:rPr>
                <w:noProof/>
                <w:sz w:val="20"/>
                <w:lang w:val="mt-MT"/>
              </w:rPr>
              <w:t>: ↔</w:t>
            </w:r>
          </w:p>
          <w:p w14:paraId="0492F588" w14:textId="77777777" w:rsidR="00CA5654" w:rsidRPr="004C1F40" w:rsidRDefault="00CA5654" w:rsidP="00E730E2">
            <w:pPr>
              <w:rPr>
                <w:b/>
                <w:noProof/>
                <w:sz w:val="20"/>
                <w:lang w:val="mt-MT"/>
              </w:rPr>
            </w:pPr>
          </w:p>
          <w:p w14:paraId="14E216EF" w14:textId="77777777" w:rsidR="00CA5654" w:rsidRPr="004C1F40" w:rsidRDefault="00F261B1" w:rsidP="00E730E2">
            <w:pPr>
              <w:rPr>
                <w:b/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Sofosbuvir:</w:t>
            </w:r>
          </w:p>
          <w:p w14:paraId="40968EF7" w14:textId="77777777" w:rsidR="00CA5654" w:rsidRPr="004C1F40" w:rsidRDefault="00F261B1" w:rsidP="00E730E2">
            <w:pPr>
              <w:rPr>
                <w:b/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AUC: ↔</w:t>
            </w:r>
          </w:p>
          <w:p w14:paraId="6AF75FC9" w14:textId="77777777" w:rsidR="00CA5654" w:rsidRPr="004C1F40" w:rsidRDefault="00F261B1" w:rsidP="00E730E2">
            <w:pPr>
              <w:rPr>
                <w:b/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max</w:t>
            </w:r>
            <w:r w:rsidRPr="004C1F40">
              <w:rPr>
                <w:noProof/>
                <w:sz w:val="20"/>
                <w:lang w:val="mt-MT"/>
              </w:rPr>
              <w:t>: ↔</w:t>
            </w:r>
          </w:p>
          <w:p w14:paraId="2F229BDB" w14:textId="77777777" w:rsidR="00CA5654" w:rsidRPr="004C1F40" w:rsidRDefault="00CA5654" w:rsidP="00E730E2">
            <w:pPr>
              <w:rPr>
                <w:b/>
                <w:noProof/>
                <w:sz w:val="20"/>
                <w:lang w:val="mt-MT"/>
              </w:rPr>
            </w:pPr>
          </w:p>
          <w:p w14:paraId="5DC1E185" w14:textId="23072BD5" w:rsidR="00CA5654" w:rsidRPr="004C1F40" w:rsidRDefault="00F261B1" w:rsidP="00E730E2">
            <w:pPr>
              <w:rPr>
                <w:b/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Metabolit GS</w:t>
            </w:r>
            <w:r w:rsidR="004A03C3" w:rsidRPr="004C1F40">
              <w:rPr>
                <w:sz w:val="20"/>
                <w:lang w:val="mt-MT"/>
              </w:rPr>
              <w:t>-</w:t>
            </w:r>
            <w:r w:rsidRPr="004C1F40">
              <w:rPr>
                <w:noProof/>
                <w:sz w:val="20"/>
                <w:lang w:val="mt-MT"/>
              </w:rPr>
              <w:t>331007 ta’ sofosbuvir:</w:t>
            </w:r>
          </w:p>
          <w:p w14:paraId="71F597A9" w14:textId="77777777" w:rsidR="00CA5654" w:rsidRPr="004C1F40" w:rsidRDefault="00F261B1" w:rsidP="00E730E2">
            <w:pPr>
              <w:rPr>
                <w:b/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AUC: ↔</w:t>
            </w:r>
          </w:p>
          <w:p w14:paraId="75C82142" w14:textId="77777777" w:rsidR="00CA5654" w:rsidRPr="004C1F40" w:rsidRDefault="00F261B1" w:rsidP="00E730E2">
            <w:pPr>
              <w:rPr>
                <w:b/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max</w:t>
            </w:r>
            <w:r w:rsidRPr="004C1F40">
              <w:rPr>
                <w:noProof/>
                <w:sz w:val="20"/>
                <w:lang w:val="mt-MT"/>
              </w:rPr>
              <w:t>: ↔</w:t>
            </w:r>
          </w:p>
          <w:p w14:paraId="19B0CC5A" w14:textId="77777777" w:rsidR="00CA5654" w:rsidRPr="004C1F40" w:rsidRDefault="00F261B1" w:rsidP="00E730E2">
            <w:pPr>
              <w:rPr>
                <w:b/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min</w:t>
            </w:r>
            <w:r w:rsidRPr="004C1F40">
              <w:rPr>
                <w:noProof/>
                <w:sz w:val="20"/>
                <w:lang w:val="mt-MT"/>
              </w:rPr>
              <w:t>: ↔</w:t>
            </w:r>
          </w:p>
          <w:p w14:paraId="2E9C5769" w14:textId="77777777" w:rsidR="00CA5654" w:rsidRPr="004C1F40" w:rsidRDefault="00CA5654" w:rsidP="00E730E2">
            <w:pPr>
              <w:rPr>
                <w:b/>
                <w:noProof/>
                <w:sz w:val="20"/>
                <w:lang w:val="mt-MT"/>
              </w:rPr>
            </w:pPr>
          </w:p>
          <w:p w14:paraId="3ED23242" w14:textId="77777777" w:rsidR="00CA5654" w:rsidRPr="004C1F40" w:rsidRDefault="00F261B1" w:rsidP="00E730E2">
            <w:pPr>
              <w:rPr>
                <w:b/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Emtricitabine:</w:t>
            </w:r>
          </w:p>
          <w:p w14:paraId="20DEE306" w14:textId="77777777" w:rsidR="00CA5654" w:rsidRPr="004C1F40" w:rsidRDefault="00F261B1" w:rsidP="00E730E2">
            <w:pPr>
              <w:rPr>
                <w:b/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AUC: ↔</w:t>
            </w:r>
          </w:p>
          <w:p w14:paraId="21B816E0" w14:textId="77777777" w:rsidR="00CA5654" w:rsidRPr="004C1F40" w:rsidRDefault="00F261B1" w:rsidP="00E730E2">
            <w:pPr>
              <w:rPr>
                <w:b/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max</w:t>
            </w:r>
            <w:r w:rsidRPr="004C1F40">
              <w:rPr>
                <w:noProof/>
                <w:sz w:val="20"/>
                <w:lang w:val="mt-MT"/>
              </w:rPr>
              <w:t>: ↔</w:t>
            </w:r>
          </w:p>
          <w:p w14:paraId="2E5263F8" w14:textId="77777777" w:rsidR="00CA5654" w:rsidRPr="004C1F40" w:rsidRDefault="00F261B1" w:rsidP="00E730E2">
            <w:pPr>
              <w:rPr>
                <w:b/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min</w:t>
            </w:r>
            <w:r w:rsidRPr="004C1F40">
              <w:rPr>
                <w:noProof/>
                <w:sz w:val="20"/>
                <w:lang w:val="mt-MT"/>
              </w:rPr>
              <w:t>: ↔</w:t>
            </w:r>
          </w:p>
          <w:p w14:paraId="29D1FDB5" w14:textId="77777777" w:rsidR="00CA5654" w:rsidRPr="004C1F40" w:rsidRDefault="00CA5654" w:rsidP="00E730E2">
            <w:pPr>
              <w:rPr>
                <w:b/>
                <w:noProof/>
                <w:sz w:val="20"/>
                <w:lang w:val="mt-MT"/>
              </w:rPr>
            </w:pPr>
          </w:p>
          <w:p w14:paraId="77FECFB5" w14:textId="77777777" w:rsidR="00CA5654" w:rsidRPr="004C1F40" w:rsidRDefault="00F261B1" w:rsidP="00E730E2">
            <w:pPr>
              <w:rPr>
                <w:b/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Tenofovir alafenamide:</w:t>
            </w:r>
          </w:p>
          <w:p w14:paraId="0573537C" w14:textId="65295049" w:rsidR="00CA5654" w:rsidRPr="004C1F40" w:rsidRDefault="00F261B1" w:rsidP="00E730E2">
            <w:pPr>
              <w:rPr>
                <w:b/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AUC: ↑</w:t>
            </w:r>
            <w:r w:rsidR="004A03C3" w:rsidRPr="004C1F40">
              <w:rPr>
                <w:noProof/>
                <w:sz w:val="20"/>
                <w:lang w:val="mt-MT"/>
              </w:rPr>
              <w:t xml:space="preserve"> </w:t>
            </w:r>
            <w:r w:rsidRPr="004C1F40">
              <w:rPr>
                <w:noProof/>
                <w:sz w:val="20"/>
                <w:lang w:val="mt-MT"/>
              </w:rPr>
              <w:t>32%</w:t>
            </w:r>
          </w:p>
          <w:p w14:paraId="345671EC" w14:textId="77777777" w:rsidR="00CA5654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max</w:t>
            </w:r>
            <w:r w:rsidRPr="004C1F40">
              <w:rPr>
                <w:noProof/>
                <w:sz w:val="20"/>
                <w:lang w:val="mt-MT"/>
              </w:rPr>
              <w:t>: ↔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35D3536" w14:textId="1AEF8DEE" w:rsidR="00CA5654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 xml:space="preserve">L-ebda aġġustament fid-doża </w:t>
            </w:r>
            <w:r w:rsidRPr="004C1F40">
              <w:rPr>
                <w:sz w:val="20"/>
                <w:szCs w:val="20"/>
                <w:lang w:val="mt-MT"/>
              </w:rPr>
              <w:t>ta’ ledipasvir jew sofosbuvir</w:t>
            </w:r>
            <w:r w:rsidRPr="004C1F40">
              <w:rPr>
                <w:sz w:val="20"/>
                <w:lang w:val="mt-MT"/>
              </w:rPr>
              <w:t xml:space="preserve"> mhu meħtieġ. Agħti d-doża </w:t>
            </w:r>
            <w:r w:rsidRPr="004C1F40">
              <w:rPr>
                <w:noProof/>
                <w:sz w:val="20"/>
                <w:lang w:val="mt-MT"/>
              </w:rPr>
              <w:t xml:space="preserve">ta’ </w:t>
            </w:r>
            <w:r w:rsidR="004A03C3" w:rsidRPr="004C1F40">
              <w:rPr>
                <w:noProof/>
                <w:sz w:val="20"/>
                <w:lang w:val="mt-MT"/>
              </w:rPr>
              <w:t xml:space="preserve">Emtricitabine/Tenofovir alafenamide Viatris </w:t>
            </w:r>
            <w:r w:rsidRPr="004C1F40">
              <w:rPr>
                <w:sz w:val="20"/>
                <w:lang w:val="mt-MT"/>
              </w:rPr>
              <w:t>skont l-antiretrovirali li jingħata fl-istess ħin (ara sezzjoni 4.2).</w:t>
            </w:r>
          </w:p>
        </w:tc>
      </w:tr>
      <w:tr w:rsidR="00045E32" w:rsidRPr="004C1F40" w14:paraId="3598800F" w14:textId="77777777" w:rsidTr="004369CC">
        <w:tblPrEx>
          <w:tblLook w:val="0000" w:firstRow="0" w:lastRow="0" w:firstColumn="0" w:lastColumn="0" w:noHBand="0" w:noVBand="0"/>
        </w:tblPrEx>
        <w:trPr>
          <w:cantSplit/>
          <w:trHeight w:val="242"/>
        </w:trPr>
        <w:tc>
          <w:tcPr>
            <w:tcW w:w="2405" w:type="dxa"/>
            <w:tcBorders>
              <w:bottom w:val="single" w:sz="4" w:space="0" w:color="auto"/>
            </w:tcBorders>
          </w:tcPr>
          <w:p w14:paraId="196A62F5" w14:textId="1797E88D" w:rsidR="00E703DD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Sofosbuvir (400</w:t>
            </w:r>
            <w:r w:rsidR="004A03C3" w:rsidRPr="004C1F40">
              <w:rPr>
                <w:noProof/>
                <w:sz w:val="20"/>
                <w:lang w:val="mt-MT"/>
              </w:rPr>
              <w:t> </w:t>
            </w:r>
            <w:r w:rsidRPr="004C1F40">
              <w:rPr>
                <w:noProof/>
                <w:sz w:val="20"/>
                <w:lang w:val="mt-MT"/>
              </w:rPr>
              <w:t>mg darba kuljum)/</w:t>
            </w:r>
            <w:r w:rsidR="004A03C3" w:rsidRPr="004C1F40">
              <w:rPr>
                <w:noProof/>
                <w:sz w:val="20"/>
                <w:lang w:val="mt-MT"/>
              </w:rPr>
              <w:t xml:space="preserve"> </w:t>
            </w:r>
            <w:r w:rsidRPr="004C1F40">
              <w:rPr>
                <w:noProof/>
                <w:sz w:val="20"/>
                <w:lang w:val="mt-MT"/>
              </w:rPr>
              <w:t>velpatasvir (100</w:t>
            </w:r>
            <w:r w:rsidR="004A03C3" w:rsidRPr="004C1F40">
              <w:rPr>
                <w:noProof/>
                <w:sz w:val="20"/>
                <w:lang w:val="mt-MT"/>
              </w:rPr>
              <w:t> </w:t>
            </w:r>
            <w:r w:rsidRPr="004C1F40">
              <w:rPr>
                <w:noProof/>
                <w:sz w:val="20"/>
                <w:lang w:val="mt-MT"/>
              </w:rPr>
              <w:t>mg darba kuljum), emtricitabine (200</w:t>
            </w:r>
            <w:r w:rsidR="004A03C3" w:rsidRPr="004C1F40">
              <w:rPr>
                <w:noProof/>
                <w:sz w:val="20"/>
                <w:lang w:val="mt-MT"/>
              </w:rPr>
              <w:t> </w:t>
            </w:r>
            <w:r w:rsidRPr="004C1F40">
              <w:rPr>
                <w:noProof/>
                <w:sz w:val="20"/>
                <w:lang w:val="mt-MT"/>
              </w:rPr>
              <w:t xml:space="preserve">mg darba kuljum)/ tenofovir alafenamide </w:t>
            </w:r>
            <w:r w:rsidRPr="004C1F40">
              <w:rPr>
                <w:sz w:val="20"/>
                <w:lang w:val="mt-MT"/>
              </w:rPr>
              <w:t>(10</w:t>
            </w:r>
            <w:r w:rsidR="004A03C3" w:rsidRPr="004C1F40">
              <w:rPr>
                <w:sz w:val="20"/>
                <w:lang w:val="mt-MT"/>
              </w:rPr>
              <w:t> </w:t>
            </w:r>
            <w:r w:rsidRPr="004C1F40">
              <w:rPr>
                <w:sz w:val="20"/>
                <w:lang w:val="mt-MT"/>
              </w:rPr>
              <w:t xml:space="preserve">mg </w:t>
            </w:r>
            <w:r w:rsidRPr="004C1F40">
              <w:rPr>
                <w:noProof/>
                <w:sz w:val="20"/>
                <w:lang w:val="mt-MT"/>
              </w:rPr>
              <w:t>darba kuljum</w:t>
            </w:r>
            <w:r w:rsidRPr="004C1F40">
              <w:rPr>
                <w:sz w:val="20"/>
                <w:lang w:val="mt-MT"/>
              </w:rPr>
              <w:t>)</w:t>
            </w:r>
            <w:r w:rsidRPr="004C1F40">
              <w:rPr>
                <w:sz w:val="20"/>
                <w:vertAlign w:val="superscript"/>
                <w:lang w:val="mt-MT"/>
              </w:rPr>
              <w:t>3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163217B" w14:textId="77777777" w:rsidR="00E703DD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Sofosbuvir:</w:t>
            </w:r>
          </w:p>
          <w:p w14:paraId="7308224E" w14:textId="77777777" w:rsidR="00E703DD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AUC: ↑ 37%</w:t>
            </w:r>
          </w:p>
          <w:p w14:paraId="1A18F423" w14:textId="77777777" w:rsidR="00E703DD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max</w:t>
            </w:r>
            <w:r w:rsidRPr="004C1F40">
              <w:rPr>
                <w:noProof/>
                <w:sz w:val="20"/>
                <w:lang w:val="mt-MT"/>
              </w:rPr>
              <w:t>: ↔</w:t>
            </w:r>
          </w:p>
          <w:p w14:paraId="4A5AA879" w14:textId="77777777" w:rsidR="00E703DD" w:rsidRPr="004C1F40" w:rsidRDefault="00E703DD" w:rsidP="00E730E2">
            <w:pPr>
              <w:rPr>
                <w:noProof/>
                <w:sz w:val="20"/>
                <w:lang w:val="mt-MT"/>
              </w:rPr>
            </w:pPr>
          </w:p>
          <w:p w14:paraId="12FE07EC" w14:textId="77777777" w:rsidR="00E703DD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Metabolit ta’ sofosbuvir GS-331007:</w:t>
            </w:r>
          </w:p>
          <w:p w14:paraId="368293AB" w14:textId="77777777" w:rsidR="00E703DD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AUC: ↑ 48%</w:t>
            </w:r>
          </w:p>
          <w:p w14:paraId="4A67E408" w14:textId="77777777" w:rsidR="00E703DD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max</w:t>
            </w:r>
            <w:r w:rsidRPr="004C1F40">
              <w:rPr>
                <w:noProof/>
                <w:sz w:val="20"/>
                <w:lang w:val="mt-MT"/>
              </w:rPr>
              <w:t>: ↔</w:t>
            </w:r>
          </w:p>
          <w:p w14:paraId="0EA3E9BD" w14:textId="77777777" w:rsidR="00E703DD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min</w:t>
            </w:r>
            <w:r w:rsidRPr="004C1F40">
              <w:rPr>
                <w:noProof/>
                <w:sz w:val="20"/>
                <w:lang w:val="mt-MT"/>
              </w:rPr>
              <w:t>: ↑ 58%</w:t>
            </w:r>
          </w:p>
          <w:p w14:paraId="414AC18A" w14:textId="77777777" w:rsidR="00E703DD" w:rsidRPr="004C1F40" w:rsidRDefault="00E703DD" w:rsidP="00E730E2">
            <w:pPr>
              <w:rPr>
                <w:noProof/>
                <w:sz w:val="20"/>
                <w:lang w:val="mt-MT"/>
              </w:rPr>
            </w:pPr>
          </w:p>
          <w:p w14:paraId="6BEFA8B7" w14:textId="77777777" w:rsidR="00E703DD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Velpatasvir:</w:t>
            </w:r>
          </w:p>
          <w:p w14:paraId="64286FA9" w14:textId="77777777" w:rsidR="00E703DD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AUC: ↑ 50%</w:t>
            </w:r>
          </w:p>
          <w:p w14:paraId="7E5097E8" w14:textId="77777777" w:rsidR="00E703DD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max</w:t>
            </w:r>
            <w:r w:rsidRPr="004C1F40">
              <w:rPr>
                <w:noProof/>
                <w:sz w:val="20"/>
                <w:lang w:val="mt-MT"/>
              </w:rPr>
              <w:t>: ↑ 30%</w:t>
            </w:r>
          </w:p>
          <w:p w14:paraId="74E0A699" w14:textId="77777777" w:rsidR="00E703DD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min</w:t>
            </w:r>
            <w:r w:rsidRPr="004C1F40">
              <w:rPr>
                <w:noProof/>
                <w:sz w:val="20"/>
                <w:lang w:val="mt-MT"/>
              </w:rPr>
              <w:t>: ↑ 60%</w:t>
            </w:r>
          </w:p>
          <w:p w14:paraId="69643D95" w14:textId="77777777" w:rsidR="00E703DD" w:rsidRPr="004C1F40" w:rsidRDefault="00E703DD" w:rsidP="00E730E2">
            <w:pPr>
              <w:rPr>
                <w:noProof/>
                <w:sz w:val="20"/>
                <w:lang w:val="mt-MT"/>
              </w:rPr>
            </w:pPr>
          </w:p>
          <w:p w14:paraId="459B5CAA" w14:textId="77777777" w:rsidR="00E703DD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Emtricitabine:</w:t>
            </w:r>
          </w:p>
          <w:p w14:paraId="743EAFEF" w14:textId="77777777" w:rsidR="00E703DD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AUC: ↔</w:t>
            </w:r>
          </w:p>
          <w:p w14:paraId="23F05D49" w14:textId="77777777" w:rsidR="00E703DD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max</w:t>
            </w:r>
            <w:r w:rsidRPr="004C1F40">
              <w:rPr>
                <w:noProof/>
                <w:sz w:val="20"/>
                <w:lang w:val="mt-MT"/>
              </w:rPr>
              <w:t>: ↔</w:t>
            </w:r>
          </w:p>
          <w:p w14:paraId="57377DEE" w14:textId="77777777" w:rsidR="00E703DD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min</w:t>
            </w:r>
            <w:r w:rsidRPr="004C1F40">
              <w:rPr>
                <w:noProof/>
                <w:sz w:val="20"/>
                <w:lang w:val="mt-MT"/>
              </w:rPr>
              <w:t>: ↔</w:t>
            </w:r>
          </w:p>
          <w:p w14:paraId="06E6E716" w14:textId="77777777" w:rsidR="00E703DD" w:rsidRPr="004C1F40" w:rsidRDefault="00E703DD" w:rsidP="00E730E2">
            <w:pPr>
              <w:rPr>
                <w:noProof/>
                <w:sz w:val="20"/>
                <w:lang w:val="mt-MT"/>
              </w:rPr>
            </w:pPr>
          </w:p>
          <w:p w14:paraId="633BDF60" w14:textId="77777777" w:rsidR="00E703DD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Tenofovir alafenamide:</w:t>
            </w:r>
          </w:p>
          <w:p w14:paraId="0AF56269" w14:textId="77777777" w:rsidR="00E703DD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AUC: ↔</w:t>
            </w:r>
          </w:p>
          <w:p w14:paraId="02CD0547" w14:textId="77777777" w:rsidR="00E703DD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max</w:t>
            </w:r>
            <w:r w:rsidRPr="004C1F40">
              <w:rPr>
                <w:noProof/>
                <w:sz w:val="20"/>
                <w:lang w:val="mt-MT"/>
              </w:rPr>
              <w:t>: ↓ 20%</w:t>
            </w:r>
          </w:p>
        </w:tc>
        <w:tc>
          <w:tcPr>
            <w:tcW w:w="2835" w:type="dxa"/>
            <w:vMerge w:val="restart"/>
          </w:tcPr>
          <w:p w14:paraId="0E5031F0" w14:textId="435F4F34" w:rsidR="00E703DD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 xml:space="preserve">L-ebda aġġustament fid-doża </w:t>
            </w:r>
            <w:r w:rsidRPr="004C1F40">
              <w:rPr>
                <w:sz w:val="20"/>
                <w:szCs w:val="20"/>
                <w:lang w:val="mt-MT"/>
              </w:rPr>
              <w:t xml:space="preserve">ta’ </w:t>
            </w:r>
            <w:r w:rsidRPr="004C1F40">
              <w:rPr>
                <w:sz w:val="20"/>
                <w:lang w:val="mt-MT"/>
              </w:rPr>
              <w:t xml:space="preserve">sofosbuvir, velpatasvir jew voxilaprevir mhu meħtieġ. Agħti d-doża </w:t>
            </w:r>
            <w:r w:rsidRPr="004C1F40">
              <w:rPr>
                <w:noProof/>
                <w:sz w:val="20"/>
                <w:lang w:val="mt-MT"/>
              </w:rPr>
              <w:t xml:space="preserve">ta’ </w:t>
            </w:r>
            <w:r w:rsidR="004A03C3" w:rsidRPr="004C1F40">
              <w:rPr>
                <w:noProof/>
                <w:sz w:val="20"/>
                <w:lang w:val="mt-MT"/>
              </w:rPr>
              <w:t>Emtricitabine/Tenofovir alafenamide Viatris</w:t>
            </w:r>
            <w:r w:rsidR="004A03C3" w:rsidRPr="004C1F40">
              <w:rPr>
                <w:sz w:val="20"/>
                <w:lang w:val="mt-MT"/>
              </w:rPr>
              <w:t xml:space="preserve"> </w:t>
            </w:r>
            <w:r w:rsidRPr="004C1F40">
              <w:rPr>
                <w:sz w:val="20"/>
                <w:lang w:val="mt-MT"/>
              </w:rPr>
              <w:t>skont l-antiretrovirali li jingħata fl-istess ħin (ara sezzjoni 4.2).</w:t>
            </w:r>
          </w:p>
        </w:tc>
      </w:tr>
      <w:tr w:rsidR="00045E32" w:rsidRPr="004C1F40" w14:paraId="00D59926" w14:textId="77777777" w:rsidTr="004369CC">
        <w:tblPrEx>
          <w:tblLook w:val="0000" w:firstRow="0" w:lastRow="0" w:firstColumn="0" w:lastColumn="0" w:noHBand="0" w:noVBand="0"/>
        </w:tblPrEx>
        <w:trPr>
          <w:cantSplit/>
          <w:trHeight w:val="242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36758EF3" w14:textId="4EA6CF14" w:rsidR="00E703DD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lastRenderedPageBreak/>
              <w:t>Sofosbuvir/velpatasvir/</w:t>
            </w:r>
            <w:r w:rsidR="004A03C3" w:rsidRPr="004C1F40">
              <w:rPr>
                <w:noProof/>
                <w:sz w:val="20"/>
                <w:lang w:val="mt-MT"/>
              </w:rPr>
              <w:t xml:space="preserve"> </w:t>
            </w:r>
          </w:p>
          <w:p w14:paraId="48967510" w14:textId="371CC79D" w:rsidR="00E703DD" w:rsidRPr="004C1F40" w:rsidRDefault="004A03C3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Voxilaprevir</w:t>
            </w:r>
            <w:r w:rsidR="00F261B1" w:rsidRPr="004C1F40">
              <w:rPr>
                <w:noProof/>
                <w:sz w:val="20"/>
                <w:lang w:val="mt-MT"/>
              </w:rPr>
              <w:t xml:space="preserve"> (400 mg/100 mg/100 mg+100 mg darba kuljum)</w:t>
            </w:r>
            <w:r w:rsidR="00F261B1" w:rsidRPr="004C1F40">
              <w:rPr>
                <w:noProof/>
                <w:sz w:val="20"/>
                <w:vertAlign w:val="superscript"/>
                <w:lang w:val="mt-MT"/>
              </w:rPr>
              <w:t>7</w:t>
            </w:r>
            <w:r w:rsidR="00F261B1" w:rsidRPr="004C1F40">
              <w:rPr>
                <w:noProof/>
                <w:sz w:val="20"/>
                <w:lang w:val="mt-MT"/>
              </w:rPr>
              <w:t>/ emtricitabine (200 mg darba kuljum)/ tenofovir alafenamide (10 mg darba kuljum)</w:t>
            </w:r>
            <w:r w:rsidR="00F261B1" w:rsidRPr="004C1F40">
              <w:rPr>
                <w:noProof/>
                <w:sz w:val="20"/>
                <w:vertAlign w:val="superscript"/>
                <w:lang w:val="mt-MT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F15CE10" w14:textId="77777777" w:rsidR="00E703DD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Sofosbuvir:</w:t>
            </w:r>
          </w:p>
          <w:p w14:paraId="128F2132" w14:textId="77777777" w:rsidR="00E703DD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AUC: ↔</w:t>
            </w:r>
          </w:p>
          <w:p w14:paraId="17F9256D" w14:textId="6622A667" w:rsidR="00E703DD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max</w:t>
            </w:r>
            <w:r w:rsidRPr="004C1F40">
              <w:rPr>
                <w:noProof/>
                <w:sz w:val="20"/>
                <w:lang w:val="mt-MT"/>
              </w:rPr>
              <w:t>: ↑</w:t>
            </w:r>
            <w:r w:rsidR="004A03C3" w:rsidRPr="004C1F40">
              <w:rPr>
                <w:noProof/>
                <w:sz w:val="20"/>
                <w:lang w:val="mt-MT"/>
              </w:rPr>
              <w:t xml:space="preserve"> </w:t>
            </w:r>
            <w:r w:rsidRPr="004C1F40">
              <w:rPr>
                <w:noProof/>
                <w:sz w:val="20"/>
                <w:lang w:val="mt-MT"/>
              </w:rPr>
              <w:t>27%</w:t>
            </w:r>
          </w:p>
          <w:p w14:paraId="4C1D8B28" w14:textId="77777777" w:rsidR="00E703DD" w:rsidRPr="004C1F40" w:rsidRDefault="00E703DD" w:rsidP="00E730E2">
            <w:pPr>
              <w:rPr>
                <w:noProof/>
                <w:sz w:val="20"/>
                <w:lang w:val="mt-MT"/>
              </w:rPr>
            </w:pPr>
          </w:p>
          <w:p w14:paraId="24705F17" w14:textId="77777777" w:rsidR="00E703DD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Metabolit ta’ sofosbuvir GS-331007:</w:t>
            </w:r>
          </w:p>
          <w:p w14:paraId="05FCBBDE" w14:textId="5A56AB7D" w:rsidR="00E703DD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AUC: ↑</w:t>
            </w:r>
            <w:r w:rsidR="004A03C3" w:rsidRPr="004C1F40">
              <w:rPr>
                <w:noProof/>
                <w:sz w:val="20"/>
                <w:lang w:val="mt-MT"/>
              </w:rPr>
              <w:t xml:space="preserve"> </w:t>
            </w:r>
            <w:r w:rsidRPr="004C1F40">
              <w:rPr>
                <w:noProof/>
                <w:sz w:val="20"/>
                <w:lang w:val="mt-MT"/>
              </w:rPr>
              <w:t>43%</w:t>
            </w:r>
          </w:p>
          <w:p w14:paraId="4BBFE434" w14:textId="77777777" w:rsidR="00E703DD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max</w:t>
            </w:r>
            <w:r w:rsidRPr="004C1F40">
              <w:rPr>
                <w:noProof/>
                <w:sz w:val="20"/>
                <w:lang w:val="mt-MT"/>
              </w:rPr>
              <w:t>: ↔</w:t>
            </w:r>
          </w:p>
          <w:p w14:paraId="1BA26D58" w14:textId="77777777" w:rsidR="00E703DD" w:rsidRPr="004C1F40" w:rsidRDefault="00E703DD" w:rsidP="00E730E2">
            <w:pPr>
              <w:rPr>
                <w:noProof/>
                <w:sz w:val="20"/>
                <w:lang w:val="mt-MT"/>
              </w:rPr>
            </w:pPr>
          </w:p>
          <w:p w14:paraId="41498343" w14:textId="77777777" w:rsidR="00E703DD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Velpatasvir:</w:t>
            </w:r>
          </w:p>
          <w:p w14:paraId="3C3D8751" w14:textId="77777777" w:rsidR="00E703DD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AUC: ↔</w:t>
            </w:r>
          </w:p>
          <w:p w14:paraId="1F7D106F" w14:textId="49FDADBB" w:rsidR="00E703DD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min</w:t>
            </w:r>
            <w:r w:rsidRPr="004C1F40">
              <w:rPr>
                <w:noProof/>
                <w:sz w:val="20"/>
                <w:lang w:val="mt-MT"/>
              </w:rPr>
              <w:t>: ↑</w:t>
            </w:r>
            <w:r w:rsidR="004A03C3" w:rsidRPr="004C1F40">
              <w:rPr>
                <w:noProof/>
                <w:sz w:val="20"/>
                <w:lang w:val="mt-MT"/>
              </w:rPr>
              <w:t xml:space="preserve"> </w:t>
            </w:r>
            <w:r w:rsidRPr="004C1F40">
              <w:rPr>
                <w:noProof/>
                <w:sz w:val="20"/>
                <w:lang w:val="mt-MT"/>
              </w:rPr>
              <w:t>46%</w:t>
            </w:r>
          </w:p>
          <w:p w14:paraId="1BEC3C48" w14:textId="77777777" w:rsidR="00E703DD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max</w:t>
            </w:r>
            <w:r w:rsidRPr="004C1F40">
              <w:rPr>
                <w:noProof/>
                <w:sz w:val="20"/>
                <w:lang w:val="mt-MT"/>
              </w:rPr>
              <w:t>: ↔</w:t>
            </w:r>
          </w:p>
          <w:p w14:paraId="50D15459" w14:textId="77777777" w:rsidR="00E703DD" w:rsidRPr="004C1F40" w:rsidRDefault="00E703DD" w:rsidP="00E730E2">
            <w:pPr>
              <w:rPr>
                <w:noProof/>
                <w:sz w:val="20"/>
                <w:lang w:val="mt-MT"/>
              </w:rPr>
            </w:pPr>
          </w:p>
          <w:p w14:paraId="099DAB09" w14:textId="77777777" w:rsidR="00E703DD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Voxilaprevir:</w:t>
            </w:r>
          </w:p>
          <w:p w14:paraId="00B71D70" w14:textId="23FEB82D" w:rsidR="00E703DD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AUC: ↑</w:t>
            </w:r>
            <w:r w:rsidR="004A03C3" w:rsidRPr="004C1F40">
              <w:rPr>
                <w:noProof/>
                <w:sz w:val="20"/>
                <w:lang w:val="mt-MT"/>
              </w:rPr>
              <w:t xml:space="preserve"> </w:t>
            </w:r>
            <w:r w:rsidRPr="004C1F40">
              <w:rPr>
                <w:noProof/>
                <w:sz w:val="20"/>
                <w:lang w:val="mt-MT"/>
              </w:rPr>
              <w:t>171%</w:t>
            </w:r>
          </w:p>
          <w:p w14:paraId="0BF108C3" w14:textId="7DEC56A2" w:rsidR="00E703DD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min</w:t>
            </w:r>
            <w:r w:rsidRPr="004C1F40">
              <w:rPr>
                <w:noProof/>
                <w:sz w:val="20"/>
                <w:lang w:val="mt-MT"/>
              </w:rPr>
              <w:t>: ↑</w:t>
            </w:r>
            <w:r w:rsidR="004A03C3" w:rsidRPr="004C1F40">
              <w:rPr>
                <w:noProof/>
                <w:sz w:val="20"/>
                <w:lang w:val="mt-MT"/>
              </w:rPr>
              <w:t xml:space="preserve"> </w:t>
            </w:r>
            <w:r w:rsidRPr="004C1F40">
              <w:rPr>
                <w:noProof/>
                <w:sz w:val="20"/>
                <w:lang w:val="mt-MT"/>
              </w:rPr>
              <w:t>350%</w:t>
            </w:r>
          </w:p>
          <w:p w14:paraId="38E9E7B9" w14:textId="6EC47F35" w:rsidR="00E703DD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max</w:t>
            </w:r>
            <w:r w:rsidRPr="004C1F40">
              <w:rPr>
                <w:noProof/>
                <w:sz w:val="20"/>
                <w:lang w:val="mt-MT"/>
              </w:rPr>
              <w:t>: ↑</w:t>
            </w:r>
            <w:r w:rsidR="004A03C3" w:rsidRPr="004C1F40">
              <w:rPr>
                <w:noProof/>
                <w:sz w:val="20"/>
                <w:lang w:val="mt-MT"/>
              </w:rPr>
              <w:t xml:space="preserve"> </w:t>
            </w:r>
            <w:r w:rsidRPr="004C1F40">
              <w:rPr>
                <w:noProof/>
                <w:sz w:val="20"/>
                <w:lang w:val="mt-MT"/>
              </w:rPr>
              <w:t>92%</w:t>
            </w:r>
          </w:p>
          <w:p w14:paraId="006B831C" w14:textId="77777777" w:rsidR="00E703DD" w:rsidRPr="004C1F40" w:rsidRDefault="00E703DD" w:rsidP="00E730E2">
            <w:pPr>
              <w:rPr>
                <w:noProof/>
                <w:sz w:val="20"/>
                <w:lang w:val="mt-MT"/>
              </w:rPr>
            </w:pPr>
          </w:p>
          <w:p w14:paraId="37916B57" w14:textId="77777777" w:rsidR="00E703DD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Emtricitabine:</w:t>
            </w:r>
          </w:p>
          <w:p w14:paraId="60CFBBDA" w14:textId="77777777" w:rsidR="00E703DD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AUC: ↔</w:t>
            </w:r>
          </w:p>
          <w:p w14:paraId="1C6677EF" w14:textId="77777777" w:rsidR="00E703DD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min</w:t>
            </w:r>
            <w:r w:rsidRPr="004C1F40">
              <w:rPr>
                <w:noProof/>
                <w:sz w:val="20"/>
                <w:lang w:val="mt-MT"/>
              </w:rPr>
              <w:t>: ↔</w:t>
            </w:r>
          </w:p>
          <w:p w14:paraId="2213C838" w14:textId="77777777" w:rsidR="00E703DD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max</w:t>
            </w:r>
            <w:r w:rsidRPr="004C1F40">
              <w:rPr>
                <w:noProof/>
                <w:sz w:val="20"/>
                <w:lang w:val="mt-MT"/>
              </w:rPr>
              <w:t>: ↔</w:t>
            </w:r>
          </w:p>
          <w:p w14:paraId="6BF4CF41" w14:textId="77777777" w:rsidR="00E703DD" w:rsidRPr="004C1F40" w:rsidRDefault="00E703DD" w:rsidP="00E730E2">
            <w:pPr>
              <w:rPr>
                <w:noProof/>
                <w:sz w:val="20"/>
                <w:lang w:val="mt-MT"/>
              </w:rPr>
            </w:pPr>
          </w:p>
          <w:p w14:paraId="29BFD252" w14:textId="77777777" w:rsidR="00E703DD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Tenofovir alafenamide:</w:t>
            </w:r>
          </w:p>
          <w:p w14:paraId="3EF4683C" w14:textId="77777777" w:rsidR="00E703DD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AUC: ↔</w:t>
            </w:r>
          </w:p>
          <w:p w14:paraId="414F9479" w14:textId="035105ED" w:rsidR="00E703DD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C</w:t>
            </w:r>
            <w:r w:rsidRPr="004C1F40">
              <w:rPr>
                <w:sz w:val="20"/>
                <w:vertAlign w:val="subscript"/>
                <w:lang w:val="mt-MT"/>
              </w:rPr>
              <w:t>max</w:t>
            </w:r>
            <w:r w:rsidRPr="004C1F40">
              <w:rPr>
                <w:sz w:val="20"/>
                <w:lang w:val="mt-MT"/>
              </w:rPr>
              <w:t>: ↓</w:t>
            </w:r>
            <w:r w:rsidR="004A03C3" w:rsidRPr="004C1F40">
              <w:rPr>
                <w:sz w:val="20"/>
                <w:lang w:val="mt-MT"/>
              </w:rPr>
              <w:t xml:space="preserve"> </w:t>
            </w:r>
            <w:r w:rsidRPr="004C1F40">
              <w:rPr>
                <w:sz w:val="20"/>
                <w:lang w:val="mt-MT"/>
              </w:rPr>
              <w:t>21%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24FFB529" w14:textId="77777777" w:rsidR="00E703DD" w:rsidRPr="004C1F40" w:rsidRDefault="00E703DD" w:rsidP="00E730E2">
            <w:pPr>
              <w:rPr>
                <w:sz w:val="20"/>
                <w:lang w:val="mt-MT"/>
              </w:rPr>
            </w:pPr>
          </w:p>
        </w:tc>
      </w:tr>
      <w:tr w:rsidR="00045E32" w:rsidRPr="004C1F40" w14:paraId="18F4FA1F" w14:textId="77777777" w:rsidTr="004369CC">
        <w:tblPrEx>
          <w:tblLook w:val="0000" w:firstRow="0" w:lastRow="0" w:firstColumn="0" w:lastColumn="0" w:noHBand="0" w:noVBand="0"/>
        </w:tblPrEx>
        <w:trPr>
          <w:cantSplit/>
          <w:trHeight w:val="242"/>
        </w:trPr>
        <w:tc>
          <w:tcPr>
            <w:tcW w:w="2405" w:type="dxa"/>
            <w:tcBorders>
              <w:bottom w:val="single" w:sz="4" w:space="0" w:color="auto"/>
            </w:tcBorders>
          </w:tcPr>
          <w:p w14:paraId="0D938D5A" w14:textId="47899ED2" w:rsidR="00E703DD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Sofosbuvir/velpatasvir/</w:t>
            </w:r>
            <w:r w:rsidR="004A03C3" w:rsidRPr="004C1F40">
              <w:rPr>
                <w:noProof/>
                <w:sz w:val="20"/>
                <w:lang w:val="mt-MT"/>
              </w:rPr>
              <w:t xml:space="preserve"> </w:t>
            </w:r>
            <w:r w:rsidRPr="004C1F40">
              <w:rPr>
                <w:noProof/>
                <w:sz w:val="20"/>
                <w:lang w:val="mt-MT"/>
              </w:rPr>
              <w:t>voxilaprevir (400 mg/100 mg/100 mg+100 mg darba kuljum)</w:t>
            </w:r>
            <w:r w:rsidRPr="004C1F40">
              <w:rPr>
                <w:noProof/>
                <w:sz w:val="20"/>
                <w:vertAlign w:val="superscript"/>
                <w:lang w:val="mt-MT"/>
              </w:rPr>
              <w:t>7</w:t>
            </w:r>
            <w:r w:rsidRPr="004C1F40">
              <w:rPr>
                <w:noProof/>
                <w:sz w:val="20"/>
                <w:lang w:val="mt-MT"/>
              </w:rPr>
              <w:t>/ emtricitabine (200 mg darba kuljum)/ tenofovir alafenamide (25 mg darba kuljum)</w:t>
            </w:r>
            <w:r w:rsidRPr="004C1F40">
              <w:rPr>
                <w:noProof/>
                <w:sz w:val="20"/>
                <w:vertAlign w:val="superscript"/>
                <w:lang w:val="mt-MT"/>
              </w:rPr>
              <w:t>4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0A2744C" w14:textId="77777777" w:rsidR="00E703DD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Sofosbuvir:</w:t>
            </w:r>
          </w:p>
          <w:p w14:paraId="23546B74" w14:textId="77777777" w:rsidR="00E703DD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AUC: ↔</w:t>
            </w:r>
          </w:p>
          <w:p w14:paraId="78AB094B" w14:textId="77777777" w:rsidR="00E703DD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C</w:t>
            </w:r>
            <w:r w:rsidRPr="004C1F40">
              <w:rPr>
                <w:sz w:val="20"/>
                <w:vertAlign w:val="subscript"/>
                <w:lang w:val="mt-MT"/>
              </w:rPr>
              <w:t>max</w:t>
            </w:r>
            <w:r w:rsidRPr="004C1F40">
              <w:rPr>
                <w:sz w:val="20"/>
                <w:lang w:val="mt-MT"/>
              </w:rPr>
              <w:t>: ↔</w:t>
            </w:r>
          </w:p>
          <w:p w14:paraId="54907F60" w14:textId="77777777" w:rsidR="00E703DD" w:rsidRPr="004C1F40" w:rsidRDefault="00E703DD" w:rsidP="00E730E2">
            <w:pPr>
              <w:rPr>
                <w:sz w:val="20"/>
                <w:lang w:val="mt-MT"/>
              </w:rPr>
            </w:pPr>
          </w:p>
          <w:p w14:paraId="46736CE7" w14:textId="77777777" w:rsidR="00E703DD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Metabolit ta’ sofosbuvir GS-331007:</w:t>
            </w:r>
          </w:p>
          <w:p w14:paraId="5525AA64" w14:textId="77777777" w:rsidR="00E703DD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AUC: ↔</w:t>
            </w:r>
          </w:p>
          <w:p w14:paraId="21069B51" w14:textId="77777777" w:rsidR="00E703DD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C</w:t>
            </w:r>
            <w:r w:rsidRPr="004C1F40">
              <w:rPr>
                <w:sz w:val="20"/>
                <w:vertAlign w:val="subscript"/>
                <w:lang w:val="mt-MT"/>
              </w:rPr>
              <w:t>min</w:t>
            </w:r>
            <w:r w:rsidRPr="004C1F40">
              <w:rPr>
                <w:sz w:val="20"/>
                <w:lang w:val="mt-MT"/>
              </w:rPr>
              <w:t>: ↔</w:t>
            </w:r>
          </w:p>
          <w:p w14:paraId="158135DD" w14:textId="77777777" w:rsidR="00E703DD" w:rsidRPr="004C1F40" w:rsidRDefault="00E703DD" w:rsidP="00E730E2">
            <w:pPr>
              <w:rPr>
                <w:sz w:val="20"/>
                <w:lang w:val="mt-MT"/>
              </w:rPr>
            </w:pPr>
          </w:p>
          <w:p w14:paraId="18FC250C" w14:textId="77777777" w:rsidR="00E703DD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Velpatasvir:</w:t>
            </w:r>
          </w:p>
          <w:p w14:paraId="1C25F4F5" w14:textId="77777777" w:rsidR="00E703DD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AUC: ↔</w:t>
            </w:r>
          </w:p>
          <w:p w14:paraId="77332C4C" w14:textId="77777777" w:rsidR="00E703DD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C</w:t>
            </w:r>
            <w:r w:rsidRPr="004C1F40">
              <w:rPr>
                <w:sz w:val="20"/>
                <w:vertAlign w:val="subscript"/>
                <w:lang w:val="mt-MT"/>
              </w:rPr>
              <w:t>min</w:t>
            </w:r>
            <w:r w:rsidRPr="004C1F40">
              <w:rPr>
                <w:sz w:val="20"/>
                <w:lang w:val="mt-MT"/>
              </w:rPr>
              <w:t>: ↔</w:t>
            </w:r>
          </w:p>
          <w:p w14:paraId="013762E3" w14:textId="77777777" w:rsidR="00E703DD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C</w:t>
            </w:r>
            <w:r w:rsidRPr="004C1F40">
              <w:rPr>
                <w:sz w:val="20"/>
                <w:vertAlign w:val="subscript"/>
                <w:lang w:val="mt-MT"/>
              </w:rPr>
              <w:t>max</w:t>
            </w:r>
            <w:r w:rsidRPr="004C1F40">
              <w:rPr>
                <w:sz w:val="20"/>
                <w:lang w:val="mt-MT"/>
              </w:rPr>
              <w:t>: ↔</w:t>
            </w:r>
          </w:p>
          <w:p w14:paraId="44D95AEF" w14:textId="77777777" w:rsidR="00E703DD" w:rsidRPr="004C1F40" w:rsidRDefault="00E703DD" w:rsidP="00E730E2">
            <w:pPr>
              <w:rPr>
                <w:sz w:val="20"/>
                <w:lang w:val="mt-MT"/>
              </w:rPr>
            </w:pPr>
          </w:p>
          <w:p w14:paraId="61824CB4" w14:textId="77777777" w:rsidR="00E703DD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Voxilaprevir:</w:t>
            </w:r>
          </w:p>
          <w:p w14:paraId="5EC57E70" w14:textId="77777777" w:rsidR="00E703DD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AUC: ↔</w:t>
            </w:r>
          </w:p>
          <w:p w14:paraId="599081DA" w14:textId="77777777" w:rsidR="00E703DD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C</w:t>
            </w:r>
            <w:r w:rsidRPr="004C1F40">
              <w:rPr>
                <w:sz w:val="20"/>
                <w:vertAlign w:val="subscript"/>
                <w:lang w:val="mt-MT"/>
              </w:rPr>
              <w:t>min</w:t>
            </w:r>
            <w:r w:rsidRPr="004C1F40">
              <w:rPr>
                <w:sz w:val="20"/>
                <w:lang w:val="mt-MT"/>
              </w:rPr>
              <w:t>: ↔</w:t>
            </w:r>
          </w:p>
          <w:p w14:paraId="17D26901" w14:textId="77777777" w:rsidR="00E703DD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C</w:t>
            </w:r>
            <w:r w:rsidRPr="004C1F40">
              <w:rPr>
                <w:sz w:val="20"/>
                <w:vertAlign w:val="subscript"/>
                <w:lang w:val="mt-MT"/>
              </w:rPr>
              <w:t>max</w:t>
            </w:r>
            <w:r w:rsidRPr="004C1F40">
              <w:rPr>
                <w:sz w:val="20"/>
                <w:lang w:val="mt-MT"/>
              </w:rPr>
              <w:t>: ↔</w:t>
            </w:r>
          </w:p>
          <w:p w14:paraId="7E1318E9" w14:textId="77777777" w:rsidR="00E703DD" w:rsidRPr="004C1F40" w:rsidRDefault="00E703DD" w:rsidP="00E730E2">
            <w:pPr>
              <w:rPr>
                <w:sz w:val="20"/>
                <w:lang w:val="mt-MT"/>
              </w:rPr>
            </w:pPr>
          </w:p>
          <w:p w14:paraId="3DAFA2C6" w14:textId="77777777" w:rsidR="00E703DD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Emtricitabine:</w:t>
            </w:r>
          </w:p>
          <w:p w14:paraId="160450C9" w14:textId="77777777" w:rsidR="00E703DD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AUC: ↔</w:t>
            </w:r>
          </w:p>
          <w:p w14:paraId="3E9BF41B" w14:textId="77777777" w:rsidR="00E703DD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C</w:t>
            </w:r>
            <w:r w:rsidRPr="004C1F40">
              <w:rPr>
                <w:sz w:val="20"/>
                <w:vertAlign w:val="subscript"/>
                <w:lang w:val="mt-MT"/>
              </w:rPr>
              <w:t>min</w:t>
            </w:r>
            <w:r w:rsidRPr="004C1F40">
              <w:rPr>
                <w:sz w:val="20"/>
                <w:lang w:val="mt-MT"/>
              </w:rPr>
              <w:t>: ↔</w:t>
            </w:r>
          </w:p>
          <w:p w14:paraId="7FF0756A" w14:textId="77777777" w:rsidR="00E703DD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C</w:t>
            </w:r>
            <w:r w:rsidRPr="004C1F40">
              <w:rPr>
                <w:sz w:val="20"/>
                <w:vertAlign w:val="subscript"/>
                <w:lang w:val="mt-MT"/>
              </w:rPr>
              <w:t>max</w:t>
            </w:r>
            <w:r w:rsidRPr="004C1F40">
              <w:rPr>
                <w:sz w:val="20"/>
                <w:lang w:val="mt-MT"/>
              </w:rPr>
              <w:t>: ↔</w:t>
            </w:r>
          </w:p>
          <w:p w14:paraId="46D559E5" w14:textId="77777777" w:rsidR="00E703DD" w:rsidRPr="004C1F40" w:rsidRDefault="00E703DD" w:rsidP="00E730E2">
            <w:pPr>
              <w:rPr>
                <w:sz w:val="20"/>
                <w:lang w:val="mt-MT"/>
              </w:rPr>
            </w:pPr>
          </w:p>
          <w:p w14:paraId="01E67FBC" w14:textId="77777777" w:rsidR="00E703DD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Tenofovir alafenamide:</w:t>
            </w:r>
          </w:p>
          <w:p w14:paraId="02BF0519" w14:textId="059EC372" w:rsidR="00E703DD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AUC: ↑</w:t>
            </w:r>
            <w:r w:rsidR="007E13FA" w:rsidRPr="004C1F40">
              <w:rPr>
                <w:sz w:val="20"/>
                <w:lang w:val="mt-MT"/>
              </w:rPr>
              <w:t xml:space="preserve"> </w:t>
            </w:r>
            <w:r w:rsidRPr="004C1F40">
              <w:rPr>
                <w:sz w:val="20"/>
                <w:lang w:val="mt-MT"/>
              </w:rPr>
              <w:t>52%</w:t>
            </w:r>
          </w:p>
          <w:p w14:paraId="75335398" w14:textId="36BCA822" w:rsidR="00E703DD" w:rsidRPr="004C1F40" w:rsidRDefault="00F261B1" w:rsidP="00E730E2">
            <w:pPr>
              <w:rPr>
                <w:noProof/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C</w:t>
            </w:r>
            <w:r w:rsidRPr="004C1F40">
              <w:rPr>
                <w:sz w:val="20"/>
                <w:vertAlign w:val="subscript"/>
                <w:lang w:val="mt-MT"/>
              </w:rPr>
              <w:t>max</w:t>
            </w:r>
            <w:r w:rsidRPr="004C1F40">
              <w:rPr>
                <w:sz w:val="20"/>
                <w:lang w:val="mt-MT"/>
              </w:rPr>
              <w:t>: ↑</w:t>
            </w:r>
            <w:r w:rsidR="007E13FA" w:rsidRPr="004C1F40">
              <w:rPr>
                <w:sz w:val="20"/>
                <w:lang w:val="mt-MT"/>
              </w:rPr>
              <w:t xml:space="preserve"> </w:t>
            </w:r>
            <w:r w:rsidRPr="004C1F40">
              <w:rPr>
                <w:sz w:val="20"/>
                <w:lang w:val="mt-MT"/>
              </w:rPr>
              <w:t>32%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D1AD1F1" w14:textId="3356EADD" w:rsidR="00E703DD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 xml:space="preserve">L-ebda aġġustament fid-doża ta’ sofosbuvir, velpatasvir jew voxilaprevir mhu meħtieġ. Agħti d-doża </w:t>
            </w:r>
            <w:r w:rsidRPr="004C1F40">
              <w:rPr>
                <w:noProof/>
                <w:sz w:val="20"/>
                <w:lang w:val="mt-MT"/>
              </w:rPr>
              <w:t xml:space="preserve">ta’ </w:t>
            </w:r>
            <w:r w:rsidR="007E13FA" w:rsidRPr="004C1F40">
              <w:rPr>
                <w:noProof/>
                <w:sz w:val="20"/>
                <w:lang w:val="mt-MT"/>
              </w:rPr>
              <w:t>Emtricitabine/Tenofovir alafenamide Viatris</w:t>
            </w:r>
            <w:r w:rsidR="007E13FA" w:rsidRPr="004C1F40">
              <w:rPr>
                <w:sz w:val="20"/>
                <w:lang w:val="mt-MT"/>
              </w:rPr>
              <w:t xml:space="preserve"> </w:t>
            </w:r>
            <w:r w:rsidRPr="004C1F40">
              <w:rPr>
                <w:sz w:val="20"/>
                <w:lang w:val="mt-MT"/>
              </w:rPr>
              <w:t>skont l-antiretrovirali li jingħata fl-istess ħin (ara sezzjoni 4.2).</w:t>
            </w:r>
          </w:p>
        </w:tc>
      </w:tr>
      <w:tr w:rsidR="00045E32" w:rsidRPr="004C1F40" w14:paraId="0119A7B0" w14:textId="77777777" w:rsidTr="004369CC">
        <w:tblPrEx>
          <w:tblLook w:val="0000" w:firstRow="0" w:lastRow="0" w:firstColumn="0" w:lastColumn="0" w:noHBand="0" w:noVBand="0"/>
        </w:tblPrEx>
        <w:trPr>
          <w:cantSplit/>
          <w:trHeight w:val="242"/>
        </w:trPr>
        <w:tc>
          <w:tcPr>
            <w:tcW w:w="9067" w:type="dxa"/>
            <w:gridSpan w:val="3"/>
          </w:tcPr>
          <w:p w14:paraId="092C3C80" w14:textId="77777777" w:rsidR="00CA5654" w:rsidRPr="004C1F40" w:rsidRDefault="00F261B1" w:rsidP="00E730E2">
            <w:pPr>
              <w:keepNext/>
              <w:keepLines/>
              <w:rPr>
                <w:b/>
                <w:i/>
                <w:noProof/>
                <w:sz w:val="20"/>
                <w:szCs w:val="20"/>
                <w:lang w:val="mt-MT"/>
              </w:rPr>
            </w:pPr>
            <w:r w:rsidRPr="004C1F40">
              <w:rPr>
                <w:b/>
                <w:i/>
                <w:noProof/>
                <w:sz w:val="20"/>
                <w:lang w:val="mt-MT"/>
              </w:rPr>
              <w:lastRenderedPageBreak/>
              <w:t>ANTIRETROVIRALI</w:t>
            </w:r>
          </w:p>
        </w:tc>
      </w:tr>
      <w:tr w:rsidR="00045E32" w:rsidRPr="004C1F40" w14:paraId="28DAF95A" w14:textId="77777777" w:rsidTr="004369CC">
        <w:tblPrEx>
          <w:tblLook w:val="0000" w:firstRow="0" w:lastRow="0" w:firstColumn="0" w:lastColumn="0" w:noHBand="0" w:noVBand="0"/>
        </w:tblPrEx>
        <w:trPr>
          <w:cantSplit/>
          <w:trHeight w:val="219"/>
        </w:trPr>
        <w:tc>
          <w:tcPr>
            <w:tcW w:w="9067" w:type="dxa"/>
            <w:gridSpan w:val="3"/>
          </w:tcPr>
          <w:p w14:paraId="5042AC5B" w14:textId="77777777" w:rsidR="00CA5654" w:rsidRPr="004C1F40" w:rsidRDefault="00F261B1" w:rsidP="00E730E2">
            <w:pPr>
              <w:keepNext/>
              <w:keepLines/>
              <w:rPr>
                <w:b/>
                <w:noProof/>
                <w:sz w:val="20"/>
                <w:szCs w:val="20"/>
                <w:lang w:val="mt-MT"/>
              </w:rPr>
            </w:pPr>
            <w:r w:rsidRPr="004C1F40">
              <w:rPr>
                <w:b/>
                <w:noProof/>
                <w:sz w:val="20"/>
                <w:lang w:val="mt-MT"/>
              </w:rPr>
              <w:t>Inibituri tal-protease tal-HIV</w:t>
            </w:r>
          </w:p>
        </w:tc>
      </w:tr>
      <w:tr w:rsidR="00045E32" w:rsidRPr="004C1F40" w14:paraId="46D91870" w14:textId="77777777" w:rsidTr="004369CC">
        <w:tblPrEx>
          <w:tblLook w:val="0000" w:firstRow="0" w:lastRow="0" w:firstColumn="0" w:lastColumn="0" w:noHBand="0" w:noVBand="0"/>
        </w:tblPrEx>
        <w:trPr>
          <w:cantSplit/>
          <w:trHeight w:val="272"/>
        </w:trPr>
        <w:tc>
          <w:tcPr>
            <w:tcW w:w="2405" w:type="dxa"/>
          </w:tcPr>
          <w:p w14:paraId="739CABE9" w14:textId="77777777" w:rsidR="00CA5654" w:rsidRPr="004C1F40" w:rsidRDefault="00F261B1" w:rsidP="00E730E2">
            <w:pPr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Atazanavir/cobicistat (300 mg/150 mg darba kuljum), tenofovir alafenamide (10 mg)</w:t>
            </w:r>
          </w:p>
        </w:tc>
        <w:tc>
          <w:tcPr>
            <w:tcW w:w="3827" w:type="dxa"/>
          </w:tcPr>
          <w:p w14:paraId="5C7C0F04" w14:textId="77777777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Tenofovir alafenamide:</w:t>
            </w:r>
          </w:p>
          <w:p w14:paraId="1E58F295" w14:textId="287CF16F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AUC: ↑</w:t>
            </w:r>
            <w:r w:rsidR="007E13FA" w:rsidRPr="004C1F40">
              <w:rPr>
                <w:noProof/>
                <w:sz w:val="20"/>
                <w:lang w:val="mt-MT"/>
              </w:rPr>
              <w:t xml:space="preserve"> </w:t>
            </w:r>
            <w:r w:rsidRPr="004C1F40">
              <w:rPr>
                <w:noProof/>
                <w:sz w:val="20"/>
                <w:lang w:val="mt-MT"/>
              </w:rPr>
              <w:t>75%</w:t>
            </w:r>
          </w:p>
          <w:p w14:paraId="555F07B5" w14:textId="5C46FE4C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max</w:t>
            </w:r>
            <w:r w:rsidRPr="004C1F40">
              <w:rPr>
                <w:noProof/>
                <w:sz w:val="20"/>
                <w:lang w:val="mt-MT"/>
              </w:rPr>
              <w:t>: ↑</w:t>
            </w:r>
            <w:r w:rsidR="007E13FA" w:rsidRPr="004C1F40">
              <w:rPr>
                <w:noProof/>
                <w:sz w:val="20"/>
                <w:lang w:val="mt-MT"/>
              </w:rPr>
              <w:t xml:space="preserve"> </w:t>
            </w:r>
            <w:r w:rsidRPr="004C1F40">
              <w:rPr>
                <w:noProof/>
                <w:sz w:val="20"/>
                <w:lang w:val="mt-MT"/>
              </w:rPr>
              <w:t>80%</w:t>
            </w:r>
          </w:p>
          <w:p w14:paraId="39B792D4" w14:textId="77777777" w:rsidR="00CA5654" w:rsidRPr="004C1F40" w:rsidRDefault="00CA5654" w:rsidP="00E730E2">
            <w:pPr>
              <w:rPr>
                <w:noProof/>
                <w:sz w:val="20"/>
                <w:szCs w:val="20"/>
                <w:lang w:val="mt-MT"/>
              </w:rPr>
            </w:pPr>
          </w:p>
          <w:p w14:paraId="5288B451" w14:textId="77777777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Atazanavir:</w:t>
            </w:r>
          </w:p>
          <w:p w14:paraId="617A7771" w14:textId="77777777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AUC: ↔</w:t>
            </w:r>
          </w:p>
          <w:p w14:paraId="32451918" w14:textId="77777777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max</w:t>
            </w:r>
            <w:r w:rsidRPr="004C1F40">
              <w:rPr>
                <w:noProof/>
                <w:sz w:val="20"/>
                <w:lang w:val="mt-MT"/>
              </w:rPr>
              <w:t>: ↔</w:t>
            </w:r>
          </w:p>
          <w:p w14:paraId="1FE08EE7" w14:textId="77777777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min</w:t>
            </w:r>
            <w:r w:rsidRPr="004C1F40">
              <w:rPr>
                <w:noProof/>
                <w:sz w:val="20"/>
                <w:lang w:val="mt-MT"/>
              </w:rPr>
              <w:t>: ↔</w:t>
            </w:r>
          </w:p>
        </w:tc>
        <w:tc>
          <w:tcPr>
            <w:tcW w:w="2835" w:type="dxa"/>
          </w:tcPr>
          <w:p w14:paraId="04D6FDF3" w14:textId="2A9694AF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 xml:space="preserve">Id-doża rakkomandata ta’ </w:t>
            </w:r>
            <w:r w:rsidR="007E13FA" w:rsidRPr="004C1F40">
              <w:rPr>
                <w:sz w:val="20"/>
                <w:lang w:val="mt-MT"/>
              </w:rPr>
              <w:t xml:space="preserve">Emtricitabine/Tenofovir alafenamide Viatris </w:t>
            </w:r>
            <w:r w:rsidRPr="004C1F40">
              <w:rPr>
                <w:sz w:val="20"/>
                <w:lang w:val="mt-MT"/>
              </w:rPr>
              <w:t>hi ta’ 200/10 mg darba kuljum.</w:t>
            </w:r>
          </w:p>
        </w:tc>
      </w:tr>
      <w:tr w:rsidR="00045E32" w:rsidRPr="004C1F40" w14:paraId="7775C746" w14:textId="77777777" w:rsidTr="004369CC">
        <w:tblPrEx>
          <w:tblLook w:val="0000" w:firstRow="0" w:lastRow="0" w:firstColumn="0" w:lastColumn="0" w:noHBand="0" w:noVBand="0"/>
        </w:tblPrEx>
        <w:trPr>
          <w:cantSplit/>
          <w:trHeight w:val="272"/>
        </w:trPr>
        <w:tc>
          <w:tcPr>
            <w:tcW w:w="2405" w:type="dxa"/>
            <w:tcBorders>
              <w:bottom w:val="single" w:sz="4" w:space="0" w:color="auto"/>
            </w:tcBorders>
          </w:tcPr>
          <w:p w14:paraId="118B4D44" w14:textId="77777777" w:rsidR="00CA5654" w:rsidRPr="004C1F40" w:rsidRDefault="00F261B1" w:rsidP="00E730E2">
            <w:pPr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Atazanavir/ritonavir (300/100 mg darba kuljum), tenofovir alafenamide (10 mg)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81FF59B" w14:textId="77777777" w:rsidR="00CA5654" w:rsidRPr="004C1F40" w:rsidRDefault="00F261B1" w:rsidP="00E730E2">
            <w:pPr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Tenofovir alafenamide:</w:t>
            </w:r>
          </w:p>
          <w:p w14:paraId="6D1E1538" w14:textId="6DD2C6B4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AUC: ↑</w:t>
            </w:r>
            <w:r w:rsidR="007E13FA" w:rsidRPr="004C1F40">
              <w:rPr>
                <w:noProof/>
                <w:sz w:val="20"/>
                <w:lang w:val="mt-MT"/>
              </w:rPr>
              <w:t xml:space="preserve"> </w:t>
            </w:r>
            <w:r w:rsidRPr="004C1F40">
              <w:rPr>
                <w:noProof/>
                <w:sz w:val="20"/>
                <w:lang w:val="mt-MT"/>
              </w:rPr>
              <w:t>91%</w:t>
            </w:r>
          </w:p>
          <w:p w14:paraId="36210459" w14:textId="4A1DCC05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max</w:t>
            </w:r>
            <w:r w:rsidRPr="004C1F40">
              <w:rPr>
                <w:noProof/>
                <w:sz w:val="20"/>
                <w:lang w:val="mt-MT"/>
              </w:rPr>
              <w:t>: ↑</w:t>
            </w:r>
            <w:r w:rsidR="007E13FA" w:rsidRPr="004C1F40">
              <w:rPr>
                <w:noProof/>
                <w:sz w:val="20"/>
                <w:lang w:val="mt-MT"/>
              </w:rPr>
              <w:t xml:space="preserve"> </w:t>
            </w:r>
            <w:r w:rsidRPr="004C1F40">
              <w:rPr>
                <w:noProof/>
                <w:sz w:val="20"/>
                <w:lang w:val="mt-MT"/>
              </w:rPr>
              <w:t>77%</w:t>
            </w:r>
          </w:p>
          <w:p w14:paraId="2BB09FAD" w14:textId="77777777" w:rsidR="00CA5654" w:rsidRPr="004C1F40" w:rsidRDefault="00CA5654" w:rsidP="00E730E2">
            <w:pPr>
              <w:rPr>
                <w:noProof/>
                <w:sz w:val="20"/>
                <w:szCs w:val="20"/>
                <w:lang w:val="mt-MT"/>
              </w:rPr>
            </w:pPr>
          </w:p>
          <w:p w14:paraId="31EA856B" w14:textId="77777777" w:rsidR="00CA5654" w:rsidRPr="004C1F40" w:rsidRDefault="00F261B1" w:rsidP="00E730E2">
            <w:pPr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Atazanavir:</w:t>
            </w:r>
          </w:p>
          <w:p w14:paraId="0D0D1DFC" w14:textId="77777777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AUC: ↔</w:t>
            </w:r>
          </w:p>
          <w:p w14:paraId="4B44044B" w14:textId="77777777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max</w:t>
            </w:r>
            <w:r w:rsidRPr="004C1F40">
              <w:rPr>
                <w:noProof/>
                <w:sz w:val="20"/>
                <w:lang w:val="mt-MT"/>
              </w:rPr>
              <w:t>: ↔</w:t>
            </w:r>
          </w:p>
          <w:p w14:paraId="0B65907C" w14:textId="77777777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min</w:t>
            </w:r>
            <w:r w:rsidRPr="004C1F40">
              <w:rPr>
                <w:noProof/>
                <w:sz w:val="20"/>
                <w:lang w:val="mt-MT"/>
              </w:rPr>
              <w:t>: ↔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264935A" w14:textId="7428B38E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 xml:space="preserve">Id-doża rakkomandata ta’ </w:t>
            </w:r>
            <w:r w:rsidR="007E13FA" w:rsidRPr="004C1F40">
              <w:rPr>
                <w:sz w:val="20"/>
                <w:lang w:val="mt-MT"/>
              </w:rPr>
              <w:t xml:space="preserve">Emtricitabine/Tenofovir alafenamide Viatris </w:t>
            </w:r>
            <w:r w:rsidRPr="004C1F40">
              <w:rPr>
                <w:sz w:val="20"/>
                <w:lang w:val="mt-MT"/>
              </w:rPr>
              <w:t>hi ta’ 200/10 mg darba kuljum.</w:t>
            </w:r>
          </w:p>
        </w:tc>
      </w:tr>
      <w:tr w:rsidR="00045E32" w:rsidRPr="004C1F40" w14:paraId="621F10FB" w14:textId="77777777" w:rsidTr="004369CC">
        <w:tblPrEx>
          <w:tblLook w:val="0000" w:firstRow="0" w:lastRow="0" w:firstColumn="0" w:lastColumn="0" w:noHBand="0" w:noVBand="0"/>
        </w:tblPrEx>
        <w:trPr>
          <w:cantSplit/>
          <w:trHeight w:val="272"/>
        </w:trPr>
        <w:tc>
          <w:tcPr>
            <w:tcW w:w="2405" w:type="dxa"/>
          </w:tcPr>
          <w:p w14:paraId="7C6AB1A0" w14:textId="77777777" w:rsidR="00CA5654" w:rsidRPr="004C1F40" w:rsidRDefault="00F261B1" w:rsidP="00E730E2">
            <w:pPr>
              <w:rPr>
                <w:sz w:val="20"/>
                <w:szCs w:val="20"/>
                <w:vertAlign w:val="superscript"/>
                <w:lang w:val="mt-MT"/>
              </w:rPr>
            </w:pPr>
            <w:r w:rsidRPr="004C1F40">
              <w:rPr>
                <w:sz w:val="20"/>
                <w:lang w:val="mt-MT"/>
              </w:rPr>
              <w:t>Darunavir/cobicistat (800/150 mg darba kuljum), tenofovir alafenamide (25 mg darba kuljum)</w:t>
            </w:r>
            <w:r w:rsidRPr="004C1F40">
              <w:rPr>
                <w:sz w:val="20"/>
                <w:vertAlign w:val="superscript"/>
                <w:lang w:val="mt-MT"/>
              </w:rPr>
              <w:t>5</w:t>
            </w:r>
          </w:p>
        </w:tc>
        <w:tc>
          <w:tcPr>
            <w:tcW w:w="3827" w:type="dxa"/>
          </w:tcPr>
          <w:p w14:paraId="242D483A" w14:textId="77777777" w:rsidR="00CA5654" w:rsidRPr="004C1F40" w:rsidRDefault="00F261B1" w:rsidP="00E730E2">
            <w:pPr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Tenofovir alafenamide:</w:t>
            </w:r>
          </w:p>
          <w:p w14:paraId="7838B1B5" w14:textId="77777777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AUC: ↔</w:t>
            </w:r>
          </w:p>
          <w:p w14:paraId="32066863" w14:textId="77777777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max</w:t>
            </w:r>
            <w:r w:rsidRPr="004C1F40">
              <w:rPr>
                <w:noProof/>
                <w:sz w:val="20"/>
                <w:lang w:val="mt-MT"/>
              </w:rPr>
              <w:t>: ↔</w:t>
            </w:r>
          </w:p>
          <w:p w14:paraId="3ADF6CB7" w14:textId="77777777" w:rsidR="00CA5654" w:rsidRPr="004C1F40" w:rsidRDefault="00CA5654" w:rsidP="00E730E2">
            <w:pPr>
              <w:rPr>
                <w:noProof/>
                <w:sz w:val="20"/>
                <w:szCs w:val="20"/>
                <w:lang w:val="mt-MT"/>
              </w:rPr>
            </w:pPr>
          </w:p>
          <w:p w14:paraId="285A7EA6" w14:textId="77777777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Tenofovir:</w:t>
            </w:r>
          </w:p>
          <w:p w14:paraId="32B97BCD" w14:textId="587D4353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AUC: ↑</w:t>
            </w:r>
            <w:r w:rsidR="007E13FA" w:rsidRPr="004C1F40">
              <w:rPr>
                <w:noProof/>
                <w:sz w:val="20"/>
                <w:lang w:val="mt-MT"/>
              </w:rPr>
              <w:t xml:space="preserve"> </w:t>
            </w:r>
            <w:r w:rsidRPr="004C1F40">
              <w:rPr>
                <w:noProof/>
                <w:sz w:val="20"/>
                <w:lang w:val="mt-MT"/>
              </w:rPr>
              <w:t>224%</w:t>
            </w:r>
          </w:p>
          <w:p w14:paraId="10CF249E" w14:textId="588CA0FD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max</w:t>
            </w:r>
            <w:r w:rsidRPr="004C1F40">
              <w:rPr>
                <w:noProof/>
                <w:sz w:val="20"/>
                <w:lang w:val="mt-MT"/>
              </w:rPr>
              <w:t>: ↑</w:t>
            </w:r>
            <w:r w:rsidR="007E13FA" w:rsidRPr="004C1F40">
              <w:rPr>
                <w:noProof/>
                <w:sz w:val="20"/>
                <w:lang w:val="mt-MT"/>
              </w:rPr>
              <w:t xml:space="preserve"> </w:t>
            </w:r>
            <w:r w:rsidRPr="004C1F40">
              <w:rPr>
                <w:noProof/>
                <w:sz w:val="20"/>
                <w:lang w:val="mt-MT"/>
              </w:rPr>
              <w:t>216%</w:t>
            </w:r>
          </w:p>
          <w:p w14:paraId="75BC7D43" w14:textId="260901F2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min</w:t>
            </w:r>
            <w:r w:rsidRPr="004C1F40">
              <w:rPr>
                <w:noProof/>
                <w:sz w:val="20"/>
                <w:lang w:val="mt-MT"/>
              </w:rPr>
              <w:t>: ↑</w:t>
            </w:r>
            <w:r w:rsidR="007E13FA" w:rsidRPr="004C1F40">
              <w:rPr>
                <w:noProof/>
                <w:sz w:val="20"/>
                <w:lang w:val="mt-MT"/>
              </w:rPr>
              <w:t xml:space="preserve"> </w:t>
            </w:r>
            <w:r w:rsidRPr="004C1F40">
              <w:rPr>
                <w:noProof/>
                <w:sz w:val="20"/>
                <w:lang w:val="mt-MT"/>
              </w:rPr>
              <w:t>221%</w:t>
            </w:r>
          </w:p>
          <w:p w14:paraId="5B1E7890" w14:textId="77777777" w:rsidR="00CA5654" w:rsidRPr="004C1F40" w:rsidRDefault="00CA5654" w:rsidP="00E730E2">
            <w:pPr>
              <w:rPr>
                <w:noProof/>
                <w:sz w:val="20"/>
                <w:szCs w:val="20"/>
                <w:lang w:val="mt-MT"/>
              </w:rPr>
            </w:pPr>
          </w:p>
          <w:p w14:paraId="3B0404A7" w14:textId="77777777" w:rsidR="00CA5654" w:rsidRPr="004C1F40" w:rsidRDefault="00F261B1" w:rsidP="00E730E2">
            <w:pPr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Darunavir:</w:t>
            </w:r>
          </w:p>
          <w:p w14:paraId="24335A6E" w14:textId="77777777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AUC: ↔</w:t>
            </w:r>
          </w:p>
          <w:p w14:paraId="6120E6AE" w14:textId="77777777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max</w:t>
            </w:r>
            <w:r w:rsidRPr="004C1F40">
              <w:rPr>
                <w:noProof/>
                <w:sz w:val="20"/>
                <w:lang w:val="mt-MT"/>
              </w:rPr>
              <w:t>: ↔</w:t>
            </w:r>
          </w:p>
          <w:p w14:paraId="463E8E4E" w14:textId="77777777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min</w:t>
            </w:r>
            <w:r w:rsidRPr="004C1F40">
              <w:rPr>
                <w:noProof/>
                <w:sz w:val="20"/>
                <w:lang w:val="mt-MT"/>
              </w:rPr>
              <w:t>: ↔</w:t>
            </w:r>
          </w:p>
        </w:tc>
        <w:tc>
          <w:tcPr>
            <w:tcW w:w="2835" w:type="dxa"/>
          </w:tcPr>
          <w:p w14:paraId="68E63228" w14:textId="429C7A4E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 xml:space="preserve">Id-doża rakkomandata ta’ </w:t>
            </w:r>
            <w:r w:rsidR="007E13FA" w:rsidRPr="004C1F40">
              <w:rPr>
                <w:sz w:val="20"/>
                <w:lang w:val="mt-MT"/>
              </w:rPr>
              <w:t xml:space="preserve">Emtricitabine/Tenofovir alafenamide Viatris </w:t>
            </w:r>
            <w:r w:rsidRPr="004C1F40">
              <w:rPr>
                <w:sz w:val="20"/>
                <w:lang w:val="mt-MT"/>
              </w:rPr>
              <w:t>hi ta’ 200/10 mg darba kuljum.</w:t>
            </w:r>
          </w:p>
        </w:tc>
      </w:tr>
      <w:tr w:rsidR="00045E32" w:rsidRPr="004C1F40" w14:paraId="5D8D1484" w14:textId="77777777" w:rsidTr="004369CC">
        <w:tblPrEx>
          <w:tblLook w:val="0000" w:firstRow="0" w:lastRow="0" w:firstColumn="0" w:lastColumn="0" w:noHBand="0" w:noVBand="0"/>
        </w:tblPrEx>
        <w:trPr>
          <w:cantSplit/>
          <w:trHeight w:val="272"/>
        </w:trPr>
        <w:tc>
          <w:tcPr>
            <w:tcW w:w="2405" w:type="dxa"/>
          </w:tcPr>
          <w:p w14:paraId="5CDB4EF7" w14:textId="77777777" w:rsidR="00CA5654" w:rsidRPr="004C1F40" w:rsidRDefault="00F261B1" w:rsidP="00E730E2">
            <w:pPr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Darunavir/ritonavir (800/100 mg darba kuljum), tenofovir alafenamide (10 mg darba kuljum)</w:t>
            </w:r>
          </w:p>
        </w:tc>
        <w:tc>
          <w:tcPr>
            <w:tcW w:w="3827" w:type="dxa"/>
          </w:tcPr>
          <w:p w14:paraId="64713524" w14:textId="77777777" w:rsidR="00CA5654" w:rsidRPr="004C1F40" w:rsidRDefault="00F261B1" w:rsidP="00E730E2">
            <w:pPr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Tenofovir alafenamide:</w:t>
            </w:r>
          </w:p>
          <w:p w14:paraId="661096FE" w14:textId="77777777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AUC: ↔</w:t>
            </w:r>
          </w:p>
          <w:p w14:paraId="257D8436" w14:textId="77777777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max</w:t>
            </w:r>
            <w:r w:rsidRPr="004C1F40">
              <w:rPr>
                <w:noProof/>
                <w:sz w:val="20"/>
                <w:lang w:val="mt-MT"/>
              </w:rPr>
              <w:t>: ↔</w:t>
            </w:r>
          </w:p>
          <w:p w14:paraId="5B45E1B5" w14:textId="77777777" w:rsidR="00CA5654" w:rsidRPr="004C1F40" w:rsidRDefault="00CA5654" w:rsidP="00E730E2">
            <w:pPr>
              <w:rPr>
                <w:noProof/>
                <w:sz w:val="20"/>
                <w:szCs w:val="20"/>
                <w:lang w:val="mt-MT"/>
              </w:rPr>
            </w:pPr>
          </w:p>
          <w:p w14:paraId="22F0D1A5" w14:textId="77777777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Tenofovir:</w:t>
            </w:r>
          </w:p>
          <w:p w14:paraId="0BA76835" w14:textId="080CD091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AUC: ↑</w:t>
            </w:r>
            <w:r w:rsidR="007E13FA" w:rsidRPr="004C1F40">
              <w:rPr>
                <w:noProof/>
                <w:sz w:val="20"/>
                <w:lang w:val="mt-MT"/>
              </w:rPr>
              <w:t xml:space="preserve"> </w:t>
            </w:r>
            <w:r w:rsidRPr="004C1F40">
              <w:rPr>
                <w:noProof/>
                <w:sz w:val="20"/>
                <w:lang w:val="mt-MT"/>
              </w:rPr>
              <w:t>105%</w:t>
            </w:r>
          </w:p>
          <w:p w14:paraId="305574C0" w14:textId="6EA9F010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max</w:t>
            </w:r>
            <w:r w:rsidRPr="004C1F40">
              <w:rPr>
                <w:noProof/>
                <w:sz w:val="20"/>
                <w:lang w:val="mt-MT"/>
              </w:rPr>
              <w:t>: ↑</w:t>
            </w:r>
            <w:r w:rsidR="007E13FA" w:rsidRPr="004C1F40">
              <w:rPr>
                <w:noProof/>
                <w:sz w:val="20"/>
                <w:lang w:val="mt-MT"/>
              </w:rPr>
              <w:t xml:space="preserve"> </w:t>
            </w:r>
            <w:r w:rsidRPr="004C1F40">
              <w:rPr>
                <w:noProof/>
                <w:sz w:val="20"/>
                <w:lang w:val="mt-MT"/>
              </w:rPr>
              <w:t>142%</w:t>
            </w:r>
          </w:p>
          <w:p w14:paraId="596CA5C4" w14:textId="77777777" w:rsidR="00CA5654" w:rsidRPr="004C1F40" w:rsidRDefault="00CA5654" w:rsidP="00E730E2">
            <w:pPr>
              <w:rPr>
                <w:noProof/>
                <w:sz w:val="20"/>
                <w:szCs w:val="20"/>
                <w:lang w:val="mt-MT"/>
              </w:rPr>
            </w:pPr>
          </w:p>
          <w:p w14:paraId="38203D00" w14:textId="77777777" w:rsidR="00CA5654" w:rsidRPr="004C1F40" w:rsidRDefault="00F261B1" w:rsidP="00E730E2">
            <w:pPr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Darunavir:</w:t>
            </w:r>
          </w:p>
          <w:p w14:paraId="47D0F8F3" w14:textId="77777777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AUC: ↔</w:t>
            </w:r>
          </w:p>
          <w:p w14:paraId="36EB54D9" w14:textId="77777777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max</w:t>
            </w:r>
            <w:r w:rsidRPr="004C1F40">
              <w:rPr>
                <w:noProof/>
                <w:sz w:val="20"/>
                <w:lang w:val="mt-MT"/>
              </w:rPr>
              <w:t>: ↔</w:t>
            </w:r>
          </w:p>
          <w:p w14:paraId="7D22E91D" w14:textId="77777777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min</w:t>
            </w:r>
            <w:r w:rsidRPr="004C1F40">
              <w:rPr>
                <w:noProof/>
                <w:sz w:val="20"/>
                <w:lang w:val="mt-MT"/>
              </w:rPr>
              <w:t>: ↔</w:t>
            </w:r>
          </w:p>
        </w:tc>
        <w:tc>
          <w:tcPr>
            <w:tcW w:w="2835" w:type="dxa"/>
          </w:tcPr>
          <w:p w14:paraId="3F55E709" w14:textId="086B8828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 xml:space="preserve">Id-doża rakkomandata ta’ </w:t>
            </w:r>
            <w:r w:rsidR="007E13FA" w:rsidRPr="004C1F40">
              <w:rPr>
                <w:sz w:val="20"/>
                <w:lang w:val="mt-MT"/>
              </w:rPr>
              <w:t xml:space="preserve">Emtricitabine/Tenofovir alafenamide Viatris </w:t>
            </w:r>
            <w:r w:rsidRPr="004C1F40">
              <w:rPr>
                <w:sz w:val="20"/>
                <w:lang w:val="mt-MT"/>
              </w:rPr>
              <w:t>hi ta’ 200/10 mg darba kuljum.</w:t>
            </w:r>
          </w:p>
        </w:tc>
      </w:tr>
      <w:tr w:rsidR="00045E32" w:rsidRPr="004C1F40" w14:paraId="5B8AC728" w14:textId="77777777" w:rsidTr="004369CC">
        <w:tblPrEx>
          <w:tblLook w:val="0000" w:firstRow="0" w:lastRow="0" w:firstColumn="0" w:lastColumn="0" w:noHBand="0" w:noVBand="0"/>
        </w:tblPrEx>
        <w:trPr>
          <w:cantSplit/>
          <w:trHeight w:val="272"/>
        </w:trPr>
        <w:tc>
          <w:tcPr>
            <w:tcW w:w="2405" w:type="dxa"/>
          </w:tcPr>
          <w:p w14:paraId="0858FA67" w14:textId="77777777" w:rsidR="00CA5654" w:rsidRPr="004C1F40" w:rsidRDefault="00F261B1" w:rsidP="00E730E2">
            <w:pPr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Lopinavir/ritonavir (800/200 mg darban kuljum), tenofovir alafenamide (10 mg darba kuljum)</w:t>
            </w:r>
          </w:p>
        </w:tc>
        <w:tc>
          <w:tcPr>
            <w:tcW w:w="3827" w:type="dxa"/>
          </w:tcPr>
          <w:p w14:paraId="588AEADA" w14:textId="77777777" w:rsidR="00CA5654" w:rsidRPr="004C1F40" w:rsidRDefault="00F261B1" w:rsidP="00E730E2">
            <w:pPr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Tenofovir alafenamide:</w:t>
            </w:r>
          </w:p>
          <w:p w14:paraId="64609831" w14:textId="20532134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AUC: ↑</w:t>
            </w:r>
            <w:r w:rsidR="007E13FA" w:rsidRPr="004C1F40">
              <w:rPr>
                <w:noProof/>
                <w:sz w:val="20"/>
                <w:lang w:val="mt-MT"/>
              </w:rPr>
              <w:t xml:space="preserve"> </w:t>
            </w:r>
            <w:r w:rsidRPr="004C1F40">
              <w:rPr>
                <w:noProof/>
                <w:sz w:val="20"/>
                <w:lang w:val="mt-MT"/>
              </w:rPr>
              <w:t>47%</w:t>
            </w:r>
          </w:p>
          <w:p w14:paraId="68BB7853" w14:textId="302D83FC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max</w:t>
            </w:r>
            <w:r w:rsidRPr="004C1F40">
              <w:rPr>
                <w:noProof/>
                <w:sz w:val="20"/>
                <w:lang w:val="mt-MT"/>
              </w:rPr>
              <w:t>: ↑</w:t>
            </w:r>
            <w:r w:rsidR="007E13FA" w:rsidRPr="004C1F40">
              <w:rPr>
                <w:noProof/>
                <w:sz w:val="20"/>
                <w:lang w:val="mt-MT"/>
              </w:rPr>
              <w:t xml:space="preserve"> </w:t>
            </w:r>
            <w:r w:rsidRPr="004C1F40">
              <w:rPr>
                <w:noProof/>
                <w:sz w:val="20"/>
                <w:lang w:val="mt-MT"/>
              </w:rPr>
              <w:t>119%</w:t>
            </w:r>
          </w:p>
          <w:p w14:paraId="7B03F0E6" w14:textId="77777777" w:rsidR="00CA5654" w:rsidRPr="004C1F40" w:rsidRDefault="00CA5654" w:rsidP="00E730E2">
            <w:pPr>
              <w:rPr>
                <w:noProof/>
                <w:sz w:val="20"/>
                <w:szCs w:val="20"/>
                <w:lang w:val="mt-MT"/>
              </w:rPr>
            </w:pPr>
          </w:p>
          <w:p w14:paraId="613DA535" w14:textId="77777777" w:rsidR="00CA5654" w:rsidRPr="004C1F40" w:rsidRDefault="00F261B1" w:rsidP="00E730E2">
            <w:pPr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Lopinavir:</w:t>
            </w:r>
          </w:p>
          <w:p w14:paraId="14F7D3A0" w14:textId="77777777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AUC: ↔</w:t>
            </w:r>
          </w:p>
          <w:p w14:paraId="027E4DC9" w14:textId="77777777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max</w:t>
            </w:r>
            <w:r w:rsidRPr="004C1F40">
              <w:rPr>
                <w:noProof/>
                <w:sz w:val="20"/>
                <w:lang w:val="mt-MT"/>
              </w:rPr>
              <w:t>: ↔</w:t>
            </w:r>
          </w:p>
          <w:p w14:paraId="427AD563" w14:textId="77777777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min</w:t>
            </w:r>
            <w:r w:rsidRPr="004C1F40">
              <w:rPr>
                <w:noProof/>
                <w:sz w:val="20"/>
                <w:lang w:val="mt-MT"/>
              </w:rPr>
              <w:t>: ↔</w:t>
            </w:r>
          </w:p>
        </w:tc>
        <w:tc>
          <w:tcPr>
            <w:tcW w:w="2835" w:type="dxa"/>
          </w:tcPr>
          <w:p w14:paraId="7D5907BD" w14:textId="5D2D27F2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 xml:space="preserve">Id-doża rakkomandata ta’ </w:t>
            </w:r>
            <w:r w:rsidR="007E13FA" w:rsidRPr="004C1F40">
              <w:rPr>
                <w:sz w:val="20"/>
                <w:lang w:val="mt-MT"/>
              </w:rPr>
              <w:t xml:space="preserve">Emtricitabine/Tenofovir alafenamide Viatris </w:t>
            </w:r>
            <w:r w:rsidRPr="004C1F40">
              <w:rPr>
                <w:sz w:val="20"/>
                <w:lang w:val="mt-MT"/>
              </w:rPr>
              <w:t>hi ta’ 200/10 mg darba kuljum.</w:t>
            </w:r>
          </w:p>
        </w:tc>
      </w:tr>
      <w:tr w:rsidR="00045E32" w:rsidRPr="004C1F40" w14:paraId="2986342D" w14:textId="77777777" w:rsidTr="004369CC">
        <w:tblPrEx>
          <w:tblLook w:val="0000" w:firstRow="0" w:lastRow="0" w:firstColumn="0" w:lastColumn="0" w:noHBand="0" w:noVBand="0"/>
        </w:tblPrEx>
        <w:trPr>
          <w:cantSplit/>
          <w:trHeight w:val="272"/>
        </w:trPr>
        <w:tc>
          <w:tcPr>
            <w:tcW w:w="2405" w:type="dxa"/>
          </w:tcPr>
          <w:p w14:paraId="76074024" w14:textId="77777777" w:rsidR="00CA5654" w:rsidRPr="004C1F40" w:rsidRDefault="00F261B1" w:rsidP="00E730E2">
            <w:pPr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lastRenderedPageBreak/>
              <w:t>Tipranavir/ritonavir</w:t>
            </w:r>
          </w:p>
        </w:tc>
        <w:tc>
          <w:tcPr>
            <w:tcW w:w="3827" w:type="dxa"/>
          </w:tcPr>
          <w:p w14:paraId="0F349387" w14:textId="2862611B" w:rsidR="00CA5654" w:rsidRPr="004C1F40" w:rsidRDefault="00F261B1" w:rsidP="00E730E2">
            <w:pPr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 xml:space="preserve">L-interazzjoni ma ġiet studjata ma’ l-ebda wieħed miż-żewġ komponenti ta’ </w:t>
            </w:r>
            <w:r w:rsidR="007E13FA" w:rsidRPr="004C1F40">
              <w:rPr>
                <w:sz w:val="20"/>
                <w:lang w:val="mt-MT"/>
              </w:rPr>
              <w:t xml:space="preserve">Emtricitabine/Tenofovir alafenamide </w:t>
            </w:r>
            <w:r w:rsidRPr="004C1F40">
              <w:rPr>
                <w:sz w:val="20"/>
                <w:lang w:val="mt-MT"/>
              </w:rPr>
              <w:t>.</w:t>
            </w:r>
          </w:p>
          <w:p w14:paraId="45BE320F" w14:textId="61341BC1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Tipranavir/ritonavir jirriżulta f’induzzjoni ta’ P</w:t>
            </w:r>
            <w:r w:rsidRPr="004C1F40">
              <w:rPr>
                <w:sz w:val="20"/>
                <w:szCs w:val="20"/>
                <w:lang w:val="mt-MT"/>
              </w:rPr>
              <w:noBreakHyphen/>
              <w:t>gp. L</w:t>
            </w:r>
            <w:r w:rsidRPr="004C1F40">
              <w:rPr>
                <w:sz w:val="20"/>
                <w:lang w:val="mt-MT"/>
              </w:rPr>
              <w:t xml:space="preserve">-esponiment ta’ tenofovir alafenamide hu mistennija li jonqos meta tipranavir/ritonavir jintużaw flimkien ma’ </w:t>
            </w:r>
            <w:r w:rsidR="007E13FA" w:rsidRPr="004C1F40">
              <w:rPr>
                <w:sz w:val="20"/>
                <w:lang w:val="mt-MT"/>
              </w:rPr>
              <w:t xml:space="preserve">Emtricitabine/Tenofovir alafenamide </w:t>
            </w:r>
            <w:r w:rsidRPr="004C1F40">
              <w:rPr>
                <w:sz w:val="20"/>
                <w:lang w:val="mt-MT"/>
              </w:rPr>
              <w:t>.</w:t>
            </w:r>
          </w:p>
        </w:tc>
        <w:tc>
          <w:tcPr>
            <w:tcW w:w="2835" w:type="dxa"/>
          </w:tcPr>
          <w:p w14:paraId="2C9349E2" w14:textId="271997E0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 xml:space="preserve">L-għoti flimkien ma’ </w:t>
            </w:r>
            <w:r w:rsidR="007E13FA" w:rsidRPr="004C1F40">
              <w:rPr>
                <w:sz w:val="20"/>
                <w:lang w:val="mt-MT"/>
              </w:rPr>
              <w:t xml:space="preserve">Emtricitabine/Tenofovir alafenamide Viatris </w:t>
            </w:r>
            <w:r w:rsidRPr="004C1F40">
              <w:rPr>
                <w:sz w:val="20"/>
                <w:lang w:val="mt-MT"/>
              </w:rPr>
              <w:t>mhuwiex rakkomandat.</w:t>
            </w:r>
          </w:p>
        </w:tc>
      </w:tr>
      <w:tr w:rsidR="00045E32" w:rsidRPr="004C1F40" w14:paraId="308E9848" w14:textId="77777777" w:rsidTr="004369CC">
        <w:tblPrEx>
          <w:tblLook w:val="0000" w:firstRow="0" w:lastRow="0" w:firstColumn="0" w:lastColumn="0" w:noHBand="0" w:noVBand="0"/>
        </w:tblPrEx>
        <w:trPr>
          <w:cantSplit/>
          <w:trHeight w:val="272"/>
        </w:trPr>
        <w:tc>
          <w:tcPr>
            <w:tcW w:w="2405" w:type="dxa"/>
          </w:tcPr>
          <w:p w14:paraId="1C8C6A5B" w14:textId="77777777" w:rsidR="00CA5654" w:rsidRPr="004C1F40" w:rsidRDefault="00F261B1" w:rsidP="00E730E2">
            <w:pPr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Inibituri oħrajn tal-protease</w:t>
            </w:r>
          </w:p>
        </w:tc>
        <w:tc>
          <w:tcPr>
            <w:tcW w:w="3827" w:type="dxa"/>
          </w:tcPr>
          <w:p w14:paraId="3D530655" w14:textId="77777777" w:rsidR="00CA5654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L-effett mhuwiex magħruf.</w:t>
            </w:r>
          </w:p>
          <w:p w14:paraId="51D8EDE3" w14:textId="77777777" w:rsidR="007E13FA" w:rsidRPr="004C1F40" w:rsidRDefault="007E13FA" w:rsidP="00E730E2">
            <w:pPr>
              <w:rPr>
                <w:noProof/>
                <w:sz w:val="20"/>
                <w:szCs w:val="20"/>
                <w:lang w:val="mt-MT"/>
              </w:rPr>
            </w:pPr>
          </w:p>
        </w:tc>
        <w:tc>
          <w:tcPr>
            <w:tcW w:w="2835" w:type="dxa"/>
          </w:tcPr>
          <w:p w14:paraId="0A2B0C96" w14:textId="77777777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M’hemm l-ebda dejta disponibbli biex isiru rakkomandazzjonijiet dwar id-dożaġġ għall-għoti flimkien ma’ inibituri oħrajn tal-protease</w:t>
            </w:r>
          </w:p>
        </w:tc>
      </w:tr>
      <w:tr w:rsidR="00045E32" w:rsidRPr="004C1F40" w14:paraId="402BF9B6" w14:textId="77777777" w:rsidTr="004369CC">
        <w:tblPrEx>
          <w:tblLook w:val="0000" w:firstRow="0" w:lastRow="0" w:firstColumn="0" w:lastColumn="0" w:noHBand="0" w:noVBand="0"/>
        </w:tblPrEx>
        <w:trPr>
          <w:cantSplit/>
          <w:trHeight w:val="219"/>
        </w:trPr>
        <w:tc>
          <w:tcPr>
            <w:tcW w:w="9067" w:type="dxa"/>
            <w:gridSpan w:val="3"/>
          </w:tcPr>
          <w:p w14:paraId="6974C810" w14:textId="77777777" w:rsidR="00CA5654" w:rsidRPr="004C1F40" w:rsidRDefault="00F261B1" w:rsidP="00E730E2">
            <w:pPr>
              <w:keepNext/>
              <w:keepLines/>
              <w:rPr>
                <w:b/>
                <w:noProof/>
                <w:sz w:val="20"/>
                <w:szCs w:val="20"/>
                <w:lang w:val="mt-MT"/>
              </w:rPr>
            </w:pPr>
            <w:r w:rsidRPr="004C1F40">
              <w:rPr>
                <w:b/>
                <w:noProof/>
                <w:sz w:val="20"/>
                <w:lang w:val="mt-MT"/>
              </w:rPr>
              <w:t>Antiretrovirali HIV oħrajn</w:t>
            </w:r>
          </w:p>
        </w:tc>
      </w:tr>
      <w:tr w:rsidR="00045E32" w:rsidRPr="004C1F40" w14:paraId="748A96A3" w14:textId="77777777" w:rsidTr="004369CC">
        <w:tblPrEx>
          <w:tblLook w:val="0000" w:firstRow="0" w:lastRow="0" w:firstColumn="0" w:lastColumn="0" w:noHBand="0" w:noVBand="0"/>
        </w:tblPrEx>
        <w:trPr>
          <w:cantSplit/>
          <w:trHeight w:val="272"/>
        </w:trPr>
        <w:tc>
          <w:tcPr>
            <w:tcW w:w="2405" w:type="dxa"/>
          </w:tcPr>
          <w:p w14:paraId="7217842B" w14:textId="77777777" w:rsidR="00CA5654" w:rsidRPr="004C1F40" w:rsidRDefault="00F261B1" w:rsidP="00E730E2">
            <w:pPr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Dolutegravir (50 mg darba kuljum), tenofovir alafenamide (10 mg darba kuljum)</w:t>
            </w:r>
            <w:r w:rsidRPr="004C1F40">
              <w:rPr>
                <w:sz w:val="20"/>
                <w:vertAlign w:val="superscript"/>
                <w:lang w:val="mt-MT"/>
              </w:rPr>
              <w:t>3</w:t>
            </w:r>
          </w:p>
        </w:tc>
        <w:tc>
          <w:tcPr>
            <w:tcW w:w="3827" w:type="dxa"/>
          </w:tcPr>
          <w:p w14:paraId="0B3669A6" w14:textId="77777777" w:rsidR="00CA5654" w:rsidRPr="004C1F40" w:rsidRDefault="00F261B1" w:rsidP="00E730E2">
            <w:pPr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Tenofovir alafenamide:</w:t>
            </w:r>
          </w:p>
          <w:p w14:paraId="417FBAE1" w14:textId="77777777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AUC: ↔</w:t>
            </w:r>
          </w:p>
          <w:p w14:paraId="5C311EB5" w14:textId="77777777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max</w:t>
            </w:r>
            <w:r w:rsidRPr="004C1F40">
              <w:rPr>
                <w:noProof/>
                <w:sz w:val="20"/>
                <w:lang w:val="mt-MT"/>
              </w:rPr>
              <w:t>: ↔</w:t>
            </w:r>
          </w:p>
          <w:p w14:paraId="6373DED8" w14:textId="77777777" w:rsidR="00CA5654" w:rsidRPr="004C1F40" w:rsidRDefault="00CA5654" w:rsidP="00E730E2">
            <w:pPr>
              <w:rPr>
                <w:noProof/>
                <w:sz w:val="20"/>
                <w:szCs w:val="20"/>
                <w:lang w:val="mt-MT"/>
              </w:rPr>
            </w:pPr>
          </w:p>
          <w:p w14:paraId="6F38DD2E" w14:textId="77777777" w:rsidR="00CA5654" w:rsidRPr="004C1F40" w:rsidRDefault="00F261B1" w:rsidP="00E730E2">
            <w:pPr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Dolutegravir:</w:t>
            </w:r>
          </w:p>
          <w:p w14:paraId="738A304F" w14:textId="77777777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AUC: ↔</w:t>
            </w:r>
          </w:p>
          <w:p w14:paraId="176C379E" w14:textId="77777777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max</w:t>
            </w:r>
            <w:r w:rsidRPr="004C1F40">
              <w:rPr>
                <w:noProof/>
                <w:sz w:val="20"/>
                <w:lang w:val="mt-MT"/>
              </w:rPr>
              <w:t>: ↔</w:t>
            </w:r>
          </w:p>
          <w:p w14:paraId="2D9E780C" w14:textId="77777777" w:rsidR="00CA5654" w:rsidRPr="004C1F40" w:rsidRDefault="00F261B1" w:rsidP="00E730E2">
            <w:pPr>
              <w:rPr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min</w:t>
            </w:r>
            <w:r w:rsidRPr="004C1F40">
              <w:rPr>
                <w:noProof/>
                <w:sz w:val="20"/>
                <w:lang w:val="mt-MT"/>
              </w:rPr>
              <w:t>: ↔</w:t>
            </w:r>
          </w:p>
        </w:tc>
        <w:tc>
          <w:tcPr>
            <w:tcW w:w="2835" w:type="dxa"/>
          </w:tcPr>
          <w:p w14:paraId="3370416C" w14:textId="1BE44145" w:rsidR="00CA5654" w:rsidRPr="004C1F40" w:rsidRDefault="00F261B1" w:rsidP="00E730E2">
            <w:pPr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 xml:space="preserve">Id-doża rakkomandata ta’ </w:t>
            </w:r>
            <w:r w:rsidR="00C828E5" w:rsidRPr="004C1F40">
              <w:rPr>
                <w:sz w:val="20"/>
                <w:lang w:val="mt-MT"/>
              </w:rPr>
              <w:t xml:space="preserve">Emtricitabine/Tenofovir alafenamide Viatris </w:t>
            </w:r>
            <w:r w:rsidRPr="004C1F40">
              <w:rPr>
                <w:sz w:val="20"/>
                <w:lang w:val="mt-MT"/>
              </w:rPr>
              <w:t>hi ta’ 200/25 mg darba kuljum.</w:t>
            </w:r>
          </w:p>
        </w:tc>
      </w:tr>
      <w:tr w:rsidR="00045E32" w:rsidRPr="004C1F40" w14:paraId="48621DD0" w14:textId="77777777" w:rsidTr="004369CC">
        <w:tblPrEx>
          <w:tblLook w:val="0000" w:firstRow="0" w:lastRow="0" w:firstColumn="0" w:lastColumn="0" w:noHBand="0" w:noVBand="0"/>
        </w:tblPrEx>
        <w:trPr>
          <w:cantSplit/>
          <w:trHeight w:val="272"/>
        </w:trPr>
        <w:tc>
          <w:tcPr>
            <w:tcW w:w="2405" w:type="dxa"/>
          </w:tcPr>
          <w:p w14:paraId="03C1D338" w14:textId="77777777" w:rsidR="00CA5654" w:rsidRPr="004C1F40" w:rsidRDefault="00F261B1" w:rsidP="00E730E2">
            <w:pPr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Rilpivirine (25 mg darba kuljum), tenofovir alafenamide (25 mg darba kuljum)</w:t>
            </w:r>
          </w:p>
        </w:tc>
        <w:tc>
          <w:tcPr>
            <w:tcW w:w="3827" w:type="dxa"/>
          </w:tcPr>
          <w:p w14:paraId="3DD0C351" w14:textId="77777777" w:rsidR="00CA5654" w:rsidRPr="004C1F40" w:rsidRDefault="00F261B1" w:rsidP="00E730E2">
            <w:pPr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Tenofovir alafenamide:</w:t>
            </w:r>
          </w:p>
          <w:p w14:paraId="0CE1C834" w14:textId="77777777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AUC: ↔</w:t>
            </w:r>
          </w:p>
          <w:p w14:paraId="4CCA3B32" w14:textId="77777777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max</w:t>
            </w:r>
            <w:r w:rsidRPr="004C1F40">
              <w:rPr>
                <w:noProof/>
                <w:sz w:val="20"/>
                <w:lang w:val="mt-MT"/>
              </w:rPr>
              <w:t>: ↔</w:t>
            </w:r>
          </w:p>
          <w:p w14:paraId="054DD1DF" w14:textId="77777777" w:rsidR="00CA5654" w:rsidRPr="004C1F40" w:rsidRDefault="00CA5654" w:rsidP="00E730E2">
            <w:pPr>
              <w:rPr>
                <w:noProof/>
                <w:sz w:val="20"/>
                <w:szCs w:val="20"/>
                <w:lang w:val="mt-MT"/>
              </w:rPr>
            </w:pPr>
          </w:p>
          <w:p w14:paraId="15791049" w14:textId="77777777" w:rsidR="00CA5654" w:rsidRPr="004C1F40" w:rsidRDefault="00F261B1" w:rsidP="00E730E2">
            <w:pPr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Rilpivirine:</w:t>
            </w:r>
          </w:p>
          <w:p w14:paraId="607283CE" w14:textId="77777777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AUC: ↔</w:t>
            </w:r>
          </w:p>
          <w:p w14:paraId="24375406" w14:textId="77777777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max</w:t>
            </w:r>
            <w:r w:rsidRPr="004C1F40">
              <w:rPr>
                <w:noProof/>
                <w:sz w:val="20"/>
                <w:lang w:val="mt-MT"/>
              </w:rPr>
              <w:t>: ↔</w:t>
            </w:r>
          </w:p>
          <w:p w14:paraId="799F2A04" w14:textId="77777777" w:rsidR="00CA5654" w:rsidRPr="004C1F40" w:rsidRDefault="00F261B1" w:rsidP="00E730E2">
            <w:pPr>
              <w:rPr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min</w:t>
            </w:r>
            <w:r w:rsidRPr="004C1F40">
              <w:rPr>
                <w:noProof/>
                <w:sz w:val="20"/>
                <w:lang w:val="mt-MT"/>
              </w:rPr>
              <w:t>: ↔</w:t>
            </w:r>
          </w:p>
        </w:tc>
        <w:tc>
          <w:tcPr>
            <w:tcW w:w="2835" w:type="dxa"/>
          </w:tcPr>
          <w:p w14:paraId="6A1BD25D" w14:textId="1EA8C631" w:rsidR="00CA5654" w:rsidRPr="004C1F40" w:rsidRDefault="00F261B1" w:rsidP="00E730E2">
            <w:pPr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 xml:space="preserve">Id-doża rakkomandata ta’ </w:t>
            </w:r>
            <w:r w:rsidR="00C828E5" w:rsidRPr="004C1F40">
              <w:rPr>
                <w:sz w:val="20"/>
                <w:lang w:val="mt-MT"/>
              </w:rPr>
              <w:t xml:space="preserve">Emtricitabine/Tenofovir alafenamide Viatris </w:t>
            </w:r>
            <w:r w:rsidRPr="004C1F40">
              <w:rPr>
                <w:sz w:val="20"/>
                <w:lang w:val="mt-MT"/>
              </w:rPr>
              <w:t>hi ta’ 200/25 mg darba kuljum.</w:t>
            </w:r>
          </w:p>
        </w:tc>
      </w:tr>
      <w:tr w:rsidR="00045E32" w:rsidRPr="004C1F40" w14:paraId="7411C1F8" w14:textId="77777777" w:rsidTr="004369CC">
        <w:tblPrEx>
          <w:tblLook w:val="0000" w:firstRow="0" w:lastRow="0" w:firstColumn="0" w:lastColumn="0" w:noHBand="0" w:noVBand="0"/>
        </w:tblPrEx>
        <w:trPr>
          <w:cantSplit/>
          <w:trHeight w:val="272"/>
        </w:trPr>
        <w:tc>
          <w:tcPr>
            <w:tcW w:w="2405" w:type="dxa"/>
            <w:tcBorders>
              <w:bottom w:val="single" w:sz="4" w:space="0" w:color="auto"/>
            </w:tcBorders>
          </w:tcPr>
          <w:p w14:paraId="771EA135" w14:textId="77777777" w:rsidR="00CA5654" w:rsidRPr="004C1F40" w:rsidRDefault="00F261B1" w:rsidP="00E730E2">
            <w:pPr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Efavirenz (600 mg darba kuljum), tenofovir alafenamide (40 mg darba kuljum)</w:t>
            </w:r>
            <w:r w:rsidRPr="004C1F40">
              <w:rPr>
                <w:sz w:val="20"/>
                <w:vertAlign w:val="superscript"/>
                <w:lang w:val="mt-MT"/>
              </w:rPr>
              <w:t>4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D1B56A0" w14:textId="77777777" w:rsidR="00CA5654" w:rsidRPr="004C1F40" w:rsidRDefault="00F261B1" w:rsidP="00E730E2">
            <w:pPr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Tenofovir alafenamide:</w:t>
            </w:r>
          </w:p>
          <w:p w14:paraId="4CD73960" w14:textId="4BC7FC46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 xml:space="preserve">AUC: </w:t>
            </w:r>
            <w:r w:rsidRPr="004C1F40">
              <w:rPr>
                <w:sz w:val="20"/>
                <w:lang w:val="mt-MT"/>
              </w:rPr>
              <w:t>↓</w:t>
            </w:r>
            <w:r w:rsidR="00C828E5" w:rsidRPr="004C1F40">
              <w:rPr>
                <w:sz w:val="20"/>
                <w:lang w:val="mt-MT"/>
              </w:rPr>
              <w:t xml:space="preserve"> </w:t>
            </w:r>
            <w:r w:rsidRPr="004C1F40">
              <w:rPr>
                <w:sz w:val="20"/>
                <w:lang w:val="mt-MT"/>
              </w:rPr>
              <w:t>14%</w:t>
            </w:r>
          </w:p>
          <w:p w14:paraId="77C0FE73" w14:textId="5225E54A" w:rsidR="00CA5654" w:rsidRPr="004C1F40" w:rsidRDefault="00F261B1" w:rsidP="00E730E2">
            <w:pPr>
              <w:rPr>
                <w:sz w:val="20"/>
                <w:szCs w:val="20"/>
                <w:lang w:val="mt-MT"/>
              </w:rPr>
            </w:pPr>
            <w:r w:rsidRPr="004C1F40">
              <w:rPr>
                <w:noProof/>
                <w:sz w:val="20"/>
                <w:lang w:val="mt-MT"/>
              </w:rPr>
              <w:t>C</w:t>
            </w:r>
            <w:r w:rsidRPr="004C1F40">
              <w:rPr>
                <w:noProof/>
                <w:sz w:val="20"/>
                <w:vertAlign w:val="subscript"/>
                <w:lang w:val="mt-MT"/>
              </w:rPr>
              <w:t>max</w:t>
            </w:r>
            <w:r w:rsidRPr="004C1F40">
              <w:rPr>
                <w:noProof/>
                <w:sz w:val="20"/>
                <w:lang w:val="mt-MT"/>
              </w:rPr>
              <w:t xml:space="preserve">: </w:t>
            </w:r>
            <w:r w:rsidRPr="004C1F40">
              <w:rPr>
                <w:sz w:val="20"/>
                <w:lang w:val="mt-MT"/>
              </w:rPr>
              <w:t>↓</w:t>
            </w:r>
            <w:r w:rsidR="00C828E5" w:rsidRPr="004C1F40">
              <w:rPr>
                <w:sz w:val="20"/>
                <w:lang w:val="mt-MT"/>
              </w:rPr>
              <w:t xml:space="preserve"> </w:t>
            </w:r>
            <w:r w:rsidRPr="004C1F40">
              <w:rPr>
                <w:sz w:val="20"/>
                <w:lang w:val="mt-MT"/>
              </w:rPr>
              <w:t>22%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1EE752B" w14:textId="12DA3C40" w:rsidR="00CA5654" w:rsidRPr="004C1F40" w:rsidRDefault="00F261B1" w:rsidP="00E730E2">
            <w:pPr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 xml:space="preserve">Id-doża rakkomandata ta’ </w:t>
            </w:r>
            <w:r w:rsidR="00C828E5" w:rsidRPr="004C1F40">
              <w:rPr>
                <w:sz w:val="20"/>
                <w:lang w:val="mt-MT"/>
              </w:rPr>
              <w:t xml:space="preserve">Emtricitabine/Tenofovir alafenamide Viatris </w:t>
            </w:r>
            <w:r w:rsidRPr="004C1F40">
              <w:rPr>
                <w:sz w:val="20"/>
                <w:lang w:val="mt-MT"/>
              </w:rPr>
              <w:t>hi ta’ 200/25 mg darba kuljum.</w:t>
            </w:r>
          </w:p>
        </w:tc>
      </w:tr>
      <w:tr w:rsidR="00045E32" w:rsidRPr="004C1F40" w14:paraId="7421BF65" w14:textId="77777777" w:rsidTr="004369CC">
        <w:tblPrEx>
          <w:tblLook w:val="0000" w:firstRow="0" w:lastRow="0" w:firstColumn="0" w:lastColumn="0" w:noHBand="0" w:noVBand="0"/>
        </w:tblPrEx>
        <w:trPr>
          <w:cantSplit/>
          <w:trHeight w:val="272"/>
        </w:trPr>
        <w:tc>
          <w:tcPr>
            <w:tcW w:w="2405" w:type="dxa"/>
            <w:tcBorders>
              <w:bottom w:val="single" w:sz="4" w:space="0" w:color="auto"/>
            </w:tcBorders>
          </w:tcPr>
          <w:p w14:paraId="684B2EA4" w14:textId="77777777" w:rsidR="00CA5654" w:rsidRPr="004C1F40" w:rsidRDefault="00F261B1" w:rsidP="00E730E2">
            <w:pPr>
              <w:rPr>
                <w:b/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Maraviroc</w:t>
            </w:r>
          </w:p>
          <w:p w14:paraId="27494AFB" w14:textId="77777777" w:rsidR="00CA5654" w:rsidRPr="004C1F40" w:rsidRDefault="00F261B1" w:rsidP="00E730E2">
            <w:pPr>
              <w:rPr>
                <w:b/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Nevirapine</w:t>
            </w:r>
          </w:p>
          <w:p w14:paraId="41CE4D42" w14:textId="77777777" w:rsidR="00CA5654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Raltegravir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276C128" w14:textId="59461A19" w:rsidR="00CA5654" w:rsidRPr="004C1F40" w:rsidRDefault="00F261B1" w:rsidP="00E730E2">
            <w:pPr>
              <w:rPr>
                <w:b/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 xml:space="preserve">L-interazzjoni ma ġiet studjata ma’ l-ebda wieħed miż-żewġ komponenti ta’ </w:t>
            </w:r>
            <w:r w:rsidR="00C828E5" w:rsidRPr="004C1F40">
              <w:rPr>
                <w:sz w:val="20"/>
                <w:lang w:val="mt-MT"/>
              </w:rPr>
              <w:t>Emtricitabine/Tenofovir alafenamide</w:t>
            </w:r>
            <w:r w:rsidRPr="004C1F40">
              <w:rPr>
                <w:sz w:val="20"/>
                <w:lang w:val="mt-MT"/>
              </w:rPr>
              <w:t>.</w:t>
            </w:r>
          </w:p>
          <w:p w14:paraId="76E678E1" w14:textId="77777777" w:rsidR="00CA5654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L-esponiment ta’ tenofovir alafenamide mhuwiex mistenni li jiġi affettwat minn maraviroc, nevirapine jew raltegravir, u lanqas mhu mistenni li jaffettwa l-passaġġi metaboliċi u tat-tneħħija rilevanti għal maraviroc, nevirapine jew raltegravir.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2B851AB" w14:textId="7164096B" w:rsidR="00CA5654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 xml:space="preserve">Id-doża rakkomandata ta’ </w:t>
            </w:r>
            <w:r w:rsidR="00C828E5" w:rsidRPr="004C1F40">
              <w:rPr>
                <w:sz w:val="20"/>
                <w:lang w:val="mt-MT"/>
              </w:rPr>
              <w:t xml:space="preserve">Emtricitabine/Tenofovir alafenamide Viatris </w:t>
            </w:r>
            <w:r w:rsidRPr="004C1F40">
              <w:rPr>
                <w:sz w:val="20"/>
                <w:lang w:val="mt-MT"/>
              </w:rPr>
              <w:t>hi ta’ 200/25 mg darba kuljum.</w:t>
            </w:r>
          </w:p>
        </w:tc>
      </w:tr>
      <w:tr w:rsidR="00045E32" w:rsidRPr="004C1F40" w14:paraId="3A4632D5" w14:textId="77777777" w:rsidTr="004369CC">
        <w:tblPrEx>
          <w:tblLook w:val="0000" w:firstRow="0" w:lastRow="0" w:firstColumn="0" w:lastColumn="0" w:noHBand="0" w:noVBand="0"/>
        </w:tblPrEx>
        <w:trPr>
          <w:cantSplit/>
          <w:trHeight w:val="219"/>
        </w:trPr>
        <w:tc>
          <w:tcPr>
            <w:tcW w:w="9067" w:type="dxa"/>
            <w:gridSpan w:val="3"/>
          </w:tcPr>
          <w:p w14:paraId="4DB88153" w14:textId="77777777" w:rsidR="00CA5654" w:rsidRPr="004C1F40" w:rsidRDefault="00F261B1" w:rsidP="00E730E2">
            <w:pPr>
              <w:keepNext/>
              <w:keepLines/>
              <w:rPr>
                <w:b/>
                <w:i/>
                <w:noProof/>
                <w:sz w:val="20"/>
                <w:szCs w:val="20"/>
                <w:lang w:val="mt-MT"/>
              </w:rPr>
            </w:pPr>
            <w:r w:rsidRPr="004C1F40">
              <w:rPr>
                <w:b/>
                <w:i/>
                <w:sz w:val="20"/>
                <w:lang w:val="mt-MT"/>
              </w:rPr>
              <w:t>MEDIĊINI KONTRA L-KONVULŻJONIJIET</w:t>
            </w:r>
          </w:p>
        </w:tc>
      </w:tr>
      <w:tr w:rsidR="00045E32" w:rsidRPr="004C1F40" w14:paraId="2BF533F7" w14:textId="77777777" w:rsidTr="004369CC">
        <w:tblPrEx>
          <w:tblLook w:val="0000" w:firstRow="0" w:lastRow="0" w:firstColumn="0" w:lastColumn="0" w:noHBand="0" w:noVBand="0"/>
        </w:tblPrEx>
        <w:trPr>
          <w:cantSplit/>
          <w:trHeight w:val="272"/>
        </w:trPr>
        <w:tc>
          <w:tcPr>
            <w:tcW w:w="2405" w:type="dxa"/>
          </w:tcPr>
          <w:p w14:paraId="3218DB83" w14:textId="77777777" w:rsidR="00CA5654" w:rsidRPr="004C1F40" w:rsidRDefault="00F261B1" w:rsidP="00E730E2">
            <w:pPr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Oxcarbazepine</w:t>
            </w:r>
          </w:p>
          <w:p w14:paraId="7EAA0B06" w14:textId="77777777" w:rsidR="00CA5654" w:rsidRPr="004C1F40" w:rsidRDefault="00F261B1" w:rsidP="00E730E2">
            <w:pPr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Phenobarbital</w:t>
            </w:r>
          </w:p>
          <w:p w14:paraId="5C75EE99" w14:textId="77777777" w:rsidR="00CA5654" w:rsidRPr="004C1F40" w:rsidRDefault="00F261B1" w:rsidP="00E730E2">
            <w:pPr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Phenytoin</w:t>
            </w:r>
          </w:p>
        </w:tc>
        <w:tc>
          <w:tcPr>
            <w:tcW w:w="3827" w:type="dxa"/>
          </w:tcPr>
          <w:p w14:paraId="334F4284" w14:textId="25CA53FF" w:rsidR="00CA5654" w:rsidRPr="004C1F40" w:rsidRDefault="00F261B1" w:rsidP="00E730E2">
            <w:pPr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 xml:space="preserve">L-interazzjoni ma ġiet studjata ma’ l-ebda wieħed miż-żewġ komponenti ta’ </w:t>
            </w:r>
            <w:r w:rsidR="00C828E5" w:rsidRPr="004C1F40">
              <w:rPr>
                <w:sz w:val="20"/>
                <w:lang w:val="mt-MT"/>
              </w:rPr>
              <w:t>Emtricitabine/Tenofovir alafenamide</w:t>
            </w:r>
            <w:r w:rsidRPr="004C1F40">
              <w:rPr>
                <w:sz w:val="20"/>
                <w:lang w:val="mt-MT"/>
              </w:rPr>
              <w:t>.</w:t>
            </w:r>
          </w:p>
          <w:p w14:paraId="59ACA33C" w14:textId="77777777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L-għoti flimkien ta’ oxcarbazepine, phenobarbital, jew phenytoin, li kollha huma indutturi ta’ P-gp, jista’ jnaqqas il-konċentrazzjonijiet ta’ tenofovir alafenamide fil-plażma, li jista’ jirriżulta fit-telf tal-effett terapewtiku u l-iżvilupp ta’ reżistenza</w:t>
            </w:r>
          </w:p>
        </w:tc>
        <w:tc>
          <w:tcPr>
            <w:tcW w:w="2835" w:type="dxa"/>
          </w:tcPr>
          <w:p w14:paraId="4EFF1C80" w14:textId="5E051681" w:rsidR="00CA5654" w:rsidRPr="004C1F40" w:rsidRDefault="00F261B1" w:rsidP="00E730E2">
            <w:pPr>
              <w:rPr>
                <w:noProof/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 xml:space="preserve">L-għoti flimkien ta’ </w:t>
            </w:r>
            <w:r w:rsidR="00C828E5" w:rsidRPr="004C1F40">
              <w:rPr>
                <w:sz w:val="20"/>
                <w:szCs w:val="20"/>
                <w:lang w:val="mt-MT"/>
              </w:rPr>
              <w:t xml:space="preserve">Emtricitabine/Tenofovir alafenamide Viatris </w:t>
            </w:r>
            <w:r w:rsidRPr="004C1F40">
              <w:rPr>
                <w:sz w:val="20"/>
                <w:szCs w:val="20"/>
                <w:lang w:val="mt-MT"/>
              </w:rPr>
              <w:t>u oxcarbazepine, phenobarbital jew phenytoin mhuwiex rakkomandat.</w:t>
            </w:r>
          </w:p>
        </w:tc>
      </w:tr>
      <w:tr w:rsidR="00045E32" w:rsidRPr="004C1F40" w14:paraId="3F797185" w14:textId="77777777" w:rsidTr="004369CC">
        <w:tblPrEx>
          <w:tblLook w:val="0000" w:firstRow="0" w:lastRow="0" w:firstColumn="0" w:lastColumn="0" w:noHBand="0" w:noVBand="0"/>
        </w:tblPrEx>
        <w:trPr>
          <w:cantSplit/>
          <w:trHeight w:val="272"/>
        </w:trPr>
        <w:tc>
          <w:tcPr>
            <w:tcW w:w="2405" w:type="dxa"/>
          </w:tcPr>
          <w:p w14:paraId="78D75FEC" w14:textId="77777777" w:rsidR="00CA5654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lastRenderedPageBreak/>
              <w:t>Carbamazepine (ittitrat minn 100 mg għal 300 mg darbtejn kuljum), emtricitabine/tenofovir alafenamide (200 mg/25 mg darba kuljum)</w:t>
            </w:r>
            <w:r w:rsidRPr="004C1F40">
              <w:rPr>
                <w:sz w:val="20"/>
                <w:vertAlign w:val="superscript"/>
                <w:lang w:val="mt-MT"/>
              </w:rPr>
              <w:t>5,6</w:t>
            </w:r>
          </w:p>
        </w:tc>
        <w:tc>
          <w:tcPr>
            <w:tcW w:w="3827" w:type="dxa"/>
          </w:tcPr>
          <w:p w14:paraId="7987CEBA" w14:textId="77777777" w:rsidR="00CA5654" w:rsidRPr="004C1F40" w:rsidRDefault="00F261B1" w:rsidP="00E730E2">
            <w:pPr>
              <w:rPr>
                <w:b/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Tenofovir alafenamide:</w:t>
            </w:r>
          </w:p>
          <w:p w14:paraId="6A12A849" w14:textId="043D4DE6" w:rsidR="00CA5654" w:rsidRPr="004C1F40" w:rsidRDefault="00F261B1" w:rsidP="00E730E2">
            <w:pPr>
              <w:rPr>
                <w:b/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AUC: ↓</w:t>
            </w:r>
            <w:r w:rsidR="00C828E5" w:rsidRPr="004C1F40">
              <w:rPr>
                <w:sz w:val="20"/>
                <w:lang w:val="mt-MT"/>
              </w:rPr>
              <w:t xml:space="preserve"> </w:t>
            </w:r>
            <w:r w:rsidRPr="004C1F40">
              <w:rPr>
                <w:sz w:val="20"/>
                <w:lang w:val="mt-MT"/>
              </w:rPr>
              <w:t>55%</w:t>
            </w:r>
          </w:p>
          <w:p w14:paraId="68CED5F4" w14:textId="3EE22DC6" w:rsidR="00CA5654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C</w:t>
            </w:r>
            <w:r w:rsidRPr="004C1F40">
              <w:rPr>
                <w:sz w:val="20"/>
                <w:vertAlign w:val="subscript"/>
                <w:lang w:val="mt-MT"/>
              </w:rPr>
              <w:t>max</w:t>
            </w:r>
            <w:r w:rsidRPr="004C1F40">
              <w:rPr>
                <w:sz w:val="20"/>
                <w:lang w:val="mt-MT"/>
              </w:rPr>
              <w:t>: ↓</w:t>
            </w:r>
            <w:r w:rsidR="00C828E5" w:rsidRPr="004C1F40">
              <w:rPr>
                <w:sz w:val="20"/>
                <w:lang w:val="mt-MT"/>
              </w:rPr>
              <w:t xml:space="preserve"> </w:t>
            </w:r>
            <w:r w:rsidRPr="004C1F40">
              <w:rPr>
                <w:sz w:val="20"/>
                <w:lang w:val="mt-MT"/>
              </w:rPr>
              <w:t>57%</w:t>
            </w:r>
          </w:p>
          <w:p w14:paraId="61F2DEE2" w14:textId="77777777" w:rsidR="00CA5654" w:rsidRPr="004C1F40" w:rsidRDefault="00CA5654" w:rsidP="00E730E2">
            <w:pPr>
              <w:rPr>
                <w:sz w:val="20"/>
                <w:lang w:val="mt-MT"/>
              </w:rPr>
            </w:pPr>
          </w:p>
          <w:p w14:paraId="3D5D7DDC" w14:textId="77777777" w:rsidR="00CA5654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L-għoti flimkien ta’ carbamazepine, induttur ta’ P-gp, inaqqas il-konċentrazzjonijiet ta’ tenofovir alafenamide fil-plażma, li jista’ jirriżulta fit-telf tal-effett terapewtiku u l-iżvilupp ta’ reżistenza.</w:t>
            </w:r>
          </w:p>
        </w:tc>
        <w:tc>
          <w:tcPr>
            <w:tcW w:w="2835" w:type="dxa"/>
          </w:tcPr>
          <w:p w14:paraId="46B24121" w14:textId="0602C7C5" w:rsidR="00CA5654" w:rsidRPr="004C1F40" w:rsidRDefault="00F261B1" w:rsidP="00E730E2">
            <w:pPr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 xml:space="preserve">L-għoti flimkien ta’ </w:t>
            </w:r>
            <w:r w:rsidR="00C828E5" w:rsidRPr="004C1F40">
              <w:rPr>
                <w:sz w:val="20"/>
                <w:szCs w:val="20"/>
                <w:lang w:val="mt-MT"/>
              </w:rPr>
              <w:t xml:space="preserve">Emtricitabine/Tenofovir alafenamide Viatris </w:t>
            </w:r>
            <w:r w:rsidRPr="004C1F40">
              <w:rPr>
                <w:sz w:val="20"/>
                <w:szCs w:val="20"/>
                <w:lang w:val="mt-MT"/>
              </w:rPr>
              <w:t>u</w:t>
            </w:r>
            <w:r w:rsidRPr="004C1F40">
              <w:rPr>
                <w:noProof/>
                <w:sz w:val="20"/>
                <w:szCs w:val="20"/>
                <w:lang w:val="mt-MT"/>
              </w:rPr>
              <w:t xml:space="preserve"> carbamazepine </w:t>
            </w:r>
            <w:r w:rsidRPr="004C1F40">
              <w:rPr>
                <w:sz w:val="20"/>
                <w:szCs w:val="20"/>
                <w:lang w:val="mt-MT"/>
              </w:rPr>
              <w:t>mhuwiex rakkomandat.</w:t>
            </w:r>
          </w:p>
        </w:tc>
      </w:tr>
      <w:tr w:rsidR="00045E32" w:rsidRPr="004C1F40" w14:paraId="20A05AA5" w14:textId="77777777" w:rsidTr="004369CC">
        <w:tblPrEx>
          <w:tblLook w:val="0000" w:firstRow="0" w:lastRow="0" w:firstColumn="0" w:lastColumn="0" w:noHBand="0" w:noVBand="0"/>
        </w:tblPrEx>
        <w:trPr>
          <w:cantSplit/>
          <w:trHeight w:val="272"/>
        </w:trPr>
        <w:tc>
          <w:tcPr>
            <w:tcW w:w="9067" w:type="dxa"/>
            <w:gridSpan w:val="3"/>
          </w:tcPr>
          <w:p w14:paraId="3104CFB0" w14:textId="77777777" w:rsidR="00CA5654" w:rsidRPr="004C1F40" w:rsidRDefault="00F261B1" w:rsidP="00E730E2">
            <w:pPr>
              <w:keepNext/>
              <w:keepLines/>
              <w:rPr>
                <w:b/>
                <w:sz w:val="20"/>
                <w:lang w:val="mt-MT"/>
              </w:rPr>
            </w:pPr>
            <w:r w:rsidRPr="004C1F40">
              <w:rPr>
                <w:b/>
                <w:i/>
                <w:sz w:val="20"/>
                <w:lang w:val="mt-MT"/>
              </w:rPr>
              <w:t>ANTIDEPRESSANTI</w:t>
            </w:r>
          </w:p>
        </w:tc>
      </w:tr>
      <w:tr w:rsidR="00045E32" w:rsidRPr="004C1F40" w14:paraId="2ADB7DC1" w14:textId="77777777" w:rsidTr="004369CC">
        <w:tblPrEx>
          <w:tblLook w:val="0000" w:firstRow="0" w:lastRow="0" w:firstColumn="0" w:lastColumn="0" w:noHBand="0" w:noVBand="0"/>
        </w:tblPrEx>
        <w:trPr>
          <w:cantSplit/>
          <w:trHeight w:val="272"/>
        </w:trPr>
        <w:tc>
          <w:tcPr>
            <w:tcW w:w="2405" w:type="dxa"/>
          </w:tcPr>
          <w:p w14:paraId="42C23F43" w14:textId="77777777" w:rsidR="00CA5654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Sertraline (50 mg darba kuljum), tenofovir alafenamide (10 mg darba kuljum)</w:t>
            </w:r>
            <w:r w:rsidRPr="004C1F40">
              <w:rPr>
                <w:sz w:val="20"/>
                <w:vertAlign w:val="superscript"/>
                <w:lang w:val="mt-MT"/>
              </w:rPr>
              <w:t>3</w:t>
            </w:r>
          </w:p>
        </w:tc>
        <w:tc>
          <w:tcPr>
            <w:tcW w:w="3827" w:type="dxa"/>
          </w:tcPr>
          <w:p w14:paraId="3101C695" w14:textId="77777777" w:rsidR="00CA5654" w:rsidRPr="004C1F40" w:rsidRDefault="00F261B1" w:rsidP="00E730E2">
            <w:pPr>
              <w:rPr>
                <w:b/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Tenofovir alafenamide:</w:t>
            </w:r>
          </w:p>
          <w:p w14:paraId="2C2C026B" w14:textId="77777777" w:rsidR="00CA5654" w:rsidRPr="004C1F40" w:rsidRDefault="00F261B1" w:rsidP="00E730E2">
            <w:pPr>
              <w:rPr>
                <w:b/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AUC: ↔</w:t>
            </w:r>
          </w:p>
          <w:p w14:paraId="2F6596DE" w14:textId="77777777" w:rsidR="00CA5654" w:rsidRPr="004C1F40" w:rsidRDefault="00F261B1" w:rsidP="00E730E2">
            <w:pPr>
              <w:rPr>
                <w:b/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C</w:t>
            </w:r>
            <w:r w:rsidRPr="004C1F40">
              <w:rPr>
                <w:sz w:val="20"/>
                <w:vertAlign w:val="subscript"/>
                <w:lang w:val="mt-MT"/>
              </w:rPr>
              <w:t>max</w:t>
            </w:r>
            <w:r w:rsidRPr="004C1F40">
              <w:rPr>
                <w:sz w:val="20"/>
                <w:lang w:val="mt-MT"/>
              </w:rPr>
              <w:t>: ↔</w:t>
            </w:r>
          </w:p>
          <w:p w14:paraId="67598DE0" w14:textId="77777777" w:rsidR="00CA5654" w:rsidRPr="004C1F40" w:rsidRDefault="00CA5654" w:rsidP="00E730E2">
            <w:pPr>
              <w:rPr>
                <w:b/>
                <w:sz w:val="20"/>
                <w:lang w:val="mt-MT"/>
              </w:rPr>
            </w:pPr>
          </w:p>
          <w:p w14:paraId="71A4B24C" w14:textId="77777777" w:rsidR="00CA5654" w:rsidRPr="004C1F40" w:rsidRDefault="00F261B1" w:rsidP="00E730E2">
            <w:pPr>
              <w:rPr>
                <w:b/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Sertraline:</w:t>
            </w:r>
          </w:p>
          <w:p w14:paraId="56590B57" w14:textId="33B684F1" w:rsidR="00CA5654" w:rsidRPr="004C1F40" w:rsidRDefault="00F261B1" w:rsidP="00E730E2">
            <w:pPr>
              <w:rPr>
                <w:b/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AUC: ↑</w:t>
            </w:r>
            <w:r w:rsidR="00C828E5" w:rsidRPr="004C1F40">
              <w:rPr>
                <w:sz w:val="20"/>
                <w:lang w:val="mt-MT"/>
              </w:rPr>
              <w:t xml:space="preserve"> </w:t>
            </w:r>
            <w:r w:rsidRPr="004C1F40">
              <w:rPr>
                <w:sz w:val="20"/>
                <w:lang w:val="mt-MT"/>
              </w:rPr>
              <w:t>9%</w:t>
            </w:r>
          </w:p>
          <w:p w14:paraId="3114DAA7" w14:textId="7C16EA1D" w:rsidR="00CA5654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C</w:t>
            </w:r>
            <w:r w:rsidRPr="004C1F40">
              <w:rPr>
                <w:sz w:val="20"/>
                <w:vertAlign w:val="subscript"/>
                <w:lang w:val="mt-MT"/>
              </w:rPr>
              <w:t>max</w:t>
            </w:r>
            <w:r w:rsidRPr="004C1F40">
              <w:rPr>
                <w:sz w:val="20"/>
                <w:lang w:val="mt-MT"/>
              </w:rPr>
              <w:t>: ↑</w:t>
            </w:r>
            <w:r w:rsidR="00C828E5" w:rsidRPr="004C1F40">
              <w:rPr>
                <w:sz w:val="20"/>
                <w:lang w:val="mt-MT"/>
              </w:rPr>
              <w:t xml:space="preserve"> </w:t>
            </w:r>
            <w:r w:rsidRPr="004C1F40">
              <w:rPr>
                <w:sz w:val="20"/>
                <w:lang w:val="mt-MT"/>
              </w:rPr>
              <w:t>14%</w:t>
            </w:r>
          </w:p>
        </w:tc>
        <w:tc>
          <w:tcPr>
            <w:tcW w:w="2835" w:type="dxa"/>
          </w:tcPr>
          <w:p w14:paraId="08150E8A" w14:textId="16204F34" w:rsidR="00CA5654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 xml:space="preserve">L-ebda aġġustament fid-doża ta’ sertraline mhu meħtieġ. Agħti d-doża ta’ </w:t>
            </w:r>
            <w:r w:rsidR="00C828E5" w:rsidRPr="004C1F40">
              <w:rPr>
                <w:sz w:val="20"/>
                <w:lang w:val="mt-MT"/>
              </w:rPr>
              <w:t xml:space="preserve">Emtricitabine/Tenofovir alafenamide Viatris </w:t>
            </w:r>
            <w:r w:rsidRPr="004C1F40">
              <w:rPr>
                <w:sz w:val="20"/>
                <w:lang w:val="mt-MT"/>
              </w:rPr>
              <w:t>skont l-antiretrovirali li jingħata fl-istess ħin (ara sezzjoni 4.2).</w:t>
            </w:r>
          </w:p>
        </w:tc>
      </w:tr>
      <w:tr w:rsidR="00045E32" w:rsidRPr="004C1F40" w14:paraId="1F658D65" w14:textId="77777777" w:rsidTr="004369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067" w:type="dxa"/>
            <w:gridSpan w:val="3"/>
          </w:tcPr>
          <w:p w14:paraId="417422BD" w14:textId="77777777" w:rsidR="00CA5654" w:rsidRPr="004C1F40" w:rsidRDefault="00F261B1" w:rsidP="00E730E2">
            <w:pPr>
              <w:keepNext/>
              <w:keepLines/>
              <w:rPr>
                <w:b/>
                <w:i/>
                <w:sz w:val="20"/>
                <w:szCs w:val="20"/>
                <w:lang w:val="mt-MT"/>
              </w:rPr>
            </w:pPr>
            <w:r w:rsidRPr="004C1F40">
              <w:rPr>
                <w:b/>
                <w:i/>
                <w:sz w:val="20"/>
                <w:lang w:val="mt-MT"/>
              </w:rPr>
              <w:t>PRODOTTI LI ĠEJJIN MILL-ĦXEJJEX</w:t>
            </w:r>
          </w:p>
        </w:tc>
      </w:tr>
      <w:tr w:rsidR="00045E32" w:rsidRPr="004C1F40" w14:paraId="55FA38F4" w14:textId="77777777" w:rsidTr="004369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405" w:type="dxa"/>
          </w:tcPr>
          <w:p w14:paraId="15EE2247" w14:textId="708B2A52" w:rsidR="00CA5654" w:rsidRPr="004C1F40" w:rsidRDefault="00F261B1" w:rsidP="00E730E2">
            <w:pPr>
              <w:contextualSpacing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St.</w:t>
            </w:r>
            <w:r w:rsidR="00C828E5" w:rsidRPr="004C1F40">
              <w:rPr>
                <w:sz w:val="20"/>
                <w:lang w:val="mt-MT"/>
              </w:rPr>
              <w:t xml:space="preserve"> </w:t>
            </w:r>
            <w:r w:rsidRPr="004C1F40">
              <w:rPr>
                <w:sz w:val="20"/>
                <w:lang w:val="mt-MT"/>
              </w:rPr>
              <w:t>John’s wort (</w:t>
            </w:r>
            <w:r w:rsidRPr="004C1F40">
              <w:rPr>
                <w:i/>
                <w:sz w:val="20"/>
                <w:lang w:val="mt-MT"/>
              </w:rPr>
              <w:t>Hypericum perforatum</w:t>
            </w:r>
            <w:r w:rsidRPr="004C1F40">
              <w:rPr>
                <w:sz w:val="20"/>
                <w:lang w:val="mt-MT"/>
              </w:rPr>
              <w:t>)</w:t>
            </w:r>
          </w:p>
        </w:tc>
        <w:tc>
          <w:tcPr>
            <w:tcW w:w="3827" w:type="dxa"/>
          </w:tcPr>
          <w:p w14:paraId="6BA5B550" w14:textId="25E380FB" w:rsidR="00CA5654" w:rsidRPr="004C1F40" w:rsidRDefault="00F261B1" w:rsidP="00E730E2">
            <w:pPr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 xml:space="preserve">L-interazzjoni ma ġiet studjata ma’ l-ebda wieħed miż-żewġ komponenti ta’ </w:t>
            </w:r>
            <w:r w:rsidR="00C828E5" w:rsidRPr="004C1F40">
              <w:rPr>
                <w:sz w:val="20"/>
                <w:lang w:val="mt-MT"/>
              </w:rPr>
              <w:t>Emtricitabine/Tenofovir alafenamide Viatris</w:t>
            </w:r>
            <w:r w:rsidRPr="004C1F40">
              <w:rPr>
                <w:sz w:val="20"/>
                <w:lang w:val="mt-MT"/>
              </w:rPr>
              <w:t>.</w:t>
            </w:r>
          </w:p>
          <w:p w14:paraId="4F29AEC1" w14:textId="77777777" w:rsidR="00CA5654" w:rsidRPr="004C1F40" w:rsidRDefault="00CA5654" w:rsidP="00E730E2">
            <w:pPr>
              <w:tabs>
                <w:tab w:val="left" w:pos="0"/>
              </w:tabs>
              <w:suppressAutoHyphens/>
              <w:rPr>
                <w:sz w:val="20"/>
                <w:szCs w:val="20"/>
                <w:lang w:val="mt-MT"/>
              </w:rPr>
            </w:pPr>
          </w:p>
          <w:p w14:paraId="0D220326" w14:textId="23D7D3F5" w:rsidR="00CA5654" w:rsidRPr="004C1F40" w:rsidRDefault="00F261B1" w:rsidP="00E730E2">
            <w:pPr>
              <w:contextualSpacing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L-għoti flimkien ta’ St.</w:t>
            </w:r>
            <w:r w:rsidR="00C828E5" w:rsidRPr="004C1F40">
              <w:rPr>
                <w:sz w:val="20"/>
                <w:lang w:val="mt-MT"/>
              </w:rPr>
              <w:t xml:space="preserve"> </w:t>
            </w:r>
            <w:r w:rsidRPr="004C1F40">
              <w:rPr>
                <w:sz w:val="20"/>
                <w:lang w:val="mt-MT"/>
              </w:rPr>
              <w:t>John’s wort, induttur ta’ P-gp, jista’ jnaqqas il-konċentrazzjonijiet ta’ tenofovir alafenamide fil-plażma, li jista’ jirriżulta fit-telf tal-effett terapewtiku u l-iżvilupp ta’ reżistenza.</w:t>
            </w:r>
          </w:p>
        </w:tc>
        <w:tc>
          <w:tcPr>
            <w:tcW w:w="2835" w:type="dxa"/>
          </w:tcPr>
          <w:p w14:paraId="6CDF84E5" w14:textId="3E8559C1" w:rsidR="00CA5654" w:rsidRPr="004C1F40" w:rsidRDefault="00F261B1" w:rsidP="00E730E2">
            <w:pPr>
              <w:contextualSpacing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 xml:space="preserve">L-għoti flimkien ta’ </w:t>
            </w:r>
            <w:r w:rsidR="00C828E5" w:rsidRPr="004C1F40">
              <w:rPr>
                <w:sz w:val="20"/>
                <w:lang w:val="mt-MT"/>
              </w:rPr>
              <w:t xml:space="preserve">Emtricitabine/Tenofovir alafenamide Viatris </w:t>
            </w:r>
            <w:r w:rsidRPr="004C1F40">
              <w:rPr>
                <w:sz w:val="20"/>
                <w:lang w:val="mt-MT"/>
              </w:rPr>
              <w:t>ma’ St.</w:t>
            </w:r>
            <w:r w:rsidR="00C828E5" w:rsidRPr="004C1F40">
              <w:rPr>
                <w:sz w:val="20"/>
                <w:lang w:val="mt-MT"/>
              </w:rPr>
              <w:t xml:space="preserve"> </w:t>
            </w:r>
            <w:r w:rsidRPr="004C1F40">
              <w:rPr>
                <w:sz w:val="20"/>
                <w:lang w:val="mt-MT"/>
              </w:rPr>
              <w:t>John’s wort mhuwiex rakkomandat.</w:t>
            </w:r>
          </w:p>
        </w:tc>
      </w:tr>
      <w:tr w:rsidR="00045E32" w:rsidRPr="004C1F40" w14:paraId="5A45D032" w14:textId="77777777" w:rsidTr="004369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067" w:type="dxa"/>
            <w:gridSpan w:val="3"/>
          </w:tcPr>
          <w:p w14:paraId="7B67DAE7" w14:textId="77777777" w:rsidR="00CA5654" w:rsidRPr="004C1F40" w:rsidRDefault="00F261B1" w:rsidP="00E730E2">
            <w:pPr>
              <w:keepNext/>
              <w:keepLines/>
              <w:ind w:left="-14"/>
              <w:contextualSpacing/>
              <w:rPr>
                <w:b/>
                <w:sz w:val="20"/>
                <w:lang w:val="mt-MT"/>
              </w:rPr>
            </w:pPr>
            <w:r w:rsidRPr="004C1F40">
              <w:rPr>
                <w:b/>
                <w:i/>
                <w:sz w:val="20"/>
                <w:lang w:val="mt-MT"/>
              </w:rPr>
              <w:t>IMMUNOSOPPRESSANTI</w:t>
            </w:r>
          </w:p>
        </w:tc>
      </w:tr>
      <w:tr w:rsidR="00045E32" w:rsidRPr="004C1F40" w14:paraId="04ED4B82" w14:textId="77777777" w:rsidTr="004369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405" w:type="dxa"/>
          </w:tcPr>
          <w:p w14:paraId="4350E6CE" w14:textId="77777777" w:rsidR="00CA5654" w:rsidRPr="004C1F40" w:rsidRDefault="00F261B1" w:rsidP="00E730E2">
            <w:pPr>
              <w:ind w:left="-14"/>
              <w:contextualSpacing/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Ciclosporin</w:t>
            </w:r>
          </w:p>
        </w:tc>
        <w:tc>
          <w:tcPr>
            <w:tcW w:w="3827" w:type="dxa"/>
          </w:tcPr>
          <w:p w14:paraId="11B3421C" w14:textId="1CD11FD3" w:rsidR="00CA5654" w:rsidRPr="004C1F40" w:rsidRDefault="00F261B1" w:rsidP="00E730E2">
            <w:pPr>
              <w:rPr>
                <w:b/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 xml:space="preserve">L-interazzjoni ma ġiet studjata ma’ l-ebda wieħed miż-żewġ komponenti ta’ </w:t>
            </w:r>
            <w:r w:rsidR="00C828E5" w:rsidRPr="004C1F40">
              <w:rPr>
                <w:sz w:val="20"/>
                <w:lang w:val="mt-MT"/>
              </w:rPr>
              <w:t>Emtricitabine/Tenofovir alafenamide Viatris</w:t>
            </w:r>
            <w:r w:rsidRPr="004C1F40">
              <w:rPr>
                <w:sz w:val="20"/>
                <w:lang w:val="mt-MT"/>
              </w:rPr>
              <w:t>.</w:t>
            </w:r>
          </w:p>
          <w:p w14:paraId="24FBD469" w14:textId="77777777" w:rsidR="00CA5654" w:rsidRPr="004C1F40" w:rsidRDefault="00CA5654" w:rsidP="00E730E2">
            <w:pPr>
              <w:rPr>
                <w:b/>
                <w:sz w:val="20"/>
                <w:lang w:val="mt-MT"/>
              </w:rPr>
            </w:pPr>
          </w:p>
          <w:p w14:paraId="6C10885F" w14:textId="77777777" w:rsidR="00CA5654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L-għoti flimkien ta’ ciclosporin, li hu inibitur qawwi ta’ P</w:t>
            </w:r>
            <w:r w:rsidRPr="004C1F40">
              <w:rPr>
                <w:sz w:val="20"/>
                <w:lang w:val="mt-MT"/>
              </w:rPr>
              <w:noBreakHyphen/>
              <w:t>gp, hu mistenni li jżid il-konċentrazzjonijiet ta’ tenofovir alafenamide fil-plażma.</w:t>
            </w:r>
          </w:p>
        </w:tc>
        <w:tc>
          <w:tcPr>
            <w:tcW w:w="2835" w:type="dxa"/>
          </w:tcPr>
          <w:p w14:paraId="514CA89C" w14:textId="1DBEABE9" w:rsidR="00CA5654" w:rsidRPr="004C1F40" w:rsidRDefault="00F261B1" w:rsidP="00E730E2">
            <w:pPr>
              <w:ind w:left="-14"/>
              <w:contextualSpacing/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 xml:space="preserve">Id-doża rakkomandata ta’ </w:t>
            </w:r>
            <w:r w:rsidR="00C828E5" w:rsidRPr="004C1F40">
              <w:rPr>
                <w:sz w:val="20"/>
                <w:lang w:val="mt-MT"/>
              </w:rPr>
              <w:t xml:space="preserve">Emtricitabine/Tenofovir alafenamide Viatris </w:t>
            </w:r>
            <w:r w:rsidRPr="004C1F40">
              <w:rPr>
                <w:sz w:val="20"/>
                <w:lang w:val="mt-MT"/>
              </w:rPr>
              <w:t>hi ta’ 200/10 mg darba kuljum.</w:t>
            </w:r>
          </w:p>
        </w:tc>
      </w:tr>
      <w:tr w:rsidR="00045E32" w:rsidRPr="004C1F40" w14:paraId="3DF71F9C" w14:textId="77777777" w:rsidTr="004369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067" w:type="dxa"/>
            <w:gridSpan w:val="3"/>
          </w:tcPr>
          <w:p w14:paraId="1E765DBF" w14:textId="77777777" w:rsidR="00061001" w:rsidRPr="004C1F40" w:rsidRDefault="00F261B1" w:rsidP="00E730E2">
            <w:pPr>
              <w:ind w:left="-14"/>
              <w:contextualSpacing/>
              <w:rPr>
                <w:b/>
                <w:i/>
                <w:sz w:val="20"/>
                <w:lang w:val="mt-MT"/>
              </w:rPr>
            </w:pPr>
            <w:r w:rsidRPr="004C1F40">
              <w:rPr>
                <w:b/>
                <w:i/>
                <w:sz w:val="20"/>
                <w:lang w:val="mt-MT"/>
              </w:rPr>
              <w:t>KONTRAĊETTIVI ORALI</w:t>
            </w:r>
          </w:p>
        </w:tc>
      </w:tr>
      <w:tr w:rsidR="00045E32" w:rsidRPr="004C1F40" w14:paraId="7826C746" w14:textId="77777777" w:rsidTr="004369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405" w:type="dxa"/>
          </w:tcPr>
          <w:p w14:paraId="4C84787E" w14:textId="77777777" w:rsidR="00061001" w:rsidRPr="004C1F40" w:rsidRDefault="00F261B1" w:rsidP="00E730E2">
            <w:pPr>
              <w:ind w:left="-14"/>
              <w:contextualSpacing/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Norgestimate (0.180/0.215/0.250 mg darba kuljum), ethinylestradiol (0.025 mg darba kuljum), emtricitabine/tenofovir alafenamide (</w:t>
            </w:r>
            <w:r w:rsidRPr="004C1F40">
              <w:rPr>
                <w:sz w:val="20"/>
                <w:lang w:val="mt-MT" w:eastAsia="en-GB"/>
              </w:rPr>
              <w:t xml:space="preserve">200/25 mg </w:t>
            </w:r>
            <w:r w:rsidRPr="004C1F40">
              <w:rPr>
                <w:sz w:val="20"/>
                <w:lang w:val="mt-MT"/>
              </w:rPr>
              <w:t>darba kuljum)</w:t>
            </w:r>
            <w:r w:rsidRPr="004C1F40">
              <w:rPr>
                <w:sz w:val="20"/>
                <w:vertAlign w:val="superscript"/>
                <w:lang w:val="mt-MT"/>
              </w:rPr>
              <w:t>5</w:t>
            </w:r>
          </w:p>
        </w:tc>
        <w:tc>
          <w:tcPr>
            <w:tcW w:w="3827" w:type="dxa"/>
          </w:tcPr>
          <w:p w14:paraId="110F44EE" w14:textId="77777777" w:rsidR="00061001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Nor</w:t>
            </w:r>
            <w:r w:rsidR="005E5F3A" w:rsidRPr="004C1F40">
              <w:rPr>
                <w:sz w:val="20"/>
                <w:lang w:val="mt-MT"/>
              </w:rPr>
              <w:t>el</w:t>
            </w:r>
            <w:r w:rsidRPr="004C1F40">
              <w:rPr>
                <w:sz w:val="20"/>
                <w:lang w:val="mt-MT"/>
              </w:rPr>
              <w:t>gestromin:</w:t>
            </w:r>
          </w:p>
          <w:p w14:paraId="11D4190F" w14:textId="77777777" w:rsidR="00061001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AUC: ↔</w:t>
            </w:r>
          </w:p>
          <w:p w14:paraId="10D20994" w14:textId="77777777" w:rsidR="00061001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C</w:t>
            </w:r>
            <w:r w:rsidRPr="004C1F40">
              <w:rPr>
                <w:sz w:val="20"/>
                <w:vertAlign w:val="subscript"/>
                <w:lang w:val="mt-MT"/>
              </w:rPr>
              <w:t>min</w:t>
            </w:r>
            <w:r w:rsidRPr="004C1F40">
              <w:rPr>
                <w:sz w:val="20"/>
                <w:lang w:val="mt-MT"/>
              </w:rPr>
              <w:t>: ↔</w:t>
            </w:r>
          </w:p>
          <w:p w14:paraId="64C61DEC" w14:textId="77777777" w:rsidR="00061001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C</w:t>
            </w:r>
            <w:r w:rsidRPr="004C1F40">
              <w:rPr>
                <w:sz w:val="20"/>
                <w:vertAlign w:val="subscript"/>
                <w:lang w:val="mt-MT"/>
              </w:rPr>
              <w:t>max</w:t>
            </w:r>
            <w:r w:rsidRPr="004C1F40">
              <w:rPr>
                <w:sz w:val="20"/>
                <w:lang w:val="mt-MT"/>
              </w:rPr>
              <w:t>: ↔</w:t>
            </w:r>
          </w:p>
          <w:p w14:paraId="1F76D88E" w14:textId="77777777" w:rsidR="00061001" w:rsidRPr="004C1F40" w:rsidRDefault="00061001" w:rsidP="00E730E2">
            <w:pPr>
              <w:rPr>
                <w:sz w:val="20"/>
                <w:lang w:val="mt-MT"/>
              </w:rPr>
            </w:pPr>
          </w:p>
          <w:p w14:paraId="2D5E6FB1" w14:textId="77777777" w:rsidR="00061001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Norgestrel:</w:t>
            </w:r>
          </w:p>
          <w:p w14:paraId="1AEFA44E" w14:textId="77777777" w:rsidR="00061001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AUC: ↔</w:t>
            </w:r>
          </w:p>
          <w:p w14:paraId="767F175A" w14:textId="77777777" w:rsidR="00061001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C</w:t>
            </w:r>
            <w:r w:rsidRPr="004C1F40">
              <w:rPr>
                <w:sz w:val="20"/>
                <w:vertAlign w:val="subscript"/>
                <w:lang w:val="mt-MT"/>
              </w:rPr>
              <w:t>min</w:t>
            </w:r>
            <w:r w:rsidRPr="004C1F40">
              <w:rPr>
                <w:sz w:val="20"/>
                <w:lang w:val="mt-MT"/>
              </w:rPr>
              <w:t>: ↔</w:t>
            </w:r>
          </w:p>
          <w:p w14:paraId="04AFE1CB" w14:textId="77777777" w:rsidR="00061001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C</w:t>
            </w:r>
            <w:r w:rsidRPr="004C1F40">
              <w:rPr>
                <w:sz w:val="20"/>
                <w:vertAlign w:val="subscript"/>
                <w:lang w:val="mt-MT"/>
              </w:rPr>
              <w:t>max</w:t>
            </w:r>
            <w:r w:rsidRPr="004C1F40">
              <w:rPr>
                <w:sz w:val="20"/>
                <w:lang w:val="mt-MT"/>
              </w:rPr>
              <w:t>: ↔</w:t>
            </w:r>
          </w:p>
          <w:p w14:paraId="6A75D33A" w14:textId="77777777" w:rsidR="00061001" w:rsidRPr="004C1F40" w:rsidRDefault="00061001" w:rsidP="00E730E2">
            <w:pPr>
              <w:rPr>
                <w:sz w:val="20"/>
                <w:lang w:val="mt-MT"/>
              </w:rPr>
            </w:pPr>
          </w:p>
          <w:p w14:paraId="453557E6" w14:textId="77777777" w:rsidR="00061001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Ethinylestradiol:</w:t>
            </w:r>
          </w:p>
          <w:p w14:paraId="2A79E7C0" w14:textId="77777777" w:rsidR="00061001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AUC: ↔</w:t>
            </w:r>
          </w:p>
          <w:p w14:paraId="21BC7862" w14:textId="77777777" w:rsidR="00061001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C</w:t>
            </w:r>
            <w:r w:rsidRPr="004C1F40">
              <w:rPr>
                <w:sz w:val="20"/>
                <w:vertAlign w:val="subscript"/>
                <w:lang w:val="mt-MT"/>
              </w:rPr>
              <w:t>min</w:t>
            </w:r>
            <w:r w:rsidRPr="004C1F40">
              <w:rPr>
                <w:sz w:val="20"/>
                <w:lang w:val="mt-MT"/>
              </w:rPr>
              <w:t>: ↔</w:t>
            </w:r>
          </w:p>
          <w:p w14:paraId="566313F4" w14:textId="77777777" w:rsidR="00061001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C</w:t>
            </w:r>
            <w:r w:rsidRPr="004C1F40">
              <w:rPr>
                <w:sz w:val="20"/>
                <w:vertAlign w:val="subscript"/>
                <w:lang w:val="mt-MT"/>
              </w:rPr>
              <w:t>max</w:t>
            </w:r>
            <w:r w:rsidRPr="004C1F40">
              <w:rPr>
                <w:sz w:val="20"/>
                <w:lang w:val="mt-MT"/>
              </w:rPr>
              <w:t>: ↔</w:t>
            </w:r>
          </w:p>
        </w:tc>
        <w:tc>
          <w:tcPr>
            <w:tcW w:w="2835" w:type="dxa"/>
          </w:tcPr>
          <w:p w14:paraId="32015501" w14:textId="36D5BD59" w:rsidR="00061001" w:rsidRPr="004C1F40" w:rsidRDefault="00F261B1" w:rsidP="00E730E2">
            <w:pPr>
              <w:ind w:left="-14"/>
              <w:contextualSpacing/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 xml:space="preserve">L-ebda aġġustament ta’ norgestimate/ethinylestradiol fid-doża mhu meħtieġ. Agħti d-doża ta’ </w:t>
            </w:r>
            <w:r w:rsidR="00C828E5" w:rsidRPr="004C1F40">
              <w:rPr>
                <w:sz w:val="20"/>
                <w:lang w:val="mt-MT"/>
              </w:rPr>
              <w:t xml:space="preserve">Emtricitabine/Tenofovir alafenamide Viatris </w:t>
            </w:r>
            <w:r w:rsidRPr="004C1F40">
              <w:rPr>
                <w:sz w:val="20"/>
                <w:lang w:val="mt-MT"/>
              </w:rPr>
              <w:t>skont l-antiretrovirali li jingħata fl-istess ħin (ara sezzjoni 4.2).</w:t>
            </w:r>
          </w:p>
        </w:tc>
      </w:tr>
      <w:tr w:rsidR="00045E32" w:rsidRPr="004C1F40" w14:paraId="5F3FA488" w14:textId="77777777" w:rsidTr="004369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067" w:type="dxa"/>
            <w:gridSpan w:val="3"/>
          </w:tcPr>
          <w:p w14:paraId="02B7C650" w14:textId="77777777" w:rsidR="00CA5654" w:rsidRPr="004C1F40" w:rsidRDefault="00F261B1" w:rsidP="00E730E2">
            <w:pPr>
              <w:keepNext/>
              <w:keepLines/>
              <w:ind w:left="-14"/>
              <w:contextualSpacing/>
              <w:rPr>
                <w:b/>
                <w:sz w:val="20"/>
                <w:lang w:val="mt-MT"/>
              </w:rPr>
            </w:pPr>
            <w:r w:rsidRPr="004C1F40">
              <w:rPr>
                <w:b/>
                <w:i/>
                <w:sz w:val="20"/>
                <w:lang w:val="mt-MT"/>
              </w:rPr>
              <w:lastRenderedPageBreak/>
              <w:t>SEDATTIVI/MEDIĊINI IPNOTIĊI</w:t>
            </w:r>
          </w:p>
        </w:tc>
      </w:tr>
      <w:tr w:rsidR="00045E32" w:rsidRPr="004C1F40" w14:paraId="729D0AD9" w14:textId="77777777" w:rsidTr="004369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405" w:type="dxa"/>
            <w:tcBorders>
              <w:bottom w:val="single" w:sz="4" w:space="0" w:color="auto"/>
            </w:tcBorders>
          </w:tcPr>
          <w:p w14:paraId="2797DB76" w14:textId="77777777" w:rsidR="00CA5654" w:rsidRPr="004C1F40" w:rsidRDefault="00F261B1" w:rsidP="00E730E2">
            <w:pPr>
              <w:keepNext/>
              <w:keepLines/>
              <w:ind w:left="-14"/>
              <w:contextualSpacing/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 xml:space="preserve">Midazolam li jingħata mill-ħalq (2.5 mg </w:t>
            </w:r>
            <w:r w:rsidR="004A0341" w:rsidRPr="004C1F40">
              <w:rPr>
                <w:sz w:val="20"/>
                <w:lang w:val="mt-MT"/>
              </w:rPr>
              <w:t>doża waħda</w:t>
            </w:r>
            <w:r w:rsidRPr="004C1F40">
              <w:rPr>
                <w:sz w:val="20"/>
                <w:lang w:val="mt-MT"/>
              </w:rPr>
              <w:t>), tenofovir alafenamide (25 mg darba kuljum)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7CB177C" w14:textId="77777777" w:rsidR="00CA5654" w:rsidRPr="004C1F40" w:rsidRDefault="00F261B1" w:rsidP="00E730E2">
            <w:pPr>
              <w:rPr>
                <w:b/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Midazolam:</w:t>
            </w:r>
          </w:p>
          <w:p w14:paraId="1550ACD1" w14:textId="77777777" w:rsidR="00CA5654" w:rsidRPr="004C1F40" w:rsidRDefault="00F261B1" w:rsidP="00E730E2">
            <w:pPr>
              <w:rPr>
                <w:b/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AUC: ↔</w:t>
            </w:r>
          </w:p>
          <w:p w14:paraId="53028D50" w14:textId="77777777" w:rsidR="00CA5654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C</w:t>
            </w:r>
            <w:r w:rsidRPr="004C1F40">
              <w:rPr>
                <w:sz w:val="20"/>
                <w:vertAlign w:val="subscript"/>
                <w:lang w:val="mt-MT"/>
              </w:rPr>
              <w:t>max</w:t>
            </w:r>
            <w:r w:rsidRPr="004C1F40">
              <w:rPr>
                <w:sz w:val="20"/>
                <w:lang w:val="mt-MT"/>
              </w:rPr>
              <w:t>: ↔</w:t>
            </w:r>
          </w:p>
        </w:tc>
        <w:tc>
          <w:tcPr>
            <w:tcW w:w="2835" w:type="dxa"/>
            <w:vMerge w:val="restart"/>
          </w:tcPr>
          <w:p w14:paraId="23F42987" w14:textId="40CDBF8C" w:rsidR="00CA5654" w:rsidRPr="004C1F40" w:rsidRDefault="00F261B1" w:rsidP="00E730E2">
            <w:pPr>
              <w:keepNext/>
              <w:keepLines/>
              <w:ind w:left="-14"/>
              <w:contextualSpacing/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 xml:space="preserve">L-ebda aġġustament ta’ midazolam fid-doża mhu meħtieġ. Agħti d-doża ta’ </w:t>
            </w:r>
            <w:r w:rsidR="00C828E5" w:rsidRPr="004C1F40">
              <w:rPr>
                <w:sz w:val="20"/>
                <w:lang w:val="mt-MT"/>
              </w:rPr>
              <w:t xml:space="preserve">Emtricitabine/Tenofovir alafenamide Viatris </w:t>
            </w:r>
            <w:r w:rsidRPr="004C1F40">
              <w:rPr>
                <w:sz w:val="20"/>
                <w:lang w:val="mt-MT"/>
              </w:rPr>
              <w:t>skont l-antiretrovirali li jingħata fl-istess ħin (ara sezzjoni 4.2).</w:t>
            </w:r>
          </w:p>
          <w:p w14:paraId="68E9F65C" w14:textId="77777777" w:rsidR="00CA5654" w:rsidRPr="004C1F40" w:rsidRDefault="00CA5654" w:rsidP="00E730E2">
            <w:pPr>
              <w:keepNext/>
              <w:keepLines/>
              <w:ind w:left="-14"/>
              <w:contextualSpacing/>
              <w:rPr>
                <w:sz w:val="20"/>
                <w:lang w:val="mt-MT"/>
              </w:rPr>
            </w:pPr>
          </w:p>
        </w:tc>
      </w:tr>
      <w:tr w:rsidR="00045E32" w:rsidRPr="004C1F40" w14:paraId="119F5A4D" w14:textId="77777777" w:rsidTr="004369C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405" w:type="dxa"/>
            <w:tcBorders>
              <w:top w:val="single" w:sz="4" w:space="0" w:color="auto"/>
            </w:tcBorders>
          </w:tcPr>
          <w:p w14:paraId="0DB62876" w14:textId="77777777" w:rsidR="00CA5654" w:rsidRPr="004C1F40" w:rsidRDefault="00F261B1" w:rsidP="00E730E2">
            <w:pPr>
              <w:keepNext/>
              <w:keepLines/>
              <w:ind w:left="-14"/>
              <w:contextualSpacing/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Midazolam li jingħata ġol-vini (</w:t>
            </w:r>
            <w:r w:rsidR="006E3EF4" w:rsidRPr="004C1F40">
              <w:rPr>
                <w:sz w:val="20"/>
                <w:lang w:val="mt-MT"/>
              </w:rPr>
              <w:t>1 </w:t>
            </w:r>
            <w:r w:rsidR="004A0341" w:rsidRPr="004C1F40">
              <w:rPr>
                <w:sz w:val="20"/>
                <w:lang w:val="mt-MT"/>
              </w:rPr>
              <w:t>mg doża waħda</w:t>
            </w:r>
            <w:r w:rsidRPr="004C1F40">
              <w:rPr>
                <w:sz w:val="20"/>
                <w:lang w:val="mt-MT"/>
              </w:rPr>
              <w:t>), tenofovir alafenamide (25 mg darba kuljum)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203AF3A3" w14:textId="77777777" w:rsidR="00CA5654" w:rsidRPr="004C1F40" w:rsidRDefault="00F261B1" w:rsidP="00E730E2">
            <w:pPr>
              <w:rPr>
                <w:b/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Midazolam:</w:t>
            </w:r>
          </w:p>
          <w:p w14:paraId="10A1739B" w14:textId="77777777" w:rsidR="00CA5654" w:rsidRPr="004C1F40" w:rsidRDefault="00F261B1" w:rsidP="00E730E2">
            <w:pPr>
              <w:rPr>
                <w:b/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AUC: ↔</w:t>
            </w:r>
          </w:p>
          <w:p w14:paraId="1CDCCE6A" w14:textId="77777777" w:rsidR="00CA5654" w:rsidRPr="004C1F40" w:rsidRDefault="00F261B1" w:rsidP="00E730E2">
            <w:pPr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>C</w:t>
            </w:r>
            <w:r w:rsidRPr="004C1F40">
              <w:rPr>
                <w:sz w:val="20"/>
                <w:vertAlign w:val="subscript"/>
                <w:lang w:val="mt-MT"/>
              </w:rPr>
              <w:t>max</w:t>
            </w:r>
            <w:r w:rsidRPr="004C1F40">
              <w:rPr>
                <w:sz w:val="20"/>
                <w:lang w:val="mt-MT"/>
              </w:rPr>
              <w:t>: ↔</w:t>
            </w:r>
          </w:p>
        </w:tc>
        <w:tc>
          <w:tcPr>
            <w:tcW w:w="2835" w:type="dxa"/>
            <w:vMerge/>
          </w:tcPr>
          <w:p w14:paraId="5DE76876" w14:textId="77777777" w:rsidR="00CA5654" w:rsidRPr="004C1F40" w:rsidRDefault="00CA5654" w:rsidP="00E730E2">
            <w:pPr>
              <w:keepNext/>
              <w:keepLines/>
              <w:ind w:left="-14"/>
              <w:contextualSpacing/>
              <w:rPr>
                <w:sz w:val="20"/>
                <w:lang w:val="mt-MT"/>
              </w:rPr>
            </w:pPr>
          </w:p>
        </w:tc>
      </w:tr>
    </w:tbl>
    <w:p w14:paraId="2957F0E0" w14:textId="303A2AE3" w:rsidR="00CA5654" w:rsidRPr="004C1F40" w:rsidRDefault="00F261B1" w:rsidP="00E730E2">
      <w:pPr>
        <w:keepNext/>
        <w:keepLines/>
        <w:rPr>
          <w:sz w:val="18"/>
          <w:szCs w:val="18"/>
          <w:lang w:val="mt-MT"/>
        </w:rPr>
      </w:pPr>
      <w:r w:rsidRPr="004C1F40">
        <w:rPr>
          <w:sz w:val="18"/>
          <w:szCs w:val="18"/>
          <w:vertAlign w:val="superscript"/>
          <w:lang w:val="mt-MT"/>
        </w:rPr>
        <w:t>1</w:t>
      </w:r>
      <w:r w:rsidR="00C828E5" w:rsidRPr="004C1F40">
        <w:rPr>
          <w:b/>
          <w:sz w:val="18"/>
          <w:szCs w:val="18"/>
          <w:lang w:val="mt-MT"/>
        </w:rPr>
        <w:t xml:space="preserve"> </w:t>
      </w:r>
      <w:r w:rsidRPr="004C1F40">
        <w:rPr>
          <w:sz w:val="18"/>
          <w:szCs w:val="18"/>
          <w:lang w:val="mt-MT"/>
        </w:rPr>
        <w:t>Meta huma pprovduti d-dożi, dawn huma d-dożi li jintużaw waqt studji kliniċi dwar l-interazzjoni bejn mediċina u oħra.</w:t>
      </w:r>
    </w:p>
    <w:p w14:paraId="2DC07DFE" w14:textId="428C15D0" w:rsidR="00CA5654" w:rsidRPr="004C1F40" w:rsidRDefault="00F261B1" w:rsidP="00E730E2">
      <w:pPr>
        <w:keepNext/>
        <w:keepLines/>
        <w:rPr>
          <w:sz w:val="18"/>
          <w:szCs w:val="18"/>
          <w:lang w:val="mt-MT"/>
        </w:rPr>
      </w:pPr>
      <w:r w:rsidRPr="004C1F40">
        <w:rPr>
          <w:sz w:val="18"/>
          <w:szCs w:val="18"/>
          <w:vertAlign w:val="superscript"/>
          <w:lang w:val="mt-MT"/>
        </w:rPr>
        <w:t>2</w:t>
      </w:r>
      <w:r w:rsidR="00C828E5" w:rsidRPr="004C1F40">
        <w:rPr>
          <w:sz w:val="18"/>
          <w:szCs w:val="18"/>
          <w:lang w:val="mt-MT"/>
        </w:rPr>
        <w:t xml:space="preserve"> </w:t>
      </w:r>
      <w:r w:rsidRPr="004C1F40">
        <w:rPr>
          <w:sz w:val="18"/>
          <w:szCs w:val="18"/>
          <w:lang w:val="mt-MT"/>
        </w:rPr>
        <w:t>Meta dejta ssir disponibbli mill-istudji dwar l-interazzjonijiet ta’ bejn mediċina u oħra.</w:t>
      </w:r>
    </w:p>
    <w:p w14:paraId="4CAE5117" w14:textId="132DB41E" w:rsidR="00CA5654" w:rsidRPr="004C1F40" w:rsidRDefault="00F261B1" w:rsidP="00E730E2">
      <w:pPr>
        <w:keepNext/>
        <w:keepLines/>
        <w:rPr>
          <w:sz w:val="18"/>
          <w:szCs w:val="18"/>
          <w:lang w:val="mt-MT"/>
        </w:rPr>
      </w:pPr>
      <w:r w:rsidRPr="004C1F40">
        <w:rPr>
          <w:sz w:val="18"/>
          <w:szCs w:val="18"/>
          <w:vertAlign w:val="superscript"/>
          <w:lang w:val="mt-MT"/>
        </w:rPr>
        <w:t>3</w:t>
      </w:r>
      <w:r w:rsidR="00C828E5" w:rsidRPr="004C1F40">
        <w:rPr>
          <w:sz w:val="18"/>
          <w:szCs w:val="18"/>
          <w:lang w:val="mt-MT"/>
        </w:rPr>
        <w:t xml:space="preserve"> </w:t>
      </w:r>
      <w:r w:rsidRPr="004C1F40">
        <w:rPr>
          <w:sz w:val="18"/>
          <w:szCs w:val="18"/>
          <w:lang w:val="mt-MT"/>
        </w:rPr>
        <w:t>Studju twettaq b’pillola kombinata ta’ doża fissa ta’ elvitegravir/cobicistat/emtricitabine/tenofovir alafenamide.</w:t>
      </w:r>
    </w:p>
    <w:p w14:paraId="5669B4B3" w14:textId="5B63976C" w:rsidR="00CA5654" w:rsidRPr="004C1F40" w:rsidRDefault="00F261B1" w:rsidP="00E730E2">
      <w:pPr>
        <w:keepNext/>
        <w:keepLines/>
        <w:rPr>
          <w:b/>
          <w:sz w:val="18"/>
          <w:szCs w:val="18"/>
          <w:lang w:val="mt-MT"/>
        </w:rPr>
      </w:pPr>
      <w:r w:rsidRPr="004C1F40">
        <w:rPr>
          <w:sz w:val="18"/>
          <w:szCs w:val="18"/>
          <w:vertAlign w:val="superscript"/>
          <w:lang w:val="mt-MT"/>
        </w:rPr>
        <w:t>4</w:t>
      </w:r>
      <w:r w:rsidR="00C828E5" w:rsidRPr="004C1F40">
        <w:rPr>
          <w:sz w:val="18"/>
          <w:szCs w:val="18"/>
          <w:lang w:val="mt-MT"/>
        </w:rPr>
        <w:t xml:space="preserve"> </w:t>
      </w:r>
      <w:r w:rsidRPr="004C1F40">
        <w:rPr>
          <w:sz w:val="18"/>
          <w:szCs w:val="18"/>
          <w:lang w:val="mt-MT"/>
        </w:rPr>
        <w:t>L-istudju twettaq bil-pillola kombinata ta’ doża fissa ta’ emtricitabine/rilpivirine/tenofovir alafenamide.</w:t>
      </w:r>
    </w:p>
    <w:p w14:paraId="30460C99" w14:textId="368448B8" w:rsidR="00CA5654" w:rsidRPr="004C1F40" w:rsidRDefault="00F261B1" w:rsidP="00E730E2">
      <w:pPr>
        <w:keepNext/>
        <w:keepLines/>
        <w:rPr>
          <w:b/>
          <w:sz w:val="18"/>
          <w:szCs w:val="18"/>
          <w:lang w:val="mt-MT"/>
        </w:rPr>
      </w:pPr>
      <w:r w:rsidRPr="004C1F40">
        <w:rPr>
          <w:noProof/>
          <w:sz w:val="18"/>
          <w:szCs w:val="18"/>
          <w:vertAlign w:val="superscript"/>
          <w:lang w:val="mt-MT"/>
        </w:rPr>
        <w:t>5</w:t>
      </w:r>
      <w:r w:rsidR="00C828E5" w:rsidRPr="004C1F40">
        <w:rPr>
          <w:sz w:val="18"/>
          <w:szCs w:val="18"/>
          <w:lang w:val="mt-MT"/>
        </w:rPr>
        <w:t xml:space="preserve"> </w:t>
      </w:r>
      <w:r w:rsidRPr="004C1F40">
        <w:rPr>
          <w:sz w:val="18"/>
          <w:szCs w:val="18"/>
          <w:lang w:val="mt-MT"/>
        </w:rPr>
        <w:t>L-istudju twettaq b’</w:t>
      </w:r>
      <w:r w:rsidR="00C828E5" w:rsidRPr="004C1F40">
        <w:rPr>
          <w:sz w:val="18"/>
          <w:szCs w:val="18"/>
          <w:lang w:val="mt-MT"/>
        </w:rPr>
        <w:t>Emtricitabine/Tenofovir alafenamide</w:t>
      </w:r>
      <w:r w:rsidRPr="004C1F40">
        <w:rPr>
          <w:sz w:val="18"/>
          <w:szCs w:val="18"/>
          <w:lang w:val="mt-MT"/>
        </w:rPr>
        <w:t>.</w:t>
      </w:r>
    </w:p>
    <w:p w14:paraId="0A5E0DB2" w14:textId="0BE68E51" w:rsidR="00CA5654" w:rsidRPr="004C1F40" w:rsidRDefault="00F261B1" w:rsidP="00E730E2">
      <w:pPr>
        <w:rPr>
          <w:b/>
          <w:noProof/>
          <w:sz w:val="18"/>
          <w:szCs w:val="18"/>
          <w:lang w:val="mt-MT"/>
        </w:rPr>
      </w:pPr>
      <w:r w:rsidRPr="004C1F40">
        <w:rPr>
          <w:noProof/>
          <w:sz w:val="18"/>
          <w:szCs w:val="18"/>
          <w:vertAlign w:val="superscript"/>
          <w:lang w:val="mt-MT"/>
        </w:rPr>
        <w:t>6</w:t>
      </w:r>
      <w:r w:rsidR="00C828E5" w:rsidRPr="004C1F40">
        <w:rPr>
          <w:sz w:val="18"/>
          <w:szCs w:val="18"/>
          <w:lang w:val="mt-MT"/>
        </w:rPr>
        <w:t xml:space="preserve"> </w:t>
      </w:r>
      <w:r w:rsidRPr="004C1F40">
        <w:rPr>
          <w:noProof/>
          <w:sz w:val="18"/>
          <w:szCs w:val="18"/>
          <w:lang w:val="mt-MT"/>
        </w:rPr>
        <w:t>Emtricitabine/tenofovir alafenamide ittieħed mal-ikel f’dan l-istudju.</w:t>
      </w:r>
    </w:p>
    <w:p w14:paraId="55401D69" w14:textId="25D45492" w:rsidR="00E703DD" w:rsidRPr="004C1F40" w:rsidRDefault="00F261B1" w:rsidP="00E730E2">
      <w:pPr>
        <w:rPr>
          <w:noProof/>
          <w:sz w:val="18"/>
          <w:szCs w:val="18"/>
          <w:lang w:val="mt-MT"/>
        </w:rPr>
      </w:pPr>
      <w:r w:rsidRPr="004C1F40">
        <w:rPr>
          <w:noProof/>
          <w:sz w:val="18"/>
          <w:szCs w:val="18"/>
          <w:vertAlign w:val="superscript"/>
          <w:lang w:val="mt-MT"/>
        </w:rPr>
        <w:t>7</w:t>
      </w:r>
      <w:r w:rsidR="00C828E5" w:rsidRPr="004C1F40">
        <w:rPr>
          <w:noProof/>
          <w:sz w:val="18"/>
          <w:szCs w:val="18"/>
          <w:lang w:val="mt-MT"/>
        </w:rPr>
        <w:t xml:space="preserve"> </w:t>
      </w:r>
      <w:r w:rsidRPr="004C1F40">
        <w:rPr>
          <w:noProof/>
          <w:sz w:val="18"/>
          <w:szCs w:val="18"/>
          <w:lang w:val="mt-MT"/>
        </w:rPr>
        <w:t>Studju mwettaq b’voxilaprevir 100</w:t>
      </w:r>
      <w:r w:rsidR="003F221C" w:rsidRPr="004C1F40">
        <w:rPr>
          <w:noProof/>
          <w:sz w:val="18"/>
          <w:szCs w:val="18"/>
          <w:lang w:val="mt-MT"/>
        </w:rPr>
        <w:t> </w:t>
      </w:r>
      <w:r w:rsidRPr="004C1F40">
        <w:rPr>
          <w:noProof/>
          <w:sz w:val="18"/>
          <w:szCs w:val="18"/>
          <w:lang w:val="mt-MT"/>
        </w:rPr>
        <w:t>mg addizzjonali biex jinkisbu l-esponimenti għal voxilaprevir mistennija f’pazjenti infettati bl-HCV.</w:t>
      </w:r>
    </w:p>
    <w:p w14:paraId="17B52462" w14:textId="77777777" w:rsidR="00E703DD" w:rsidRPr="004C1F40" w:rsidRDefault="00E703DD" w:rsidP="00E730E2">
      <w:pPr>
        <w:rPr>
          <w:sz w:val="22"/>
          <w:szCs w:val="22"/>
          <w:u w:val="single"/>
          <w:lang w:val="mt-MT"/>
        </w:rPr>
      </w:pPr>
    </w:p>
    <w:p w14:paraId="1B4171E9" w14:textId="77777777" w:rsidR="00CA5654" w:rsidRPr="004C1F40" w:rsidRDefault="00F261B1" w:rsidP="00E730E2">
      <w:pPr>
        <w:keepNext/>
        <w:keepLines/>
        <w:rPr>
          <w:b/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4.6</w:t>
      </w:r>
      <w:r w:rsidRPr="004C1F40">
        <w:rPr>
          <w:b/>
          <w:sz w:val="22"/>
          <w:szCs w:val="22"/>
          <w:lang w:val="mt-MT"/>
        </w:rPr>
        <w:tab/>
        <w:t xml:space="preserve">Fertilità, </w:t>
      </w:r>
      <w:r w:rsidRPr="004C1F40">
        <w:rPr>
          <w:b/>
          <w:noProof/>
          <w:sz w:val="22"/>
          <w:szCs w:val="22"/>
          <w:lang w:val="mt-MT"/>
        </w:rPr>
        <w:t>t</w:t>
      </w:r>
      <w:r w:rsidRPr="004C1F40">
        <w:rPr>
          <w:b/>
          <w:sz w:val="22"/>
          <w:szCs w:val="22"/>
          <w:lang w:val="mt-MT"/>
        </w:rPr>
        <w:t xml:space="preserve">qala u </w:t>
      </w:r>
      <w:r w:rsidRPr="004C1F40">
        <w:rPr>
          <w:b/>
          <w:noProof/>
          <w:sz w:val="22"/>
          <w:szCs w:val="22"/>
          <w:lang w:val="mt-MT"/>
        </w:rPr>
        <w:t>treddig</w:t>
      </w:r>
      <w:r w:rsidRPr="004C1F40">
        <w:rPr>
          <w:b/>
          <w:noProof/>
          <w:sz w:val="22"/>
          <w:szCs w:val="22"/>
          <w:lang w:val="mt-MT" w:eastAsia="ko-KR"/>
        </w:rPr>
        <w:t>ħ</w:t>
      </w:r>
    </w:p>
    <w:p w14:paraId="38BBB4DD" w14:textId="77777777" w:rsidR="00CA5654" w:rsidRPr="004C1F40" w:rsidRDefault="00CA5654" w:rsidP="00E730E2">
      <w:pPr>
        <w:keepNext/>
        <w:keepLines/>
        <w:rPr>
          <w:sz w:val="22"/>
          <w:szCs w:val="22"/>
          <w:lang w:val="mt-MT"/>
        </w:rPr>
      </w:pPr>
    </w:p>
    <w:p w14:paraId="14164520" w14:textId="77777777" w:rsidR="00CA5654" w:rsidRPr="004C1F40" w:rsidRDefault="00F261B1" w:rsidP="00E730E2">
      <w:pPr>
        <w:keepNext/>
        <w:keepLines/>
        <w:outlineLvl w:val="0"/>
        <w:rPr>
          <w:sz w:val="22"/>
          <w:szCs w:val="22"/>
          <w:u w:val="single"/>
          <w:lang w:val="mt-MT"/>
        </w:rPr>
      </w:pPr>
      <w:r w:rsidRPr="004C1F40">
        <w:rPr>
          <w:sz w:val="22"/>
          <w:szCs w:val="22"/>
          <w:u w:val="single"/>
          <w:lang w:val="mt-MT"/>
        </w:rPr>
        <w:t>Tqala</w:t>
      </w:r>
    </w:p>
    <w:p w14:paraId="35669100" w14:textId="77777777" w:rsidR="00CA5654" w:rsidRPr="004C1F40" w:rsidRDefault="00CA5654" w:rsidP="00E730E2">
      <w:pPr>
        <w:keepNext/>
        <w:keepLines/>
        <w:outlineLvl w:val="0"/>
        <w:rPr>
          <w:sz w:val="22"/>
          <w:szCs w:val="22"/>
          <w:u w:val="single"/>
          <w:lang w:val="mt-MT"/>
        </w:rPr>
      </w:pPr>
    </w:p>
    <w:p w14:paraId="3AD58591" w14:textId="2B01E7F8" w:rsidR="00CA5654" w:rsidRPr="004C1F40" w:rsidRDefault="00F261B1" w:rsidP="00E730E2">
      <w:pPr>
        <w:rPr>
          <w:noProof/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M’hemmx studji adegwati u kkontrollati tajjeb ta’ </w:t>
      </w:r>
      <w:r w:rsidR="003F221C" w:rsidRPr="004C1F40">
        <w:rPr>
          <w:sz w:val="22"/>
          <w:szCs w:val="22"/>
          <w:lang w:val="mt-MT"/>
        </w:rPr>
        <w:t xml:space="preserve">Emtricitabine/Tenofovir alafenamide </w:t>
      </w:r>
      <w:r w:rsidRPr="004C1F40">
        <w:rPr>
          <w:sz w:val="22"/>
          <w:szCs w:val="22"/>
          <w:lang w:val="mt-MT"/>
        </w:rPr>
        <w:t>jew il-komponenti tiegħu f’nisa tqal. M’hemmx dejta klinika jew hemm dejta limitata (</w:t>
      </w:r>
      <w:r w:rsidRPr="004C1F40">
        <w:rPr>
          <w:noProof/>
          <w:sz w:val="22"/>
          <w:szCs w:val="22"/>
          <w:lang w:val="mt-MT"/>
        </w:rPr>
        <w:t>inqas min 300 riżultat ta’ tqala</w:t>
      </w:r>
      <w:r w:rsidRPr="004C1F40">
        <w:rPr>
          <w:sz w:val="22"/>
          <w:szCs w:val="22"/>
          <w:lang w:val="mt-MT"/>
        </w:rPr>
        <w:t>) dwar l-użu ta’ tenofovir alafenamide</w:t>
      </w:r>
      <w:r w:rsidRPr="004C1F40">
        <w:rPr>
          <w:b/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f’nisa tqal. Madankollu, a</w:t>
      </w:r>
      <w:r w:rsidRPr="004C1F40">
        <w:rPr>
          <w:noProof/>
          <w:sz w:val="22"/>
          <w:szCs w:val="22"/>
          <w:lang w:val="mt-MT" w:eastAsia="en-US"/>
        </w:rPr>
        <w:t>mmont kbir ta’ dejta dwar l-użu waqt it-tqala (aktar minn 1</w:t>
      </w:r>
      <w:r w:rsidR="003F221C" w:rsidRPr="004C1F40">
        <w:rPr>
          <w:noProof/>
          <w:sz w:val="22"/>
          <w:szCs w:val="22"/>
          <w:lang w:val="mt-MT" w:eastAsia="en-US"/>
        </w:rPr>
        <w:t> </w:t>
      </w:r>
      <w:r w:rsidRPr="004C1F40">
        <w:rPr>
          <w:noProof/>
          <w:sz w:val="22"/>
          <w:szCs w:val="22"/>
          <w:lang w:val="mt-MT" w:eastAsia="en-US"/>
        </w:rPr>
        <w:t>000</w:t>
      </w:r>
      <w:r w:rsidR="003F221C" w:rsidRPr="004C1F40">
        <w:rPr>
          <w:noProof/>
          <w:sz w:val="22"/>
          <w:szCs w:val="22"/>
          <w:lang w:val="mt-MT" w:eastAsia="en-US"/>
        </w:rPr>
        <w:t xml:space="preserve"> </w:t>
      </w:r>
      <w:r w:rsidRPr="004C1F40">
        <w:rPr>
          <w:noProof/>
          <w:sz w:val="22"/>
          <w:szCs w:val="22"/>
          <w:lang w:val="mt-MT" w:eastAsia="en-US"/>
        </w:rPr>
        <w:t xml:space="preserve">riżultat espost ta’ tqala) juri li m’hemm l-ebda effett ta’ formazzjoni difettuża jew effetti tossiċi fil-fetu/tarbija tat-twelid </w:t>
      </w:r>
      <w:r w:rsidRPr="004C1F40">
        <w:rPr>
          <w:noProof/>
          <w:sz w:val="22"/>
          <w:szCs w:val="22"/>
          <w:lang w:val="mt-MT"/>
        </w:rPr>
        <w:t>assoċjati ma’ emtricitabine.</w:t>
      </w:r>
    </w:p>
    <w:p w14:paraId="2C71D9FA" w14:textId="77777777" w:rsidR="00CA5654" w:rsidRPr="004C1F40" w:rsidRDefault="00CA5654" w:rsidP="00E730E2">
      <w:pPr>
        <w:rPr>
          <w:noProof/>
          <w:sz w:val="22"/>
          <w:szCs w:val="22"/>
          <w:lang w:val="mt-MT"/>
        </w:rPr>
      </w:pPr>
    </w:p>
    <w:p w14:paraId="26C41E8B" w14:textId="77777777" w:rsidR="00CA5654" w:rsidRPr="004C1F40" w:rsidRDefault="00F261B1" w:rsidP="00E730E2">
      <w:pPr>
        <w:rPr>
          <w:noProof/>
          <w:sz w:val="22"/>
          <w:szCs w:val="22"/>
          <w:lang w:val="mt-MT" w:eastAsia="en-US"/>
        </w:rPr>
      </w:pPr>
      <w:r w:rsidRPr="004C1F40">
        <w:rPr>
          <w:noProof/>
          <w:sz w:val="22"/>
          <w:szCs w:val="22"/>
          <w:lang w:val="mt-MT" w:eastAsia="en-US"/>
        </w:rPr>
        <w:t xml:space="preserve">Studji f’annimali ma urewx </w:t>
      </w:r>
      <w:r w:rsidRPr="004C1F40">
        <w:rPr>
          <w:noProof/>
          <w:sz w:val="22"/>
          <w:szCs w:val="22"/>
          <w:lang w:val="mt-MT"/>
        </w:rPr>
        <w:t xml:space="preserve">effetti diretti jew indiretti </w:t>
      </w:r>
      <w:r w:rsidR="0050504E" w:rsidRPr="004C1F40">
        <w:rPr>
          <w:noProof/>
          <w:sz w:val="22"/>
          <w:szCs w:val="22"/>
          <w:lang w:val="mt-MT"/>
        </w:rPr>
        <w:t xml:space="preserve">ħżiena </w:t>
      </w:r>
      <w:r w:rsidRPr="004C1F40">
        <w:rPr>
          <w:sz w:val="22"/>
          <w:szCs w:val="22"/>
          <w:lang w:val="mt-MT"/>
        </w:rPr>
        <w:t>ta’ emtricitabine fir-rigward tal-parametri tal-fertilità,</w:t>
      </w:r>
      <w:r w:rsidRPr="004C1F40">
        <w:rPr>
          <w:b/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 xml:space="preserve">tqala, l-iżvilupp tal-fetu, ħlas jew żvilupp ta’ wara t-twelid. Studji ta’ tenofovir alafenamide </w:t>
      </w:r>
      <w:r w:rsidRPr="004C1F40">
        <w:rPr>
          <w:noProof/>
          <w:sz w:val="22"/>
          <w:szCs w:val="22"/>
          <w:lang w:val="mt-MT"/>
        </w:rPr>
        <w:t xml:space="preserve">f’annimali ma wrew l-ebda evidenza ta’ effetti ħżiena fuq </w:t>
      </w:r>
      <w:r w:rsidRPr="004C1F40">
        <w:rPr>
          <w:sz w:val="22"/>
          <w:szCs w:val="22"/>
          <w:lang w:val="mt-MT"/>
        </w:rPr>
        <w:t>il-parametri tal-fertilità,</w:t>
      </w:r>
      <w:r w:rsidRPr="004C1F40">
        <w:rPr>
          <w:b/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 xml:space="preserve">tqala, jew l-iżvilupp tal-fetu </w:t>
      </w:r>
      <w:r w:rsidRPr="004C1F40">
        <w:rPr>
          <w:noProof/>
          <w:sz w:val="22"/>
          <w:szCs w:val="22"/>
          <w:lang w:val="mt-MT" w:eastAsia="en-US"/>
        </w:rPr>
        <w:t>(</w:t>
      </w:r>
      <w:r w:rsidRPr="004C1F40">
        <w:rPr>
          <w:sz w:val="22"/>
          <w:szCs w:val="22"/>
          <w:lang w:val="mt-MT"/>
        </w:rPr>
        <w:t>ara sezzjoni 5.3</w:t>
      </w:r>
      <w:r w:rsidRPr="004C1F40">
        <w:rPr>
          <w:noProof/>
          <w:sz w:val="22"/>
          <w:szCs w:val="22"/>
          <w:lang w:val="mt-MT" w:eastAsia="en-US"/>
        </w:rPr>
        <w:t>).</w:t>
      </w:r>
    </w:p>
    <w:p w14:paraId="4CD4825A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0F9997F5" w14:textId="032CF036" w:rsidR="00CA5654" w:rsidRPr="004C1F40" w:rsidRDefault="003F221C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Emtricitabine/Tenofovir alafenamide Viatris </w:t>
      </w:r>
      <w:r w:rsidR="00F261B1" w:rsidRPr="004C1F40">
        <w:rPr>
          <w:sz w:val="22"/>
          <w:szCs w:val="22"/>
          <w:lang w:val="mt-MT"/>
        </w:rPr>
        <w:t>għandu jintuża biss waqt it-tqala jekk il-benefiċċju potenzjali jiġġustifika r-riskju potenzjali għall-fetu.</w:t>
      </w:r>
    </w:p>
    <w:p w14:paraId="12673CA4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1D8E209E" w14:textId="77777777" w:rsidR="00CA5654" w:rsidRPr="004C1F40" w:rsidRDefault="00F261B1" w:rsidP="00E730E2">
      <w:pPr>
        <w:keepNext/>
        <w:keepLines/>
        <w:outlineLvl w:val="0"/>
        <w:rPr>
          <w:sz w:val="22"/>
          <w:szCs w:val="22"/>
          <w:u w:val="single"/>
          <w:lang w:val="mt-MT"/>
        </w:rPr>
      </w:pPr>
      <w:r w:rsidRPr="004C1F40">
        <w:rPr>
          <w:sz w:val="22"/>
          <w:szCs w:val="22"/>
          <w:u w:val="single"/>
          <w:lang w:val="mt-MT"/>
        </w:rPr>
        <w:t>Treddigħ</w:t>
      </w:r>
    </w:p>
    <w:p w14:paraId="70861A59" w14:textId="77777777" w:rsidR="00CA5654" w:rsidRPr="004C1F40" w:rsidRDefault="00CA5654" w:rsidP="00E730E2">
      <w:pPr>
        <w:keepNext/>
        <w:keepLines/>
        <w:outlineLvl w:val="0"/>
        <w:rPr>
          <w:sz w:val="22"/>
          <w:szCs w:val="22"/>
          <w:u w:val="single"/>
          <w:lang w:val="mt-MT"/>
        </w:rPr>
      </w:pPr>
    </w:p>
    <w:p w14:paraId="63ADB713" w14:textId="77777777" w:rsidR="00CA5654" w:rsidRPr="004C1F40" w:rsidRDefault="00F261B1" w:rsidP="00E730E2">
      <w:pPr>
        <w:rPr>
          <w:snapToGrid w:val="0"/>
          <w:sz w:val="22"/>
          <w:szCs w:val="22"/>
          <w:lang w:val="mt-MT"/>
        </w:rPr>
      </w:pPr>
      <w:r w:rsidRPr="004C1F40">
        <w:rPr>
          <w:snapToGrid w:val="0"/>
          <w:sz w:val="22"/>
          <w:szCs w:val="22"/>
          <w:lang w:val="mt-MT"/>
        </w:rPr>
        <w:t xml:space="preserve">Mhux magħruf jekk tenofovir alafenamide jiġix eliminat mill-ħalib tas-sider tal-bniedem. </w:t>
      </w:r>
      <w:r w:rsidRPr="004C1F40">
        <w:rPr>
          <w:noProof/>
          <w:sz w:val="22"/>
          <w:szCs w:val="22"/>
          <w:lang w:val="mt-MT"/>
        </w:rPr>
        <w:t xml:space="preserve">Emtricitabine huwa eliminat fil-ћalib tas-sider tal-bniedem. </w:t>
      </w:r>
      <w:r w:rsidRPr="004C1F40">
        <w:rPr>
          <w:snapToGrid w:val="0"/>
          <w:sz w:val="22"/>
          <w:szCs w:val="22"/>
          <w:lang w:val="mt-MT"/>
        </w:rPr>
        <w:t>Fi studji fuq l-annimali ntwera li tenofovir jiġi eliminat fil-ħalib.</w:t>
      </w:r>
    </w:p>
    <w:p w14:paraId="1A553FBA" w14:textId="77777777" w:rsidR="00CA5654" w:rsidRPr="004C1F40" w:rsidRDefault="00CA5654" w:rsidP="00E730E2">
      <w:pPr>
        <w:rPr>
          <w:snapToGrid w:val="0"/>
          <w:sz w:val="22"/>
          <w:szCs w:val="22"/>
          <w:lang w:val="mt-MT"/>
        </w:rPr>
      </w:pPr>
    </w:p>
    <w:p w14:paraId="537A84A8" w14:textId="6E07F64C" w:rsidR="00CA5654" w:rsidRPr="004C1F40" w:rsidRDefault="00F261B1" w:rsidP="00E730E2">
      <w:pPr>
        <w:rPr>
          <w:noProof/>
          <w:sz w:val="22"/>
          <w:szCs w:val="22"/>
          <w:lang w:val="mt-MT" w:eastAsia="en-US"/>
        </w:rPr>
      </w:pPr>
      <w:r w:rsidRPr="004C1F40">
        <w:rPr>
          <w:noProof/>
          <w:sz w:val="22"/>
          <w:szCs w:val="22"/>
          <w:lang w:val="mt-MT"/>
        </w:rPr>
        <w:t xml:space="preserve">M’hemmx tagħrif biżżejjed dwar l-effetti ta’ emtricitabine u </w:t>
      </w:r>
      <w:r w:rsidRPr="004C1F40">
        <w:rPr>
          <w:sz w:val="22"/>
          <w:szCs w:val="22"/>
          <w:lang w:val="mt-MT"/>
        </w:rPr>
        <w:t>tenofovir</w:t>
      </w:r>
      <w:r w:rsidRPr="004C1F40">
        <w:rPr>
          <w:snapToGrid w:val="0"/>
          <w:sz w:val="22"/>
          <w:szCs w:val="22"/>
          <w:lang w:val="mt-MT"/>
        </w:rPr>
        <w:t xml:space="preserve"> </w:t>
      </w:r>
      <w:r w:rsidRPr="004C1F40">
        <w:rPr>
          <w:noProof/>
          <w:sz w:val="22"/>
          <w:szCs w:val="22"/>
          <w:lang w:val="mt-MT"/>
        </w:rPr>
        <w:t>fit-trabi ta’ twelid/trabi.</w:t>
      </w:r>
      <w:r w:rsidRPr="004C1F40">
        <w:rPr>
          <w:noProof/>
          <w:sz w:val="22"/>
          <w:szCs w:val="22"/>
          <w:lang w:val="mt-MT" w:eastAsia="en-US"/>
        </w:rPr>
        <w:t xml:space="preserve"> </w:t>
      </w:r>
      <w:r w:rsidRPr="004C1F40">
        <w:rPr>
          <w:noProof/>
          <w:sz w:val="22"/>
          <w:szCs w:val="22"/>
          <w:lang w:val="mt-MT"/>
        </w:rPr>
        <w:t xml:space="preserve">Għalhekk, </w:t>
      </w:r>
      <w:r w:rsidR="003F221C" w:rsidRPr="004C1F40">
        <w:rPr>
          <w:sz w:val="22"/>
          <w:szCs w:val="22"/>
          <w:lang w:val="mt-MT"/>
        </w:rPr>
        <w:t xml:space="preserve">Emtricitabine/Tenofovir alafenamide Viatris </w:t>
      </w:r>
      <w:r w:rsidRPr="004C1F40">
        <w:rPr>
          <w:noProof/>
          <w:sz w:val="22"/>
          <w:szCs w:val="22"/>
          <w:lang w:val="mt-MT" w:eastAsia="en-US"/>
        </w:rPr>
        <w:t>m’għandux jintuża waqt it-treddigћ.</w:t>
      </w:r>
    </w:p>
    <w:p w14:paraId="1E4002D1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18B8C0FA" w14:textId="2D0CE7BA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napToGrid w:val="0"/>
          <w:sz w:val="22"/>
          <w:szCs w:val="22"/>
          <w:lang w:val="mt-MT"/>
        </w:rPr>
        <w:t>Sabiex tiġi evitata t-tra</w:t>
      </w:r>
      <w:r w:rsidR="0079774D" w:rsidRPr="004C1F40">
        <w:rPr>
          <w:snapToGrid w:val="0"/>
          <w:sz w:val="22"/>
          <w:szCs w:val="22"/>
          <w:lang w:val="mt-MT"/>
        </w:rPr>
        <w:t>ż</w:t>
      </w:r>
      <w:r w:rsidRPr="004C1F40">
        <w:rPr>
          <w:snapToGrid w:val="0"/>
          <w:sz w:val="22"/>
          <w:szCs w:val="22"/>
          <w:lang w:val="mt-MT"/>
        </w:rPr>
        <w:t>missjoni tal-HIV lit-tarbija</w:t>
      </w:r>
      <w:r w:rsidRPr="004C1F40">
        <w:rPr>
          <w:sz w:val="22"/>
          <w:szCs w:val="22"/>
          <w:lang w:val="mt-MT"/>
        </w:rPr>
        <w:t xml:space="preserve">, huwa rakkomandat li </w:t>
      </w:r>
      <w:r w:rsidR="0079774D" w:rsidRPr="004C1F40">
        <w:rPr>
          <w:sz w:val="22"/>
          <w:szCs w:val="22"/>
          <w:lang w:val="mt-MT"/>
        </w:rPr>
        <w:t>n-</w:t>
      </w:r>
      <w:r w:rsidRPr="004C1F40">
        <w:rPr>
          <w:sz w:val="22"/>
          <w:szCs w:val="22"/>
          <w:lang w:val="mt-MT"/>
        </w:rPr>
        <w:t xml:space="preserve">nisa </w:t>
      </w:r>
      <w:r w:rsidR="0079774D" w:rsidRPr="004C1F40">
        <w:rPr>
          <w:sz w:val="22"/>
          <w:szCs w:val="22"/>
          <w:lang w:val="mt-MT"/>
        </w:rPr>
        <w:t>li qed jgħixu</w:t>
      </w:r>
      <w:r w:rsidRPr="004C1F40">
        <w:rPr>
          <w:sz w:val="22"/>
          <w:szCs w:val="22"/>
          <w:lang w:val="mt-MT"/>
        </w:rPr>
        <w:t xml:space="preserve"> bl-HIV ma jreddgħux lit-trabi tagħhom.</w:t>
      </w:r>
    </w:p>
    <w:p w14:paraId="02D00161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00D18F74" w14:textId="77777777" w:rsidR="00CA5654" w:rsidRPr="004C1F40" w:rsidRDefault="00F261B1" w:rsidP="00E730E2">
      <w:pPr>
        <w:keepNext/>
        <w:keepLines/>
        <w:outlineLvl w:val="0"/>
        <w:rPr>
          <w:sz w:val="22"/>
          <w:szCs w:val="22"/>
          <w:u w:val="single"/>
          <w:lang w:val="mt-MT"/>
        </w:rPr>
      </w:pPr>
      <w:r w:rsidRPr="004C1F40">
        <w:rPr>
          <w:sz w:val="22"/>
          <w:szCs w:val="22"/>
          <w:u w:val="single"/>
          <w:lang w:val="mt-MT"/>
        </w:rPr>
        <w:t>Fertilità</w:t>
      </w:r>
    </w:p>
    <w:p w14:paraId="027904E0" w14:textId="77777777" w:rsidR="00CA5654" w:rsidRPr="004C1F40" w:rsidRDefault="00CA5654" w:rsidP="00E730E2">
      <w:pPr>
        <w:keepNext/>
        <w:keepLines/>
        <w:outlineLvl w:val="0"/>
        <w:rPr>
          <w:sz w:val="22"/>
          <w:szCs w:val="22"/>
          <w:u w:val="single"/>
          <w:lang w:val="mt-MT"/>
        </w:rPr>
      </w:pPr>
    </w:p>
    <w:p w14:paraId="77BCC488" w14:textId="4280A1AC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M’hemm l-ebda dejta dwar il-fertilità mill-użu ta’ </w:t>
      </w:r>
      <w:r w:rsidR="003F221C" w:rsidRPr="004C1F40">
        <w:rPr>
          <w:sz w:val="22"/>
          <w:szCs w:val="22"/>
          <w:lang w:val="mt-MT"/>
        </w:rPr>
        <w:t xml:space="preserve">Emtricitabine/Tenofovir alafenamide </w:t>
      </w:r>
      <w:r w:rsidRPr="004C1F40">
        <w:rPr>
          <w:sz w:val="22"/>
          <w:szCs w:val="22"/>
          <w:lang w:val="mt-MT"/>
        </w:rPr>
        <w:t>fil-bnedmin. Fi studji fuq annimali, ma kien hemm l-ebda effett ta’ emtricitabine u tenofovir alafenamide fuq il-parametri tat-tgħammir jew fertilità (ara sezzjoni 5.3).</w:t>
      </w:r>
    </w:p>
    <w:p w14:paraId="1FCC8735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046BCB4F" w14:textId="77777777" w:rsidR="00CA5654" w:rsidRPr="004C1F40" w:rsidRDefault="00F261B1" w:rsidP="00E730E2">
      <w:pPr>
        <w:keepNext/>
        <w:keepLines/>
        <w:ind w:left="567" w:hanging="567"/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lastRenderedPageBreak/>
        <w:t>4.7</w:t>
      </w:r>
      <w:r w:rsidRPr="004C1F40">
        <w:rPr>
          <w:b/>
          <w:sz w:val="22"/>
          <w:szCs w:val="22"/>
          <w:lang w:val="mt-MT"/>
        </w:rPr>
        <w:tab/>
        <w:t>Effetti fuq il-</w:t>
      </w:r>
      <w:r w:rsidRPr="004C1F40">
        <w:rPr>
          <w:b/>
          <w:sz w:val="22"/>
          <w:szCs w:val="22"/>
          <w:lang w:val="mt-MT" w:eastAsia="ko-KR"/>
        </w:rPr>
        <w:t>ħ</w:t>
      </w:r>
      <w:r w:rsidRPr="004C1F40">
        <w:rPr>
          <w:b/>
          <w:sz w:val="22"/>
          <w:szCs w:val="22"/>
          <w:lang w:val="mt-MT"/>
        </w:rPr>
        <w:t>ila biex issuq u t</w:t>
      </w:r>
      <w:r w:rsidRPr="004C1F40">
        <w:rPr>
          <w:b/>
          <w:sz w:val="22"/>
          <w:szCs w:val="22"/>
          <w:lang w:val="mt-MT" w:eastAsia="ko-KR"/>
        </w:rPr>
        <w:t>ħ</w:t>
      </w:r>
      <w:r w:rsidRPr="004C1F40">
        <w:rPr>
          <w:b/>
          <w:sz w:val="22"/>
          <w:szCs w:val="22"/>
          <w:lang w:val="mt-MT"/>
        </w:rPr>
        <w:t>addem magni</w:t>
      </w:r>
    </w:p>
    <w:p w14:paraId="36633B04" w14:textId="77777777" w:rsidR="00CA5654" w:rsidRPr="004C1F40" w:rsidRDefault="00CA5654" w:rsidP="00E730E2">
      <w:pPr>
        <w:keepNext/>
        <w:keepLines/>
        <w:rPr>
          <w:sz w:val="22"/>
          <w:szCs w:val="22"/>
          <w:lang w:val="mt-MT"/>
        </w:rPr>
      </w:pPr>
    </w:p>
    <w:p w14:paraId="17DBCD77" w14:textId="7DA92E42" w:rsidR="00CA5654" w:rsidRPr="004C1F40" w:rsidRDefault="003F221C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Emtricitabine/Tenofovir alafenamide Viatris </w:t>
      </w:r>
      <w:r w:rsidR="00F261B1" w:rsidRPr="004C1F40">
        <w:rPr>
          <w:sz w:val="22"/>
          <w:szCs w:val="22"/>
          <w:lang w:val="mt-MT"/>
        </w:rPr>
        <w:t xml:space="preserve">jista’ jkollu effett żgħir fuq il-ħila biex issuq u tħaddem magni. Il-pazjenti għandhom jiġu infurmati li l-isturdament kien irrappurtat waqt it-trattament bi </w:t>
      </w:r>
      <w:r w:rsidRPr="004C1F40">
        <w:rPr>
          <w:sz w:val="22"/>
          <w:szCs w:val="22"/>
          <w:lang w:val="mt-MT"/>
        </w:rPr>
        <w:t>Emtricitabine/Tenofovir alafenamide</w:t>
      </w:r>
      <w:r w:rsidR="00F261B1" w:rsidRPr="004C1F40">
        <w:rPr>
          <w:sz w:val="22"/>
          <w:szCs w:val="22"/>
          <w:lang w:val="mt-MT"/>
        </w:rPr>
        <w:t>.</w:t>
      </w:r>
    </w:p>
    <w:p w14:paraId="66660CDE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74089B27" w14:textId="77777777" w:rsidR="00CA5654" w:rsidRPr="004C1F40" w:rsidRDefault="00F261B1" w:rsidP="00E730E2">
      <w:pPr>
        <w:keepNext/>
        <w:keepLines/>
        <w:ind w:left="567" w:hanging="567"/>
        <w:rPr>
          <w:b/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4.8</w:t>
      </w:r>
      <w:r w:rsidRPr="004C1F40">
        <w:rPr>
          <w:b/>
          <w:sz w:val="22"/>
          <w:szCs w:val="22"/>
          <w:lang w:val="mt-MT"/>
        </w:rPr>
        <w:tab/>
        <w:t>Effetti mhux mixtieqa</w:t>
      </w:r>
    </w:p>
    <w:p w14:paraId="093526B3" w14:textId="77777777" w:rsidR="00CA5654" w:rsidRPr="004C1F40" w:rsidRDefault="00CA5654" w:rsidP="00E730E2">
      <w:pPr>
        <w:keepNext/>
        <w:keepLines/>
        <w:ind w:left="567" w:hanging="567"/>
        <w:rPr>
          <w:sz w:val="22"/>
          <w:szCs w:val="22"/>
          <w:lang w:val="mt-MT"/>
        </w:rPr>
      </w:pPr>
    </w:p>
    <w:p w14:paraId="571A5A7F" w14:textId="77777777" w:rsidR="00CA5654" w:rsidRPr="004C1F40" w:rsidRDefault="00F261B1" w:rsidP="00E730E2">
      <w:pPr>
        <w:keepNext/>
        <w:keepLines/>
        <w:ind w:left="567" w:hanging="567"/>
        <w:outlineLvl w:val="0"/>
        <w:rPr>
          <w:sz w:val="22"/>
          <w:szCs w:val="22"/>
          <w:u w:val="single"/>
          <w:lang w:val="mt-MT"/>
        </w:rPr>
      </w:pPr>
      <w:r w:rsidRPr="004C1F40">
        <w:rPr>
          <w:sz w:val="22"/>
          <w:szCs w:val="22"/>
          <w:u w:val="single"/>
          <w:lang w:val="mt-MT"/>
        </w:rPr>
        <w:t>Sommarju tal-profil tas-sigurtà</w:t>
      </w:r>
    </w:p>
    <w:p w14:paraId="290EA031" w14:textId="77777777" w:rsidR="00CA5654" w:rsidRPr="004C1F40" w:rsidRDefault="00CA5654" w:rsidP="00E730E2">
      <w:pPr>
        <w:keepNext/>
        <w:keepLines/>
        <w:rPr>
          <w:sz w:val="22"/>
          <w:szCs w:val="22"/>
          <w:lang w:val="mt-MT"/>
        </w:rPr>
      </w:pPr>
    </w:p>
    <w:p w14:paraId="31243A6A" w14:textId="717DA050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L-evalwazzjoni tar-reazzjonijiet avversi hi bbażata fuq dejta dwar is-sigurtà mill-istudji kollha ta’ Fażi 2 u 3, li fihom</w:t>
      </w:r>
      <w:r w:rsidR="00E837B4" w:rsidRPr="004C1F40">
        <w:rPr>
          <w:sz w:val="22"/>
          <w:szCs w:val="22"/>
          <w:lang w:val="mt-MT"/>
        </w:rPr>
        <w:t xml:space="preserve"> </w:t>
      </w:r>
      <w:r w:rsidR="005E438A" w:rsidRPr="004C1F40">
        <w:rPr>
          <w:sz w:val="22"/>
          <w:szCs w:val="22"/>
          <w:lang w:val="mt-MT"/>
        </w:rPr>
        <w:t>il-</w:t>
      </w:r>
      <w:r w:rsidRPr="004C1F40">
        <w:rPr>
          <w:sz w:val="22"/>
          <w:szCs w:val="22"/>
          <w:lang w:val="mt-MT"/>
        </w:rPr>
        <w:t>pazjent</w:t>
      </w:r>
      <w:r w:rsidR="005E438A" w:rsidRPr="004C1F40">
        <w:rPr>
          <w:sz w:val="22"/>
          <w:szCs w:val="22"/>
          <w:lang w:val="mt-MT"/>
        </w:rPr>
        <w:t>i</w:t>
      </w:r>
      <w:r w:rsidRPr="004C1F40">
        <w:rPr>
          <w:sz w:val="22"/>
          <w:szCs w:val="22"/>
          <w:lang w:val="mt-MT"/>
        </w:rPr>
        <w:t xml:space="preserve"> infettati bl</w:t>
      </w:r>
      <w:r w:rsidRPr="004C1F40">
        <w:rPr>
          <w:sz w:val="22"/>
          <w:szCs w:val="22"/>
          <w:lang w:val="mt-MT"/>
        </w:rPr>
        <w:noBreakHyphen/>
        <w:t>HIV</w:t>
      </w:r>
      <w:r w:rsidRPr="004C1F40">
        <w:rPr>
          <w:sz w:val="22"/>
          <w:szCs w:val="22"/>
          <w:lang w:val="mt-MT"/>
        </w:rPr>
        <w:noBreakHyphen/>
        <w:t>1 irċivew prodotti mediċinali li jinkludu emtricitabine u tenofovir alafenamide</w:t>
      </w:r>
      <w:r w:rsidR="00466224" w:rsidRPr="004C1F40">
        <w:rPr>
          <w:sz w:val="22"/>
          <w:szCs w:val="22"/>
          <w:lang w:val="mt-MT"/>
        </w:rPr>
        <w:t xml:space="preserve"> u mill-esperjenza ta’ wara t-tqegħid fis-suq</w:t>
      </w:r>
      <w:r w:rsidRPr="004C1F40">
        <w:rPr>
          <w:sz w:val="22"/>
          <w:szCs w:val="22"/>
          <w:lang w:val="mt-MT"/>
        </w:rPr>
        <w:t>. Fi studji kliniċi ta’ pazjent</w:t>
      </w:r>
      <w:r w:rsidR="005E438A" w:rsidRPr="004C1F40">
        <w:rPr>
          <w:sz w:val="22"/>
          <w:szCs w:val="22"/>
          <w:lang w:val="mt-MT"/>
        </w:rPr>
        <w:t>i</w:t>
      </w:r>
      <w:r w:rsidRPr="004C1F40">
        <w:rPr>
          <w:sz w:val="22"/>
          <w:szCs w:val="22"/>
          <w:lang w:val="mt-MT"/>
        </w:rPr>
        <w:t xml:space="preserve"> adult</w:t>
      </w:r>
      <w:r w:rsidR="005E438A" w:rsidRPr="004C1F40">
        <w:rPr>
          <w:sz w:val="22"/>
          <w:szCs w:val="22"/>
          <w:lang w:val="mt-MT"/>
        </w:rPr>
        <w:t>i</w:t>
      </w:r>
      <w:r w:rsidRPr="004C1F40">
        <w:rPr>
          <w:sz w:val="22"/>
          <w:szCs w:val="22"/>
          <w:lang w:val="mt-MT"/>
        </w:rPr>
        <w:t xml:space="preserve"> li qatt ma ngħataw trattament fil-passat, li kienu qed jirċievu emtricitabine u tenofovir alafenamide ma’ elvitegravir u cobicistat bħala l-pillola kombinata ta’ doża fissa ta’ elvitegravir 150 mg/cobicistat 150 mg/emtricitabine 200 mg/tenofovir alafenamide (bħala fumarate) 10 mg (E/C/F/TAF) matul </w:t>
      </w:r>
      <w:r w:rsidR="00DD34AA" w:rsidRPr="004C1F40">
        <w:rPr>
          <w:sz w:val="22"/>
          <w:szCs w:val="22"/>
          <w:lang w:val="mt-MT"/>
        </w:rPr>
        <w:t>144</w:t>
      </w:r>
      <w:r w:rsidRPr="004C1F40">
        <w:rPr>
          <w:sz w:val="22"/>
          <w:szCs w:val="22"/>
          <w:lang w:val="mt-MT"/>
        </w:rPr>
        <w:t> ġimgħa, l-iktar reazzjonijiet avversi li kienu rrappurtati b’mod frekwenti kienu dijarea (7%), dardir (</w:t>
      </w:r>
      <w:r w:rsidR="00DD34AA" w:rsidRPr="004C1F40">
        <w:rPr>
          <w:sz w:val="22"/>
          <w:szCs w:val="22"/>
          <w:lang w:val="mt-MT"/>
        </w:rPr>
        <w:t>11</w:t>
      </w:r>
      <w:r w:rsidRPr="004C1F40">
        <w:rPr>
          <w:sz w:val="22"/>
          <w:szCs w:val="22"/>
          <w:lang w:val="mt-MT"/>
        </w:rPr>
        <w:t>%) u wġigħ ta’ ras (6%).</w:t>
      </w:r>
    </w:p>
    <w:p w14:paraId="55E1BA57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4FB68089" w14:textId="77777777" w:rsidR="00CA5654" w:rsidRPr="004C1F40" w:rsidRDefault="00F261B1" w:rsidP="00E730E2">
      <w:pPr>
        <w:keepNext/>
        <w:keepLines/>
        <w:outlineLvl w:val="0"/>
        <w:rPr>
          <w:sz w:val="22"/>
          <w:szCs w:val="22"/>
          <w:u w:val="single"/>
          <w:lang w:val="mt-MT"/>
        </w:rPr>
      </w:pPr>
      <w:r w:rsidRPr="004C1F40">
        <w:rPr>
          <w:sz w:val="22"/>
          <w:szCs w:val="22"/>
          <w:u w:val="single"/>
          <w:lang w:val="mt-MT"/>
        </w:rPr>
        <w:t>Sommarju tabulat ta’ reazzjonijiet avversi</w:t>
      </w:r>
    </w:p>
    <w:p w14:paraId="3F0BE81B" w14:textId="77777777" w:rsidR="003557C7" w:rsidRPr="004C1F40" w:rsidRDefault="003557C7" w:rsidP="00E730E2">
      <w:pPr>
        <w:keepNext/>
        <w:keepLines/>
        <w:outlineLvl w:val="0"/>
        <w:rPr>
          <w:sz w:val="22"/>
          <w:szCs w:val="22"/>
          <w:u w:val="single"/>
          <w:lang w:val="mt-MT"/>
        </w:rPr>
      </w:pPr>
    </w:p>
    <w:p w14:paraId="2832EAFA" w14:textId="5E608400" w:rsidR="00CD428B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Ir-reazzjonijiet avversi f’Tabella 3 huma elenkati skont is-sistema tal-klassifika tal-organi u l-frekwenza. Il-frekwenzi huma deskritti kif ġej bħala</w:t>
      </w:r>
      <w:r w:rsidR="004F61D0" w:rsidRPr="004C1F40">
        <w:rPr>
          <w:sz w:val="22"/>
          <w:szCs w:val="22"/>
          <w:lang w:val="mt-MT"/>
        </w:rPr>
        <w:t>:</w:t>
      </w:r>
      <w:r w:rsidRPr="004C1F40">
        <w:rPr>
          <w:sz w:val="22"/>
          <w:szCs w:val="22"/>
          <w:lang w:val="mt-MT"/>
        </w:rPr>
        <w:t xml:space="preserve"> komuni ħafna (≥ 1/10), komuni (≥ 1/100 sa &lt; 1/10) u mhux komuni (≥ 1/1</w:t>
      </w:r>
      <w:r w:rsidR="003F221C" w:rsidRPr="004C1F40">
        <w:rPr>
          <w:sz w:val="22"/>
          <w:szCs w:val="22"/>
          <w:lang w:val="mt-MT"/>
        </w:rPr>
        <w:t> </w:t>
      </w:r>
      <w:r w:rsidRPr="004C1F40">
        <w:rPr>
          <w:sz w:val="22"/>
          <w:szCs w:val="22"/>
          <w:lang w:val="mt-MT"/>
        </w:rPr>
        <w:t>000 sa &lt; 1/100).</w:t>
      </w:r>
    </w:p>
    <w:p w14:paraId="7D92F4D5" w14:textId="77777777" w:rsidR="00CA5654" w:rsidRPr="004C1F40" w:rsidRDefault="00CA5654" w:rsidP="00E730E2">
      <w:pPr>
        <w:tabs>
          <w:tab w:val="left" w:pos="1227"/>
        </w:tabs>
        <w:autoSpaceDE w:val="0"/>
        <w:autoSpaceDN w:val="0"/>
        <w:adjustRightInd w:val="0"/>
        <w:rPr>
          <w:sz w:val="22"/>
          <w:szCs w:val="22"/>
          <w:lang w:val="mt-MT"/>
        </w:rPr>
      </w:pPr>
    </w:p>
    <w:p w14:paraId="09C79162" w14:textId="77777777" w:rsidR="00CA5654" w:rsidRPr="004C1F40" w:rsidRDefault="00F261B1" w:rsidP="00E730E2">
      <w:pPr>
        <w:keepLines/>
        <w:tabs>
          <w:tab w:val="left" w:pos="567"/>
        </w:tabs>
        <w:autoSpaceDE w:val="0"/>
        <w:autoSpaceDN w:val="0"/>
        <w:adjustRightInd w:val="0"/>
        <w:outlineLvl w:val="0"/>
        <w:rPr>
          <w:b/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Tabella 3: Lista tabulata ta’ reazzjonijiet avversi</w:t>
      </w:r>
      <w:r w:rsidRPr="004C1F40">
        <w:rPr>
          <w:b/>
          <w:sz w:val="22"/>
          <w:szCs w:val="22"/>
          <w:vertAlign w:val="superscript"/>
          <w:lang w:val="mt-MT"/>
        </w:rPr>
        <w:t>1</w:t>
      </w:r>
    </w:p>
    <w:p w14:paraId="482115C6" w14:textId="77777777" w:rsidR="00CA5654" w:rsidRPr="004C1F40" w:rsidRDefault="00CA5654" w:rsidP="00E730E2">
      <w:pPr>
        <w:keepLines/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mt-M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6796"/>
      </w:tblGrid>
      <w:tr w:rsidR="00045E32" w:rsidRPr="004C1F40" w14:paraId="3E85FB67" w14:textId="77777777">
        <w:trPr>
          <w:cantSplit/>
          <w:tblHeader/>
        </w:trPr>
        <w:tc>
          <w:tcPr>
            <w:tcW w:w="1250" w:type="pct"/>
            <w:vAlign w:val="center"/>
          </w:tcPr>
          <w:p w14:paraId="384D171C" w14:textId="77777777" w:rsidR="00CA5654" w:rsidRPr="004C1F40" w:rsidRDefault="00F261B1" w:rsidP="00E730E2">
            <w:pPr>
              <w:keepLines/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szCs w:val="20"/>
                <w:lang w:val="mt-MT"/>
              </w:rPr>
              <w:t>Frekwenza</w:t>
            </w:r>
          </w:p>
        </w:tc>
        <w:tc>
          <w:tcPr>
            <w:tcW w:w="3750" w:type="pct"/>
            <w:vAlign w:val="center"/>
          </w:tcPr>
          <w:p w14:paraId="007C6046" w14:textId="77777777" w:rsidR="00CA5654" w:rsidRPr="004C1F40" w:rsidRDefault="00F261B1" w:rsidP="00E730E2">
            <w:pPr>
              <w:keepLines/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szCs w:val="20"/>
                <w:lang w:val="mt-MT"/>
              </w:rPr>
              <w:t>Reazzjoni avversa</w:t>
            </w:r>
          </w:p>
        </w:tc>
      </w:tr>
      <w:tr w:rsidR="00045E32" w:rsidRPr="004C1F40" w14:paraId="6BBA6FDF" w14:textId="77777777">
        <w:trPr>
          <w:cantSplit/>
        </w:trPr>
        <w:tc>
          <w:tcPr>
            <w:tcW w:w="5000" w:type="pct"/>
            <w:gridSpan w:val="2"/>
            <w:vAlign w:val="center"/>
          </w:tcPr>
          <w:p w14:paraId="350A6B12" w14:textId="77777777" w:rsidR="00CA5654" w:rsidRPr="004C1F40" w:rsidRDefault="00F261B1" w:rsidP="00E730E2">
            <w:pPr>
              <w:keepLines/>
              <w:rPr>
                <w:i/>
                <w:sz w:val="20"/>
                <w:szCs w:val="20"/>
                <w:lang w:val="mt-MT"/>
              </w:rPr>
            </w:pPr>
            <w:r w:rsidRPr="004C1F40">
              <w:rPr>
                <w:i/>
                <w:sz w:val="20"/>
                <w:szCs w:val="20"/>
                <w:lang w:val="mt-MT"/>
              </w:rPr>
              <w:t>Disturbi tad-demm u tas-sistema limfatika</w:t>
            </w:r>
          </w:p>
        </w:tc>
      </w:tr>
      <w:tr w:rsidR="00045E32" w:rsidRPr="004C1F40" w14:paraId="6790A866" w14:textId="77777777">
        <w:trPr>
          <w:cantSplit/>
        </w:trPr>
        <w:tc>
          <w:tcPr>
            <w:tcW w:w="1250" w:type="pct"/>
            <w:vAlign w:val="center"/>
          </w:tcPr>
          <w:p w14:paraId="6A62B226" w14:textId="77777777" w:rsidR="00CA5654" w:rsidRPr="004C1F40" w:rsidRDefault="00F261B1" w:rsidP="00E730E2">
            <w:pPr>
              <w:keepLines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Mhux komuni:</w:t>
            </w:r>
          </w:p>
        </w:tc>
        <w:tc>
          <w:tcPr>
            <w:tcW w:w="3750" w:type="pct"/>
            <w:vAlign w:val="center"/>
          </w:tcPr>
          <w:p w14:paraId="67594A9F" w14:textId="77777777" w:rsidR="00CA5654" w:rsidRPr="004C1F40" w:rsidRDefault="00F261B1" w:rsidP="00E730E2">
            <w:pPr>
              <w:keepLines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anemija</w:t>
            </w:r>
            <w:r w:rsidRPr="004C1F40">
              <w:rPr>
                <w:sz w:val="20"/>
                <w:szCs w:val="20"/>
                <w:vertAlign w:val="superscript"/>
                <w:lang w:val="mt-MT"/>
              </w:rPr>
              <w:t>2</w:t>
            </w:r>
          </w:p>
        </w:tc>
      </w:tr>
      <w:tr w:rsidR="00045E32" w:rsidRPr="004C1F40" w14:paraId="1B4AE89A" w14:textId="77777777">
        <w:trPr>
          <w:cantSplit/>
        </w:trPr>
        <w:tc>
          <w:tcPr>
            <w:tcW w:w="5000" w:type="pct"/>
            <w:gridSpan w:val="2"/>
            <w:vAlign w:val="center"/>
          </w:tcPr>
          <w:p w14:paraId="33994DD0" w14:textId="77777777" w:rsidR="00CA5654" w:rsidRPr="004C1F40" w:rsidRDefault="00F261B1" w:rsidP="00E730E2">
            <w:pPr>
              <w:keepLines/>
              <w:rPr>
                <w:i/>
                <w:sz w:val="20"/>
                <w:szCs w:val="20"/>
                <w:lang w:val="mt-MT"/>
              </w:rPr>
            </w:pPr>
            <w:r w:rsidRPr="004C1F40">
              <w:rPr>
                <w:i/>
                <w:sz w:val="20"/>
                <w:szCs w:val="20"/>
                <w:lang w:val="mt-MT"/>
              </w:rPr>
              <w:t>Disturbi psikjatriċi</w:t>
            </w:r>
          </w:p>
        </w:tc>
      </w:tr>
      <w:tr w:rsidR="00045E32" w:rsidRPr="004C1F40" w14:paraId="388A809C" w14:textId="77777777">
        <w:trPr>
          <w:cantSplit/>
        </w:trPr>
        <w:tc>
          <w:tcPr>
            <w:tcW w:w="1250" w:type="pct"/>
            <w:vAlign w:val="center"/>
          </w:tcPr>
          <w:p w14:paraId="23CA0CBA" w14:textId="77777777" w:rsidR="00CA5654" w:rsidRPr="004C1F40" w:rsidRDefault="00F261B1" w:rsidP="00E730E2">
            <w:pPr>
              <w:keepLines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Komuni:</w:t>
            </w:r>
          </w:p>
        </w:tc>
        <w:tc>
          <w:tcPr>
            <w:tcW w:w="3750" w:type="pct"/>
            <w:vAlign w:val="center"/>
          </w:tcPr>
          <w:p w14:paraId="1956F891" w14:textId="77777777" w:rsidR="00CA5654" w:rsidRPr="004C1F40" w:rsidRDefault="00F261B1" w:rsidP="00E730E2">
            <w:pPr>
              <w:keepLines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ħolm anormali</w:t>
            </w:r>
          </w:p>
        </w:tc>
      </w:tr>
      <w:tr w:rsidR="00045E32" w:rsidRPr="004C1F40" w14:paraId="79611095" w14:textId="77777777">
        <w:trPr>
          <w:cantSplit/>
        </w:trPr>
        <w:tc>
          <w:tcPr>
            <w:tcW w:w="5000" w:type="pct"/>
            <w:gridSpan w:val="2"/>
            <w:vAlign w:val="center"/>
          </w:tcPr>
          <w:p w14:paraId="3474A169" w14:textId="77777777" w:rsidR="00CA5654" w:rsidRPr="004C1F40" w:rsidRDefault="00F261B1" w:rsidP="00E730E2">
            <w:pPr>
              <w:keepLines/>
              <w:rPr>
                <w:i/>
                <w:sz w:val="20"/>
                <w:szCs w:val="20"/>
                <w:lang w:val="mt-MT"/>
              </w:rPr>
            </w:pPr>
            <w:r w:rsidRPr="004C1F40">
              <w:rPr>
                <w:i/>
                <w:sz w:val="20"/>
                <w:szCs w:val="20"/>
                <w:lang w:val="mt-MT"/>
              </w:rPr>
              <w:t>Disturbi fis-sistema nervuża</w:t>
            </w:r>
          </w:p>
        </w:tc>
      </w:tr>
      <w:tr w:rsidR="00045E32" w:rsidRPr="004C1F40" w14:paraId="181733C7" w14:textId="77777777">
        <w:trPr>
          <w:cantSplit/>
        </w:trPr>
        <w:tc>
          <w:tcPr>
            <w:tcW w:w="1250" w:type="pct"/>
            <w:vAlign w:val="center"/>
          </w:tcPr>
          <w:p w14:paraId="1BC6235C" w14:textId="77777777" w:rsidR="00CA5654" w:rsidRPr="004C1F40" w:rsidRDefault="00F261B1" w:rsidP="00E730E2">
            <w:pPr>
              <w:keepLines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Komuni:</w:t>
            </w:r>
          </w:p>
        </w:tc>
        <w:tc>
          <w:tcPr>
            <w:tcW w:w="3750" w:type="pct"/>
            <w:vAlign w:val="center"/>
          </w:tcPr>
          <w:p w14:paraId="1B474462" w14:textId="77777777" w:rsidR="00CA5654" w:rsidRPr="004C1F40" w:rsidRDefault="00F261B1" w:rsidP="00E730E2">
            <w:pPr>
              <w:keepLines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uġigħ ta’ ras, sturdament</w:t>
            </w:r>
          </w:p>
        </w:tc>
      </w:tr>
      <w:tr w:rsidR="00045E32" w:rsidRPr="004C1F40" w14:paraId="6343DBB3" w14:textId="77777777">
        <w:trPr>
          <w:cantSplit/>
        </w:trPr>
        <w:tc>
          <w:tcPr>
            <w:tcW w:w="5000" w:type="pct"/>
            <w:gridSpan w:val="2"/>
            <w:vAlign w:val="center"/>
          </w:tcPr>
          <w:p w14:paraId="4D2A1A68" w14:textId="77777777" w:rsidR="00CA5654" w:rsidRPr="004C1F40" w:rsidRDefault="00F261B1" w:rsidP="00E730E2">
            <w:pPr>
              <w:keepLines/>
              <w:rPr>
                <w:i/>
                <w:sz w:val="20"/>
                <w:szCs w:val="20"/>
                <w:lang w:val="mt-MT"/>
              </w:rPr>
            </w:pPr>
            <w:r w:rsidRPr="004C1F40">
              <w:rPr>
                <w:i/>
                <w:sz w:val="20"/>
                <w:szCs w:val="20"/>
                <w:lang w:val="mt-MT"/>
              </w:rPr>
              <w:t>Disturbi gastro-intestinali</w:t>
            </w:r>
          </w:p>
        </w:tc>
      </w:tr>
      <w:tr w:rsidR="00045E32" w:rsidRPr="004C1F40" w14:paraId="34451BB0" w14:textId="77777777">
        <w:trPr>
          <w:cantSplit/>
        </w:trPr>
        <w:tc>
          <w:tcPr>
            <w:tcW w:w="1250" w:type="pct"/>
            <w:vAlign w:val="center"/>
          </w:tcPr>
          <w:p w14:paraId="3D504CA7" w14:textId="77777777" w:rsidR="00CA5654" w:rsidRPr="004C1F40" w:rsidRDefault="00F261B1" w:rsidP="00E730E2">
            <w:pPr>
              <w:keepLines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Komuni ħafna:</w:t>
            </w:r>
          </w:p>
        </w:tc>
        <w:tc>
          <w:tcPr>
            <w:tcW w:w="3750" w:type="pct"/>
            <w:vAlign w:val="center"/>
          </w:tcPr>
          <w:p w14:paraId="4C99685A" w14:textId="77777777" w:rsidR="00CA5654" w:rsidRPr="004C1F40" w:rsidRDefault="00F261B1" w:rsidP="00E730E2">
            <w:pPr>
              <w:keepLines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dardir</w:t>
            </w:r>
          </w:p>
        </w:tc>
      </w:tr>
      <w:tr w:rsidR="00045E32" w:rsidRPr="004C1F40" w14:paraId="74F8F491" w14:textId="77777777">
        <w:trPr>
          <w:cantSplit/>
        </w:trPr>
        <w:tc>
          <w:tcPr>
            <w:tcW w:w="1250" w:type="pct"/>
            <w:vAlign w:val="center"/>
          </w:tcPr>
          <w:p w14:paraId="5A44045B" w14:textId="77777777" w:rsidR="00CA5654" w:rsidRPr="004C1F40" w:rsidRDefault="00F261B1" w:rsidP="00E730E2">
            <w:pPr>
              <w:keepLines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Komuni:</w:t>
            </w:r>
          </w:p>
        </w:tc>
        <w:tc>
          <w:tcPr>
            <w:tcW w:w="3750" w:type="pct"/>
            <w:vAlign w:val="center"/>
          </w:tcPr>
          <w:p w14:paraId="7E67F397" w14:textId="77777777" w:rsidR="00CA5654" w:rsidRPr="004C1F40" w:rsidRDefault="00F261B1" w:rsidP="00E730E2">
            <w:pPr>
              <w:keepLines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dijarea, rimettar, uġigħ addominali, gass</w:t>
            </w:r>
          </w:p>
        </w:tc>
      </w:tr>
      <w:tr w:rsidR="00045E32" w:rsidRPr="004C1F40" w14:paraId="100A8169" w14:textId="77777777">
        <w:trPr>
          <w:cantSplit/>
        </w:trPr>
        <w:tc>
          <w:tcPr>
            <w:tcW w:w="1250" w:type="pct"/>
            <w:vAlign w:val="center"/>
          </w:tcPr>
          <w:p w14:paraId="0DCB63AD" w14:textId="77777777" w:rsidR="00CA5654" w:rsidRPr="004C1F40" w:rsidRDefault="00F261B1" w:rsidP="00E730E2">
            <w:pPr>
              <w:keepLines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Mhux komuni:</w:t>
            </w:r>
          </w:p>
        </w:tc>
        <w:tc>
          <w:tcPr>
            <w:tcW w:w="3750" w:type="pct"/>
            <w:vAlign w:val="center"/>
          </w:tcPr>
          <w:p w14:paraId="4EBBA735" w14:textId="77777777" w:rsidR="00CA5654" w:rsidRPr="004C1F40" w:rsidRDefault="00F261B1" w:rsidP="00E730E2">
            <w:pPr>
              <w:keepLines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dispepsja</w:t>
            </w:r>
          </w:p>
        </w:tc>
      </w:tr>
      <w:tr w:rsidR="00045E32" w:rsidRPr="004C1F40" w14:paraId="46AB7335" w14:textId="77777777">
        <w:trPr>
          <w:cantSplit/>
        </w:trPr>
        <w:tc>
          <w:tcPr>
            <w:tcW w:w="5000" w:type="pct"/>
            <w:gridSpan w:val="2"/>
            <w:vAlign w:val="center"/>
          </w:tcPr>
          <w:p w14:paraId="7E1354DC" w14:textId="77777777" w:rsidR="00CA5654" w:rsidRPr="004C1F40" w:rsidRDefault="00F261B1" w:rsidP="00E730E2">
            <w:pPr>
              <w:keepLines/>
              <w:rPr>
                <w:i/>
                <w:sz w:val="20"/>
                <w:szCs w:val="20"/>
                <w:lang w:val="mt-MT"/>
              </w:rPr>
            </w:pPr>
            <w:r w:rsidRPr="004C1F40">
              <w:rPr>
                <w:i/>
                <w:sz w:val="20"/>
                <w:szCs w:val="20"/>
                <w:lang w:val="mt-MT"/>
              </w:rPr>
              <w:t>Disturbi fil-ġilda u fit-tessuti ta’ taħt il-ġilda</w:t>
            </w:r>
          </w:p>
        </w:tc>
      </w:tr>
      <w:tr w:rsidR="00045E32" w:rsidRPr="004C1F40" w14:paraId="76666018" w14:textId="77777777">
        <w:trPr>
          <w:cantSplit/>
        </w:trPr>
        <w:tc>
          <w:tcPr>
            <w:tcW w:w="1250" w:type="pct"/>
            <w:vAlign w:val="center"/>
          </w:tcPr>
          <w:p w14:paraId="3A6F98B0" w14:textId="77777777" w:rsidR="00CA5654" w:rsidRPr="004C1F40" w:rsidRDefault="00F261B1" w:rsidP="00E730E2">
            <w:pPr>
              <w:keepLines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Komuni:</w:t>
            </w:r>
          </w:p>
        </w:tc>
        <w:tc>
          <w:tcPr>
            <w:tcW w:w="3750" w:type="pct"/>
            <w:vAlign w:val="center"/>
          </w:tcPr>
          <w:p w14:paraId="66416902" w14:textId="77777777" w:rsidR="00CA5654" w:rsidRPr="004C1F40" w:rsidRDefault="00F261B1" w:rsidP="00E730E2">
            <w:pPr>
              <w:keepLines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raxx</w:t>
            </w:r>
          </w:p>
        </w:tc>
      </w:tr>
      <w:tr w:rsidR="00045E32" w:rsidRPr="004C1F40" w14:paraId="2D66D4FE" w14:textId="77777777">
        <w:trPr>
          <w:cantSplit/>
        </w:trPr>
        <w:tc>
          <w:tcPr>
            <w:tcW w:w="1250" w:type="pct"/>
            <w:vAlign w:val="center"/>
          </w:tcPr>
          <w:p w14:paraId="508167E9" w14:textId="77777777" w:rsidR="00CA5654" w:rsidRPr="004C1F40" w:rsidRDefault="00F261B1" w:rsidP="00E730E2">
            <w:pPr>
              <w:keepLines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Mhux komuni:</w:t>
            </w:r>
          </w:p>
        </w:tc>
        <w:tc>
          <w:tcPr>
            <w:tcW w:w="3750" w:type="pct"/>
            <w:vAlign w:val="center"/>
          </w:tcPr>
          <w:p w14:paraId="0F7C44C4" w14:textId="77777777" w:rsidR="00CA5654" w:rsidRPr="004C1F40" w:rsidRDefault="00F261B1" w:rsidP="00E730E2">
            <w:pPr>
              <w:keepLines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anġjoedema</w:t>
            </w:r>
            <w:r w:rsidRPr="004C1F40">
              <w:rPr>
                <w:sz w:val="20"/>
                <w:szCs w:val="20"/>
                <w:vertAlign w:val="superscript"/>
                <w:lang w:val="mt-MT"/>
              </w:rPr>
              <w:t>3</w:t>
            </w:r>
            <w:r w:rsidR="00466224" w:rsidRPr="004C1F40">
              <w:rPr>
                <w:sz w:val="20"/>
                <w:szCs w:val="20"/>
                <w:vertAlign w:val="superscript"/>
                <w:lang w:val="mt-MT"/>
              </w:rPr>
              <w:t>, 4</w:t>
            </w:r>
            <w:r w:rsidRPr="004C1F40">
              <w:rPr>
                <w:sz w:val="20"/>
                <w:szCs w:val="20"/>
                <w:lang w:val="mt-MT"/>
              </w:rPr>
              <w:t>, ħakk</w:t>
            </w:r>
            <w:r w:rsidR="00466224" w:rsidRPr="004C1F40">
              <w:rPr>
                <w:sz w:val="20"/>
                <w:szCs w:val="20"/>
                <w:lang w:val="mt-MT"/>
              </w:rPr>
              <w:t>, urtikarja</w:t>
            </w:r>
            <w:r w:rsidR="00466224" w:rsidRPr="004C1F40">
              <w:rPr>
                <w:sz w:val="20"/>
                <w:szCs w:val="20"/>
                <w:vertAlign w:val="superscript"/>
                <w:lang w:val="mt-MT"/>
              </w:rPr>
              <w:t>4</w:t>
            </w:r>
          </w:p>
        </w:tc>
      </w:tr>
      <w:tr w:rsidR="00045E32" w:rsidRPr="004C1F40" w14:paraId="4490029C" w14:textId="77777777">
        <w:trPr>
          <w:cantSplit/>
        </w:trPr>
        <w:tc>
          <w:tcPr>
            <w:tcW w:w="5000" w:type="pct"/>
            <w:gridSpan w:val="2"/>
            <w:vAlign w:val="center"/>
          </w:tcPr>
          <w:p w14:paraId="5D05DA2E" w14:textId="77777777" w:rsidR="00CA5654" w:rsidRPr="004C1F40" w:rsidRDefault="00F261B1" w:rsidP="00E730E2">
            <w:pPr>
              <w:keepLines/>
              <w:rPr>
                <w:sz w:val="20"/>
                <w:szCs w:val="20"/>
                <w:lang w:val="mt-MT"/>
              </w:rPr>
            </w:pPr>
            <w:r w:rsidRPr="004C1F40">
              <w:rPr>
                <w:i/>
                <w:sz w:val="20"/>
                <w:lang w:val="mt-MT"/>
              </w:rPr>
              <w:t>Disturbi muskolu-skeletriċi u tat-tessuti konnettivi</w:t>
            </w:r>
          </w:p>
        </w:tc>
      </w:tr>
      <w:tr w:rsidR="00045E32" w:rsidRPr="004C1F40" w14:paraId="1BF99739" w14:textId="77777777">
        <w:trPr>
          <w:cantSplit/>
        </w:trPr>
        <w:tc>
          <w:tcPr>
            <w:tcW w:w="1250" w:type="pct"/>
            <w:vAlign w:val="center"/>
          </w:tcPr>
          <w:p w14:paraId="63C0E3BA" w14:textId="77777777" w:rsidR="00CA5654" w:rsidRPr="004C1F40" w:rsidRDefault="00F261B1" w:rsidP="00E730E2">
            <w:pPr>
              <w:keepLines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Mhux komuni:</w:t>
            </w:r>
          </w:p>
        </w:tc>
        <w:tc>
          <w:tcPr>
            <w:tcW w:w="3750" w:type="pct"/>
            <w:vAlign w:val="center"/>
          </w:tcPr>
          <w:p w14:paraId="79ED343A" w14:textId="77777777" w:rsidR="00CA5654" w:rsidRPr="004C1F40" w:rsidRDefault="00F261B1" w:rsidP="00E730E2">
            <w:pPr>
              <w:keepLines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artralġja</w:t>
            </w:r>
          </w:p>
        </w:tc>
      </w:tr>
      <w:tr w:rsidR="00045E32" w:rsidRPr="004C1F40" w14:paraId="00630FDE" w14:textId="77777777">
        <w:trPr>
          <w:cantSplit/>
          <w:trHeight w:val="212"/>
        </w:trPr>
        <w:tc>
          <w:tcPr>
            <w:tcW w:w="5000" w:type="pct"/>
            <w:gridSpan w:val="2"/>
            <w:vAlign w:val="center"/>
          </w:tcPr>
          <w:p w14:paraId="512B2CD0" w14:textId="77777777" w:rsidR="00CA5654" w:rsidRPr="004C1F40" w:rsidRDefault="00F261B1" w:rsidP="00E730E2">
            <w:pPr>
              <w:keepLines/>
              <w:rPr>
                <w:i/>
                <w:sz w:val="20"/>
                <w:szCs w:val="20"/>
                <w:lang w:val="mt-MT"/>
              </w:rPr>
            </w:pPr>
            <w:r w:rsidRPr="004C1F40">
              <w:rPr>
                <w:i/>
                <w:sz w:val="20"/>
                <w:szCs w:val="20"/>
                <w:lang w:val="mt-MT"/>
              </w:rPr>
              <w:t>Disturbi ġenerali u kondizzjonijiet ta’ mnejn jingħata</w:t>
            </w:r>
          </w:p>
        </w:tc>
      </w:tr>
      <w:tr w:rsidR="00045E32" w:rsidRPr="004C1F40" w14:paraId="29A24022" w14:textId="77777777">
        <w:trPr>
          <w:cantSplit/>
        </w:trPr>
        <w:tc>
          <w:tcPr>
            <w:tcW w:w="1250" w:type="pct"/>
            <w:vAlign w:val="center"/>
          </w:tcPr>
          <w:p w14:paraId="73646521" w14:textId="77777777" w:rsidR="00CA5654" w:rsidRPr="004C1F40" w:rsidRDefault="00F261B1" w:rsidP="00E730E2">
            <w:pPr>
              <w:keepLines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Komuni:</w:t>
            </w:r>
          </w:p>
        </w:tc>
        <w:tc>
          <w:tcPr>
            <w:tcW w:w="3750" w:type="pct"/>
            <w:vAlign w:val="center"/>
          </w:tcPr>
          <w:p w14:paraId="6D8886A4" w14:textId="77777777" w:rsidR="00CA5654" w:rsidRPr="004C1F40" w:rsidRDefault="00F261B1" w:rsidP="00E730E2">
            <w:pPr>
              <w:keepLines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għeja kbira</w:t>
            </w:r>
          </w:p>
        </w:tc>
      </w:tr>
    </w:tbl>
    <w:p w14:paraId="50832A3F" w14:textId="0F1F1049" w:rsidR="00CA5654" w:rsidRPr="004C1F40" w:rsidRDefault="00F261B1" w:rsidP="00E730E2">
      <w:pPr>
        <w:keepLines/>
        <w:rPr>
          <w:sz w:val="18"/>
          <w:szCs w:val="18"/>
          <w:lang w:val="mt-MT"/>
        </w:rPr>
      </w:pPr>
      <w:r w:rsidRPr="004C1F40">
        <w:rPr>
          <w:sz w:val="18"/>
          <w:szCs w:val="18"/>
          <w:vertAlign w:val="superscript"/>
          <w:lang w:val="mt-MT"/>
        </w:rPr>
        <w:t>1</w:t>
      </w:r>
      <w:r w:rsidR="003F221C" w:rsidRPr="004C1F40">
        <w:rPr>
          <w:sz w:val="18"/>
          <w:szCs w:val="18"/>
          <w:lang w:val="mt-MT"/>
        </w:rPr>
        <w:t xml:space="preserve"> </w:t>
      </w:r>
      <w:r w:rsidRPr="004C1F40">
        <w:rPr>
          <w:sz w:val="18"/>
          <w:szCs w:val="18"/>
          <w:lang w:val="mt-MT"/>
        </w:rPr>
        <w:t>Bl-eċċezzjoni ta’ anġjoedema</w:t>
      </w:r>
      <w:r w:rsidR="00466224" w:rsidRPr="004C1F40">
        <w:rPr>
          <w:sz w:val="18"/>
          <w:szCs w:val="18"/>
          <w:lang w:val="mt-MT"/>
        </w:rPr>
        <w:t>,</w:t>
      </w:r>
      <w:r w:rsidRPr="004C1F40">
        <w:rPr>
          <w:sz w:val="18"/>
          <w:szCs w:val="18"/>
          <w:lang w:val="mt-MT"/>
        </w:rPr>
        <w:t xml:space="preserve"> anemija</w:t>
      </w:r>
      <w:r w:rsidR="00466224" w:rsidRPr="004C1F40">
        <w:rPr>
          <w:sz w:val="18"/>
          <w:szCs w:val="18"/>
          <w:lang w:val="mt-MT"/>
        </w:rPr>
        <w:t xml:space="preserve"> u urtikarja</w:t>
      </w:r>
      <w:r w:rsidRPr="004C1F40">
        <w:rPr>
          <w:sz w:val="18"/>
          <w:szCs w:val="18"/>
          <w:lang w:val="mt-MT"/>
        </w:rPr>
        <w:t xml:space="preserve"> (ara n-noti</w:t>
      </w:r>
      <w:r w:rsidR="00933B89" w:rsidRPr="004C1F40">
        <w:rPr>
          <w:sz w:val="18"/>
          <w:szCs w:val="18"/>
          <w:lang w:val="mt-MT"/>
        </w:rPr>
        <w:t xml:space="preserve"> 2, 3 u 4</w:t>
      </w:r>
      <w:r w:rsidRPr="004C1F40">
        <w:rPr>
          <w:sz w:val="18"/>
          <w:szCs w:val="18"/>
          <w:lang w:val="mt-MT"/>
        </w:rPr>
        <w:t xml:space="preserve"> </w:t>
      </w:r>
      <w:r w:rsidR="00933B89" w:rsidRPr="004C1F40">
        <w:rPr>
          <w:sz w:val="18"/>
          <w:szCs w:val="18"/>
          <w:lang w:val="mt-MT"/>
        </w:rPr>
        <w:t>tal-</w:t>
      </w:r>
      <w:r w:rsidR="004F61D0" w:rsidRPr="004C1F40">
        <w:rPr>
          <w:sz w:val="18"/>
          <w:szCs w:val="18"/>
          <w:lang w:val="mt-MT"/>
        </w:rPr>
        <w:t>qiegħ</w:t>
      </w:r>
      <w:r w:rsidRPr="004C1F40">
        <w:rPr>
          <w:sz w:val="18"/>
          <w:szCs w:val="18"/>
          <w:lang w:val="mt-MT"/>
        </w:rPr>
        <w:t xml:space="preserve">), ir-reazzjonijiet avversi kollha ġew identifikati minn studji kliniċi ta’ prodotti li fihom F/TAF. Il-frekwenzi nkisbu minn studji kliniċi ta’ Fażi 3 ta’ E/C/F/TAF li saru fuq 866 pazjent adult li qatt ma ngħataw trattament fil-passat sa </w:t>
      </w:r>
      <w:r w:rsidR="00DD34AA" w:rsidRPr="004C1F40">
        <w:rPr>
          <w:sz w:val="18"/>
          <w:szCs w:val="18"/>
          <w:lang w:val="mt-MT"/>
        </w:rPr>
        <w:t>144</w:t>
      </w:r>
      <w:r w:rsidRPr="004C1F40">
        <w:rPr>
          <w:sz w:val="18"/>
          <w:szCs w:val="18"/>
          <w:lang w:val="mt-MT"/>
        </w:rPr>
        <w:t> ġimgħa ta’ kura (GS</w:t>
      </w:r>
      <w:r w:rsidR="00BF5631" w:rsidRPr="004C1F40">
        <w:rPr>
          <w:sz w:val="16"/>
          <w:szCs w:val="16"/>
          <w:lang w:val="mt-MT"/>
        </w:rPr>
        <w:t>-</w:t>
      </w:r>
      <w:r w:rsidRPr="004C1F40">
        <w:rPr>
          <w:sz w:val="18"/>
          <w:szCs w:val="18"/>
          <w:lang w:val="mt-MT"/>
        </w:rPr>
        <w:t>US</w:t>
      </w:r>
      <w:r w:rsidR="00BF5631" w:rsidRPr="004C1F40">
        <w:rPr>
          <w:sz w:val="16"/>
          <w:szCs w:val="16"/>
          <w:lang w:val="mt-MT"/>
        </w:rPr>
        <w:t>-</w:t>
      </w:r>
      <w:r w:rsidRPr="004C1F40">
        <w:rPr>
          <w:sz w:val="18"/>
          <w:szCs w:val="18"/>
          <w:lang w:val="mt-MT"/>
        </w:rPr>
        <w:t>292</w:t>
      </w:r>
      <w:r w:rsidR="00BF5631" w:rsidRPr="004C1F40">
        <w:rPr>
          <w:sz w:val="16"/>
          <w:szCs w:val="16"/>
          <w:lang w:val="mt-MT"/>
        </w:rPr>
        <w:t>-</w:t>
      </w:r>
      <w:r w:rsidRPr="004C1F40">
        <w:rPr>
          <w:sz w:val="18"/>
          <w:szCs w:val="18"/>
          <w:lang w:val="mt-MT"/>
        </w:rPr>
        <w:t>0104 u GS</w:t>
      </w:r>
      <w:r w:rsidR="00BF5631" w:rsidRPr="004C1F40">
        <w:rPr>
          <w:sz w:val="16"/>
          <w:szCs w:val="16"/>
          <w:lang w:val="mt-MT"/>
        </w:rPr>
        <w:t>-</w:t>
      </w:r>
      <w:r w:rsidRPr="004C1F40">
        <w:rPr>
          <w:sz w:val="18"/>
          <w:szCs w:val="18"/>
          <w:lang w:val="mt-MT"/>
        </w:rPr>
        <w:t>US</w:t>
      </w:r>
      <w:r w:rsidR="00BF5631" w:rsidRPr="004C1F40">
        <w:rPr>
          <w:sz w:val="16"/>
          <w:szCs w:val="16"/>
          <w:lang w:val="mt-MT"/>
        </w:rPr>
        <w:t>-</w:t>
      </w:r>
      <w:r w:rsidRPr="004C1F40">
        <w:rPr>
          <w:sz w:val="18"/>
          <w:szCs w:val="18"/>
          <w:lang w:val="mt-MT"/>
        </w:rPr>
        <w:t>292</w:t>
      </w:r>
      <w:r w:rsidR="00BF5631" w:rsidRPr="004C1F40">
        <w:rPr>
          <w:sz w:val="16"/>
          <w:szCs w:val="16"/>
          <w:lang w:val="mt-MT"/>
        </w:rPr>
        <w:t>-</w:t>
      </w:r>
      <w:r w:rsidRPr="004C1F40">
        <w:rPr>
          <w:sz w:val="18"/>
          <w:szCs w:val="18"/>
          <w:lang w:val="mt-MT"/>
        </w:rPr>
        <w:t>0111).</w:t>
      </w:r>
    </w:p>
    <w:p w14:paraId="52F8A12E" w14:textId="35C07246" w:rsidR="00CA5654" w:rsidRPr="004C1F40" w:rsidRDefault="00F261B1" w:rsidP="00E730E2">
      <w:pPr>
        <w:keepLines/>
        <w:rPr>
          <w:sz w:val="18"/>
          <w:szCs w:val="18"/>
          <w:vertAlign w:val="superscript"/>
          <w:lang w:val="mt-MT"/>
        </w:rPr>
      </w:pPr>
      <w:r w:rsidRPr="004C1F40">
        <w:rPr>
          <w:sz w:val="18"/>
          <w:szCs w:val="18"/>
          <w:vertAlign w:val="superscript"/>
          <w:lang w:val="mt-MT"/>
        </w:rPr>
        <w:t>2</w:t>
      </w:r>
      <w:r w:rsidR="003F221C" w:rsidRPr="004C1F40">
        <w:rPr>
          <w:sz w:val="18"/>
          <w:szCs w:val="18"/>
          <w:lang w:val="mt-MT"/>
        </w:rPr>
        <w:t xml:space="preserve"> </w:t>
      </w:r>
      <w:r w:rsidRPr="004C1F40">
        <w:rPr>
          <w:sz w:val="18"/>
          <w:szCs w:val="18"/>
          <w:lang w:val="mt-MT"/>
        </w:rPr>
        <w:t>Din ir-reazzjoni avversa ma ġietx osservata fl-istudji kliniċi ta’ prodotti li jinkludu F/TAF iżda ġiet identifikata minn studji kliniċi jew esperjenza wara t-tqegħid fis-suq għal emtricitabine meta użat ma’ mediċini antiretrovirali oħrajn.</w:t>
      </w:r>
    </w:p>
    <w:p w14:paraId="274C49F0" w14:textId="32ECB249" w:rsidR="00CA5654" w:rsidRPr="004C1F40" w:rsidRDefault="00F261B1" w:rsidP="00E730E2">
      <w:pPr>
        <w:rPr>
          <w:sz w:val="18"/>
          <w:szCs w:val="18"/>
          <w:lang w:val="mt-MT"/>
        </w:rPr>
      </w:pPr>
      <w:r w:rsidRPr="004C1F40">
        <w:rPr>
          <w:sz w:val="18"/>
          <w:szCs w:val="18"/>
          <w:vertAlign w:val="superscript"/>
          <w:lang w:val="mt-MT"/>
        </w:rPr>
        <w:t>3</w:t>
      </w:r>
      <w:r w:rsidR="003F221C" w:rsidRPr="004C1F40">
        <w:rPr>
          <w:sz w:val="18"/>
          <w:szCs w:val="18"/>
          <w:lang w:val="mt-MT"/>
        </w:rPr>
        <w:t xml:space="preserve"> </w:t>
      </w:r>
      <w:r w:rsidRPr="004C1F40">
        <w:rPr>
          <w:sz w:val="18"/>
          <w:szCs w:val="18"/>
          <w:lang w:val="mt-MT"/>
        </w:rPr>
        <w:t xml:space="preserve">Din ir-reazzjoni avversa kienet identifikata minn sorveljanza ta’ wara t-tqegħid fis-suq għal </w:t>
      </w:r>
      <w:r w:rsidR="00466224" w:rsidRPr="004C1F40">
        <w:rPr>
          <w:sz w:val="18"/>
          <w:szCs w:val="18"/>
          <w:lang w:val="mt-MT"/>
        </w:rPr>
        <w:t xml:space="preserve">prodotti li fihom </w:t>
      </w:r>
      <w:r w:rsidRPr="004C1F40">
        <w:rPr>
          <w:sz w:val="18"/>
          <w:szCs w:val="18"/>
          <w:lang w:val="mt-MT"/>
        </w:rPr>
        <w:t>emtricitabine</w:t>
      </w:r>
      <w:r w:rsidR="00466224" w:rsidRPr="004C1F40">
        <w:rPr>
          <w:sz w:val="18"/>
          <w:szCs w:val="18"/>
          <w:lang w:val="mt-MT"/>
        </w:rPr>
        <w:t>.</w:t>
      </w:r>
    </w:p>
    <w:p w14:paraId="34BD4911" w14:textId="3D805F9B" w:rsidR="00466224" w:rsidRPr="004C1F40" w:rsidRDefault="00F261B1" w:rsidP="00E730E2">
      <w:pPr>
        <w:rPr>
          <w:sz w:val="18"/>
          <w:szCs w:val="18"/>
          <w:lang w:val="mt-MT"/>
        </w:rPr>
      </w:pPr>
      <w:r w:rsidRPr="004C1F40">
        <w:rPr>
          <w:sz w:val="18"/>
          <w:szCs w:val="18"/>
          <w:vertAlign w:val="superscript"/>
          <w:lang w:val="mt-MT"/>
        </w:rPr>
        <w:t>4</w:t>
      </w:r>
      <w:r w:rsidR="003F221C" w:rsidRPr="004C1F40">
        <w:rPr>
          <w:sz w:val="18"/>
          <w:szCs w:val="18"/>
          <w:lang w:val="mt-MT"/>
        </w:rPr>
        <w:t xml:space="preserve"> </w:t>
      </w:r>
      <w:r w:rsidRPr="004C1F40">
        <w:rPr>
          <w:sz w:val="18"/>
          <w:szCs w:val="18"/>
          <w:lang w:val="mt-MT"/>
        </w:rPr>
        <w:t>Din ir-reazzjoni avversa kienet identifikata minn sorveljanza ta’ wara t-tqegħid fis-suq għal prodotti li fihom tenofovir alafenamide.</w:t>
      </w:r>
    </w:p>
    <w:p w14:paraId="5CA8D296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53A3B449" w14:textId="77777777" w:rsidR="00CA5654" w:rsidRPr="004C1F40" w:rsidRDefault="00F261B1" w:rsidP="00E730E2">
      <w:pPr>
        <w:keepNext/>
        <w:keepLines/>
        <w:outlineLvl w:val="0"/>
        <w:rPr>
          <w:sz w:val="22"/>
          <w:szCs w:val="22"/>
          <w:u w:val="single"/>
          <w:lang w:val="mt-MT"/>
        </w:rPr>
      </w:pPr>
      <w:r w:rsidRPr="004C1F40">
        <w:rPr>
          <w:sz w:val="22"/>
          <w:szCs w:val="22"/>
          <w:u w:val="single"/>
          <w:lang w:val="mt-MT"/>
        </w:rPr>
        <w:t>Deskrizzjoni ta’ reazzjonijiet avversi magħżula</w:t>
      </w:r>
    </w:p>
    <w:p w14:paraId="4A482EA8" w14:textId="77777777" w:rsidR="00CA5654" w:rsidRPr="004C1F40" w:rsidRDefault="00CA5654" w:rsidP="00E730E2">
      <w:pPr>
        <w:keepNext/>
        <w:keepLines/>
        <w:rPr>
          <w:sz w:val="22"/>
          <w:szCs w:val="22"/>
          <w:u w:val="single"/>
          <w:lang w:val="mt-MT"/>
        </w:rPr>
      </w:pPr>
    </w:p>
    <w:p w14:paraId="4E32D093" w14:textId="77777777" w:rsidR="00CA5654" w:rsidRPr="004C1F40" w:rsidRDefault="00F261B1" w:rsidP="00E730E2">
      <w:pPr>
        <w:keepNext/>
        <w:keepLines/>
        <w:outlineLvl w:val="0"/>
        <w:rPr>
          <w:i/>
          <w:sz w:val="22"/>
          <w:szCs w:val="22"/>
          <w:lang w:val="mt-MT"/>
        </w:rPr>
      </w:pPr>
      <w:r w:rsidRPr="004C1F40">
        <w:rPr>
          <w:i/>
          <w:sz w:val="22"/>
          <w:szCs w:val="22"/>
          <w:lang w:val="mt-MT"/>
        </w:rPr>
        <w:t>Sindromu tar-Riattivazzjoni Immuni</w:t>
      </w:r>
    </w:p>
    <w:p w14:paraId="0E7886AD" w14:textId="77777777" w:rsidR="00CA5654" w:rsidRPr="004C1F40" w:rsidRDefault="00F261B1" w:rsidP="00E730E2">
      <w:pPr>
        <w:tabs>
          <w:tab w:val="left" w:pos="3119"/>
        </w:tabs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F’pazjenti infettati bl-HIV b’defiċjenza immuni severa fiż-żmien tal-bidu ta’ CART, tista’ sseħħ reazzjoni infjammatorja għal infezzjonijiet opportunistiċi asintomatiċi jew residwali. Disturbi </w:t>
      </w:r>
      <w:r w:rsidRPr="004C1F40">
        <w:rPr>
          <w:sz w:val="22"/>
          <w:szCs w:val="22"/>
          <w:lang w:val="mt-MT"/>
        </w:rPr>
        <w:lastRenderedPageBreak/>
        <w:t>awtoimmuni (bħall-marda ta’ Graves</w:t>
      </w:r>
      <w:r w:rsidR="00B66296" w:rsidRPr="004C1F40">
        <w:rPr>
          <w:sz w:val="22"/>
          <w:szCs w:val="22"/>
          <w:lang w:val="mt-MT" w:eastAsia="en-US"/>
        </w:rPr>
        <w:t xml:space="preserve"> </w:t>
      </w:r>
      <w:r w:rsidR="00B66296" w:rsidRPr="004C1F40">
        <w:rPr>
          <w:sz w:val="22"/>
          <w:szCs w:val="22"/>
          <w:lang w:val="mt-MT"/>
        </w:rPr>
        <w:t>u epatite awtoimmuni</w:t>
      </w:r>
      <w:r w:rsidRPr="004C1F40">
        <w:rPr>
          <w:sz w:val="22"/>
          <w:szCs w:val="22"/>
          <w:lang w:val="mt-MT"/>
        </w:rPr>
        <w:t>) ġew irrappurtati wkoll; madankollu, iż-żmien irrappurtat sal-bidu tagħhom hu iktar varjabbli, u dawn l-avvenimenti jistgħu jseħħu ħafna xhur wara l-bidu tat-trattament (ara sezzjoni 4.4).</w:t>
      </w:r>
    </w:p>
    <w:p w14:paraId="40D34435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03EC894A" w14:textId="77777777" w:rsidR="00CA5654" w:rsidRPr="004C1F40" w:rsidRDefault="00F261B1" w:rsidP="00E730E2">
      <w:pPr>
        <w:keepNext/>
        <w:keepLines/>
        <w:outlineLvl w:val="0"/>
        <w:rPr>
          <w:i/>
          <w:sz w:val="22"/>
          <w:szCs w:val="22"/>
          <w:lang w:val="mt-MT"/>
        </w:rPr>
      </w:pPr>
      <w:r w:rsidRPr="004C1F40">
        <w:rPr>
          <w:i/>
          <w:sz w:val="22"/>
          <w:szCs w:val="22"/>
          <w:lang w:val="mt-MT"/>
        </w:rPr>
        <w:t>Osteonekrożi</w:t>
      </w:r>
    </w:p>
    <w:p w14:paraId="245B7BCE" w14:textId="77777777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Kienu rrappurtati każijiet ta’ osteonekrożi, partikularment f’pazjenti li jkollhom fatturi ta’ riskju li huma magħrufa b’mod ġenerali, mard tal-HIV li jkun fi stadju avvanzat jew esponiment fit-tul għal CART. Il-frekwenza ta’ dan il-mard mhijiex magħrufa (ara sezzjoni 4.4).</w:t>
      </w:r>
    </w:p>
    <w:p w14:paraId="64A94FD9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4E6912A5" w14:textId="77777777" w:rsidR="00CA5654" w:rsidRPr="004C1F40" w:rsidRDefault="00F261B1" w:rsidP="00E730E2">
      <w:pPr>
        <w:keepNext/>
        <w:keepLines/>
        <w:tabs>
          <w:tab w:val="left" w:pos="567"/>
        </w:tabs>
        <w:autoSpaceDE w:val="0"/>
        <w:autoSpaceDN w:val="0"/>
        <w:outlineLvl w:val="0"/>
        <w:rPr>
          <w:i/>
          <w:sz w:val="22"/>
          <w:szCs w:val="22"/>
          <w:lang w:val="mt-MT"/>
        </w:rPr>
      </w:pPr>
      <w:r w:rsidRPr="004C1F40">
        <w:rPr>
          <w:i/>
          <w:sz w:val="22"/>
          <w:szCs w:val="22"/>
          <w:lang w:val="mt-MT"/>
        </w:rPr>
        <w:t>Tibdil fit-testijiet tal-lipidi fil-laboratorju</w:t>
      </w:r>
    </w:p>
    <w:p w14:paraId="2FFD237A" w14:textId="227C1692" w:rsidR="00CA5654" w:rsidRPr="004C1F40" w:rsidRDefault="00F261B1" w:rsidP="00E730E2">
      <w:pPr>
        <w:tabs>
          <w:tab w:val="left" w:pos="567"/>
        </w:tabs>
        <w:autoSpaceDE w:val="0"/>
        <w:autoSpaceDN w:val="0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Fi studji fost pazjenti li qatt ma ngħataw trattament fil-passat, żidiet mil-linja bażi ġew osservati fiż-żewġ</w:t>
      </w:r>
      <w:r w:rsidRPr="004C1F40">
        <w:rPr>
          <w:b/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gruppi ta’ trattament li kien fihom tenofovir alafenamide fumarate u tenofovir disoproxil fumarate għall-parametri tal-lipidi fl-istat sajjem tal-kolesterol totali, kolesterol ta’ lipoproteina diretta ta’ densità baxxa (LDL) u lipoproteina ta’ densità għolja (HDL), u trigliċeridi f’Ġimgħa </w:t>
      </w:r>
      <w:r w:rsidR="00DD34AA" w:rsidRPr="004C1F40">
        <w:rPr>
          <w:sz w:val="22"/>
          <w:szCs w:val="22"/>
          <w:lang w:val="mt-MT"/>
        </w:rPr>
        <w:t>144</w:t>
      </w:r>
      <w:r w:rsidRPr="004C1F40">
        <w:rPr>
          <w:sz w:val="22"/>
          <w:szCs w:val="22"/>
          <w:lang w:val="mt-MT"/>
        </w:rPr>
        <w:t>. Il-medjan taż-żieda mil-linja bażi għal dawk il-parametri kien akbar fil-grupp ta’ E/C/F/TAF</w:t>
      </w:r>
      <w:r w:rsidRPr="004C1F40">
        <w:rPr>
          <w:b/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meta mqabbel mal-grupp ta’ elvitegravir 150 mg/cobicistat 150 mg/emtricitabine 200 mg/tenofovir disoproxil (bħala fumarate) 245 mg (E/C/F/TDF) f’Ġimgħa </w:t>
      </w:r>
      <w:r w:rsidR="00DD34AA" w:rsidRPr="004C1F40">
        <w:rPr>
          <w:sz w:val="22"/>
          <w:szCs w:val="22"/>
          <w:lang w:val="mt-MT"/>
        </w:rPr>
        <w:t>144</w:t>
      </w:r>
      <w:r w:rsidRPr="004C1F40">
        <w:rPr>
          <w:sz w:val="22"/>
          <w:szCs w:val="22"/>
          <w:lang w:val="mt-MT"/>
        </w:rPr>
        <w:t xml:space="preserve"> (p</w:t>
      </w:r>
      <w:r w:rsidR="00BF5631" w:rsidRPr="004C1F40">
        <w:rPr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&lt; 0.001 għad-differenza bejn il-gruppi tat-trattament għall-kolesterol totali fl-istat sajjem, kolesterol ta’ LDL dirett u HDL, u trigliċeridi). Il-medjan tal-bidla (Q1, Q3) mil-linja bażi fil-kolesterol totali mal-proporzjon ta’ kolesterol ta’ HDL f’Ġimgħa </w:t>
      </w:r>
      <w:r w:rsidR="00DD34AA" w:rsidRPr="004C1F40">
        <w:rPr>
          <w:sz w:val="22"/>
          <w:szCs w:val="22"/>
          <w:lang w:val="mt-MT"/>
        </w:rPr>
        <w:t>144</w:t>
      </w:r>
      <w:r w:rsidRPr="004C1F40">
        <w:rPr>
          <w:sz w:val="22"/>
          <w:szCs w:val="22"/>
          <w:lang w:val="mt-MT"/>
        </w:rPr>
        <w:t xml:space="preserve"> kien ta’ </w:t>
      </w:r>
      <w:r w:rsidR="00DD34AA" w:rsidRPr="004C1F40">
        <w:rPr>
          <w:sz w:val="22"/>
          <w:szCs w:val="22"/>
          <w:lang w:val="mt-MT"/>
        </w:rPr>
        <w:t>0.2</w:t>
      </w:r>
      <w:r w:rsidRPr="004C1F40">
        <w:rPr>
          <w:sz w:val="22"/>
          <w:szCs w:val="22"/>
          <w:lang w:val="mt-MT"/>
        </w:rPr>
        <w:t xml:space="preserve"> (</w:t>
      </w:r>
      <w:r w:rsidR="000D00B8" w:rsidRPr="004C1F40">
        <w:rPr>
          <w:sz w:val="22"/>
          <w:lang w:val="mt-MT"/>
        </w:rPr>
        <w:t>-</w:t>
      </w:r>
      <w:r w:rsidRPr="004C1F40">
        <w:rPr>
          <w:sz w:val="22"/>
          <w:szCs w:val="22"/>
          <w:lang w:val="mt-MT"/>
        </w:rPr>
        <w:t xml:space="preserve">0.3, 0.7) fil-grupp ta’ E/C/F/TAF u ta’ </w:t>
      </w:r>
      <w:r w:rsidR="00DD34AA" w:rsidRPr="004C1F40">
        <w:rPr>
          <w:sz w:val="22"/>
          <w:szCs w:val="22"/>
          <w:lang w:val="mt-MT"/>
        </w:rPr>
        <w:t>0.1</w:t>
      </w:r>
      <w:r w:rsidRPr="004C1F40">
        <w:rPr>
          <w:sz w:val="22"/>
          <w:szCs w:val="22"/>
          <w:lang w:val="mt-MT"/>
        </w:rPr>
        <w:t xml:space="preserve"> (</w:t>
      </w:r>
      <w:r w:rsidR="000D00B8" w:rsidRPr="004C1F40">
        <w:rPr>
          <w:sz w:val="22"/>
          <w:lang w:val="mt-MT"/>
        </w:rPr>
        <w:t>-</w:t>
      </w:r>
      <w:r w:rsidRPr="004C1F40">
        <w:rPr>
          <w:sz w:val="22"/>
          <w:szCs w:val="22"/>
          <w:lang w:val="mt-MT"/>
        </w:rPr>
        <w:t xml:space="preserve">0.4, </w:t>
      </w:r>
      <w:r w:rsidR="00DD34AA" w:rsidRPr="004C1F40">
        <w:rPr>
          <w:sz w:val="22"/>
          <w:szCs w:val="22"/>
          <w:lang w:val="mt-MT"/>
        </w:rPr>
        <w:t>0.6</w:t>
      </w:r>
      <w:r w:rsidRPr="004C1F40">
        <w:rPr>
          <w:sz w:val="22"/>
          <w:szCs w:val="22"/>
          <w:lang w:val="mt-MT"/>
        </w:rPr>
        <w:t>) fil-grupp ta’ E/C/F/TDF (p </w:t>
      </w:r>
      <w:r w:rsidR="00DD34AA" w:rsidRPr="004C1F40">
        <w:rPr>
          <w:sz w:val="22"/>
          <w:szCs w:val="22"/>
          <w:lang w:val="mt-MT"/>
        </w:rPr>
        <w:t>=</w:t>
      </w:r>
      <w:r w:rsidR="00CC7233" w:rsidRPr="004C1F40">
        <w:rPr>
          <w:sz w:val="22"/>
          <w:szCs w:val="22"/>
          <w:lang w:val="mt-MT"/>
        </w:rPr>
        <w:t> </w:t>
      </w:r>
      <w:r w:rsidR="00DD34AA" w:rsidRPr="004C1F40">
        <w:rPr>
          <w:sz w:val="22"/>
          <w:szCs w:val="22"/>
          <w:lang w:val="mt-MT"/>
        </w:rPr>
        <w:t>0.006</w:t>
      </w:r>
      <w:r w:rsidRPr="004C1F40">
        <w:rPr>
          <w:sz w:val="22"/>
          <w:szCs w:val="22"/>
          <w:lang w:val="mt-MT"/>
        </w:rPr>
        <w:t xml:space="preserve"> għad-differenza bejn il-gruppi tat-trattament).</w:t>
      </w:r>
    </w:p>
    <w:p w14:paraId="1D46C980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3FAD0699" w14:textId="26762254" w:rsidR="007C1403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Fi studju ta’ pazjenti b’soppressjoni virali li </w:t>
      </w:r>
      <w:r w:rsidR="00190537" w:rsidRPr="004C1F40">
        <w:rPr>
          <w:sz w:val="22"/>
          <w:szCs w:val="22"/>
          <w:lang w:val="mt-MT"/>
        </w:rPr>
        <w:t>qalbu</w:t>
      </w:r>
      <w:r w:rsidRPr="004C1F40">
        <w:rPr>
          <w:sz w:val="22"/>
          <w:szCs w:val="22"/>
          <w:lang w:val="mt-MT"/>
        </w:rPr>
        <w:t xml:space="preserve"> minn emtricitabine/tenofovir disoproxil fumarate għal </w:t>
      </w:r>
      <w:r w:rsidR="00BF5631" w:rsidRPr="004C1F40">
        <w:rPr>
          <w:sz w:val="22"/>
          <w:szCs w:val="22"/>
          <w:lang w:val="mt-MT"/>
        </w:rPr>
        <w:t>Emtricitabine/Tenofovir alafenamide</w:t>
      </w:r>
      <w:r w:rsidRPr="004C1F40">
        <w:rPr>
          <w:sz w:val="22"/>
          <w:szCs w:val="22"/>
          <w:lang w:val="mt-MT"/>
        </w:rPr>
        <w:t xml:space="preserve"> filwaqt li żammew it-tielet </w:t>
      </w:r>
      <w:r w:rsidR="00942F37" w:rsidRPr="004C1F40">
        <w:rPr>
          <w:sz w:val="22"/>
          <w:szCs w:val="22"/>
          <w:lang w:val="mt-MT"/>
        </w:rPr>
        <w:t>sustanza</w:t>
      </w:r>
      <w:r w:rsidRPr="004C1F40">
        <w:rPr>
          <w:sz w:val="22"/>
          <w:szCs w:val="22"/>
          <w:lang w:val="mt-MT"/>
        </w:rPr>
        <w:t xml:space="preserve"> antiretrovirali (Studju</w:t>
      </w:r>
      <w:r w:rsidRPr="004C1F40">
        <w:rPr>
          <w:sz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GS</w:t>
      </w:r>
      <w:r w:rsidR="000D00B8" w:rsidRPr="004C1F40">
        <w:rPr>
          <w:sz w:val="22"/>
          <w:lang w:val="mt-MT"/>
        </w:rPr>
        <w:t>-</w:t>
      </w:r>
      <w:r w:rsidRPr="004C1F40">
        <w:rPr>
          <w:sz w:val="22"/>
          <w:szCs w:val="22"/>
          <w:lang w:val="mt-MT"/>
        </w:rPr>
        <w:t>US</w:t>
      </w:r>
      <w:r w:rsidR="000D00B8" w:rsidRPr="004C1F40">
        <w:rPr>
          <w:sz w:val="22"/>
          <w:lang w:val="mt-MT"/>
        </w:rPr>
        <w:t>-</w:t>
      </w:r>
      <w:r w:rsidRPr="004C1F40">
        <w:rPr>
          <w:sz w:val="22"/>
          <w:szCs w:val="22"/>
          <w:lang w:val="mt-MT"/>
        </w:rPr>
        <w:t>311</w:t>
      </w:r>
      <w:r w:rsidR="000D00B8" w:rsidRPr="004C1F40">
        <w:rPr>
          <w:sz w:val="22"/>
          <w:lang w:val="mt-MT"/>
        </w:rPr>
        <w:t>-</w:t>
      </w:r>
      <w:r w:rsidRPr="004C1F40">
        <w:rPr>
          <w:sz w:val="22"/>
          <w:szCs w:val="22"/>
          <w:lang w:val="mt-MT"/>
        </w:rPr>
        <w:t>1089), kienu osservati żidiet mil-linja bażi fil-</w:t>
      </w:r>
      <w:r w:rsidR="00942F37" w:rsidRPr="004C1F40">
        <w:rPr>
          <w:sz w:val="22"/>
          <w:szCs w:val="22"/>
          <w:lang w:val="mt-MT"/>
        </w:rPr>
        <w:t xml:space="preserve">parametri tal-lipidi fi </w:t>
      </w:r>
      <w:r w:rsidR="00190537" w:rsidRPr="004C1F40">
        <w:rPr>
          <w:sz w:val="22"/>
          <w:szCs w:val="22"/>
          <w:lang w:val="mt-MT"/>
        </w:rPr>
        <w:t>stat sajjem tal-kolesterol totali</w:t>
      </w:r>
      <w:r w:rsidRPr="004C1F40">
        <w:rPr>
          <w:sz w:val="22"/>
          <w:szCs w:val="22"/>
          <w:lang w:val="mt-MT"/>
        </w:rPr>
        <w:t xml:space="preserve">, kolesterol ta’ LDL dirett u trigliċeridi fil-grupp ta’ </w:t>
      </w:r>
      <w:r w:rsidR="00BF5631" w:rsidRPr="004C1F40">
        <w:rPr>
          <w:sz w:val="22"/>
          <w:szCs w:val="22"/>
          <w:lang w:val="mt-MT"/>
        </w:rPr>
        <w:t xml:space="preserve">Emtricitabine/Tenofovir alafenamide </w:t>
      </w:r>
      <w:r w:rsidRPr="004C1F40">
        <w:rPr>
          <w:sz w:val="22"/>
          <w:szCs w:val="22"/>
          <w:lang w:val="mt-MT"/>
        </w:rPr>
        <w:t>mqabb</w:t>
      </w:r>
      <w:r w:rsidR="00190537" w:rsidRPr="004C1F40">
        <w:rPr>
          <w:sz w:val="22"/>
          <w:szCs w:val="22"/>
          <w:lang w:val="mt-MT"/>
        </w:rPr>
        <w:t>la</w:t>
      </w:r>
      <w:r w:rsidRPr="004C1F40">
        <w:rPr>
          <w:sz w:val="22"/>
          <w:szCs w:val="22"/>
          <w:lang w:val="mt-MT"/>
        </w:rPr>
        <w:t xml:space="preserve"> ma’ </w:t>
      </w:r>
      <w:r w:rsidR="00FB6799" w:rsidRPr="004C1F40">
        <w:rPr>
          <w:sz w:val="22"/>
          <w:szCs w:val="22"/>
          <w:lang w:val="mt-MT"/>
        </w:rPr>
        <w:t>ftit li xejn tibdil</w:t>
      </w:r>
      <w:r w:rsidRPr="004C1F40">
        <w:rPr>
          <w:sz w:val="22"/>
          <w:szCs w:val="22"/>
          <w:lang w:val="mt-MT"/>
        </w:rPr>
        <w:t xml:space="preserve"> fil-grupp ta’ emtricitabine/tenofovir disproxil fumarate (p</w:t>
      </w:r>
      <w:r w:rsidR="00BF5631" w:rsidRPr="004C1F40">
        <w:rPr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≤ 0.009 għad-differenza bejn il-gruppi fil-bidliet mil-linja bażi).</w:t>
      </w:r>
      <w:r w:rsidR="001F04F3" w:rsidRPr="004C1F40">
        <w:rPr>
          <w:sz w:val="22"/>
          <w:szCs w:val="22"/>
          <w:lang w:val="mt-MT"/>
        </w:rPr>
        <w:t xml:space="preserve"> </w:t>
      </w:r>
      <w:r w:rsidR="00942F37" w:rsidRPr="004C1F40">
        <w:rPr>
          <w:sz w:val="22"/>
          <w:szCs w:val="22"/>
          <w:lang w:val="mt-MT"/>
        </w:rPr>
        <w:t>F</w:t>
      </w:r>
      <w:r w:rsidRPr="004C1F40">
        <w:rPr>
          <w:sz w:val="22"/>
          <w:szCs w:val="22"/>
          <w:lang w:val="mt-MT"/>
        </w:rPr>
        <w:t xml:space="preserve">tit li xejn </w:t>
      </w:r>
      <w:r w:rsidR="00942F37" w:rsidRPr="004C1F40">
        <w:rPr>
          <w:sz w:val="22"/>
          <w:szCs w:val="22"/>
          <w:lang w:val="mt-MT"/>
        </w:rPr>
        <w:t xml:space="preserve">kien hemm </w:t>
      </w:r>
      <w:r w:rsidRPr="004C1F40">
        <w:rPr>
          <w:sz w:val="22"/>
          <w:szCs w:val="22"/>
          <w:lang w:val="mt-MT"/>
        </w:rPr>
        <w:t>tibdil m</w:t>
      </w:r>
      <w:r w:rsidR="00942F37" w:rsidRPr="004C1F40">
        <w:rPr>
          <w:sz w:val="22"/>
          <w:szCs w:val="22"/>
          <w:lang w:val="mt-MT"/>
        </w:rPr>
        <w:t xml:space="preserve">il-linja bażi fil-valuri medjana fi </w:t>
      </w:r>
      <w:r w:rsidRPr="004C1F40">
        <w:rPr>
          <w:sz w:val="22"/>
          <w:szCs w:val="22"/>
          <w:lang w:val="mt-MT"/>
        </w:rPr>
        <w:t>stat sajjem għall-kolesterol ta’</w:t>
      </w:r>
      <w:r w:rsidR="00190537" w:rsidRPr="004C1F40">
        <w:rPr>
          <w:sz w:val="22"/>
          <w:szCs w:val="22"/>
          <w:lang w:val="mt-MT"/>
        </w:rPr>
        <w:t xml:space="preserve"> HDL u</w:t>
      </w:r>
      <w:r w:rsidRPr="004C1F40">
        <w:rPr>
          <w:sz w:val="22"/>
          <w:szCs w:val="22"/>
          <w:lang w:val="mt-MT"/>
        </w:rPr>
        <w:t xml:space="preserve"> glukożju, jew fil-</w:t>
      </w:r>
      <w:r w:rsidR="00CF3158" w:rsidRPr="004C1F40">
        <w:rPr>
          <w:sz w:val="22"/>
          <w:szCs w:val="22"/>
          <w:lang w:val="mt-MT"/>
        </w:rPr>
        <w:t xml:space="preserve">proporzjon ta’ </w:t>
      </w:r>
      <w:r w:rsidRPr="004C1F40">
        <w:rPr>
          <w:sz w:val="22"/>
          <w:szCs w:val="22"/>
          <w:lang w:val="mt-MT"/>
        </w:rPr>
        <w:t>kolesterol totali f</w:t>
      </w:r>
      <w:r w:rsidR="00942F37" w:rsidRPr="004C1F40">
        <w:rPr>
          <w:sz w:val="22"/>
          <w:szCs w:val="22"/>
          <w:lang w:val="mt-MT"/>
        </w:rPr>
        <w:t xml:space="preserve">i </w:t>
      </w:r>
      <w:r w:rsidR="00CF3158" w:rsidRPr="004C1F40">
        <w:rPr>
          <w:sz w:val="22"/>
          <w:szCs w:val="22"/>
          <w:lang w:val="mt-MT"/>
        </w:rPr>
        <w:t xml:space="preserve">stat sajjem għal </w:t>
      </w:r>
      <w:r w:rsidR="00190537" w:rsidRPr="004C1F40">
        <w:rPr>
          <w:sz w:val="22"/>
          <w:szCs w:val="22"/>
          <w:lang w:val="mt-MT"/>
        </w:rPr>
        <w:t xml:space="preserve">kolesterol ta’ </w:t>
      </w:r>
      <w:r w:rsidRPr="004C1F40">
        <w:rPr>
          <w:sz w:val="22"/>
          <w:szCs w:val="22"/>
          <w:lang w:val="mt-MT"/>
        </w:rPr>
        <w:t xml:space="preserve">HDL </w:t>
      </w:r>
      <w:r w:rsidR="00CF3158" w:rsidRPr="004C1F40">
        <w:rPr>
          <w:sz w:val="22"/>
          <w:szCs w:val="22"/>
          <w:lang w:val="mt-MT"/>
        </w:rPr>
        <w:t>f’kull grupp ta’ trattament f’Ġimgħa</w:t>
      </w:r>
      <w:r w:rsidRPr="004C1F40">
        <w:rPr>
          <w:sz w:val="22"/>
          <w:szCs w:val="22"/>
          <w:lang w:val="mt-MT"/>
        </w:rPr>
        <w:t xml:space="preserve"> 96. </w:t>
      </w:r>
      <w:r w:rsidR="00CF3158" w:rsidRPr="004C1F40">
        <w:rPr>
          <w:sz w:val="22"/>
          <w:szCs w:val="22"/>
          <w:lang w:val="mt-MT"/>
        </w:rPr>
        <w:t>L-ebda bidla ma kienet meqjusa klinikament rilevanti</w:t>
      </w:r>
      <w:r w:rsidRPr="004C1F40">
        <w:rPr>
          <w:sz w:val="22"/>
          <w:szCs w:val="22"/>
          <w:lang w:val="mt-MT"/>
        </w:rPr>
        <w:t>.</w:t>
      </w:r>
    </w:p>
    <w:p w14:paraId="6BE2DFEA" w14:textId="77777777" w:rsidR="007C1403" w:rsidRPr="004C1F40" w:rsidRDefault="007C1403" w:rsidP="00E730E2">
      <w:pPr>
        <w:rPr>
          <w:sz w:val="22"/>
          <w:szCs w:val="22"/>
          <w:lang w:val="mt-MT"/>
        </w:rPr>
      </w:pPr>
    </w:p>
    <w:p w14:paraId="79B50705" w14:textId="09B6BEA9" w:rsidR="00484ADE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Kien hemm bidliet minimi fil-parametri ta</w:t>
      </w:r>
      <w:r w:rsidR="00927DF5" w:rsidRPr="004C1F40">
        <w:rPr>
          <w:sz w:val="22"/>
          <w:szCs w:val="22"/>
          <w:lang w:val="mt-MT"/>
        </w:rPr>
        <w:t>l-</w:t>
      </w:r>
      <w:r w:rsidRPr="004C1F40">
        <w:rPr>
          <w:sz w:val="22"/>
          <w:szCs w:val="22"/>
          <w:lang w:val="mt-MT"/>
        </w:rPr>
        <w:t xml:space="preserve">lipidi fi studju ta’ pazjenti adulti </w:t>
      </w:r>
      <w:r w:rsidR="00927DF5" w:rsidRPr="004C1F40">
        <w:rPr>
          <w:sz w:val="22"/>
          <w:szCs w:val="22"/>
          <w:lang w:val="mt-MT"/>
        </w:rPr>
        <w:t>b’soppressjoni virali</w:t>
      </w:r>
      <w:r w:rsidRPr="004C1F40">
        <w:rPr>
          <w:sz w:val="22"/>
          <w:szCs w:val="22"/>
          <w:lang w:val="mt-MT"/>
        </w:rPr>
        <w:t xml:space="preserve"> li qalb</w:t>
      </w:r>
      <w:r w:rsidR="00666610" w:rsidRPr="004C1F40">
        <w:rPr>
          <w:sz w:val="22"/>
          <w:szCs w:val="22"/>
          <w:lang w:val="mt-MT"/>
        </w:rPr>
        <w:t xml:space="preserve">u minn abacavir/lamivudine għal </w:t>
      </w:r>
      <w:r w:rsidR="00420124" w:rsidRPr="004C1F40">
        <w:rPr>
          <w:sz w:val="22"/>
          <w:szCs w:val="22"/>
          <w:lang w:val="mt-MT"/>
        </w:rPr>
        <w:t xml:space="preserve">Emtricitabine/Tenofovir alafenamide </w:t>
      </w:r>
      <w:r w:rsidRPr="004C1F40">
        <w:rPr>
          <w:sz w:val="22"/>
          <w:szCs w:val="22"/>
          <w:lang w:val="mt-MT"/>
        </w:rPr>
        <w:t xml:space="preserve">filwaqt li żammew it-tielet </w:t>
      </w:r>
      <w:r w:rsidR="00927DF5" w:rsidRPr="004C1F40">
        <w:rPr>
          <w:sz w:val="22"/>
          <w:szCs w:val="22"/>
          <w:lang w:val="mt-MT"/>
        </w:rPr>
        <w:t>sustanza</w:t>
      </w:r>
      <w:r w:rsidRPr="004C1F40">
        <w:rPr>
          <w:sz w:val="22"/>
          <w:szCs w:val="22"/>
          <w:lang w:val="mt-MT"/>
        </w:rPr>
        <w:t xml:space="preserve"> antiretrovirali (Studju</w:t>
      </w:r>
      <w:r w:rsidR="00927DF5" w:rsidRPr="004C1F40">
        <w:rPr>
          <w:sz w:val="22"/>
          <w:szCs w:val="22"/>
          <w:lang w:val="mt-MT"/>
        </w:rPr>
        <w:t xml:space="preserve"> GS</w:t>
      </w:r>
      <w:r w:rsidR="000D00B8" w:rsidRPr="004C1F40">
        <w:rPr>
          <w:sz w:val="22"/>
          <w:lang w:val="mt-MT"/>
        </w:rPr>
        <w:t>-</w:t>
      </w:r>
      <w:r w:rsidR="00927DF5" w:rsidRPr="004C1F40">
        <w:rPr>
          <w:sz w:val="22"/>
          <w:szCs w:val="22"/>
          <w:lang w:val="mt-MT"/>
        </w:rPr>
        <w:t>US</w:t>
      </w:r>
      <w:r w:rsidR="000D00B8" w:rsidRPr="004C1F40">
        <w:rPr>
          <w:sz w:val="22"/>
          <w:lang w:val="mt-MT"/>
        </w:rPr>
        <w:t>-</w:t>
      </w:r>
      <w:r w:rsidRPr="004C1F40">
        <w:rPr>
          <w:sz w:val="22"/>
          <w:szCs w:val="22"/>
          <w:lang w:val="mt-MT"/>
        </w:rPr>
        <w:t>311</w:t>
      </w:r>
      <w:r w:rsidR="000D00B8" w:rsidRPr="004C1F40">
        <w:rPr>
          <w:sz w:val="22"/>
          <w:lang w:val="mt-MT"/>
        </w:rPr>
        <w:t>-</w:t>
      </w:r>
      <w:r w:rsidRPr="004C1F40">
        <w:rPr>
          <w:sz w:val="22"/>
          <w:szCs w:val="22"/>
          <w:lang w:val="mt-MT"/>
        </w:rPr>
        <w:t>171</w:t>
      </w:r>
      <w:r w:rsidR="00927DF5" w:rsidRPr="004C1F40">
        <w:rPr>
          <w:sz w:val="22"/>
          <w:szCs w:val="22"/>
          <w:lang w:val="mt-MT"/>
        </w:rPr>
        <w:t>7</w:t>
      </w:r>
      <w:r w:rsidR="00666610" w:rsidRPr="004C1F40">
        <w:rPr>
          <w:sz w:val="22"/>
          <w:szCs w:val="22"/>
          <w:lang w:val="mt-MT"/>
        </w:rPr>
        <w:t>).</w:t>
      </w:r>
    </w:p>
    <w:p w14:paraId="30DB4420" w14:textId="77777777" w:rsidR="00484ADE" w:rsidRPr="004C1F40" w:rsidRDefault="00484ADE" w:rsidP="00E730E2">
      <w:pPr>
        <w:rPr>
          <w:sz w:val="22"/>
          <w:szCs w:val="22"/>
          <w:lang w:val="mt-MT"/>
        </w:rPr>
      </w:pPr>
    </w:p>
    <w:p w14:paraId="66D15C76" w14:textId="6D905F01" w:rsidR="00CA5654" w:rsidRPr="004C1F40" w:rsidRDefault="00F261B1" w:rsidP="00E730E2">
      <w:pPr>
        <w:keepNext/>
        <w:keepLines/>
        <w:rPr>
          <w:sz w:val="22"/>
          <w:szCs w:val="22"/>
          <w:lang w:val="mt-MT"/>
        </w:rPr>
      </w:pPr>
      <w:r w:rsidRPr="004C1F40">
        <w:rPr>
          <w:i/>
          <w:sz w:val="22"/>
          <w:szCs w:val="22"/>
          <w:lang w:val="mt-MT"/>
        </w:rPr>
        <w:t>Parametri metaboliċi</w:t>
      </w:r>
    </w:p>
    <w:p w14:paraId="08D4F6BC" w14:textId="77777777" w:rsidR="00CA5654" w:rsidRPr="004C1F40" w:rsidRDefault="00F261B1" w:rsidP="00E730E2">
      <w:pPr>
        <w:keepNext/>
        <w:keepLines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Il-piż u l-livelli ta’ lipidi u glukożju fid-demm jistgħu jiżdiedu matul it-terapija antiretrovirali (ara sezzjoni 4.4).</w:t>
      </w:r>
    </w:p>
    <w:p w14:paraId="6D0A31EE" w14:textId="77777777" w:rsidR="00CA5654" w:rsidRPr="004C1F40" w:rsidRDefault="00CA5654" w:rsidP="00E730E2">
      <w:pPr>
        <w:outlineLvl w:val="0"/>
        <w:rPr>
          <w:sz w:val="22"/>
          <w:szCs w:val="22"/>
          <w:u w:val="single"/>
          <w:lang w:val="mt-MT"/>
        </w:rPr>
      </w:pPr>
    </w:p>
    <w:p w14:paraId="3B2A7B09" w14:textId="77777777" w:rsidR="00CA5654" w:rsidRPr="004C1F40" w:rsidRDefault="00F261B1" w:rsidP="00E730E2">
      <w:pPr>
        <w:keepNext/>
        <w:keepLines/>
        <w:outlineLvl w:val="0"/>
        <w:rPr>
          <w:sz w:val="22"/>
          <w:szCs w:val="22"/>
          <w:u w:val="single"/>
          <w:lang w:val="mt-MT"/>
        </w:rPr>
      </w:pPr>
      <w:r w:rsidRPr="004C1F40">
        <w:rPr>
          <w:sz w:val="22"/>
          <w:szCs w:val="22"/>
          <w:u w:val="single"/>
          <w:lang w:val="mt-MT"/>
        </w:rPr>
        <w:t>Popolazzjoni pedjatrika</w:t>
      </w:r>
    </w:p>
    <w:p w14:paraId="67BEE09C" w14:textId="77777777" w:rsidR="00CA5654" w:rsidRPr="004C1F40" w:rsidRDefault="00CA5654" w:rsidP="00E730E2">
      <w:pPr>
        <w:keepNext/>
        <w:keepLines/>
        <w:tabs>
          <w:tab w:val="left" w:pos="567"/>
        </w:tabs>
        <w:rPr>
          <w:sz w:val="22"/>
          <w:szCs w:val="22"/>
          <w:lang w:val="mt-MT"/>
        </w:rPr>
      </w:pPr>
    </w:p>
    <w:p w14:paraId="20BBA06F" w14:textId="101FEC72" w:rsidR="00CA5654" w:rsidRPr="004C1F40" w:rsidRDefault="00F261B1" w:rsidP="00E730E2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Is-sigurtà ta’ emtricitabine u tenofovir alafenamide ġiet evalwata sa 48 ġimgħa fi studju kliniku </w:t>
      </w:r>
      <w:r w:rsidRPr="004C1F40">
        <w:rPr>
          <w:i/>
          <w:sz w:val="22"/>
          <w:szCs w:val="22"/>
          <w:lang w:val="mt-MT"/>
        </w:rPr>
        <w:t>open</w:t>
      </w:r>
      <w:r w:rsidR="000D00B8" w:rsidRPr="004C1F40">
        <w:rPr>
          <w:sz w:val="22"/>
          <w:lang w:val="mt-MT"/>
        </w:rPr>
        <w:t>-</w:t>
      </w:r>
      <w:r w:rsidRPr="004C1F40">
        <w:rPr>
          <w:i/>
          <w:sz w:val="22"/>
          <w:szCs w:val="22"/>
          <w:lang w:val="mt-MT"/>
        </w:rPr>
        <w:t>label</w:t>
      </w:r>
      <w:r w:rsidRPr="004C1F40">
        <w:rPr>
          <w:sz w:val="22"/>
          <w:szCs w:val="22"/>
          <w:lang w:val="mt-MT"/>
        </w:rPr>
        <w:t xml:space="preserve"> (GS</w:t>
      </w:r>
      <w:r w:rsidR="000D00B8" w:rsidRPr="004C1F40">
        <w:rPr>
          <w:sz w:val="22"/>
          <w:lang w:val="mt-MT"/>
        </w:rPr>
        <w:t>-</w:t>
      </w:r>
      <w:r w:rsidRPr="004C1F40">
        <w:rPr>
          <w:sz w:val="22"/>
          <w:szCs w:val="22"/>
          <w:lang w:val="mt-MT"/>
        </w:rPr>
        <w:t>US</w:t>
      </w:r>
      <w:r w:rsidR="000D00B8" w:rsidRPr="004C1F40">
        <w:rPr>
          <w:sz w:val="22"/>
          <w:lang w:val="mt-MT"/>
        </w:rPr>
        <w:t>-</w:t>
      </w:r>
      <w:r w:rsidRPr="004C1F40">
        <w:rPr>
          <w:sz w:val="22"/>
          <w:szCs w:val="22"/>
          <w:lang w:val="mt-MT"/>
        </w:rPr>
        <w:t>292</w:t>
      </w:r>
      <w:r w:rsidR="000D00B8" w:rsidRPr="004C1F40">
        <w:rPr>
          <w:sz w:val="22"/>
          <w:lang w:val="mt-MT"/>
        </w:rPr>
        <w:t>-</w:t>
      </w:r>
      <w:r w:rsidRPr="004C1F40">
        <w:rPr>
          <w:sz w:val="22"/>
          <w:szCs w:val="22"/>
          <w:lang w:val="mt-MT"/>
        </w:rPr>
        <w:t>0106) f’pazjenti pedjatriċi infettati bl-HIV</w:t>
      </w:r>
      <w:r w:rsidRPr="004C1F40">
        <w:rPr>
          <w:sz w:val="22"/>
          <w:szCs w:val="22"/>
          <w:lang w:val="mt-MT"/>
        </w:rPr>
        <w:noBreakHyphen/>
        <w:t>1, li qatt ma ngħataw trattament fil-passat, u li kellhom minn 12 sa &lt; 18</w:t>
      </w:r>
      <w:r w:rsidRPr="004C1F40">
        <w:rPr>
          <w:sz w:val="22"/>
          <w:szCs w:val="22"/>
          <w:lang w:val="mt-MT"/>
        </w:rPr>
        <w:noBreakHyphen/>
        <w:t>il sena rċivew emtricitabine u tenofovir alafenamide flimkien ma’ elvitegravir u cobicistat bħala pillola kombinata ta’ doża fissa. Il-profil tas-sigurtà ta’ emtricitabine u tenofovir alafenamide mogħtija ma’ elvitegravir u cobicistat</w:t>
      </w:r>
      <w:r w:rsidRPr="004C1F40">
        <w:rPr>
          <w:b/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f’50 pazjent adolexxenti li kien simili għal dak fl-adulti (ara sezzjoni 5.1).</w:t>
      </w:r>
    </w:p>
    <w:p w14:paraId="59067B0B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68AB4217" w14:textId="77777777" w:rsidR="00CA5654" w:rsidRPr="004C1F40" w:rsidRDefault="00F261B1" w:rsidP="00E730E2">
      <w:pPr>
        <w:keepNext/>
        <w:keepLines/>
        <w:outlineLvl w:val="0"/>
        <w:rPr>
          <w:sz w:val="22"/>
          <w:szCs w:val="22"/>
          <w:u w:val="single"/>
          <w:lang w:val="mt-MT"/>
        </w:rPr>
      </w:pPr>
      <w:r w:rsidRPr="004C1F40">
        <w:rPr>
          <w:sz w:val="22"/>
          <w:szCs w:val="22"/>
          <w:u w:val="single"/>
          <w:lang w:val="mt-MT"/>
        </w:rPr>
        <w:t>Popolazzjonijiet speċjali oħrajn</w:t>
      </w:r>
    </w:p>
    <w:p w14:paraId="0D13582E" w14:textId="77777777" w:rsidR="00CA5654" w:rsidRPr="004C1F40" w:rsidRDefault="00CA5654" w:rsidP="00E730E2">
      <w:pPr>
        <w:keepNext/>
        <w:keepLines/>
        <w:rPr>
          <w:i/>
          <w:sz w:val="22"/>
          <w:szCs w:val="22"/>
          <w:lang w:val="mt-MT"/>
        </w:rPr>
      </w:pPr>
    </w:p>
    <w:p w14:paraId="3A2A9ECC" w14:textId="77777777" w:rsidR="00CA5654" w:rsidRPr="004C1F40" w:rsidRDefault="00F261B1" w:rsidP="00E730E2">
      <w:pPr>
        <w:keepNext/>
        <w:keepLines/>
        <w:outlineLvl w:val="0"/>
        <w:rPr>
          <w:i/>
          <w:sz w:val="22"/>
          <w:szCs w:val="22"/>
          <w:lang w:val="mt-MT"/>
        </w:rPr>
      </w:pPr>
      <w:r w:rsidRPr="004C1F40">
        <w:rPr>
          <w:i/>
          <w:sz w:val="22"/>
          <w:szCs w:val="22"/>
          <w:lang w:val="mt-MT"/>
        </w:rPr>
        <w:t>Pazjenti b’indeboliment renali</w:t>
      </w:r>
    </w:p>
    <w:p w14:paraId="101AD9E5" w14:textId="16D056E5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Is-sigurtà ta’ emtricitabine u tenofovir alafenamide ġiet evalwata sa </w:t>
      </w:r>
      <w:r w:rsidR="00782DDC" w:rsidRPr="004C1F40">
        <w:rPr>
          <w:sz w:val="22"/>
          <w:szCs w:val="22"/>
          <w:lang w:val="mt-MT"/>
        </w:rPr>
        <w:t>144</w:t>
      </w:r>
      <w:r w:rsidR="00F96742" w:rsidRPr="004C1F40">
        <w:rPr>
          <w:sz w:val="22"/>
          <w:szCs w:val="22"/>
          <w:lang w:val="mt-MT"/>
        </w:rPr>
        <w:t> </w:t>
      </w:r>
      <w:r w:rsidRPr="004C1F40">
        <w:rPr>
          <w:sz w:val="22"/>
          <w:szCs w:val="22"/>
          <w:lang w:val="mt-MT"/>
        </w:rPr>
        <w:t>ġimgħa fi studju kliniku open</w:t>
      </w:r>
      <w:r w:rsidR="000D00B8" w:rsidRPr="004C1F40">
        <w:rPr>
          <w:sz w:val="22"/>
          <w:lang w:val="mt-MT"/>
        </w:rPr>
        <w:t>-</w:t>
      </w:r>
      <w:r w:rsidRPr="004C1F40">
        <w:rPr>
          <w:sz w:val="22"/>
          <w:szCs w:val="22"/>
          <w:lang w:val="mt-MT"/>
        </w:rPr>
        <w:t>label (GS</w:t>
      </w:r>
      <w:r w:rsidRPr="004C1F40">
        <w:rPr>
          <w:sz w:val="22"/>
          <w:szCs w:val="22"/>
          <w:lang w:val="mt-MT"/>
        </w:rPr>
        <w:noBreakHyphen/>
        <w:t>US</w:t>
      </w:r>
      <w:r w:rsidRPr="004C1F40">
        <w:rPr>
          <w:sz w:val="22"/>
          <w:szCs w:val="22"/>
          <w:lang w:val="mt-MT"/>
        </w:rPr>
        <w:noBreakHyphen/>
        <w:t>292</w:t>
      </w:r>
      <w:r w:rsidRPr="004C1F40">
        <w:rPr>
          <w:sz w:val="22"/>
          <w:szCs w:val="22"/>
          <w:lang w:val="mt-MT"/>
        </w:rPr>
        <w:noBreakHyphen/>
        <w:t>0112) li fih 248 pazjent infettati bl-HIV</w:t>
      </w:r>
      <w:r w:rsidRPr="004C1F40">
        <w:rPr>
          <w:sz w:val="22"/>
          <w:szCs w:val="22"/>
          <w:lang w:val="mt-MT"/>
        </w:rPr>
        <w:noBreakHyphen/>
        <w:t>1 li jew qatt ma ngħataw trattament fil-passat (n = 6) jew li kienu b’soppressjoni virali (n = 242), b’indeboliment renali minn ħafif sa moderat (rata tal-filtrazzjoni glomerulari stmata bil-metodu Cockcroft</w:t>
      </w:r>
      <w:r w:rsidR="000D00B8" w:rsidRPr="004C1F40">
        <w:rPr>
          <w:sz w:val="22"/>
          <w:lang w:val="mt-MT"/>
        </w:rPr>
        <w:t>-</w:t>
      </w:r>
      <w:r w:rsidRPr="004C1F40">
        <w:rPr>
          <w:sz w:val="22"/>
          <w:szCs w:val="22"/>
          <w:lang w:val="mt-MT"/>
        </w:rPr>
        <w:t>Gault [eGFR</w:t>
      </w:r>
      <w:r w:rsidRPr="004C1F40">
        <w:rPr>
          <w:sz w:val="22"/>
          <w:szCs w:val="22"/>
          <w:vertAlign w:val="subscript"/>
          <w:lang w:val="mt-MT"/>
        </w:rPr>
        <w:t>CG</w:t>
      </w:r>
      <w:r w:rsidRPr="004C1F40">
        <w:rPr>
          <w:sz w:val="22"/>
          <w:szCs w:val="22"/>
          <w:lang w:val="mt-MT"/>
        </w:rPr>
        <w:t>]: 30</w:t>
      </w:r>
      <w:r w:rsidRPr="004C1F40">
        <w:rPr>
          <w:sz w:val="22"/>
          <w:szCs w:val="22"/>
          <w:lang w:val="mt-MT"/>
        </w:rPr>
        <w:noBreakHyphen/>
        <w:t xml:space="preserve">69 mL/min) irċivew emtricitabine u tenofovir alafenamide flimkien ma’ elvitegravir u cobicistat bħala pillola kombinata ta’ </w:t>
      </w:r>
      <w:r w:rsidRPr="004C1F40">
        <w:rPr>
          <w:sz w:val="22"/>
          <w:szCs w:val="22"/>
          <w:lang w:val="mt-MT"/>
        </w:rPr>
        <w:lastRenderedPageBreak/>
        <w:t>doża fissa. Il-profil tas-sigurtà f’pazjenti b’indeboliment renali minn ħafif sa moderat kien simili għal dak f’pazjenti b’funzjoni normali renali (ara sezzjoni 5.1).</w:t>
      </w:r>
    </w:p>
    <w:p w14:paraId="7125DB3D" w14:textId="77777777" w:rsidR="00CA7911" w:rsidRPr="004C1F40" w:rsidRDefault="00CA7911" w:rsidP="00E730E2">
      <w:pPr>
        <w:rPr>
          <w:sz w:val="22"/>
          <w:szCs w:val="22"/>
          <w:lang w:val="mt-MT"/>
        </w:rPr>
      </w:pPr>
    </w:p>
    <w:p w14:paraId="5458A414" w14:textId="22A8FB3F" w:rsidR="00CA7911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Is-sigurtà ta’ emtricitabine u tenofovir alafenamide kienet evalwata sa 48 ġimgħa fi studju kliniku (GS</w:t>
      </w:r>
      <w:r w:rsidRPr="004C1F40">
        <w:rPr>
          <w:sz w:val="22"/>
          <w:szCs w:val="22"/>
          <w:lang w:val="mt-MT"/>
        </w:rPr>
        <w:noBreakHyphen/>
        <w:t>US</w:t>
      </w:r>
      <w:r w:rsidRPr="004C1F40">
        <w:rPr>
          <w:sz w:val="22"/>
          <w:szCs w:val="22"/>
          <w:lang w:val="mt-MT"/>
        </w:rPr>
        <w:noBreakHyphen/>
        <w:t>292</w:t>
      </w:r>
      <w:r w:rsidRPr="004C1F40">
        <w:rPr>
          <w:sz w:val="22"/>
          <w:szCs w:val="22"/>
          <w:lang w:val="mt-MT"/>
        </w:rPr>
        <w:noBreakHyphen/>
        <w:t xml:space="preserve">1825) </w:t>
      </w:r>
      <w:r w:rsidRPr="004C1F40">
        <w:rPr>
          <w:i/>
          <w:sz w:val="22"/>
          <w:szCs w:val="22"/>
          <w:lang w:val="mt-MT"/>
        </w:rPr>
        <w:t>open label</w:t>
      </w:r>
      <w:r w:rsidRPr="004C1F40">
        <w:rPr>
          <w:sz w:val="22"/>
          <w:szCs w:val="22"/>
          <w:lang w:val="mt-MT"/>
        </w:rPr>
        <w:t>, bi grupp wieħed li fih 55 pazjent infettati bl-HIV</w:t>
      </w:r>
      <w:r w:rsidRPr="004C1F40">
        <w:rPr>
          <w:sz w:val="22"/>
          <w:szCs w:val="22"/>
          <w:lang w:val="mt-MT"/>
        </w:rPr>
        <w:noBreakHyphen/>
        <w:t>1 soppressi b’mod viroloġiku u b’marda tal-kliewi fl-aħħar stadju (eGFR</w:t>
      </w:r>
      <w:r w:rsidRPr="004C1F40">
        <w:rPr>
          <w:sz w:val="22"/>
          <w:szCs w:val="22"/>
          <w:vertAlign w:val="subscript"/>
          <w:lang w:val="mt-MT"/>
        </w:rPr>
        <w:t>CG</w:t>
      </w:r>
      <w:r w:rsidR="00EA4CA3" w:rsidRPr="004C1F40">
        <w:rPr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 xml:space="preserve">&lt; 15-il mL/min) fuq emodijalisi kronika rċivew emtricitabine u tenofovir alafenamide flimkien ma’ elvitegravir u cobicistat bħala pillola kkombinata ta’ doża fissa. </w:t>
      </w:r>
      <w:bookmarkStart w:id="2" w:name="_Hlk6894426"/>
      <w:r w:rsidRPr="004C1F40">
        <w:rPr>
          <w:sz w:val="22"/>
          <w:szCs w:val="22"/>
          <w:lang w:val="mt-MT"/>
        </w:rPr>
        <w:t>Ma ġewx identifikati problemi ġodda ta’ sigurtà f’pazjenti b’marda tal-kliewi fl-aħħar stadju fuq emodijalisi kronika li kienu qed jirċievu emtricitabine u tenofovir alafenamide, flimkien ma’ elvitegravir u cobicistat bħala pillola kkombinata ta’ doża fissa (ara sezzjoni 5.2).</w:t>
      </w:r>
    </w:p>
    <w:bookmarkEnd w:id="2"/>
    <w:p w14:paraId="679B62EA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4F2E8811" w14:textId="77777777" w:rsidR="00CA5654" w:rsidRPr="004C1F40" w:rsidRDefault="00F261B1" w:rsidP="00E730E2">
      <w:pPr>
        <w:keepNext/>
        <w:keepLines/>
        <w:tabs>
          <w:tab w:val="left" w:pos="567"/>
        </w:tabs>
        <w:autoSpaceDE w:val="0"/>
        <w:autoSpaceDN w:val="0"/>
        <w:adjustRightInd w:val="0"/>
        <w:outlineLvl w:val="0"/>
        <w:rPr>
          <w:i/>
          <w:sz w:val="22"/>
          <w:szCs w:val="22"/>
          <w:lang w:val="mt-MT"/>
        </w:rPr>
      </w:pPr>
      <w:r w:rsidRPr="004C1F40">
        <w:rPr>
          <w:i/>
          <w:sz w:val="22"/>
          <w:szCs w:val="22"/>
          <w:lang w:val="mt-MT"/>
        </w:rPr>
        <w:t>Pazjenti koinfettati bl-HIV u bl-HBV</w:t>
      </w:r>
    </w:p>
    <w:p w14:paraId="4726E4F1" w14:textId="5AE414C6" w:rsidR="00CA5654" w:rsidRPr="004C1F40" w:rsidRDefault="00F261B1" w:rsidP="00E730E2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Is-sigurtà ta’ emtricitabine u tenofovir alafenamide flimkien ma’ elvitegravir u cobicistat bħala pillola kombinata ta’ doża fissa </w:t>
      </w:r>
      <w:r w:rsidR="00FA2976" w:rsidRPr="004C1F40">
        <w:rPr>
          <w:sz w:val="22"/>
          <w:szCs w:val="22"/>
          <w:lang w:val="mt-MT"/>
        </w:rPr>
        <w:t xml:space="preserve">(elvitegravir/cobicistat/emtricitabine/tenofovir alafenamide [E/C/F/TAF]) </w:t>
      </w:r>
      <w:r w:rsidRPr="004C1F40">
        <w:rPr>
          <w:sz w:val="22"/>
          <w:szCs w:val="22"/>
          <w:lang w:val="mt-MT"/>
        </w:rPr>
        <w:t>ġiet evalwata f</w:t>
      </w:r>
      <w:r w:rsidR="00FA2976" w:rsidRPr="004C1F40">
        <w:rPr>
          <w:sz w:val="22"/>
          <w:szCs w:val="22"/>
          <w:lang w:val="mt-MT"/>
        </w:rPr>
        <w:t>i</w:t>
      </w:r>
      <w:r w:rsidRPr="004C1F40">
        <w:rPr>
          <w:sz w:val="22"/>
          <w:szCs w:val="22"/>
          <w:lang w:val="mt-MT"/>
        </w:rPr>
        <w:t xml:space="preserve"> </w:t>
      </w:r>
      <w:r w:rsidR="00FA2976" w:rsidRPr="004C1F40">
        <w:rPr>
          <w:sz w:val="22"/>
          <w:szCs w:val="22"/>
          <w:lang w:val="mt-MT"/>
        </w:rPr>
        <w:t>72 </w:t>
      </w:r>
      <w:r w:rsidRPr="004C1F40">
        <w:rPr>
          <w:sz w:val="22"/>
          <w:szCs w:val="22"/>
          <w:lang w:val="mt-MT"/>
        </w:rPr>
        <w:t>pazjent ko</w:t>
      </w:r>
      <w:r w:rsidRPr="004C1F40">
        <w:rPr>
          <w:sz w:val="22"/>
          <w:szCs w:val="22"/>
          <w:lang w:val="mt-MT"/>
        </w:rPr>
        <w:noBreakHyphen/>
        <w:t xml:space="preserve">infettati bl-HIV/HBV li kienu qed jirċievu trattament għall-HIV fi studju kliniku </w:t>
      </w:r>
      <w:r w:rsidRPr="004C1F40">
        <w:rPr>
          <w:i/>
          <w:sz w:val="22"/>
          <w:szCs w:val="22"/>
          <w:lang w:val="mt-MT"/>
        </w:rPr>
        <w:t>open</w:t>
      </w:r>
      <w:r w:rsidR="000D00B8" w:rsidRPr="004C1F40">
        <w:rPr>
          <w:sz w:val="22"/>
          <w:lang w:val="mt-MT"/>
        </w:rPr>
        <w:t>-</w:t>
      </w:r>
      <w:r w:rsidRPr="004C1F40">
        <w:rPr>
          <w:i/>
          <w:sz w:val="22"/>
          <w:szCs w:val="22"/>
          <w:lang w:val="mt-MT"/>
        </w:rPr>
        <w:t>label</w:t>
      </w:r>
      <w:r w:rsidRPr="004C1F40">
        <w:rPr>
          <w:sz w:val="22"/>
          <w:szCs w:val="22"/>
          <w:lang w:val="mt-MT"/>
        </w:rPr>
        <w:t xml:space="preserve"> (GS</w:t>
      </w:r>
      <w:r w:rsidRPr="004C1F40">
        <w:rPr>
          <w:sz w:val="22"/>
          <w:szCs w:val="22"/>
          <w:lang w:val="mt-MT"/>
        </w:rPr>
        <w:noBreakHyphen/>
        <w:t>US</w:t>
      </w:r>
      <w:r w:rsidRPr="004C1F40">
        <w:rPr>
          <w:sz w:val="22"/>
          <w:szCs w:val="22"/>
          <w:lang w:val="mt-MT"/>
        </w:rPr>
        <w:noBreakHyphen/>
        <w:t>292</w:t>
      </w:r>
      <w:r w:rsidRPr="004C1F40">
        <w:rPr>
          <w:sz w:val="22"/>
          <w:szCs w:val="22"/>
          <w:lang w:val="mt-MT"/>
        </w:rPr>
        <w:noBreakHyphen/>
        <w:t>1249)</w:t>
      </w:r>
      <w:r w:rsidR="00FA2976" w:rsidRPr="004C1F40">
        <w:rPr>
          <w:sz w:val="22"/>
          <w:szCs w:val="22"/>
          <w:lang w:val="mt-MT"/>
        </w:rPr>
        <w:t xml:space="preserve">, sa </w:t>
      </w:r>
      <w:r w:rsidR="00A90FA1" w:rsidRPr="004C1F40">
        <w:rPr>
          <w:sz w:val="22"/>
          <w:szCs w:val="22"/>
          <w:lang w:val="mt-MT"/>
        </w:rPr>
        <w:t xml:space="preserve">tul </w:t>
      </w:r>
      <w:r w:rsidR="00FA2976" w:rsidRPr="004C1F40">
        <w:rPr>
          <w:sz w:val="22"/>
          <w:szCs w:val="22"/>
          <w:lang w:val="mt-MT"/>
        </w:rPr>
        <w:t>Ġ</w:t>
      </w:r>
      <w:r w:rsidR="00A90FA1" w:rsidRPr="004C1F40">
        <w:rPr>
          <w:sz w:val="22"/>
          <w:szCs w:val="22"/>
          <w:lang w:val="mt-MT"/>
        </w:rPr>
        <w:t>imgħa </w:t>
      </w:r>
      <w:r w:rsidR="00FA2976" w:rsidRPr="004C1F40">
        <w:rPr>
          <w:sz w:val="22"/>
          <w:szCs w:val="22"/>
          <w:lang w:val="mt-MT"/>
        </w:rPr>
        <w:t>48, fejn il-pazjenti nqalbu minn kors antiretrovirali ieħor (li kien jinkludi tenofovir disoproxil fumarate [TDF] f’</w:t>
      </w:r>
      <w:r w:rsidR="00FB08FF" w:rsidRPr="004C1F40">
        <w:rPr>
          <w:sz w:val="22"/>
          <w:szCs w:val="22"/>
          <w:lang w:val="mt-MT"/>
        </w:rPr>
        <w:t>69 minn 72 </w:t>
      </w:r>
      <w:r w:rsidR="00FA2976" w:rsidRPr="004C1F40">
        <w:rPr>
          <w:sz w:val="22"/>
          <w:szCs w:val="22"/>
          <w:lang w:val="mt-MT"/>
        </w:rPr>
        <w:t>pazjent) għal</w:t>
      </w:r>
      <w:r w:rsidR="00FB08FF" w:rsidRPr="004C1F40">
        <w:rPr>
          <w:sz w:val="22"/>
          <w:szCs w:val="22"/>
          <w:lang w:val="mt-MT"/>
        </w:rPr>
        <w:t xml:space="preserve"> E/C/F/TAF</w:t>
      </w:r>
      <w:r w:rsidRPr="004C1F40">
        <w:rPr>
          <w:sz w:val="22"/>
          <w:szCs w:val="22"/>
          <w:lang w:val="mt-MT"/>
        </w:rPr>
        <w:t xml:space="preserve">. Ibbażat fuq din </w:t>
      </w:r>
      <w:r w:rsidR="00FB08FF" w:rsidRPr="004C1F40">
        <w:rPr>
          <w:sz w:val="22"/>
          <w:szCs w:val="22"/>
          <w:lang w:val="mt-MT"/>
        </w:rPr>
        <w:t>id-</w:t>
      </w:r>
      <w:r w:rsidR="00FB08FF" w:rsidRPr="004C1F40">
        <w:rPr>
          <w:i/>
          <w:sz w:val="22"/>
          <w:szCs w:val="22"/>
          <w:lang w:val="mt-MT"/>
        </w:rPr>
        <w:t>data</w:t>
      </w:r>
      <w:r w:rsidRPr="004C1F40">
        <w:rPr>
          <w:sz w:val="22"/>
          <w:szCs w:val="22"/>
          <w:lang w:val="mt-MT"/>
        </w:rPr>
        <w:t xml:space="preserve"> limitata, il-profil tas-sigurtà ta’ </w:t>
      </w:r>
      <w:r w:rsidR="00FB08FF" w:rsidRPr="004C1F40">
        <w:rPr>
          <w:sz w:val="22"/>
          <w:szCs w:val="22"/>
          <w:lang w:val="mt-MT"/>
        </w:rPr>
        <w:t>emtricitabine u tenofovir alafenamide flimkien ma’ elvitegravir u cobicistat bħala pillola kombinata ta’ doża fissa,</w:t>
      </w:r>
      <w:r w:rsidRPr="004C1F40">
        <w:rPr>
          <w:sz w:val="22"/>
          <w:szCs w:val="22"/>
          <w:lang w:val="mt-MT"/>
        </w:rPr>
        <w:t xml:space="preserve"> f’pazjenti b’koinfezzjoni bl-HIV/HBV, </w:t>
      </w:r>
      <w:r w:rsidR="00FB08FF" w:rsidRPr="004C1F40">
        <w:rPr>
          <w:sz w:val="22"/>
          <w:szCs w:val="22"/>
          <w:lang w:val="mt-MT"/>
        </w:rPr>
        <w:t>kien</w:t>
      </w:r>
      <w:r w:rsidRPr="004C1F40">
        <w:rPr>
          <w:sz w:val="22"/>
          <w:szCs w:val="22"/>
          <w:lang w:val="mt-MT"/>
        </w:rPr>
        <w:t xml:space="preserve"> simili għal dak f’pazjenti b’monoinfezzjoni bl-HIV</w:t>
      </w:r>
      <w:r w:rsidRPr="004C1F40">
        <w:rPr>
          <w:sz w:val="22"/>
          <w:szCs w:val="22"/>
          <w:lang w:val="mt-MT"/>
        </w:rPr>
        <w:noBreakHyphen/>
        <w:t>1 (ara sezzjoni 4.4).</w:t>
      </w:r>
    </w:p>
    <w:p w14:paraId="3A29D98D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728BD48E" w14:textId="77777777" w:rsidR="00CA5654" w:rsidRPr="004C1F40" w:rsidRDefault="00F261B1" w:rsidP="00E730E2">
      <w:pPr>
        <w:keepNext/>
        <w:keepLines/>
        <w:autoSpaceDE w:val="0"/>
        <w:autoSpaceDN w:val="0"/>
        <w:adjustRightInd w:val="0"/>
        <w:outlineLvl w:val="0"/>
        <w:rPr>
          <w:sz w:val="22"/>
          <w:szCs w:val="22"/>
          <w:u w:val="single"/>
          <w:lang w:val="mt-MT"/>
        </w:rPr>
      </w:pPr>
      <w:r w:rsidRPr="004C1F40">
        <w:rPr>
          <w:sz w:val="22"/>
          <w:szCs w:val="22"/>
          <w:u w:val="single"/>
          <w:lang w:val="mt-MT"/>
        </w:rPr>
        <w:t xml:space="preserve">Rappurtar ta’ </w:t>
      </w:r>
      <w:r w:rsidR="00571E41" w:rsidRPr="004C1F40">
        <w:rPr>
          <w:sz w:val="22"/>
          <w:szCs w:val="22"/>
          <w:u w:val="single"/>
          <w:lang w:val="mt-MT"/>
        </w:rPr>
        <w:t xml:space="preserve">reazzjonijiet avversi </w:t>
      </w:r>
      <w:r w:rsidRPr="004C1F40">
        <w:rPr>
          <w:sz w:val="22"/>
          <w:szCs w:val="22"/>
          <w:u w:val="single"/>
          <w:lang w:val="mt-MT"/>
        </w:rPr>
        <w:t>suspettati</w:t>
      </w:r>
    </w:p>
    <w:p w14:paraId="79663FB9" w14:textId="77777777" w:rsidR="00CA5654" w:rsidRPr="004C1F40" w:rsidRDefault="00CA5654" w:rsidP="00E730E2">
      <w:pPr>
        <w:keepNext/>
        <w:keepLines/>
        <w:rPr>
          <w:sz w:val="22"/>
          <w:szCs w:val="22"/>
          <w:lang w:val="mt-MT"/>
        </w:rPr>
      </w:pPr>
    </w:p>
    <w:p w14:paraId="62A78B06" w14:textId="797DE99E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Huwa importanti li jiġu rrappurtati </w:t>
      </w:r>
      <w:r w:rsidR="00571E41" w:rsidRPr="004C1F40">
        <w:rPr>
          <w:sz w:val="22"/>
          <w:szCs w:val="22"/>
          <w:lang w:val="mt-MT"/>
        </w:rPr>
        <w:t>reazzjonijiet avversi</w:t>
      </w:r>
      <w:r w:rsidRPr="004C1F40">
        <w:rPr>
          <w:sz w:val="22"/>
          <w:szCs w:val="22"/>
          <w:lang w:val="mt-MT"/>
        </w:rPr>
        <w:t xml:space="preserve"> suspettati wara l-awtorizzazzjoni tal-prodott mediċinali. Dan jippermetti monitoraġġ kontinwu tal-bilanċ bejn il-benefiċċju u r-riskju tal-prodott mediċinali. Il-professjonisti tal-kura tas-saħħa huma mitluba jirrappurtaw kwalunkwe reazzjoni avversa suspettata permezz </w:t>
      </w:r>
      <w:r w:rsidRPr="004C1F40">
        <w:rPr>
          <w:sz w:val="22"/>
          <w:szCs w:val="22"/>
          <w:highlight w:val="lightGray"/>
          <w:shd w:val="pct15" w:color="auto" w:fill="FFFFFF"/>
          <w:lang w:val="mt-MT"/>
        </w:rPr>
        <w:t xml:space="preserve">tas-sistema ta’ rappurtar nazzjonali </w:t>
      </w:r>
      <w:r w:rsidR="00E632FB" w:rsidRPr="004C1F40">
        <w:rPr>
          <w:sz w:val="22"/>
          <w:szCs w:val="22"/>
          <w:highlight w:val="lightGray"/>
          <w:shd w:val="pct15" w:color="auto" w:fill="FFFFFF"/>
          <w:lang w:val="mt-MT"/>
        </w:rPr>
        <w:t xml:space="preserve">imniżżla </w:t>
      </w:r>
      <w:r w:rsidRPr="004C1F40">
        <w:rPr>
          <w:sz w:val="22"/>
          <w:szCs w:val="22"/>
          <w:highlight w:val="lightGray"/>
          <w:shd w:val="pct15" w:color="auto" w:fill="FFFFFF"/>
          <w:lang w:val="mt-MT"/>
        </w:rPr>
        <w:t>f’</w:t>
      </w:r>
      <w:r>
        <w:fldChar w:fldCharType="begin"/>
      </w:r>
      <w:r>
        <w:instrText>HYPERLINK "http://www.ema.europa.eu/docs/en_GB/document_library/Template_or_form/2013/03/WC500139752.doc"</w:instrText>
      </w:r>
      <w:r>
        <w:fldChar w:fldCharType="separate"/>
      </w:r>
      <w:r w:rsidRPr="00991B26">
        <w:rPr>
          <w:color w:val="0000FF"/>
          <w:sz w:val="22"/>
          <w:szCs w:val="22"/>
          <w:highlight w:val="lightGray"/>
          <w:u w:val="single"/>
          <w:shd w:val="pct15" w:color="auto" w:fill="FFFFFF"/>
          <w:lang w:val="mt-MT"/>
        </w:rPr>
        <w:t>Appendiċi V</w:t>
      </w:r>
      <w:r>
        <w:fldChar w:fldCharType="end"/>
      </w:r>
      <w:r w:rsidRPr="004C1F40">
        <w:rPr>
          <w:sz w:val="22"/>
          <w:szCs w:val="22"/>
          <w:lang w:val="mt-MT"/>
        </w:rPr>
        <w:t>.</w:t>
      </w:r>
    </w:p>
    <w:p w14:paraId="508D57E5" w14:textId="77777777" w:rsidR="00CA5654" w:rsidRPr="004C1F40" w:rsidRDefault="00CA5654" w:rsidP="00E730E2">
      <w:pPr>
        <w:ind w:left="567" w:hanging="567"/>
        <w:rPr>
          <w:sz w:val="22"/>
          <w:szCs w:val="22"/>
          <w:lang w:val="mt-MT"/>
        </w:rPr>
      </w:pPr>
    </w:p>
    <w:p w14:paraId="5971C98D" w14:textId="77777777" w:rsidR="00CA5654" w:rsidRPr="004C1F40" w:rsidRDefault="00F261B1" w:rsidP="00E730E2">
      <w:pPr>
        <w:keepNext/>
        <w:keepLines/>
        <w:ind w:left="567" w:hanging="567"/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4.9</w:t>
      </w:r>
      <w:r w:rsidRPr="004C1F40">
        <w:rPr>
          <w:b/>
          <w:sz w:val="22"/>
          <w:szCs w:val="22"/>
          <w:lang w:val="mt-MT"/>
        </w:rPr>
        <w:tab/>
        <w:t>Doża eċċessiva</w:t>
      </w:r>
    </w:p>
    <w:p w14:paraId="7D4E0C7F" w14:textId="77777777" w:rsidR="00CA5654" w:rsidRPr="004C1F40" w:rsidRDefault="00CA5654" w:rsidP="00E730E2">
      <w:pPr>
        <w:keepNext/>
        <w:keepLines/>
        <w:rPr>
          <w:sz w:val="22"/>
          <w:szCs w:val="22"/>
          <w:lang w:val="mt-MT"/>
        </w:rPr>
      </w:pPr>
    </w:p>
    <w:p w14:paraId="36426204" w14:textId="7B1D6A10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Jekk iseħħ każ ta’ doża eċċessiva, il-pazjent għandu jiġi mmonitorjat għal sinjali ta’ tossiċità (ara sezzjoni 4.8). It-trattament ta’ doża eċċessiva bi </w:t>
      </w:r>
      <w:r w:rsidR="00EA3AF8" w:rsidRPr="004C1F40">
        <w:rPr>
          <w:sz w:val="22"/>
          <w:szCs w:val="22"/>
          <w:lang w:val="mt-MT"/>
        </w:rPr>
        <w:t xml:space="preserve">Emtricitabine/Tenofovir alafenamide Viatris </w:t>
      </w:r>
      <w:r w:rsidRPr="004C1F40">
        <w:rPr>
          <w:sz w:val="22"/>
          <w:szCs w:val="22"/>
          <w:lang w:val="mt-MT"/>
        </w:rPr>
        <w:t>jikkonsisti minn miżuri ta’ appoġġ ġenerali li jinkludu l-monitoraġġ tas-sinjali vitali kif ukoll l-osservazzjoni tal-istat kliniku tal-pazjent.</w:t>
      </w:r>
    </w:p>
    <w:p w14:paraId="2BB7134A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296BBD93" w14:textId="77777777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Emtricitabine jista’ jitneħħa permezz tal-emodijalisi, li tneħħi madwar 30% tad-doża ta’ emtricitabine fuq perjodu ta’ dijalisi ta’ 3 sigħat, li jibdew fi żmien 1.5 sigħat mid-dożaġġ ta’ emtricitabine. Tenofovir jitneħħa b’mod effiċjenti bl-emodijalisi b’koeffiċjent ta’ tneħħija ta’ madwar 54%. Mhux magħruf jekk emtricitabine jew tenofovir jistgħux jitneħħew permezz ta’ dijaliżi peritoneali.</w:t>
      </w:r>
    </w:p>
    <w:p w14:paraId="25547304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33CD264A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6042A372" w14:textId="77777777" w:rsidR="00CA5654" w:rsidRPr="004C1F40" w:rsidRDefault="00F261B1" w:rsidP="00E730E2">
      <w:pPr>
        <w:keepNext/>
        <w:keepLines/>
        <w:ind w:left="567" w:hanging="567"/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5.</w:t>
      </w:r>
      <w:r w:rsidRPr="004C1F40">
        <w:rPr>
          <w:b/>
          <w:sz w:val="22"/>
          <w:szCs w:val="22"/>
          <w:lang w:val="mt-MT"/>
        </w:rPr>
        <w:tab/>
        <w:t>PROPRJETAJIET FARMAKOLOĠIĊI</w:t>
      </w:r>
    </w:p>
    <w:p w14:paraId="77853FF3" w14:textId="77777777" w:rsidR="00CA5654" w:rsidRPr="004C1F40" w:rsidRDefault="00CA5654" w:rsidP="00E730E2">
      <w:pPr>
        <w:keepNext/>
        <w:keepLines/>
        <w:rPr>
          <w:sz w:val="22"/>
          <w:szCs w:val="22"/>
          <w:lang w:val="mt-MT"/>
        </w:rPr>
      </w:pPr>
    </w:p>
    <w:p w14:paraId="4DF350ED" w14:textId="77777777" w:rsidR="00CA5654" w:rsidRPr="004C1F40" w:rsidRDefault="00F261B1" w:rsidP="00E730E2">
      <w:pPr>
        <w:keepNext/>
        <w:keepLines/>
        <w:ind w:left="567" w:hanging="567"/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5.1</w:t>
      </w:r>
      <w:r w:rsidRPr="004C1F40">
        <w:rPr>
          <w:b/>
          <w:sz w:val="22"/>
          <w:szCs w:val="22"/>
          <w:lang w:val="mt-MT"/>
        </w:rPr>
        <w:tab/>
        <w:t>Proprjetajiet farmakodinamiċi</w:t>
      </w:r>
    </w:p>
    <w:p w14:paraId="0A74737C" w14:textId="77777777" w:rsidR="00CA5654" w:rsidRPr="004C1F40" w:rsidRDefault="00CA5654" w:rsidP="00E730E2">
      <w:pPr>
        <w:keepNext/>
        <w:keepLines/>
        <w:rPr>
          <w:sz w:val="22"/>
          <w:szCs w:val="22"/>
          <w:lang w:val="mt-MT"/>
        </w:rPr>
      </w:pPr>
    </w:p>
    <w:p w14:paraId="307F184A" w14:textId="77777777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Kategorija farmakoterapewtika: Antiviral għal użu sistemiku; antivirali għat-trattament ta’ infezzjonijiet tal-HIV, kombinazzjonijiet. Kodiċi ATC: J05AR17.</w:t>
      </w:r>
    </w:p>
    <w:p w14:paraId="16D3AA39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5136104B" w14:textId="77777777" w:rsidR="00CA5654" w:rsidRPr="004C1F40" w:rsidRDefault="00F261B1" w:rsidP="00E730E2">
      <w:pPr>
        <w:keepNext/>
        <w:keepLines/>
        <w:outlineLvl w:val="0"/>
        <w:rPr>
          <w:sz w:val="22"/>
          <w:szCs w:val="22"/>
          <w:u w:val="single"/>
          <w:lang w:val="mt-MT"/>
        </w:rPr>
      </w:pPr>
      <w:r w:rsidRPr="004C1F40">
        <w:rPr>
          <w:sz w:val="22"/>
          <w:szCs w:val="22"/>
          <w:u w:val="single"/>
          <w:lang w:val="mt-MT"/>
        </w:rPr>
        <w:t>Mekkaniżmu ta’ azzjoni</w:t>
      </w:r>
    </w:p>
    <w:p w14:paraId="221BE0F1" w14:textId="77777777" w:rsidR="00CA5654" w:rsidRPr="004C1F40" w:rsidRDefault="00CA5654" w:rsidP="00E730E2">
      <w:pPr>
        <w:keepNext/>
        <w:keepLines/>
        <w:rPr>
          <w:sz w:val="22"/>
          <w:szCs w:val="22"/>
          <w:lang w:val="mt-MT"/>
        </w:rPr>
      </w:pPr>
    </w:p>
    <w:p w14:paraId="22915345" w14:textId="746EE508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Emtricitabine huwa impeditur ta’ nucleoside reverse transcriptase (NRTI) u analogu tan-nukleosidi ta’ 2’</w:t>
      </w:r>
      <w:r w:rsidR="000D00B8" w:rsidRPr="004C1F40">
        <w:rPr>
          <w:rFonts w:eastAsia="Meiryo"/>
          <w:sz w:val="22"/>
          <w:lang w:val="mt-MT"/>
        </w:rPr>
        <w:t>-</w:t>
      </w:r>
      <w:r w:rsidRPr="004C1F40">
        <w:rPr>
          <w:sz w:val="22"/>
          <w:szCs w:val="22"/>
          <w:lang w:val="mt-MT"/>
        </w:rPr>
        <w:t>deoxycytidine. Emtricitabine jiġi fosforilat permezz ta’ enzimi ċellulari biex jifforma emtricitabine triphosphate. Emtricitabine triphosphate jinibixxi r-replikazzjoni tal-HIV permezz ta’ inkorporazzjoni fid-</w:t>
      </w:r>
      <w:r w:rsidR="005E5F3A" w:rsidRPr="004C1F40">
        <w:rPr>
          <w:sz w:val="22"/>
          <w:szCs w:val="22"/>
          <w:lang w:val="mt-MT"/>
        </w:rPr>
        <w:t>deoxyribonucleic acid (</w:t>
      </w:r>
      <w:r w:rsidRPr="004C1F40">
        <w:rPr>
          <w:sz w:val="22"/>
          <w:szCs w:val="22"/>
          <w:lang w:val="mt-MT"/>
        </w:rPr>
        <w:t>DNA</w:t>
      </w:r>
      <w:r w:rsidR="005E5F3A" w:rsidRPr="004C1F40">
        <w:rPr>
          <w:sz w:val="22"/>
          <w:szCs w:val="22"/>
          <w:lang w:val="mt-MT"/>
        </w:rPr>
        <w:t>)</w:t>
      </w:r>
      <w:r w:rsidRPr="004C1F40">
        <w:rPr>
          <w:sz w:val="22"/>
          <w:szCs w:val="22"/>
          <w:lang w:val="mt-MT"/>
        </w:rPr>
        <w:t xml:space="preserve"> virali mill-HIV </w:t>
      </w:r>
      <w:r w:rsidRPr="004C1F40">
        <w:rPr>
          <w:i/>
          <w:sz w:val="22"/>
          <w:szCs w:val="22"/>
          <w:lang w:val="mt-MT"/>
        </w:rPr>
        <w:t>reverse transcriptase</w:t>
      </w:r>
      <w:r w:rsidRPr="004C1F40">
        <w:rPr>
          <w:sz w:val="22"/>
          <w:szCs w:val="22"/>
          <w:lang w:val="mt-MT"/>
        </w:rPr>
        <w:t xml:space="preserve"> (RT), li tirriżulta fit-terminazzjoni tal-katina tad-DNA. Emtricitabine għandu attività kontra HIV</w:t>
      </w:r>
      <w:r w:rsidRPr="004C1F40">
        <w:rPr>
          <w:sz w:val="22"/>
          <w:szCs w:val="22"/>
          <w:lang w:val="mt-MT"/>
        </w:rPr>
        <w:noBreakHyphen/>
        <w:t>1, HIV</w:t>
      </w:r>
      <w:r w:rsidRPr="004C1F40">
        <w:rPr>
          <w:sz w:val="22"/>
          <w:szCs w:val="22"/>
          <w:lang w:val="mt-MT"/>
        </w:rPr>
        <w:noBreakHyphen/>
        <w:t>2, u HBV.</w:t>
      </w:r>
    </w:p>
    <w:p w14:paraId="3C34501D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3DF23E67" w14:textId="19359552" w:rsidR="00CA5654" w:rsidRPr="004C1F40" w:rsidRDefault="00F261B1" w:rsidP="00E730E2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Tenofovir alafenamide hu impeditur ta’ nucleotide reverse transcriptase (NtRTI) u phosphonamidate prodrug ta’ tenofovir (2’</w:t>
      </w:r>
      <w:r w:rsidR="000D00B8" w:rsidRPr="004C1F40">
        <w:rPr>
          <w:rFonts w:eastAsia="Meiryo"/>
          <w:sz w:val="22"/>
          <w:lang w:val="mt-MT"/>
        </w:rPr>
        <w:t>-</w:t>
      </w:r>
      <w:r w:rsidRPr="004C1F40">
        <w:rPr>
          <w:sz w:val="22"/>
          <w:szCs w:val="22"/>
          <w:lang w:val="mt-MT"/>
        </w:rPr>
        <w:t>deoxyadenosine monophosphate analogue). Tenofovir alafenamide hu permeabbli fiċ-ċelluli u minħabba ż-żieda tal-istabbiltà fil-plażma u l-attivazzjoni intraċellulari permezz ta’ idrolisi minn cathepsin A, tenofovir alafenamide hu aktar effiċjenti minn tenofovir disoproxil fumarate fil-konċentrazzjoni ta’ tenofovir fiċ-ċelluli mononukleari fid-demm periferali (PBMCs) jew fiċ-ċelluli HIV oħrajn fil-mira li jinkludu limfoċiti u makrofaġi. Tenofovir intraċellulari jiġi fosforilat sussegwentement għall-metabolit farmakoloġikament attiv tenofovir diphosphate. Tenofovir diphosphate jinibixxi r-replikazzjoni tal-HIV permezz ta’ inkorporazzjoni fid-DNA virali mill-HIV</w:t>
      </w:r>
      <w:r w:rsidR="00EA3AF8" w:rsidRPr="004C1F40">
        <w:rPr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RT, li tirriżulta fit-terminazzjoni tal-katina tad-DNA.</w:t>
      </w:r>
    </w:p>
    <w:p w14:paraId="65179E0B" w14:textId="77777777" w:rsidR="00CA5654" w:rsidRPr="004C1F40" w:rsidRDefault="00F261B1" w:rsidP="00E730E2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Tenofovir għandu attività kontra HIV</w:t>
      </w:r>
      <w:r w:rsidRPr="004C1F40">
        <w:rPr>
          <w:sz w:val="22"/>
          <w:szCs w:val="22"/>
          <w:lang w:val="mt-MT"/>
        </w:rPr>
        <w:noBreakHyphen/>
        <w:t>1, HIV</w:t>
      </w:r>
      <w:r w:rsidRPr="004C1F40">
        <w:rPr>
          <w:sz w:val="22"/>
          <w:szCs w:val="22"/>
          <w:lang w:val="mt-MT"/>
        </w:rPr>
        <w:noBreakHyphen/>
        <w:t>2, u HBV.</w:t>
      </w:r>
    </w:p>
    <w:p w14:paraId="5616ECBA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48848884" w14:textId="1315D91E" w:rsidR="00CA5654" w:rsidRPr="004C1F40" w:rsidRDefault="00F261B1" w:rsidP="00E730E2">
      <w:pPr>
        <w:keepNext/>
        <w:keepLines/>
        <w:outlineLvl w:val="0"/>
        <w:rPr>
          <w:i/>
          <w:sz w:val="22"/>
          <w:szCs w:val="22"/>
          <w:u w:val="single"/>
          <w:lang w:val="mt-MT"/>
        </w:rPr>
      </w:pPr>
      <w:r w:rsidRPr="004C1F40">
        <w:rPr>
          <w:sz w:val="22"/>
          <w:szCs w:val="22"/>
          <w:u w:val="single"/>
          <w:lang w:val="mt-MT"/>
        </w:rPr>
        <w:t xml:space="preserve">Attività antivirali </w:t>
      </w:r>
      <w:r w:rsidRPr="004C1F40">
        <w:rPr>
          <w:i/>
          <w:sz w:val="22"/>
          <w:szCs w:val="22"/>
          <w:u w:val="single"/>
          <w:lang w:val="mt-MT"/>
        </w:rPr>
        <w:t>in</w:t>
      </w:r>
      <w:r w:rsidR="00EA3AF8" w:rsidRPr="004C1F40">
        <w:rPr>
          <w:i/>
          <w:sz w:val="22"/>
          <w:szCs w:val="22"/>
          <w:u w:val="single"/>
          <w:lang w:val="mt-MT"/>
        </w:rPr>
        <w:t xml:space="preserve"> </w:t>
      </w:r>
      <w:r w:rsidRPr="004C1F40">
        <w:rPr>
          <w:i/>
          <w:sz w:val="22"/>
          <w:szCs w:val="22"/>
          <w:u w:val="single"/>
          <w:lang w:val="mt-MT"/>
        </w:rPr>
        <w:t>vitro</w:t>
      </w:r>
    </w:p>
    <w:p w14:paraId="51C60F0F" w14:textId="77777777" w:rsidR="003557C7" w:rsidRPr="004C1F40" w:rsidRDefault="003557C7" w:rsidP="00E730E2">
      <w:pPr>
        <w:keepNext/>
        <w:keepLines/>
        <w:outlineLvl w:val="0"/>
        <w:rPr>
          <w:sz w:val="22"/>
          <w:szCs w:val="22"/>
          <w:u w:val="single"/>
          <w:lang w:val="mt-MT"/>
        </w:rPr>
      </w:pPr>
    </w:p>
    <w:p w14:paraId="0EFDBB70" w14:textId="77777777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Emtricitabine u tenofovir alafenamide urew attività sinerġistika antivirali fil-koltura taċ-ċelluli. Ma ġie osservat l-ebda antagoniżmu ma’ emtricitabine jew tenofovir alafenamide meta ġew ikkombinati ma’ mediċini antiretrovirali oħrajn.</w:t>
      </w:r>
    </w:p>
    <w:p w14:paraId="370C725B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738BEF83" w14:textId="05EE53D7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L-attività antivirali ta’ emtricitabine kontra iżolati tal-laboratorju u kliniċi ta’ HIV</w:t>
      </w:r>
      <w:r w:rsidRPr="004C1F40">
        <w:rPr>
          <w:sz w:val="22"/>
          <w:szCs w:val="22"/>
          <w:lang w:val="mt-MT"/>
        </w:rPr>
        <w:noBreakHyphen/>
        <w:t>1 ġiet evalwata f’razza ta’ ċelluli limfoblastojde, ir-razza ta’ ċelluli MAGI</w:t>
      </w:r>
      <w:r w:rsidR="00EA3AF8" w:rsidRPr="004C1F40">
        <w:rPr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CCR5, u PBMCs.</w:t>
      </w:r>
      <w:r w:rsidRPr="004C1F40">
        <w:rPr>
          <w:b/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Il-figuri tal-50% konċentrazzjoni effettiva (EC</w:t>
      </w:r>
      <w:r w:rsidRPr="004C1F40">
        <w:rPr>
          <w:sz w:val="22"/>
          <w:szCs w:val="22"/>
          <w:vertAlign w:val="subscript"/>
          <w:lang w:val="mt-MT"/>
        </w:rPr>
        <w:t>50</w:t>
      </w:r>
      <w:r w:rsidRPr="004C1F40">
        <w:rPr>
          <w:sz w:val="22"/>
          <w:szCs w:val="22"/>
          <w:lang w:val="mt-MT"/>
        </w:rPr>
        <w:t>) għal emtricitabine kienu fil-medda ta’ 0.0013 sa 0.64 µM. Emtricitabine wera attività antivirali fil-koltura taċ-ċelluli kontra sottotip ta’ HIV</w:t>
      </w:r>
      <w:r w:rsidRPr="004C1F40">
        <w:rPr>
          <w:sz w:val="22"/>
          <w:szCs w:val="22"/>
          <w:lang w:val="mt-MT"/>
        </w:rPr>
        <w:noBreakHyphen/>
        <w:t>1</w:t>
      </w:r>
      <w:r w:rsidR="00EA3AF8" w:rsidRPr="004C1F40">
        <w:rPr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A, B, Ċ, D, E, F, u G (il-figuri ta’ EC</w:t>
      </w:r>
      <w:r w:rsidRPr="004C1F40">
        <w:rPr>
          <w:sz w:val="22"/>
          <w:szCs w:val="22"/>
          <w:vertAlign w:val="subscript"/>
          <w:lang w:val="mt-MT"/>
        </w:rPr>
        <w:t>50</w:t>
      </w:r>
      <w:r w:rsidRPr="004C1F40">
        <w:rPr>
          <w:sz w:val="22"/>
          <w:szCs w:val="22"/>
          <w:lang w:val="mt-MT"/>
        </w:rPr>
        <w:t> kienu jvarjaw minn 0.007 sa 0.075 µM) u ntweriet attività speċifika tar-razza kontra HIV</w:t>
      </w:r>
      <w:r w:rsidRPr="004C1F40">
        <w:rPr>
          <w:sz w:val="22"/>
          <w:szCs w:val="22"/>
          <w:lang w:val="mt-MT"/>
        </w:rPr>
        <w:noBreakHyphen/>
        <w:t>2 (il</w:t>
      </w:r>
      <w:r w:rsidRPr="004C1F40">
        <w:rPr>
          <w:sz w:val="22"/>
          <w:szCs w:val="22"/>
          <w:lang w:val="mt-MT"/>
        </w:rPr>
        <w:noBreakHyphen/>
        <w:t>figuri ta’ EC</w:t>
      </w:r>
      <w:r w:rsidRPr="004C1F40">
        <w:rPr>
          <w:sz w:val="22"/>
          <w:szCs w:val="22"/>
          <w:vertAlign w:val="subscript"/>
          <w:lang w:val="mt-MT"/>
        </w:rPr>
        <w:t>50</w:t>
      </w:r>
      <w:r w:rsidRPr="004C1F40">
        <w:rPr>
          <w:sz w:val="22"/>
          <w:szCs w:val="22"/>
          <w:lang w:val="mt-MT"/>
        </w:rPr>
        <w:t> kienu jvarjaw minn 0.007 sa 1.5 µM).</w:t>
      </w:r>
    </w:p>
    <w:p w14:paraId="5A70685A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256036F7" w14:textId="2CDA733D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L-attività antivirali ta’ tenofovir alafenamide kontra iżolati tal-laboratorju u kliniċi ta’ HIV</w:t>
      </w:r>
      <w:r w:rsidRPr="004C1F40">
        <w:rPr>
          <w:sz w:val="22"/>
          <w:szCs w:val="22"/>
          <w:lang w:val="mt-MT"/>
        </w:rPr>
        <w:noBreakHyphen/>
        <w:t>1 sottotip</w:t>
      </w:r>
      <w:r w:rsidR="00EA3AF8" w:rsidRPr="004C1F40">
        <w:rPr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B ġiet evalwata f’razza ta’ ċelluli limfoblastojdi, PBMCs, ċelluli monoċiti/makrofagi primarji u CD4+</w:t>
      </w:r>
      <w:r w:rsidRPr="004C1F40">
        <w:rPr>
          <w:sz w:val="22"/>
          <w:szCs w:val="22"/>
          <w:lang w:val="mt-MT"/>
        </w:rPr>
        <w:noBreakHyphen/>
        <w:t>T limfoċiti. Il-figuri ta’ EC</w:t>
      </w:r>
      <w:r w:rsidRPr="004C1F40">
        <w:rPr>
          <w:sz w:val="22"/>
          <w:szCs w:val="22"/>
          <w:vertAlign w:val="subscript"/>
          <w:lang w:val="mt-MT"/>
        </w:rPr>
        <w:t>50</w:t>
      </w:r>
      <w:r w:rsidRPr="004C1F40">
        <w:rPr>
          <w:sz w:val="22"/>
          <w:szCs w:val="22"/>
          <w:lang w:val="mt-MT"/>
        </w:rPr>
        <w:t xml:space="preserve"> għal tenofovir alafenamide kienu fil-medda ta’ 2.0 sa 14.7 nM. Tenofovir alafenamide wera attività antivirali fil-koltura taċ-ċelluli kontra l-gruppi kollha ta’ HIV</w:t>
      </w:r>
      <w:r w:rsidR="000D00B8" w:rsidRPr="004C1F40">
        <w:rPr>
          <w:rFonts w:eastAsia="Meiryo"/>
          <w:sz w:val="22"/>
          <w:lang w:val="mt-MT"/>
        </w:rPr>
        <w:t>-</w:t>
      </w:r>
      <w:r w:rsidRPr="004C1F40">
        <w:rPr>
          <w:sz w:val="22"/>
          <w:szCs w:val="22"/>
          <w:lang w:val="mt-MT"/>
        </w:rPr>
        <w:t>1 (M, N u O), li jinkludu sottotipi A, B, Ċ, D, E, F u G. (il-figuri ta’ EC</w:t>
      </w:r>
      <w:r w:rsidRPr="004C1F40">
        <w:rPr>
          <w:sz w:val="22"/>
          <w:szCs w:val="22"/>
          <w:vertAlign w:val="subscript"/>
          <w:lang w:val="mt-MT"/>
        </w:rPr>
        <w:t>50</w:t>
      </w:r>
      <w:r w:rsidRPr="004C1F40">
        <w:rPr>
          <w:sz w:val="22"/>
          <w:szCs w:val="22"/>
          <w:lang w:val="mt-MT"/>
        </w:rPr>
        <w:t xml:space="preserve"> kienu jvarjaw minn 0.10 sa 12.0 nM) u wera attività speċifika tar-razza kontra HIV</w:t>
      </w:r>
      <w:r w:rsidRPr="004C1F40">
        <w:rPr>
          <w:sz w:val="22"/>
          <w:szCs w:val="22"/>
          <w:lang w:val="mt-MT"/>
        </w:rPr>
        <w:noBreakHyphen/>
        <w:t>2 (il-figuri ta’ EC</w:t>
      </w:r>
      <w:r w:rsidRPr="004C1F40">
        <w:rPr>
          <w:sz w:val="22"/>
          <w:szCs w:val="22"/>
          <w:vertAlign w:val="subscript"/>
          <w:lang w:val="mt-MT"/>
        </w:rPr>
        <w:t>50</w:t>
      </w:r>
      <w:r w:rsidRPr="004C1F40">
        <w:rPr>
          <w:sz w:val="22"/>
          <w:szCs w:val="22"/>
          <w:lang w:val="mt-MT"/>
        </w:rPr>
        <w:t xml:space="preserve"> kienu jvarjaw minn 0.91 sa 2.63 nM).</w:t>
      </w:r>
    </w:p>
    <w:p w14:paraId="77295547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07B983CD" w14:textId="77777777" w:rsidR="00CA5654" w:rsidRPr="004C1F40" w:rsidRDefault="00F261B1" w:rsidP="00E730E2">
      <w:pPr>
        <w:keepNext/>
        <w:keepLines/>
        <w:outlineLvl w:val="0"/>
        <w:rPr>
          <w:sz w:val="22"/>
          <w:szCs w:val="22"/>
          <w:u w:val="single"/>
          <w:lang w:val="mt-MT"/>
        </w:rPr>
      </w:pPr>
      <w:r w:rsidRPr="004C1F40">
        <w:rPr>
          <w:sz w:val="22"/>
          <w:szCs w:val="22"/>
          <w:u w:val="single"/>
          <w:lang w:val="mt-MT"/>
        </w:rPr>
        <w:t>Reżistenza</w:t>
      </w:r>
    </w:p>
    <w:p w14:paraId="7301FE73" w14:textId="77777777" w:rsidR="00CA5654" w:rsidRPr="004C1F40" w:rsidRDefault="00CA5654" w:rsidP="00E730E2">
      <w:pPr>
        <w:keepNext/>
        <w:keepLines/>
        <w:rPr>
          <w:i/>
          <w:sz w:val="22"/>
          <w:szCs w:val="22"/>
          <w:lang w:val="mt-MT"/>
        </w:rPr>
      </w:pPr>
    </w:p>
    <w:p w14:paraId="2E8B7DB6" w14:textId="15954ECC" w:rsidR="00CA5654" w:rsidRPr="004C1F40" w:rsidRDefault="00F261B1" w:rsidP="00E730E2">
      <w:pPr>
        <w:keepNext/>
        <w:keepLines/>
        <w:outlineLvl w:val="0"/>
        <w:rPr>
          <w:i/>
          <w:sz w:val="22"/>
          <w:szCs w:val="22"/>
          <w:lang w:val="mt-MT"/>
        </w:rPr>
      </w:pPr>
      <w:r w:rsidRPr="004C1F40">
        <w:rPr>
          <w:i/>
          <w:sz w:val="22"/>
          <w:szCs w:val="22"/>
          <w:lang w:val="mt-MT"/>
        </w:rPr>
        <w:t>In</w:t>
      </w:r>
      <w:r w:rsidR="00AA048B" w:rsidRPr="004C1F40">
        <w:rPr>
          <w:i/>
          <w:sz w:val="22"/>
          <w:szCs w:val="22"/>
          <w:lang w:val="mt-MT"/>
        </w:rPr>
        <w:t xml:space="preserve"> </w:t>
      </w:r>
      <w:r w:rsidRPr="004C1F40">
        <w:rPr>
          <w:i/>
          <w:sz w:val="22"/>
          <w:szCs w:val="22"/>
          <w:lang w:val="mt-MT"/>
        </w:rPr>
        <w:t>vitro</w:t>
      </w:r>
    </w:p>
    <w:p w14:paraId="38627361" w14:textId="1BFC9F42" w:rsidR="00CA5654" w:rsidRPr="004C1F40" w:rsidRDefault="00F261B1" w:rsidP="00E730E2">
      <w:pPr>
        <w:tabs>
          <w:tab w:val="left" w:pos="567"/>
        </w:tabs>
        <w:autoSpaceDE w:val="0"/>
        <w:autoSpaceDN w:val="0"/>
        <w:adjustRightInd w:val="0"/>
        <w:outlineLvl w:val="0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Suxxettibilità mnaqqsa għal emtricitabine hi assoċjata ma’ mutazzjonijiet M184V/I fl-HIV</w:t>
      </w:r>
      <w:r w:rsidRPr="004C1F40">
        <w:rPr>
          <w:sz w:val="22"/>
          <w:szCs w:val="22"/>
          <w:lang w:val="mt-MT"/>
        </w:rPr>
        <w:noBreakHyphen/>
        <w:t>1</w:t>
      </w:r>
      <w:r w:rsidR="00AA048B" w:rsidRPr="004C1F40">
        <w:rPr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RT.</w:t>
      </w:r>
    </w:p>
    <w:p w14:paraId="33F115EC" w14:textId="77777777" w:rsidR="00CA5654" w:rsidRPr="004C1F40" w:rsidRDefault="00CA5654" w:rsidP="00E730E2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mt-MT"/>
        </w:rPr>
      </w:pPr>
    </w:p>
    <w:p w14:paraId="42E2D5BA" w14:textId="6C6CB84A" w:rsidR="00CA5654" w:rsidRPr="004C1F40" w:rsidRDefault="00F261B1" w:rsidP="00E730E2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Iżolati ta’ HIV</w:t>
      </w:r>
      <w:r w:rsidRPr="004C1F40">
        <w:rPr>
          <w:sz w:val="22"/>
          <w:szCs w:val="22"/>
          <w:lang w:val="mt-MT"/>
        </w:rPr>
        <w:noBreakHyphen/>
        <w:t>1 b’suxxettibilità mnaqqsa għal tenofovir alafenamide jesprimu mutazzjoni K65R f’HIV</w:t>
      </w:r>
      <w:r w:rsidRPr="004C1F40">
        <w:rPr>
          <w:sz w:val="22"/>
          <w:szCs w:val="22"/>
          <w:lang w:val="mt-MT"/>
        </w:rPr>
        <w:noBreakHyphen/>
        <w:t>1</w:t>
      </w:r>
      <w:r w:rsidR="00AA048B" w:rsidRPr="004C1F40">
        <w:rPr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RT; barra minn hekk, mutazzjoni K70E f’HIV</w:t>
      </w:r>
      <w:r w:rsidRPr="004C1F40">
        <w:rPr>
          <w:sz w:val="22"/>
          <w:szCs w:val="22"/>
          <w:lang w:val="mt-MT"/>
        </w:rPr>
        <w:noBreakHyphen/>
        <w:t>1</w:t>
      </w:r>
      <w:r w:rsidR="00AA048B" w:rsidRPr="004C1F40">
        <w:rPr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RT ġiet osservata b’mod temporanju.</w:t>
      </w:r>
    </w:p>
    <w:p w14:paraId="132E15FE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6A0E6772" w14:textId="77777777" w:rsidR="00CA5654" w:rsidRPr="004C1F40" w:rsidRDefault="00F261B1" w:rsidP="00E730E2">
      <w:pPr>
        <w:keepNext/>
        <w:keepLines/>
        <w:outlineLvl w:val="0"/>
        <w:rPr>
          <w:i/>
          <w:sz w:val="22"/>
          <w:szCs w:val="22"/>
          <w:lang w:val="mt-MT"/>
        </w:rPr>
      </w:pPr>
      <w:r w:rsidRPr="004C1F40">
        <w:rPr>
          <w:i/>
          <w:sz w:val="22"/>
          <w:szCs w:val="22"/>
          <w:lang w:val="mt-MT"/>
        </w:rPr>
        <w:t>F’pazjenti li qatt ma ngħataw trattament fil-passat</w:t>
      </w:r>
    </w:p>
    <w:p w14:paraId="45A366C4" w14:textId="7A03D528" w:rsidR="00CA5654" w:rsidRPr="004C1F40" w:rsidRDefault="00F261B1" w:rsidP="00E730E2">
      <w:pPr>
        <w:tabs>
          <w:tab w:val="left" w:pos="567"/>
        </w:tabs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F’analiżi miġbura ta’ pazjenti li qatt ma’ kienu ngħataw mediċini antiretrovirali qabel, li kienu qed jirċievu emtricitabine u tenofovir alafenamide (10 mg) mogħtija ma’ elvitegravir u cobicistat bħala pillola kombinata ta’ doża fissa fi studji ta’ Fażi 3 GS</w:t>
      </w:r>
      <w:r w:rsidRPr="004C1F40">
        <w:rPr>
          <w:sz w:val="22"/>
          <w:szCs w:val="22"/>
          <w:lang w:val="mt-MT"/>
        </w:rPr>
        <w:noBreakHyphen/>
        <w:t>US</w:t>
      </w:r>
      <w:r w:rsidRPr="004C1F40">
        <w:rPr>
          <w:sz w:val="22"/>
          <w:szCs w:val="22"/>
          <w:lang w:val="mt-MT"/>
        </w:rPr>
        <w:noBreakHyphen/>
        <w:t>292</w:t>
      </w:r>
      <w:r w:rsidRPr="004C1F40">
        <w:rPr>
          <w:sz w:val="22"/>
          <w:szCs w:val="22"/>
          <w:lang w:val="mt-MT"/>
        </w:rPr>
        <w:noBreakHyphen/>
        <w:t>0104 u GS</w:t>
      </w:r>
      <w:r w:rsidRPr="004C1F40">
        <w:rPr>
          <w:sz w:val="22"/>
          <w:szCs w:val="22"/>
          <w:lang w:val="mt-MT"/>
        </w:rPr>
        <w:noBreakHyphen/>
        <w:t>US</w:t>
      </w:r>
      <w:r w:rsidRPr="004C1F40">
        <w:rPr>
          <w:sz w:val="22"/>
          <w:szCs w:val="22"/>
          <w:lang w:val="mt-MT"/>
        </w:rPr>
        <w:noBreakHyphen/>
        <w:t>292</w:t>
      </w:r>
      <w:r w:rsidRPr="004C1F40">
        <w:rPr>
          <w:sz w:val="22"/>
          <w:szCs w:val="22"/>
          <w:lang w:val="mt-MT"/>
        </w:rPr>
        <w:noBreakHyphen/>
        <w:t>0111 twettaq ġenotipar fuq iżolati ta’ HIV</w:t>
      </w:r>
      <w:r w:rsidRPr="004C1F40">
        <w:rPr>
          <w:sz w:val="22"/>
          <w:szCs w:val="22"/>
          <w:lang w:val="mt-MT"/>
        </w:rPr>
        <w:noBreakHyphen/>
        <w:t>1 mill-pazjenti kollha b’HIV</w:t>
      </w:r>
      <w:r w:rsidRPr="004C1F40">
        <w:rPr>
          <w:sz w:val="22"/>
          <w:szCs w:val="22"/>
          <w:lang w:val="mt-MT"/>
        </w:rPr>
        <w:noBreakHyphen/>
        <w:t>1</w:t>
      </w:r>
      <w:r w:rsidR="00AA048B" w:rsidRPr="004C1F40">
        <w:rPr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 xml:space="preserve">RNA ta’ </w:t>
      </w:r>
      <w:r w:rsidR="00DD34AA" w:rsidRPr="004C1F40">
        <w:rPr>
          <w:sz w:val="22"/>
          <w:szCs w:val="22"/>
          <w:lang w:val="mt-MT"/>
        </w:rPr>
        <w:t>≥</w:t>
      </w:r>
      <w:r w:rsidRPr="004C1F40">
        <w:rPr>
          <w:sz w:val="22"/>
          <w:szCs w:val="22"/>
          <w:lang w:val="mt-MT"/>
        </w:rPr>
        <w:t> 400 kopja/mL meta kellhom falliment viroloġiku kkonfermat, f’Ġimgħa </w:t>
      </w:r>
      <w:r w:rsidR="00280955" w:rsidRPr="004C1F40">
        <w:rPr>
          <w:sz w:val="22"/>
          <w:szCs w:val="22"/>
          <w:lang w:val="mt-MT"/>
        </w:rPr>
        <w:t>144</w:t>
      </w:r>
      <w:r w:rsidRPr="004C1F40">
        <w:rPr>
          <w:sz w:val="22"/>
          <w:szCs w:val="22"/>
          <w:lang w:val="mt-MT"/>
        </w:rPr>
        <w:t>, jew meta seħħ it-twaqqif bikri tal-mediċina tal-istudju. Sa Ġimgħa </w:t>
      </w:r>
      <w:r w:rsidR="00280955" w:rsidRPr="004C1F40">
        <w:rPr>
          <w:sz w:val="22"/>
          <w:szCs w:val="22"/>
          <w:lang w:val="mt-MT"/>
        </w:rPr>
        <w:t>144</w:t>
      </w:r>
      <w:r w:rsidRPr="004C1F40">
        <w:rPr>
          <w:sz w:val="22"/>
          <w:szCs w:val="22"/>
          <w:lang w:val="mt-MT"/>
        </w:rPr>
        <w:t>, l-iżvilupp ta’ mutazzjoni primarja waħda jew aktar, assoċjati mar-reżistenza, għal emtricitabine, tenofovir alafenamide, jew elvitegravir ġew osservati f’iżolati ta’ HIV</w:t>
      </w:r>
      <w:r w:rsidRPr="004C1F40">
        <w:rPr>
          <w:sz w:val="22"/>
          <w:szCs w:val="22"/>
          <w:lang w:val="mt-MT"/>
        </w:rPr>
        <w:noBreakHyphen/>
        <w:t xml:space="preserve">1 minn </w:t>
      </w:r>
      <w:r w:rsidR="00280955" w:rsidRPr="004C1F40">
        <w:rPr>
          <w:sz w:val="22"/>
          <w:szCs w:val="22"/>
          <w:lang w:val="mt-MT"/>
        </w:rPr>
        <w:t>1</w:t>
      </w:r>
      <w:r w:rsidR="00CC7233" w:rsidRPr="004C1F40">
        <w:rPr>
          <w:sz w:val="22"/>
          <w:szCs w:val="22"/>
          <w:lang w:val="mt-MT"/>
        </w:rPr>
        <w:t>2</w:t>
      </w:r>
      <w:r w:rsidRPr="004C1F40">
        <w:rPr>
          <w:sz w:val="22"/>
          <w:szCs w:val="22"/>
          <w:lang w:val="mt-MT"/>
        </w:rPr>
        <w:t xml:space="preserve"> fost </w:t>
      </w:r>
      <w:r w:rsidR="00280955" w:rsidRPr="004C1F40">
        <w:rPr>
          <w:sz w:val="22"/>
          <w:szCs w:val="22"/>
          <w:lang w:val="mt-MT"/>
        </w:rPr>
        <w:t>22</w:t>
      </w:r>
      <w:r w:rsidR="00CC7233" w:rsidRPr="004C1F40">
        <w:rPr>
          <w:sz w:val="22"/>
          <w:szCs w:val="22"/>
          <w:lang w:val="mt-MT"/>
        </w:rPr>
        <w:t> </w:t>
      </w:r>
      <w:r w:rsidRPr="004C1F40">
        <w:rPr>
          <w:sz w:val="22"/>
          <w:szCs w:val="22"/>
          <w:lang w:val="mt-MT"/>
        </w:rPr>
        <w:t>pazjent b’dejta ġenotipika evalwabbli minn iżolati akkopjati fil-linja bażi u iżolati minn trattament bi E/C/F/TAF li ma rnexxitx (</w:t>
      </w:r>
      <w:r w:rsidR="00280955" w:rsidRPr="004C1F40">
        <w:rPr>
          <w:sz w:val="22"/>
          <w:szCs w:val="22"/>
          <w:lang w:val="mt-MT"/>
        </w:rPr>
        <w:t>12</w:t>
      </w:r>
      <w:r w:rsidRPr="004C1F40">
        <w:rPr>
          <w:sz w:val="22"/>
          <w:szCs w:val="22"/>
          <w:lang w:val="mt-MT"/>
        </w:rPr>
        <w:t xml:space="preserve"> minn 866 pazjent [</w:t>
      </w:r>
      <w:r w:rsidR="00280955" w:rsidRPr="004C1F40">
        <w:rPr>
          <w:sz w:val="22"/>
          <w:szCs w:val="22"/>
          <w:lang w:val="mt-MT"/>
        </w:rPr>
        <w:t>1.4</w:t>
      </w:r>
      <w:r w:rsidRPr="004C1F40">
        <w:rPr>
          <w:sz w:val="22"/>
          <w:szCs w:val="22"/>
          <w:lang w:val="mt-MT"/>
        </w:rPr>
        <w:t xml:space="preserve">%]) meta mqabbla ma’ </w:t>
      </w:r>
      <w:r w:rsidR="00280955" w:rsidRPr="004C1F40">
        <w:rPr>
          <w:sz w:val="22"/>
          <w:szCs w:val="22"/>
          <w:lang w:val="mt-MT"/>
        </w:rPr>
        <w:t>12</w:t>
      </w:r>
      <w:r w:rsidRPr="004C1F40">
        <w:rPr>
          <w:sz w:val="22"/>
          <w:szCs w:val="22"/>
          <w:lang w:val="mt-MT"/>
        </w:rPr>
        <w:t xml:space="preserve"> minn </w:t>
      </w:r>
      <w:r w:rsidR="00280955" w:rsidRPr="004C1F40">
        <w:rPr>
          <w:sz w:val="22"/>
          <w:szCs w:val="22"/>
          <w:lang w:val="mt-MT"/>
        </w:rPr>
        <w:t>20</w:t>
      </w:r>
      <w:r w:rsidR="00CC7233" w:rsidRPr="004C1F40">
        <w:rPr>
          <w:sz w:val="22"/>
          <w:szCs w:val="22"/>
          <w:lang w:val="mt-MT"/>
        </w:rPr>
        <w:t> </w:t>
      </w:r>
      <w:r w:rsidRPr="004C1F40">
        <w:rPr>
          <w:sz w:val="22"/>
          <w:szCs w:val="22"/>
          <w:lang w:val="mt-MT"/>
        </w:rPr>
        <w:t xml:space="preserve">iżolat minn trattament li ma rnexxiex minn pazjenti </w:t>
      </w:r>
      <w:r w:rsidR="00280955" w:rsidRPr="004C1F40">
        <w:rPr>
          <w:sz w:val="22"/>
          <w:szCs w:val="22"/>
          <w:lang w:val="mt-MT"/>
        </w:rPr>
        <w:t xml:space="preserve">b’dejta ġenotipika </w:t>
      </w:r>
      <w:r w:rsidR="00AD78CE" w:rsidRPr="004C1F40">
        <w:rPr>
          <w:sz w:val="22"/>
          <w:szCs w:val="22"/>
          <w:lang w:val="mt-MT"/>
        </w:rPr>
        <w:t>evalwa</w:t>
      </w:r>
      <w:r w:rsidR="00CC7233" w:rsidRPr="004C1F40">
        <w:rPr>
          <w:sz w:val="22"/>
          <w:szCs w:val="22"/>
          <w:lang w:val="mt-MT"/>
        </w:rPr>
        <w:t>bbli</w:t>
      </w:r>
      <w:r w:rsidR="00280955" w:rsidRPr="004C1F40">
        <w:rPr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fil-grupp b’E/C/F/TDF (</w:t>
      </w:r>
      <w:r w:rsidR="00CA7911" w:rsidRPr="004C1F40">
        <w:rPr>
          <w:sz w:val="22"/>
          <w:szCs w:val="22"/>
          <w:lang w:val="mt-MT"/>
        </w:rPr>
        <w:t>12 minn</w:t>
      </w:r>
      <w:r w:rsidRPr="004C1F40">
        <w:rPr>
          <w:sz w:val="22"/>
          <w:szCs w:val="22"/>
          <w:lang w:val="mt-MT"/>
        </w:rPr>
        <w:t xml:space="preserve"> 867 pazjent [</w:t>
      </w:r>
      <w:r w:rsidR="00280955" w:rsidRPr="004C1F40">
        <w:rPr>
          <w:sz w:val="22"/>
          <w:szCs w:val="22"/>
          <w:lang w:val="mt-MT"/>
        </w:rPr>
        <w:t>1.4</w:t>
      </w:r>
      <w:r w:rsidRPr="004C1F40">
        <w:rPr>
          <w:sz w:val="22"/>
          <w:szCs w:val="22"/>
          <w:lang w:val="mt-MT"/>
        </w:rPr>
        <w:t>%]). Fil-grupp ta’ E/C/F/TAF, il-mutazzjonijiet li ħarġu kienu M184V/I (n = </w:t>
      </w:r>
      <w:r w:rsidR="00280955" w:rsidRPr="004C1F40">
        <w:rPr>
          <w:sz w:val="22"/>
          <w:szCs w:val="22"/>
          <w:lang w:val="mt-MT"/>
        </w:rPr>
        <w:t>11</w:t>
      </w:r>
      <w:r w:rsidRPr="004C1F40">
        <w:rPr>
          <w:sz w:val="22"/>
          <w:szCs w:val="22"/>
          <w:lang w:val="mt-MT"/>
        </w:rPr>
        <w:t xml:space="preserve">) u K65R/N (n = 2) f’RT u T66T/A/I/V (n = 2), E92Q (n = 4), Q148Q/R (n = 1) u N155H (n = 2) f’integrase. Mill-iżolati tal-HIV-1 minn </w:t>
      </w:r>
      <w:r w:rsidR="00280955" w:rsidRPr="004C1F40">
        <w:rPr>
          <w:sz w:val="22"/>
          <w:szCs w:val="22"/>
          <w:lang w:val="mt-MT"/>
        </w:rPr>
        <w:t>12</w:t>
      </w:r>
      <w:r w:rsidR="00CC7233" w:rsidRPr="004C1F40">
        <w:rPr>
          <w:sz w:val="22"/>
          <w:szCs w:val="22"/>
          <w:lang w:val="mt-MT"/>
        </w:rPr>
        <w:noBreakHyphen/>
      </w:r>
      <w:r w:rsidR="00280955" w:rsidRPr="004C1F40">
        <w:rPr>
          <w:sz w:val="22"/>
          <w:szCs w:val="22"/>
          <w:lang w:val="mt-MT"/>
        </w:rPr>
        <w:t>il</w:t>
      </w:r>
      <w:r w:rsidRPr="004C1F40">
        <w:rPr>
          <w:sz w:val="22"/>
          <w:szCs w:val="22"/>
          <w:lang w:val="mt-MT"/>
        </w:rPr>
        <w:t xml:space="preserve"> pazjent </w:t>
      </w:r>
      <w:r w:rsidR="00FA1941" w:rsidRPr="004C1F40">
        <w:rPr>
          <w:sz w:val="22"/>
          <w:szCs w:val="22"/>
          <w:lang w:val="mt-MT"/>
        </w:rPr>
        <w:t>li żviluppaw reżistenza</w:t>
      </w:r>
      <w:r w:rsidRPr="004C1F40">
        <w:rPr>
          <w:sz w:val="22"/>
          <w:szCs w:val="22"/>
          <w:lang w:val="mt-MT"/>
        </w:rPr>
        <w:t xml:space="preserve"> fil-grupp ta’ E/C/F/TDF, il-mutazzjonijiet li ħarġu kienu M184V/I (n = </w:t>
      </w:r>
      <w:r w:rsidR="00280955" w:rsidRPr="004C1F40">
        <w:rPr>
          <w:sz w:val="22"/>
          <w:szCs w:val="22"/>
          <w:lang w:val="mt-MT"/>
        </w:rPr>
        <w:t>9</w:t>
      </w:r>
      <w:r w:rsidRPr="004C1F40">
        <w:rPr>
          <w:sz w:val="22"/>
          <w:szCs w:val="22"/>
          <w:lang w:val="mt-MT"/>
        </w:rPr>
        <w:t>)</w:t>
      </w:r>
      <w:r w:rsidR="00280955" w:rsidRPr="004C1F40">
        <w:rPr>
          <w:sz w:val="22"/>
          <w:szCs w:val="22"/>
          <w:lang w:val="mt-MT"/>
        </w:rPr>
        <w:t xml:space="preserve">, </w:t>
      </w:r>
      <w:r w:rsidRPr="004C1F40">
        <w:rPr>
          <w:sz w:val="22"/>
          <w:szCs w:val="22"/>
          <w:lang w:val="mt-MT"/>
        </w:rPr>
        <w:t>K65R/N (n = </w:t>
      </w:r>
      <w:r w:rsidR="00280955" w:rsidRPr="004C1F40">
        <w:rPr>
          <w:sz w:val="22"/>
          <w:szCs w:val="22"/>
          <w:lang w:val="mt-MT"/>
        </w:rPr>
        <w:t>4</w:t>
      </w:r>
      <w:r w:rsidRPr="004C1F40">
        <w:rPr>
          <w:sz w:val="22"/>
          <w:szCs w:val="22"/>
          <w:lang w:val="mt-MT"/>
        </w:rPr>
        <w:t>)</w:t>
      </w:r>
      <w:r w:rsidR="00280955" w:rsidRPr="004C1F40">
        <w:rPr>
          <w:sz w:val="22"/>
          <w:szCs w:val="22"/>
          <w:lang w:val="mt-MT"/>
        </w:rPr>
        <w:t>, u L210W (</w:t>
      </w:r>
      <w:r w:rsidR="00CA7911" w:rsidRPr="004C1F40">
        <w:rPr>
          <w:sz w:val="22"/>
          <w:szCs w:val="22"/>
          <w:lang w:val="mt-MT"/>
        </w:rPr>
        <w:t>n = 1</w:t>
      </w:r>
      <w:r w:rsidR="00280955" w:rsidRPr="004C1F40">
        <w:rPr>
          <w:sz w:val="22"/>
          <w:szCs w:val="22"/>
          <w:lang w:val="mt-MT"/>
        </w:rPr>
        <w:t>)</w:t>
      </w:r>
      <w:r w:rsidRPr="004C1F40">
        <w:rPr>
          <w:sz w:val="22"/>
          <w:szCs w:val="22"/>
          <w:lang w:val="mt-MT"/>
        </w:rPr>
        <w:t xml:space="preserve"> f’RT u E92Q</w:t>
      </w:r>
      <w:r w:rsidR="00280955" w:rsidRPr="004C1F40">
        <w:rPr>
          <w:sz w:val="22"/>
          <w:szCs w:val="22"/>
          <w:lang w:val="mt-MT"/>
        </w:rPr>
        <w:t>/V</w:t>
      </w:r>
      <w:r w:rsidRPr="004C1F40">
        <w:rPr>
          <w:sz w:val="22"/>
          <w:szCs w:val="22"/>
          <w:lang w:val="mt-MT"/>
        </w:rPr>
        <w:t xml:space="preserve"> (n = </w:t>
      </w:r>
      <w:r w:rsidR="00280955" w:rsidRPr="004C1F40">
        <w:rPr>
          <w:sz w:val="22"/>
          <w:szCs w:val="22"/>
          <w:lang w:val="mt-MT"/>
        </w:rPr>
        <w:t>4</w:t>
      </w:r>
      <w:r w:rsidRPr="004C1F40">
        <w:rPr>
          <w:sz w:val="22"/>
          <w:szCs w:val="22"/>
          <w:lang w:val="mt-MT"/>
        </w:rPr>
        <w:t>) u Q148R (n = 2), u N155H/S (n</w:t>
      </w:r>
      <w:r w:rsidR="00A40D61" w:rsidRPr="004C1F40">
        <w:rPr>
          <w:sz w:val="22"/>
          <w:szCs w:val="22"/>
          <w:lang w:val="mt-MT"/>
        </w:rPr>
        <w:t> </w:t>
      </w:r>
      <w:r w:rsidRPr="004C1F40">
        <w:rPr>
          <w:sz w:val="22"/>
          <w:szCs w:val="22"/>
          <w:lang w:val="mt-MT"/>
        </w:rPr>
        <w:t>=</w:t>
      </w:r>
      <w:r w:rsidR="00A40D61" w:rsidRPr="004C1F40">
        <w:rPr>
          <w:sz w:val="22"/>
          <w:szCs w:val="22"/>
          <w:lang w:val="mt-MT"/>
        </w:rPr>
        <w:t> </w:t>
      </w:r>
      <w:r w:rsidR="00280955" w:rsidRPr="004C1F40">
        <w:rPr>
          <w:sz w:val="22"/>
          <w:szCs w:val="22"/>
          <w:lang w:val="mt-MT"/>
        </w:rPr>
        <w:t>3</w:t>
      </w:r>
      <w:r w:rsidRPr="004C1F40">
        <w:rPr>
          <w:sz w:val="22"/>
          <w:szCs w:val="22"/>
          <w:lang w:val="mt-MT"/>
        </w:rPr>
        <w:t xml:space="preserve">) f’integrase. </w:t>
      </w:r>
      <w:r w:rsidR="00280955" w:rsidRPr="004C1F40">
        <w:rPr>
          <w:sz w:val="22"/>
          <w:szCs w:val="22"/>
          <w:lang w:val="mt-MT"/>
        </w:rPr>
        <w:t>Il-biċċa l-kbira tal</w:t>
      </w:r>
      <w:r w:rsidRPr="004C1F40">
        <w:rPr>
          <w:sz w:val="22"/>
          <w:szCs w:val="22"/>
          <w:lang w:val="mt-MT"/>
        </w:rPr>
        <w:t>-iżolati tal-</w:t>
      </w:r>
      <w:r w:rsidRPr="004C1F40">
        <w:rPr>
          <w:sz w:val="22"/>
          <w:szCs w:val="22"/>
          <w:lang w:val="mt-MT"/>
        </w:rPr>
        <w:lastRenderedPageBreak/>
        <w:t>HIV</w:t>
      </w:r>
      <w:r w:rsidRPr="004C1F40">
        <w:rPr>
          <w:sz w:val="22"/>
          <w:szCs w:val="22"/>
          <w:lang w:val="mt-MT"/>
        </w:rPr>
        <w:noBreakHyphen/>
        <w:t>1 minn pazjenti fiż-żewġ gruppi ta’ trattament li żviluppaw mutazzjonijiet ta’ reżistenza għal elvitegravir f’integrase ukoll, żviluppaw mutazzjonijiet ta’ reżistenza għal emtricitabine f’RT.</w:t>
      </w:r>
    </w:p>
    <w:p w14:paraId="28AA4BB0" w14:textId="77777777" w:rsidR="00CA5654" w:rsidRPr="004C1F40" w:rsidRDefault="00CA5654" w:rsidP="00E730E2">
      <w:pPr>
        <w:autoSpaceDE w:val="0"/>
        <w:autoSpaceDN w:val="0"/>
        <w:adjustRightInd w:val="0"/>
        <w:rPr>
          <w:sz w:val="22"/>
          <w:szCs w:val="22"/>
          <w:lang w:val="mt-MT"/>
        </w:rPr>
      </w:pPr>
    </w:p>
    <w:p w14:paraId="28267AA7" w14:textId="77777777" w:rsidR="00F204E8" w:rsidRPr="004C1F40" w:rsidRDefault="00F261B1" w:rsidP="00E730E2">
      <w:pPr>
        <w:keepNext/>
        <w:keepLines/>
        <w:tabs>
          <w:tab w:val="left" w:pos="567"/>
        </w:tabs>
        <w:autoSpaceDE w:val="0"/>
        <w:autoSpaceDN w:val="0"/>
        <w:adjustRightInd w:val="0"/>
        <w:rPr>
          <w:i/>
          <w:sz w:val="22"/>
          <w:szCs w:val="22"/>
          <w:lang w:val="mt-MT"/>
        </w:rPr>
      </w:pPr>
      <w:r w:rsidRPr="004C1F40">
        <w:rPr>
          <w:i/>
          <w:sz w:val="22"/>
          <w:lang w:val="mt-MT"/>
        </w:rPr>
        <w:t>Pazjenti koinfettati b’</w:t>
      </w:r>
      <w:r w:rsidRPr="004C1F40">
        <w:rPr>
          <w:i/>
          <w:sz w:val="22"/>
          <w:szCs w:val="22"/>
          <w:lang w:val="mt-MT"/>
        </w:rPr>
        <w:t>HIV u HBV</w:t>
      </w:r>
    </w:p>
    <w:p w14:paraId="673C18BB" w14:textId="77777777" w:rsidR="00FB08FF" w:rsidRPr="004C1F40" w:rsidRDefault="00F261B1" w:rsidP="00E730E2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Fi studju kliniku ta’ pazjenti </w:t>
      </w:r>
      <w:r w:rsidR="00641CF0" w:rsidRPr="004C1F40">
        <w:rPr>
          <w:sz w:val="22"/>
          <w:szCs w:val="22"/>
          <w:lang w:val="mt-MT"/>
        </w:rPr>
        <w:t xml:space="preserve">bl-HIV </w:t>
      </w:r>
      <w:r w:rsidR="00AB5010" w:rsidRPr="004C1F40">
        <w:rPr>
          <w:sz w:val="22"/>
          <w:szCs w:val="22"/>
          <w:lang w:val="mt-MT"/>
        </w:rPr>
        <w:t xml:space="preserve">b’soppressjoni </w:t>
      </w:r>
      <w:r w:rsidR="00216A8A" w:rsidRPr="004C1F40">
        <w:rPr>
          <w:sz w:val="22"/>
          <w:szCs w:val="22"/>
          <w:lang w:val="mt-MT"/>
        </w:rPr>
        <w:t>virali</w:t>
      </w:r>
      <w:r w:rsidR="00641CF0" w:rsidRPr="004C1F40">
        <w:rPr>
          <w:sz w:val="22"/>
          <w:szCs w:val="22"/>
          <w:lang w:val="mt-MT"/>
        </w:rPr>
        <w:t xml:space="preserve"> </w:t>
      </w:r>
      <w:r w:rsidR="009A5F95" w:rsidRPr="004C1F40">
        <w:rPr>
          <w:sz w:val="22"/>
          <w:szCs w:val="22"/>
          <w:lang w:val="mt-MT"/>
        </w:rPr>
        <w:t>ko</w:t>
      </w:r>
      <w:r w:rsidR="00641CF0" w:rsidRPr="004C1F40">
        <w:rPr>
          <w:sz w:val="22"/>
          <w:szCs w:val="22"/>
          <w:lang w:val="mt-MT"/>
        </w:rPr>
        <w:t>infettati b’</w:t>
      </w:r>
      <w:r w:rsidRPr="004C1F40">
        <w:rPr>
          <w:sz w:val="22"/>
          <w:szCs w:val="22"/>
          <w:lang w:val="mt-MT"/>
        </w:rPr>
        <w:t xml:space="preserve">epatite B kronika, li rċevew </w:t>
      </w:r>
      <w:r w:rsidR="00641CF0" w:rsidRPr="004C1F40">
        <w:rPr>
          <w:sz w:val="22"/>
          <w:szCs w:val="22"/>
          <w:lang w:val="mt-MT"/>
        </w:rPr>
        <w:t>emtricitabine u tenofovir alafenamide</w:t>
      </w:r>
      <w:r w:rsidRPr="004C1F40">
        <w:rPr>
          <w:sz w:val="22"/>
          <w:szCs w:val="22"/>
          <w:lang w:val="mt-MT"/>
        </w:rPr>
        <w:t xml:space="preserve">, mogħtija </w:t>
      </w:r>
      <w:r w:rsidR="00641CF0" w:rsidRPr="004C1F40">
        <w:rPr>
          <w:sz w:val="22"/>
          <w:szCs w:val="22"/>
          <w:lang w:val="mt-MT"/>
        </w:rPr>
        <w:t xml:space="preserve">flimkien ma’ elvitegravir u cobicistat </w:t>
      </w:r>
      <w:r w:rsidRPr="004C1F40">
        <w:rPr>
          <w:sz w:val="22"/>
          <w:szCs w:val="22"/>
          <w:lang w:val="mt-MT"/>
        </w:rPr>
        <w:t xml:space="preserve">bħala pillola </w:t>
      </w:r>
      <w:r w:rsidR="00641CF0" w:rsidRPr="004C1F40">
        <w:rPr>
          <w:sz w:val="22"/>
          <w:szCs w:val="22"/>
          <w:lang w:val="mt-MT"/>
        </w:rPr>
        <w:t>kombinata ta’</w:t>
      </w:r>
      <w:r w:rsidRPr="004C1F40">
        <w:rPr>
          <w:sz w:val="22"/>
          <w:szCs w:val="22"/>
          <w:lang w:val="mt-MT"/>
        </w:rPr>
        <w:t xml:space="preserve"> doża fissa </w:t>
      </w:r>
      <w:r w:rsidR="00641CF0" w:rsidRPr="004C1F40">
        <w:rPr>
          <w:sz w:val="22"/>
          <w:szCs w:val="22"/>
          <w:lang w:val="mt-MT"/>
        </w:rPr>
        <w:t>(E/C/F/TAF), għal 48 </w:t>
      </w:r>
      <w:r w:rsidRPr="004C1F40">
        <w:rPr>
          <w:sz w:val="22"/>
          <w:szCs w:val="22"/>
          <w:lang w:val="mt-MT"/>
        </w:rPr>
        <w:t xml:space="preserve">ġimgħa </w:t>
      </w:r>
      <w:r w:rsidR="00641CF0" w:rsidRPr="004C1F40">
        <w:rPr>
          <w:sz w:val="22"/>
          <w:szCs w:val="22"/>
          <w:lang w:val="mt-MT"/>
        </w:rPr>
        <w:t>(GS</w:t>
      </w:r>
      <w:r w:rsidR="00641CF0" w:rsidRPr="004C1F40">
        <w:rPr>
          <w:sz w:val="22"/>
          <w:szCs w:val="22"/>
          <w:lang w:val="mt-MT"/>
        </w:rPr>
        <w:noBreakHyphen/>
        <w:t>US</w:t>
      </w:r>
      <w:r w:rsidR="00641CF0" w:rsidRPr="004C1F40">
        <w:rPr>
          <w:sz w:val="22"/>
          <w:szCs w:val="22"/>
          <w:lang w:val="mt-MT"/>
        </w:rPr>
        <w:noBreakHyphen/>
        <w:t>292</w:t>
      </w:r>
      <w:r w:rsidR="00641CF0" w:rsidRPr="004C1F40">
        <w:rPr>
          <w:sz w:val="22"/>
          <w:szCs w:val="22"/>
          <w:lang w:val="mt-MT"/>
        </w:rPr>
        <w:noBreakHyphen/>
        <w:t>1249, n = 72), 2 </w:t>
      </w:r>
      <w:r w:rsidRPr="004C1F40">
        <w:rPr>
          <w:sz w:val="22"/>
          <w:szCs w:val="22"/>
          <w:lang w:val="mt-MT"/>
        </w:rPr>
        <w:t>pazjenti kkwalifika</w:t>
      </w:r>
      <w:r w:rsidR="00641CF0" w:rsidRPr="004C1F40">
        <w:rPr>
          <w:sz w:val="22"/>
          <w:szCs w:val="22"/>
          <w:lang w:val="mt-MT"/>
        </w:rPr>
        <w:t>w</w:t>
      </w:r>
      <w:r w:rsidRPr="004C1F40">
        <w:rPr>
          <w:sz w:val="22"/>
          <w:szCs w:val="22"/>
          <w:lang w:val="mt-MT"/>
        </w:rPr>
        <w:t xml:space="preserve"> </w:t>
      </w:r>
      <w:r w:rsidR="00641CF0" w:rsidRPr="004C1F40">
        <w:rPr>
          <w:sz w:val="22"/>
          <w:szCs w:val="22"/>
          <w:lang w:val="mt-MT"/>
        </w:rPr>
        <w:t>għall-analiżi tar-reżistenza. F’</w:t>
      </w:r>
      <w:r w:rsidRPr="004C1F40">
        <w:rPr>
          <w:sz w:val="22"/>
          <w:szCs w:val="22"/>
          <w:lang w:val="mt-MT"/>
        </w:rPr>
        <w:t>dawn i</w:t>
      </w:r>
      <w:r w:rsidR="00641CF0" w:rsidRPr="004C1F40">
        <w:rPr>
          <w:sz w:val="22"/>
          <w:szCs w:val="22"/>
          <w:lang w:val="mt-MT"/>
        </w:rPr>
        <w:t xml:space="preserve">ż-żewġ </w:t>
      </w:r>
      <w:r w:rsidRPr="004C1F40">
        <w:rPr>
          <w:sz w:val="22"/>
          <w:szCs w:val="22"/>
          <w:lang w:val="mt-MT"/>
        </w:rPr>
        <w:t>pazjenti, ma ġewx ide</w:t>
      </w:r>
      <w:r w:rsidR="00641CF0" w:rsidRPr="004C1F40">
        <w:rPr>
          <w:sz w:val="22"/>
          <w:szCs w:val="22"/>
          <w:lang w:val="mt-MT"/>
        </w:rPr>
        <w:t>ntifikati sostituzzjonijiet ta’ aċidi amminiċi assoċjati ma’</w:t>
      </w:r>
      <w:r w:rsidRPr="004C1F40">
        <w:rPr>
          <w:sz w:val="22"/>
          <w:szCs w:val="22"/>
          <w:lang w:val="mt-MT"/>
        </w:rPr>
        <w:t xml:space="preserve"> reżistenza għal xi wieħed mill-komponenti ta</w:t>
      </w:r>
      <w:r w:rsidR="00641CF0" w:rsidRPr="004C1F40">
        <w:rPr>
          <w:sz w:val="22"/>
          <w:szCs w:val="22"/>
          <w:lang w:val="mt-MT"/>
        </w:rPr>
        <w:t xml:space="preserve">’ </w:t>
      </w:r>
      <w:r w:rsidRPr="004C1F40">
        <w:rPr>
          <w:sz w:val="22"/>
          <w:szCs w:val="22"/>
          <w:lang w:val="mt-MT"/>
        </w:rPr>
        <w:t xml:space="preserve">E/C/F/TAF </w:t>
      </w:r>
      <w:r w:rsidR="00641CF0" w:rsidRPr="004C1F40">
        <w:rPr>
          <w:sz w:val="22"/>
          <w:szCs w:val="22"/>
          <w:lang w:val="mt-MT"/>
        </w:rPr>
        <w:t>f’</w:t>
      </w:r>
      <w:r w:rsidRPr="004C1F40">
        <w:rPr>
          <w:sz w:val="22"/>
          <w:szCs w:val="22"/>
          <w:lang w:val="mt-MT"/>
        </w:rPr>
        <w:t>HIV</w:t>
      </w:r>
      <w:r w:rsidRPr="004C1F40">
        <w:rPr>
          <w:sz w:val="22"/>
          <w:szCs w:val="22"/>
          <w:lang w:val="mt-MT"/>
        </w:rPr>
        <w:noBreakHyphen/>
        <w:t xml:space="preserve">1 </w:t>
      </w:r>
      <w:r w:rsidR="00641CF0" w:rsidRPr="004C1F40">
        <w:rPr>
          <w:sz w:val="22"/>
          <w:szCs w:val="22"/>
          <w:lang w:val="mt-MT"/>
        </w:rPr>
        <w:t>jew</w:t>
      </w:r>
      <w:r w:rsidRPr="004C1F40">
        <w:rPr>
          <w:sz w:val="22"/>
          <w:szCs w:val="22"/>
          <w:lang w:val="mt-MT"/>
        </w:rPr>
        <w:t xml:space="preserve"> HBV.</w:t>
      </w:r>
    </w:p>
    <w:p w14:paraId="078DA364" w14:textId="77777777" w:rsidR="00FB08FF" w:rsidRPr="004C1F40" w:rsidRDefault="00FB08FF" w:rsidP="00E730E2">
      <w:pPr>
        <w:tabs>
          <w:tab w:val="left" w:pos="567"/>
        </w:tabs>
        <w:autoSpaceDE w:val="0"/>
        <w:autoSpaceDN w:val="0"/>
        <w:adjustRightInd w:val="0"/>
        <w:rPr>
          <w:i/>
          <w:sz w:val="22"/>
          <w:lang w:val="mt-MT"/>
        </w:rPr>
      </w:pPr>
    </w:p>
    <w:p w14:paraId="5FC1E48E" w14:textId="77777777" w:rsidR="00CA5654" w:rsidRPr="004C1F40" w:rsidRDefault="00F261B1" w:rsidP="00E730E2">
      <w:pPr>
        <w:keepNext/>
        <w:keepLines/>
        <w:tabs>
          <w:tab w:val="left" w:pos="567"/>
        </w:tabs>
        <w:autoSpaceDE w:val="0"/>
        <w:autoSpaceDN w:val="0"/>
        <w:adjustRightInd w:val="0"/>
        <w:rPr>
          <w:i/>
          <w:sz w:val="22"/>
          <w:szCs w:val="22"/>
          <w:lang w:val="mt-MT"/>
        </w:rPr>
      </w:pPr>
      <w:r w:rsidRPr="004C1F40">
        <w:rPr>
          <w:i/>
          <w:sz w:val="22"/>
          <w:szCs w:val="22"/>
          <w:lang w:val="mt-MT"/>
        </w:rPr>
        <w:t>Reżistenza inkroċjata f’pazjenti infettati bl-HIV</w:t>
      </w:r>
      <w:r w:rsidRPr="004C1F40">
        <w:rPr>
          <w:sz w:val="22"/>
          <w:szCs w:val="22"/>
          <w:lang w:val="mt-MT"/>
        </w:rPr>
        <w:noBreakHyphen/>
      </w:r>
      <w:r w:rsidRPr="004C1F40">
        <w:rPr>
          <w:i/>
          <w:sz w:val="22"/>
          <w:szCs w:val="22"/>
          <w:lang w:val="mt-MT"/>
        </w:rPr>
        <w:t>1, li qatt ma ngħataw trattament fil-passat jew pazjenti b’soppressjoni virali</w:t>
      </w:r>
    </w:p>
    <w:p w14:paraId="2C6A0264" w14:textId="77777777" w:rsidR="00CA5654" w:rsidRPr="004C1F40" w:rsidRDefault="00F261B1" w:rsidP="00E730E2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Virusijiet reżistenti għal emtricitabine bis-sostituzzjoni M184V/I kienu reżistenza inkroċjata għal lamivudine, iżda żammew is-sensittività għal didanosine, stavudine, tenofovir, u zidovudine.</w:t>
      </w:r>
    </w:p>
    <w:p w14:paraId="79EA71E5" w14:textId="77777777" w:rsidR="00CA5654" w:rsidRPr="004C1F40" w:rsidRDefault="00CA5654" w:rsidP="00E730E2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mt-MT"/>
        </w:rPr>
      </w:pPr>
    </w:p>
    <w:p w14:paraId="3220478B" w14:textId="77777777" w:rsidR="00CA5654" w:rsidRPr="004C1F40" w:rsidRDefault="00F261B1" w:rsidP="00E730E2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Il-mutazzjonijiet K65R u K70E jirriżultaw f’suxxettibilità mnaqqsa għal abacavir, didanosine, lamivudine, emtricitabine, u tenofovir, iżda jżommu s-sensittività għal zidovudine.</w:t>
      </w:r>
    </w:p>
    <w:p w14:paraId="1B6561F6" w14:textId="77777777" w:rsidR="00CA5654" w:rsidRPr="004C1F40" w:rsidRDefault="00CA5654" w:rsidP="00E730E2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mt-MT"/>
        </w:rPr>
      </w:pPr>
    </w:p>
    <w:p w14:paraId="1B6BD244" w14:textId="77777777" w:rsidR="00CA5654" w:rsidRPr="004C1F40" w:rsidRDefault="00F261B1" w:rsidP="00E730E2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HIV</w:t>
      </w:r>
      <w:r w:rsidRPr="004C1F40">
        <w:rPr>
          <w:sz w:val="22"/>
          <w:szCs w:val="22"/>
          <w:lang w:val="mt-MT"/>
        </w:rPr>
        <w:noBreakHyphen/>
        <w:t>1 reżistenti għal multinucleoside b’mutazzjoni ta’ inserzjoni doppja ta’ T69S jew b’kumpless ta’ mutazzjoni Q151M li jinkludi K65R, wera suxxettibilità mnaqqsa għal tenofovir alafenamide.</w:t>
      </w:r>
    </w:p>
    <w:p w14:paraId="126E4183" w14:textId="77777777" w:rsidR="00CA5654" w:rsidRPr="004C1F40" w:rsidRDefault="00CA5654" w:rsidP="00E730E2">
      <w:pPr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lang w:val="mt-MT"/>
        </w:rPr>
      </w:pPr>
    </w:p>
    <w:p w14:paraId="2AD40B05" w14:textId="77777777" w:rsidR="00641CF0" w:rsidRPr="004C1F40" w:rsidRDefault="00F261B1" w:rsidP="00E730E2">
      <w:pPr>
        <w:keepNext/>
        <w:keepLines/>
        <w:outlineLvl w:val="0"/>
        <w:rPr>
          <w:rStyle w:val="hps"/>
          <w:sz w:val="22"/>
          <w:szCs w:val="22"/>
          <w:u w:val="single"/>
          <w:lang w:val="mt-MT"/>
        </w:rPr>
      </w:pPr>
      <w:r w:rsidRPr="004C1F40">
        <w:rPr>
          <w:rStyle w:val="hps"/>
          <w:sz w:val="22"/>
          <w:szCs w:val="22"/>
          <w:u w:val="single"/>
          <w:lang w:val="mt-MT"/>
        </w:rPr>
        <w:t>Dejta klinika</w:t>
      </w:r>
    </w:p>
    <w:p w14:paraId="23B77CC9" w14:textId="77777777" w:rsidR="00E13F58" w:rsidRPr="004C1F40" w:rsidRDefault="00E13F58" w:rsidP="00E730E2">
      <w:pPr>
        <w:keepNext/>
        <w:keepLines/>
        <w:outlineLvl w:val="0"/>
        <w:rPr>
          <w:rStyle w:val="hps"/>
          <w:sz w:val="22"/>
          <w:szCs w:val="22"/>
          <w:u w:val="single"/>
          <w:lang w:val="mt-MT"/>
        </w:rPr>
      </w:pPr>
    </w:p>
    <w:p w14:paraId="513AE6D0" w14:textId="00154B5B" w:rsidR="00CA5654" w:rsidRPr="004C1F40" w:rsidRDefault="00F261B1" w:rsidP="00E730E2">
      <w:pPr>
        <w:tabs>
          <w:tab w:val="left" w:pos="567"/>
        </w:tabs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M’hemm l-ebda studju dwar l-effikaċja u s-sigurtà li saru fuq pazjenti li qatt ma ngħataw trattament fil-passat b’</w:t>
      </w:r>
      <w:r w:rsidR="00AA048B" w:rsidRPr="004C1F40">
        <w:rPr>
          <w:sz w:val="22"/>
          <w:szCs w:val="22"/>
          <w:lang w:val="mt-MT"/>
        </w:rPr>
        <w:t>Emtricitabine/Tenofovir alafenamide</w:t>
      </w:r>
      <w:r w:rsidRPr="004C1F40">
        <w:rPr>
          <w:sz w:val="22"/>
          <w:szCs w:val="22"/>
          <w:lang w:val="mt-MT"/>
        </w:rPr>
        <w:t>.</w:t>
      </w:r>
    </w:p>
    <w:p w14:paraId="5BB59174" w14:textId="77777777" w:rsidR="00CA5654" w:rsidRPr="004C1F40" w:rsidRDefault="00CA5654" w:rsidP="00E730E2">
      <w:pPr>
        <w:outlineLvl w:val="0"/>
        <w:rPr>
          <w:rStyle w:val="hps"/>
          <w:sz w:val="22"/>
          <w:szCs w:val="22"/>
          <w:u w:val="single"/>
          <w:lang w:val="mt-MT"/>
        </w:rPr>
      </w:pPr>
    </w:p>
    <w:p w14:paraId="5F99EB73" w14:textId="4BF8A438" w:rsidR="00CA5654" w:rsidRPr="004C1F40" w:rsidRDefault="00F261B1" w:rsidP="00E730E2">
      <w:pPr>
        <w:tabs>
          <w:tab w:val="left" w:pos="567"/>
        </w:tabs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L-effikaċja klinika ta’ </w:t>
      </w:r>
      <w:r w:rsidR="00AA048B" w:rsidRPr="004C1F40">
        <w:rPr>
          <w:sz w:val="22"/>
          <w:szCs w:val="22"/>
          <w:lang w:val="mt-MT"/>
        </w:rPr>
        <w:t>Emtricitabine/Tenofovir alafenamide</w:t>
      </w:r>
      <w:r w:rsidRPr="004C1F40">
        <w:rPr>
          <w:sz w:val="22"/>
          <w:szCs w:val="22"/>
          <w:lang w:val="mt-MT"/>
        </w:rPr>
        <w:t>, ġiet stabbilita minn studji li saru b’emtricitabine u tenofovir alafenamide meta ngħataw ma’ elvitegravir u cobicistat bħala l-pillola kombinata ta’ doża fissa E/C/F/TAF.</w:t>
      </w:r>
    </w:p>
    <w:p w14:paraId="2EEA9297" w14:textId="77777777" w:rsidR="00CA5654" w:rsidRPr="004C1F40" w:rsidRDefault="00CA5654" w:rsidP="00E730E2">
      <w:pPr>
        <w:rPr>
          <w:rStyle w:val="hps"/>
          <w:sz w:val="22"/>
          <w:szCs w:val="22"/>
          <w:u w:val="single"/>
          <w:lang w:val="mt-MT"/>
        </w:rPr>
      </w:pPr>
    </w:p>
    <w:p w14:paraId="78066F56" w14:textId="77777777" w:rsidR="00CA5654" w:rsidRPr="004C1F40" w:rsidRDefault="00F261B1" w:rsidP="00E730E2">
      <w:pPr>
        <w:keepNext/>
        <w:keepLines/>
        <w:outlineLvl w:val="0"/>
        <w:rPr>
          <w:i/>
          <w:sz w:val="22"/>
          <w:szCs w:val="22"/>
          <w:lang w:val="mt-MT"/>
        </w:rPr>
      </w:pPr>
      <w:r w:rsidRPr="004C1F40">
        <w:rPr>
          <w:i/>
          <w:sz w:val="22"/>
          <w:szCs w:val="22"/>
          <w:lang w:val="mt-MT"/>
        </w:rPr>
        <w:t>Pazjenti infettati b’HIV</w:t>
      </w:r>
      <w:r w:rsidRPr="004C1F40">
        <w:rPr>
          <w:i/>
          <w:sz w:val="22"/>
          <w:szCs w:val="22"/>
          <w:lang w:val="mt-MT"/>
        </w:rPr>
        <w:noBreakHyphen/>
        <w:t>1 li qatt ma ngħataw trattament fil-passat</w:t>
      </w:r>
    </w:p>
    <w:p w14:paraId="29EA3732" w14:textId="0D22B3A9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Fi studji GS</w:t>
      </w:r>
      <w:r w:rsidRPr="004C1F40">
        <w:rPr>
          <w:sz w:val="22"/>
          <w:szCs w:val="22"/>
          <w:lang w:val="mt-MT"/>
        </w:rPr>
        <w:noBreakHyphen/>
        <w:t>US</w:t>
      </w:r>
      <w:r w:rsidRPr="004C1F40">
        <w:rPr>
          <w:sz w:val="22"/>
          <w:szCs w:val="22"/>
          <w:lang w:val="mt-MT"/>
        </w:rPr>
        <w:noBreakHyphen/>
        <w:t>292</w:t>
      </w:r>
      <w:r w:rsidRPr="004C1F40">
        <w:rPr>
          <w:sz w:val="22"/>
          <w:szCs w:val="22"/>
          <w:lang w:val="mt-MT"/>
        </w:rPr>
        <w:noBreakHyphen/>
        <w:t>0104 u GS</w:t>
      </w:r>
      <w:r w:rsidRPr="004C1F40">
        <w:rPr>
          <w:sz w:val="22"/>
          <w:szCs w:val="22"/>
          <w:lang w:val="mt-MT"/>
        </w:rPr>
        <w:noBreakHyphen/>
        <w:t>US</w:t>
      </w:r>
      <w:r w:rsidRPr="004C1F40">
        <w:rPr>
          <w:sz w:val="22"/>
          <w:szCs w:val="22"/>
          <w:lang w:val="mt-MT"/>
        </w:rPr>
        <w:noBreakHyphen/>
        <w:t>292</w:t>
      </w:r>
      <w:r w:rsidR="000D00B8" w:rsidRPr="004C1F40">
        <w:rPr>
          <w:rFonts w:eastAsia="Meiryo"/>
          <w:sz w:val="22"/>
          <w:lang w:val="mt-MT"/>
        </w:rPr>
        <w:t>-</w:t>
      </w:r>
      <w:r w:rsidRPr="004C1F40">
        <w:rPr>
          <w:sz w:val="22"/>
          <w:szCs w:val="22"/>
          <w:lang w:val="mt-MT"/>
        </w:rPr>
        <w:t xml:space="preserve">0111, il-pazjenti </w:t>
      </w:r>
      <w:r w:rsidRPr="004C1F40">
        <w:rPr>
          <w:sz w:val="22"/>
          <w:szCs w:val="22"/>
          <w:lang w:val="mt-MT" w:eastAsia="en-GB"/>
        </w:rPr>
        <w:t xml:space="preserve">ntgħażlu b’mod </w:t>
      </w:r>
      <w:r w:rsidR="003B7BD3" w:rsidRPr="004C1F40">
        <w:rPr>
          <w:i/>
          <w:sz w:val="22"/>
          <w:szCs w:val="22"/>
          <w:lang w:val="mt-MT" w:eastAsia="en-GB"/>
        </w:rPr>
        <w:t>randomised</w:t>
      </w:r>
      <w:r w:rsidRPr="004C1F40">
        <w:rPr>
          <w:sz w:val="22"/>
          <w:szCs w:val="22"/>
          <w:lang w:val="mt-MT" w:eastAsia="en-GB"/>
        </w:rPr>
        <w:t xml:space="preserve"> </w:t>
      </w:r>
      <w:r w:rsidRPr="004C1F40">
        <w:rPr>
          <w:sz w:val="22"/>
          <w:szCs w:val="22"/>
          <w:lang w:val="mt-MT"/>
        </w:rPr>
        <w:t>fi proporzjon ta’ 1:1 biex jirċievu jew emtricitabine 200 mg u tenofovir alafenamide 10 mg (n = 866) darba kuljum jew emtricitabine 200 mg + tenofovir disoproxil (bħala fumarate) 245 mg (n = 867) darba kuljum, it-tnejn mogħtija ma’ elvitegravir 150 mg + cobicistat 150 mg bħala pillola kombinata ta’ doża fissa. L-età medja kienet ta’ 36 sena (medda: 18</w:t>
      </w:r>
      <w:r w:rsidR="000D00B8" w:rsidRPr="004C1F40">
        <w:rPr>
          <w:rFonts w:eastAsia="Meiryo"/>
          <w:sz w:val="22"/>
          <w:lang w:val="mt-MT"/>
        </w:rPr>
        <w:t>-</w:t>
      </w:r>
      <w:r w:rsidRPr="004C1F40">
        <w:rPr>
          <w:sz w:val="22"/>
          <w:szCs w:val="22"/>
          <w:lang w:val="mt-MT"/>
        </w:rPr>
        <w:t>76), 85% kienu rġiel, 57% kienu Bojod, 25% kienu Suwed, u 10% kienu Asjatiċi. Dsatax fil-mija tal-pazjenti ġew identifikati bħala Ispaniċi/Latini. Il-medja tal-HIV</w:t>
      </w:r>
      <w:r w:rsidR="000D00B8" w:rsidRPr="004C1F40">
        <w:rPr>
          <w:rFonts w:eastAsia="Meiryo"/>
          <w:sz w:val="22"/>
          <w:lang w:val="mt-MT"/>
        </w:rPr>
        <w:t>-</w:t>
      </w:r>
      <w:r w:rsidRPr="004C1F40">
        <w:rPr>
          <w:sz w:val="22"/>
          <w:szCs w:val="22"/>
          <w:lang w:val="mt-MT"/>
        </w:rPr>
        <w:t>1</w:t>
      </w:r>
      <w:r w:rsidR="00AA048B" w:rsidRPr="004C1F40">
        <w:rPr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RNA fil-plażma fil-linja bażi kienet ta’ 4.5 log</w:t>
      </w:r>
      <w:r w:rsidRPr="004C1F40">
        <w:rPr>
          <w:sz w:val="22"/>
          <w:szCs w:val="22"/>
          <w:vertAlign w:val="subscript"/>
          <w:lang w:val="mt-MT"/>
        </w:rPr>
        <w:t>10</w:t>
      </w:r>
      <w:r w:rsidRPr="004C1F40">
        <w:rPr>
          <w:sz w:val="22"/>
          <w:szCs w:val="22"/>
          <w:lang w:val="mt-MT"/>
        </w:rPr>
        <w:t> kopji/mL (medda: 1.3</w:t>
      </w:r>
      <w:r w:rsidRPr="004C1F40">
        <w:rPr>
          <w:sz w:val="22"/>
          <w:szCs w:val="22"/>
          <w:lang w:val="mt-MT"/>
        </w:rPr>
        <w:noBreakHyphen/>
        <w:t>7.0) u 23% kellhom ammont virali fil-linja bażi ta’ &gt; 100</w:t>
      </w:r>
      <w:r w:rsidR="00AA048B" w:rsidRPr="004C1F40">
        <w:rPr>
          <w:sz w:val="22"/>
          <w:szCs w:val="22"/>
          <w:lang w:val="mt-MT"/>
        </w:rPr>
        <w:t> </w:t>
      </w:r>
      <w:r w:rsidRPr="004C1F40">
        <w:rPr>
          <w:sz w:val="22"/>
          <w:szCs w:val="22"/>
          <w:lang w:val="mt-MT"/>
        </w:rPr>
        <w:t>000 kopja/mL. Il-medja tal-għadd ta’ ċelluli CD4+ fil-linja bażi kienet ta’ 427 ċellula/mm</w:t>
      </w:r>
      <w:r w:rsidRPr="004C1F40">
        <w:rPr>
          <w:sz w:val="22"/>
          <w:szCs w:val="22"/>
          <w:vertAlign w:val="superscript"/>
          <w:lang w:val="mt-MT"/>
        </w:rPr>
        <w:t>3</w:t>
      </w:r>
      <w:r w:rsidRPr="004C1F40">
        <w:rPr>
          <w:sz w:val="22"/>
          <w:szCs w:val="22"/>
          <w:lang w:val="mt-MT"/>
        </w:rPr>
        <w:t xml:space="preserve"> (medda: 0</w:t>
      </w:r>
      <w:r w:rsidRPr="004C1F40">
        <w:rPr>
          <w:sz w:val="22"/>
          <w:szCs w:val="22"/>
          <w:lang w:val="mt-MT"/>
        </w:rPr>
        <w:noBreakHyphen/>
        <w:t>1</w:t>
      </w:r>
      <w:r w:rsidR="009E7B89" w:rsidRPr="004C1F40">
        <w:rPr>
          <w:sz w:val="22"/>
          <w:szCs w:val="22"/>
          <w:lang w:val="mt-MT"/>
        </w:rPr>
        <w:t> </w:t>
      </w:r>
      <w:r w:rsidRPr="004C1F40">
        <w:rPr>
          <w:sz w:val="22"/>
          <w:szCs w:val="22"/>
          <w:lang w:val="mt-MT"/>
        </w:rPr>
        <w:t>360) u 13% kellhom għadd ta’ ċelluli CD4+ ta’ &lt; 200 ċellula/mm</w:t>
      </w:r>
      <w:r w:rsidRPr="004C1F40">
        <w:rPr>
          <w:sz w:val="22"/>
          <w:szCs w:val="22"/>
          <w:vertAlign w:val="superscript"/>
          <w:lang w:val="mt-MT"/>
        </w:rPr>
        <w:t>3</w:t>
      </w:r>
      <w:r w:rsidRPr="004C1F40">
        <w:rPr>
          <w:sz w:val="22"/>
          <w:szCs w:val="22"/>
          <w:lang w:val="mt-MT"/>
        </w:rPr>
        <w:t>.</w:t>
      </w:r>
    </w:p>
    <w:p w14:paraId="195443DF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50BC7929" w14:textId="2F10D3F1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Il-grupp ta’ E/C/F/TAF</w:t>
      </w:r>
      <w:r w:rsidRPr="004C1F40">
        <w:rPr>
          <w:b/>
          <w:sz w:val="22"/>
          <w:szCs w:val="22"/>
          <w:lang w:val="mt-MT"/>
        </w:rPr>
        <w:t xml:space="preserve"> </w:t>
      </w:r>
      <w:r w:rsidR="006A13FE" w:rsidRPr="004C1F40">
        <w:rPr>
          <w:sz w:val="22"/>
          <w:szCs w:val="22"/>
          <w:lang w:val="mt-MT"/>
        </w:rPr>
        <w:t>wera superjorità statistika</w:t>
      </w:r>
      <w:r w:rsidR="006A13FE" w:rsidRPr="004C1F40">
        <w:rPr>
          <w:b/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meta kiseb HIV</w:t>
      </w:r>
      <w:r w:rsidRPr="004C1F40">
        <w:rPr>
          <w:sz w:val="22"/>
          <w:szCs w:val="22"/>
          <w:lang w:val="mt-MT"/>
        </w:rPr>
        <w:noBreakHyphen/>
        <w:t>1</w:t>
      </w:r>
      <w:r w:rsidR="008C01CF" w:rsidRPr="004C1F40">
        <w:rPr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RNA &lt; 50 kopja/mL meta mqabbel ma’ E/C/F/TDF</w:t>
      </w:r>
      <w:r w:rsidR="006A13FE" w:rsidRPr="004C1F40">
        <w:rPr>
          <w:sz w:val="22"/>
          <w:szCs w:val="22"/>
          <w:lang w:val="mt-MT"/>
        </w:rPr>
        <w:t xml:space="preserve"> f’Ġimgħa</w:t>
      </w:r>
      <w:r w:rsidR="008C01CF" w:rsidRPr="004C1F40">
        <w:rPr>
          <w:sz w:val="22"/>
          <w:szCs w:val="22"/>
          <w:lang w:val="mt-MT"/>
        </w:rPr>
        <w:t> </w:t>
      </w:r>
      <w:r w:rsidR="006A13FE" w:rsidRPr="004C1F40">
        <w:rPr>
          <w:sz w:val="22"/>
          <w:szCs w:val="22"/>
          <w:lang w:val="mt-MT"/>
        </w:rPr>
        <w:t>144</w:t>
      </w:r>
      <w:r w:rsidRPr="004C1F40">
        <w:rPr>
          <w:sz w:val="22"/>
          <w:szCs w:val="22"/>
          <w:lang w:val="mt-MT"/>
        </w:rPr>
        <w:t xml:space="preserve">. </w:t>
      </w:r>
      <w:r w:rsidR="006A13FE" w:rsidRPr="004C1F40">
        <w:rPr>
          <w:sz w:val="22"/>
          <w:szCs w:val="22"/>
          <w:lang w:val="mt-MT"/>
        </w:rPr>
        <w:t xml:space="preserve">Id-differenza fil-perċentwali kienet ta’ 4.2% (95% CI: 0.6% sa 7.8%). </w:t>
      </w:r>
      <w:r w:rsidRPr="004C1F40">
        <w:rPr>
          <w:sz w:val="22"/>
          <w:szCs w:val="22"/>
          <w:lang w:val="mt-MT"/>
        </w:rPr>
        <w:t xml:space="preserve">Ir-riżultati miġbura tat-trattament wara 48 u </w:t>
      </w:r>
      <w:r w:rsidR="006A13FE" w:rsidRPr="004C1F40">
        <w:rPr>
          <w:sz w:val="22"/>
          <w:szCs w:val="22"/>
          <w:lang w:val="mt-MT"/>
        </w:rPr>
        <w:t>144</w:t>
      </w:r>
      <w:r w:rsidR="00FE66EE" w:rsidRPr="004C1F40">
        <w:rPr>
          <w:sz w:val="22"/>
          <w:szCs w:val="22"/>
          <w:lang w:val="mt-MT"/>
        </w:rPr>
        <w:t> </w:t>
      </w:r>
      <w:r w:rsidRPr="004C1F40">
        <w:rPr>
          <w:sz w:val="22"/>
          <w:szCs w:val="22"/>
          <w:lang w:val="mt-MT"/>
        </w:rPr>
        <w:t>ġimgħa qed jintwerew f’Tabella 4.</w:t>
      </w:r>
    </w:p>
    <w:p w14:paraId="6980E7BE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114759AA" w14:textId="77777777" w:rsidR="00CA5654" w:rsidRPr="004C1F40" w:rsidRDefault="00F261B1" w:rsidP="00E730E2">
      <w:pPr>
        <w:keepNext/>
        <w:keepLines/>
        <w:tabs>
          <w:tab w:val="left" w:pos="567"/>
        </w:tabs>
        <w:rPr>
          <w:b/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 xml:space="preserve">Tabella 4: Riżultati viroloġiċi miġbura ta’ </w:t>
      </w:r>
      <w:r w:rsidR="00484ADE" w:rsidRPr="004C1F40">
        <w:rPr>
          <w:b/>
          <w:sz w:val="22"/>
          <w:szCs w:val="22"/>
          <w:lang w:val="mt-MT"/>
        </w:rPr>
        <w:t xml:space="preserve">Studji </w:t>
      </w:r>
      <w:r w:rsidRPr="004C1F40">
        <w:rPr>
          <w:b/>
          <w:sz w:val="22"/>
          <w:szCs w:val="22"/>
          <w:lang w:val="mt-MT"/>
        </w:rPr>
        <w:t>GS</w:t>
      </w:r>
      <w:r w:rsidRPr="004C1F40">
        <w:rPr>
          <w:b/>
          <w:sz w:val="22"/>
          <w:szCs w:val="22"/>
          <w:lang w:val="mt-MT"/>
        </w:rPr>
        <w:noBreakHyphen/>
        <w:t>US</w:t>
      </w:r>
      <w:r w:rsidRPr="004C1F40">
        <w:rPr>
          <w:b/>
          <w:sz w:val="22"/>
          <w:szCs w:val="22"/>
          <w:lang w:val="mt-MT"/>
        </w:rPr>
        <w:noBreakHyphen/>
        <w:t>292</w:t>
      </w:r>
      <w:r w:rsidRPr="004C1F40">
        <w:rPr>
          <w:b/>
          <w:sz w:val="22"/>
          <w:szCs w:val="22"/>
          <w:lang w:val="mt-MT"/>
        </w:rPr>
        <w:noBreakHyphen/>
        <w:t>0104 u GS</w:t>
      </w:r>
      <w:r w:rsidRPr="004C1F40">
        <w:rPr>
          <w:b/>
          <w:sz w:val="22"/>
          <w:szCs w:val="22"/>
          <w:lang w:val="mt-MT"/>
        </w:rPr>
        <w:noBreakHyphen/>
        <w:t>US</w:t>
      </w:r>
      <w:r w:rsidRPr="004C1F40">
        <w:rPr>
          <w:b/>
          <w:sz w:val="22"/>
          <w:szCs w:val="22"/>
          <w:lang w:val="mt-MT"/>
        </w:rPr>
        <w:noBreakHyphen/>
        <w:t>292</w:t>
      </w:r>
      <w:r w:rsidRPr="004C1F40">
        <w:rPr>
          <w:b/>
          <w:sz w:val="22"/>
          <w:szCs w:val="22"/>
          <w:lang w:val="mt-MT"/>
        </w:rPr>
        <w:noBreakHyphen/>
        <w:t xml:space="preserve">0111 f’Ġimgħat 48 u </w:t>
      </w:r>
      <w:r w:rsidR="006A13FE" w:rsidRPr="004C1F40">
        <w:rPr>
          <w:b/>
          <w:sz w:val="22"/>
          <w:szCs w:val="22"/>
          <w:lang w:val="mt-MT"/>
        </w:rPr>
        <w:t>144</w:t>
      </w:r>
      <w:r w:rsidRPr="004C1F40">
        <w:rPr>
          <w:b/>
          <w:sz w:val="22"/>
          <w:szCs w:val="22"/>
          <w:vertAlign w:val="superscript"/>
          <w:lang w:val="mt-MT"/>
        </w:rPr>
        <w:t>a,b</w:t>
      </w:r>
    </w:p>
    <w:p w14:paraId="794788F9" w14:textId="77777777" w:rsidR="00CA5654" w:rsidRPr="004C1F40" w:rsidRDefault="00CA5654" w:rsidP="00E730E2">
      <w:pPr>
        <w:keepNext/>
        <w:keepLines/>
        <w:tabs>
          <w:tab w:val="left" w:pos="567"/>
        </w:tabs>
        <w:rPr>
          <w:sz w:val="22"/>
          <w:szCs w:val="22"/>
          <w:lang w:val="mt-MT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1559"/>
        <w:gridCol w:w="1559"/>
        <w:gridCol w:w="1559"/>
        <w:gridCol w:w="1559"/>
      </w:tblGrid>
      <w:tr w:rsidR="00045E32" w:rsidRPr="004C1F40" w14:paraId="43277D0B" w14:textId="77777777" w:rsidTr="004369CC">
        <w:trPr>
          <w:cantSplit/>
          <w:trHeight w:val="146"/>
          <w:tblHeader/>
        </w:trPr>
        <w:tc>
          <w:tcPr>
            <w:tcW w:w="1560" w:type="pct"/>
            <w:shd w:val="clear" w:color="auto" w:fill="FFFFFF"/>
          </w:tcPr>
          <w:p w14:paraId="485EBDD4" w14:textId="77777777" w:rsidR="00B1167A" w:rsidRPr="004C1F40" w:rsidRDefault="00B1167A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0"/>
                <w:szCs w:val="20"/>
                <w:lang w:val="mt-MT"/>
              </w:rPr>
            </w:pPr>
          </w:p>
        </w:tc>
        <w:tc>
          <w:tcPr>
            <w:tcW w:w="1720" w:type="pct"/>
            <w:gridSpan w:val="2"/>
            <w:shd w:val="clear" w:color="auto" w:fill="FFFFFF"/>
          </w:tcPr>
          <w:p w14:paraId="75A55424" w14:textId="339F97CC" w:rsidR="00B1167A" w:rsidRPr="004C1F40" w:rsidRDefault="00F261B1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szCs w:val="20"/>
                <w:lang w:val="mt-MT"/>
              </w:rPr>
              <w:t>Ġimgħa</w:t>
            </w:r>
            <w:r w:rsidR="008C01CF" w:rsidRPr="004C1F40">
              <w:rPr>
                <w:b/>
                <w:sz w:val="20"/>
                <w:szCs w:val="20"/>
                <w:lang w:val="mt-MT"/>
              </w:rPr>
              <w:t> </w:t>
            </w:r>
            <w:r w:rsidRPr="004C1F40">
              <w:rPr>
                <w:b/>
                <w:sz w:val="20"/>
                <w:szCs w:val="20"/>
                <w:lang w:val="mt-MT"/>
              </w:rPr>
              <w:t>48</w:t>
            </w:r>
          </w:p>
        </w:tc>
        <w:tc>
          <w:tcPr>
            <w:tcW w:w="1720" w:type="pct"/>
            <w:gridSpan w:val="2"/>
            <w:shd w:val="clear" w:color="auto" w:fill="FFFFFF"/>
          </w:tcPr>
          <w:p w14:paraId="6299D905" w14:textId="0C8F3F62" w:rsidR="00B1167A" w:rsidRPr="004C1F40" w:rsidRDefault="00F261B1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szCs w:val="20"/>
                <w:lang w:val="mt-MT"/>
              </w:rPr>
              <w:t>Ġimgħa</w:t>
            </w:r>
            <w:r w:rsidR="008C01CF" w:rsidRPr="004C1F40">
              <w:rPr>
                <w:b/>
                <w:sz w:val="20"/>
                <w:szCs w:val="20"/>
                <w:lang w:val="mt-MT"/>
              </w:rPr>
              <w:t> </w:t>
            </w:r>
            <w:r w:rsidR="006A13FE" w:rsidRPr="004C1F40">
              <w:rPr>
                <w:b/>
                <w:sz w:val="20"/>
                <w:szCs w:val="20"/>
                <w:lang w:val="mt-MT"/>
              </w:rPr>
              <w:t>144</w:t>
            </w:r>
          </w:p>
        </w:tc>
      </w:tr>
      <w:tr w:rsidR="00045E32" w:rsidRPr="004C1F40" w14:paraId="69449718" w14:textId="77777777" w:rsidTr="004369CC">
        <w:trPr>
          <w:cantSplit/>
          <w:trHeight w:val="146"/>
          <w:tblHeader/>
        </w:trPr>
        <w:tc>
          <w:tcPr>
            <w:tcW w:w="1560" w:type="pct"/>
            <w:shd w:val="clear" w:color="auto" w:fill="FFFFFF"/>
          </w:tcPr>
          <w:p w14:paraId="5CF4DBDF" w14:textId="77777777" w:rsidR="00CA5654" w:rsidRPr="004C1F40" w:rsidRDefault="00CA5654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0"/>
                <w:szCs w:val="20"/>
                <w:lang w:val="mt-MT"/>
              </w:rPr>
            </w:pPr>
          </w:p>
        </w:tc>
        <w:tc>
          <w:tcPr>
            <w:tcW w:w="860" w:type="pct"/>
            <w:shd w:val="clear" w:color="auto" w:fill="FFFFFF"/>
            <w:hideMark/>
          </w:tcPr>
          <w:p w14:paraId="38A3E1CA" w14:textId="77777777" w:rsidR="00CA5654" w:rsidRPr="004C1F40" w:rsidRDefault="00F261B1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b/>
                <w:sz w:val="20"/>
                <w:lang w:val="mt-MT"/>
              </w:rPr>
            </w:pPr>
            <w:r w:rsidRPr="004C1F40">
              <w:rPr>
                <w:b/>
                <w:sz w:val="20"/>
                <w:lang w:val="mt-MT"/>
              </w:rPr>
              <w:t>E/C/F/TAF</w:t>
            </w:r>
          </w:p>
          <w:p w14:paraId="0219CBD1" w14:textId="77777777" w:rsidR="00CA5654" w:rsidRPr="004C1F40" w:rsidRDefault="00F261B1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szCs w:val="20"/>
                <w:lang w:val="mt-MT"/>
              </w:rPr>
              <w:t>(n = 866)</w:t>
            </w:r>
          </w:p>
        </w:tc>
        <w:tc>
          <w:tcPr>
            <w:tcW w:w="860" w:type="pct"/>
            <w:shd w:val="clear" w:color="auto" w:fill="FFFFFF"/>
            <w:hideMark/>
          </w:tcPr>
          <w:p w14:paraId="32ACC4B4" w14:textId="77777777" w:rsidR="00CA5654" w:rsidRPr="004C1F40" w:rsidRDefault="00F261B1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szCs w:val="20"/>
                <w:lang w:val="mt-MT"/>
              </w:rPr>
              <w:t>E/C/F/TDF</w:t>
            </w:r>
            <w:r w:rsidRPr="004C1F40">
              <w:rPr>
                <w:b/>
                <w:sz w:val="20"/>
                <w:vertAlign w:val="superscript"/>
                <w:lang w:val="mt-MT"/>
              </w:rPr>
              <w:t>e</w:t>
            </w:r>
          </w:p>
          <w:p w14:paraId="2902F494" w14:textId="77777777" w:rsidR="00CA5654" w:rsidRPr="004C1F40" w:rsidRDefault="00F261B1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szCs w:val="20"/>
                <w:lang w:val="mt-MT"/>
              </w:rPr>
              <w:t>(n = 867)</w:t>
            </w:r>
          </w:p>
        </w:tc>
        <w:tc>
          <w:tcPr>
            <w:tcW w:w="860" w:type="pct"/>
            <w:shd w:val="clear" w:color="auto" w:fill="FFFFFF"/>
          </w:tcPr>
          <w:p w14:paraId="716D8B4F" w14:textId="77777777" w:rsidR="00CA5654" w:rsidRPr="004C1F40" w:rsidRDefault="00F261B1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b/>
                <w:sz w:val="20"/>
                <w:lang w:val="mt-MT"/>
              </w:rPr>
            </w:pPr>
            <w:r w:rsidRPr="004C1F40">
              <w:rPr>
                <w:b/>
                <w:sz w:val="20"/>
                <w:lang w:val="mt-MT"/>
              </w:rPr>
              <w:t>E/C/F/TAF</w:t>
            </w:r>
          </w:p>
          <w:p w14:paraId="128642B9" w14:textId="77777777" w:rsidR="00CA5654" w:rsidRPr="004C1F40" w:rsidRDefault="00F261B1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szCs w:val="20"/>
                <w:lang w:val="mt-MT"/>
              </w:rPr>
              <w:t>(n = 866)</w:t>
            </w:r>
          </w:p>
        </w:tc>
        <w:tc>
          <w:tcPr>
            <w:tcW w:w="860" w:type="pct"/>
            <w:shd w:val="clear" w:color="auto" w:fill="FFFFFF"/>
          </w:tcPr>
          <w:p w14:paraId="43BA71C6" w14:textId="77777777" w:rsidR="00CA5654" w:rsidRPr="004C1F40" w:rsidRDefault="00F261B1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szCs w:val="20"/>
                <w:lang w:val="mt-MT"/>
              </w:rPr>
              <w:t>E/C/F/TDF</w:t>
            </w:r>
          </w:p>
          <w:p w14:paraId="62AB861B" w14:textId="77777777" w:rsidR="00CA5654" w:rsidRPr="004C1F40" w:rsidRDefault="00F261B1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szCs w:val="20"/>
                <w:lang w:val="mt-MT"/>
              </w:rPr>
              <w:t>(n = 867)</w:t>
            </w:r>
          </w:p>
        </w:tc>
      </w:tr>
      <w:tr w:rsidR="00045E32" w:rsidRPr="004C1F40" w14:paraId="4674DA90" w14:textId="77777777" w:rsidTr="004369CC">
        <w:trPr>
          <w:cantSplit/>
        </w:trPr>
        <w:tc>
          <w:tcPr>
            <w:tcW w:w="1560" w:type="pct"/>
            <w:shd w:val="clear" w:color="auto" w:fill="FFFFFF"/>
            <w:hideMark/>
          </w:tcPr>
          <w:p w14:paraId="07655308" w14:textId="6E7F5702" w:rsidR="00CA5654" w:rsidRPr="004C1F40" w:rsidRDefault="00F261B1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szCs w:val="20"/>
                <w:lang w:val="mt-MT"/>
              </w:rPr>
              <w:t>HIV</w:t>
            </w:r>
            <w:r w:rsidR="008C01CF" w:rsidRPr="004C1F40">
              <w:rPr>
                <w:b/>
                <w:bCs/>
                <w:sz w:val="18"/>
                <w:szCs w:val="18"/>
              </w:rPr>
              <w:t>-</w:t>
            </w:r>
            <w:r w:rsidRPr="004C1F40">
              <w:rPr>
                <w:b/>
                <w:sz w:val="20"/>
                <w:szCs w:val="20"/>
                <w:lang w:val="mt-MT"/>
              </w:rPr>
              <w:t>1 RNA &lt; 50 kopja/mL</w:t>
            </w:r>
          </w:p>
        </w:tc>
        <w:tc>
          <w:tcPr>
            <w:tcW w:w="860" w:type="pct"/>
            <w:shd w:val="clear" w:color="auto" w:fill="FFFFFF"/>
            <w:hideMark/>
          </w:tcPr>
          <w:p w14:paraId="552F0F2E" w14:textId="77777777" w:rsidR="00CA5654" w:rsidRPr="004C1F40" w:rsidRDefault="00F261B1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92%</w:t>
            </w:r>
          </w:p>
        </w:tc>
        <w:tc>
          <w:tcPr>
            <w:tcW w:w="860" w:type="pct"/>
            <w:shd w:val="clear" w:color="auto" w:fill="FFFFFF"/>
            <w:hideMark/>
          </w:tcPr>
          <w:p w14:paraId="0966372C" w14:textId="77777777" w:rsidR="00CA5654" w:rsidRPr="004C1F40" w:rsidRDefault="00F261B1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90%</w:t>
            </w:r>
          </w:p>
        </w:tc>
        <w:tc>
          <w:tcPr>
            <w:tcW w:w="860" w:type="pct"/>
            <w:shd w:val="clear" w:color="auto" w:fill="FFFFFF"/>
          </w:tcPr>
          <w:p w14:paraId="315F5632" w14:textId="77777777" w:rsidR="00CA5654" w:rsidRPr="004C1F40" w:rsidRDefault="00F261B1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 xml:space="preserve">84% </w:t>
            </w:r>
          </w:p>
        </w:tc>
        <w:tc>
          <w:tcPr>
            <w:tcW w:w="860" w:type="pct"/>
            <w:shd w:val="clear" w:color="auto" w:fill="FFFFFF"/>
          </w:tcPr>
          <w:p w14:paraId="317A9362" w14:textId="77777777" w:rsidR="00CA5654" w:rsidRPr="004C1F40" w:rsidRDefault="00F261B1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 xml:space="preserve">80% </w:t>
            </w:r>
          </w:p>
        </w:tc>
      </w:tr>
      <w:tr w:rsidR="00045E32" w:rsidRPr="004C1F40" w14:paraId="01B46A36" w14:textId="77777777" w:rsidTr="004369CC">
        <w:trPr>
          <w:cantSplit/>
          <w:trHeight w:val="260"/>
        </w:trPr>
        <w:tc>
          <w:tcPr>
            <w:tcW w:w="1560" w:type="pct"/>
            <w:shd w:val="clear" w:color="auto" w:fill="FFFFFF"/>
            <w:hideMark/>
          </w:tcPr>
          <w:p w14:paraId="0BF1967D" w14:textId="77777777" w:rsidR="00CA5654" w:rsidRPr="004C1F40" w:rsidRDefault="00F261B1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357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Differenza fit-trattament</w:t>
            </w:r>
          </w:p>
        </w:tc>
        <w:tc>
          <w:tcPr>
            <w:tcW w:w="1720" w:type="pct"/>
            <w:gridSpan w:val="2"/>
            <w:shd w:val="clear" w:color="auto" w:fill="FFFFFF"/>
            <w:hideMark/>
          </w:tcPr>
          <w:p w14:paraId="4E26FA86" w14:textId="77777777" w:rsidR="00CA5654" w:rsidRPr="004C1F40" w:rsidRDefault="00F261B1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 xml:space="preserve">2.0% (95% CI: </w:t>
            </w:r>
            <w:r w:rsidRPr="004C1F40">
              <w:rPr>
                <w:sz w:val="20"/>
                <w:szCs w:val="20"/>
                <w:lang w:val="mt-MT"/>
              </w:rPr>
              <w:noBreakHyphen/>
              <w:t>0.7% sa 4.7%)</w:t>
            </w:r>
          </w:p>
        </w:tc>
        <w:tc>
          <w:tcPr>
            <w:tcW w:w="1720" w:type="pct"/>
            <w:gridSpan w:val="2"/>
            <w:shd w:val="clear" w:color="auto" w:fill="FFFFFF"/>
          </w:tcPr>
          <w:p w14:paraId="4865BA99" w14:textId="77777777" w:rsidR="00CA5654" w:rsidRPr="004C1F40" w:rsidRDefault="00F261B1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4.2% (95% CI: 0.6% sa 7.8%)</w:t>
            </w:r>
          </w:p>
        </w:tc>
      </w:tr>
      <w:tr w:rsidR="00045E32" w:rsidRPr="004C1F40" w14:paraId="6EC9AD5C" w14:textId="77777777" w:rsidTr="004369CC">
        <w:trPr>
          <w:cantSplit/>
          <w:trHeight w:val="243"/>
        </w:trPr>
        <w:tc>
          <w:tcPr>
            <w:tcW w:w="1560" w:type="pct"/>
            <w:shd w:val="clear" w:color="auto" w:fill="FFFFFF"/>
            <w:hideMark/>
          </w:tcPr>
          <w:p w14:paraId="015B38F1" w14:textId="2639E1B6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szCs w:val="20"/>
                <w:lang w:val="mt-MT"/>
              </w:rPr>
              <w:t>HIV</w:t>
            </w:r>
            <w:r w:rsidR="008C01CF" w:rsidRPr="004C1F40">
              <w:rPr>
                <w:b/>
                <w:bCs/>
                <w:sz w:val="18"/>
                <w:szCs w:val="18"/>
              </w:rPr>
              <w:t>-</w:t>
            </w:r>
            <w:r w:rsidRPr="004C1F40">
              <w:rPr>
                <w:b/>
                <w:sz w:val="20"/>
                <w:szCs w:val="20"/>
                <w:lang w:val="mt-MT"/>
              </w:rPr>
              <w:t>1 RNA ≥ 50 kopja/mL</w:t>
            </w:r>
            <w:r w:rsidRPr="004C1F40">
              <w:rPr>
                <w:b/>
                <w:sz w:val="20"/>
                <w:szCs w:val="20"/>
                <w:vertAlign w:val="superscript"/>
                <w:lang w:val="mt-MT"/>
              </w:rPr>
              <w:t>c</w:t>
            </w:r>
          </w:p>
        </w:tc>
        <w:tc>
          <w:tcPr>
            <w:tcW w:w="860" w:type="pct"/>
            <w:shd w:val="clear" w:color="auto" w:fill="FFFFFF"/>
            <w:hideMark/>
          </w:tcPr>
          <w:p w14:paraId="23A4262F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4%</w:t>
            </w:r>
          </w:p>
        </w:tc>
        <w:tc>
          <w:tcPr>
            <w:tcW w:w="860" w:type="pct"/>
            <w:shd w:val="clear" w:color="auto" w:fill="FFFFFF"/>
            <w:hideMark/>
          </w:tcPr>
          <w:p w14:paraId="6B599F20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4%</w:t>
            </w:r>
          </w:p>
        </w:tc>
        <w:tc>
          <w:tcPr>
            <w:tcW w:w="860" w:type="pct"/>
            <w:shd w:val="clear" w:color="auto" w:fill="FFFFFF"/>
          </w:tcPr>
          <w:p w14:paraId="683A7550" w14:textId="1594D1DF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5%</w:t>
            </w:r>
          </w:p>
        </w:tc>
        <w:tc>
          <w:tcPr>
            <w:tcW w:w="860" w:type="pct"/>
            <w:shd w:val="clear" w:color="auto" w:fill="FFFFFF"/>
          </w:tcPr>
          <w:p w14:paraId="25B368D6" w14:textId="094407D2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4%</w:t>
            </w:r>
          </w:p>
        </w:tc>
      </w:tr>
      <w:tr w:rsidR="00045E32" w:rsidRPr="004C1F40" w14:paraId="06BE435A" w14:textId="77777777" w:rsidTr="004369CC">
        <w:trPr>
          <w:cantSplit/>
        </w:trPr>
        <w:tc>
          <w:tcPr>
            <w:tcW w:w="1560" w:type="pct"/>
            <w:shd w:val="clear" w:color="auto" w:fill="FFFFFF"/>
            <w:hideMark/>
          </w:tcPr>
          <w:p w14:paraId="4A0C9789" w14:textId="77777777" w:rsidR="00CA5654" w:rsidRPr="004C1F40" w:rsidRDefault="00F261B1" w:rsidP="00E730E2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szCs w:val="20"/>
                <w:lang w:val="mt-MT"/>
              </w:rPr>
              <w:lastRenderedPageBreak/>
              <w:t xml:space="preserve">L-ebda dejta viroloġika fl-intervall ta’ żmien ta’ Ġimgħa 48 jew </w:t>
            </w:r>
            <w:r w:rsidR="007364D1" w:rsidRPr="004C1F40">
              <w:rPr>
                <w:b/>
                <w:sz w:val="20"/>
                <w:szCs w:val="20"/>
                <w:lang w:val="mt-MT"/>
              </w:rPr>
              <w:t>144</w:t>
            </w:r>
          </w:p>
        </w:tc>
        <w:tc>
          <w:tcPr>
            <w:tcW w:w="860" w:type="pct"/>
            <w:shd w:val="clear" w:color="auto" w:fill="FFFFFF"/>
            <w:hideMark/>
          </w:tcPr>
          <w:p w14:paraId="601E3903" w14:textId="77777777" w:rsidR="00CA5654" w:rsidRPr="004C1F40" w:rsidRDefault="00F261B1" w:rsidP="00E730E2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4%</w:t>
            </w:r>
          </w:p>
        </w:tc>
        <w:tc>
          <w:tcPr>
            <w:tcW w:w="860" w:type="pct"/>
            <w:shd w:val="clear" w:color="auto" w:fill="FFFFFF"/>
            <w:hideMark/>
          </w:tcPr>
          <w:p w14:paraId="027E048E" w14:textId="77777777" w:rsidR="00CA5654" w:rsidRPr="004C1F40" w:rsidRDefault="00F261B1" w:rsidP="00E730E2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6%</w:t>
            </w:r>
          </w:p>
        </w:tc>
        <w:tc>
          <w:tcPr>
            <w:tcW w:w="860" w:type="pct"/>
            <w:shd w:val="clear" w:color="auto" w:fill="FFFFFF"/>
          </w:tcPr>
          <w:p w14:paraId="3781749B" w14:textId="77777777" w:rsidR="00CA5654" w:rsidRPr="004C1F40" w:rsidRDefault="00F261B1" w:rsidP="00E730E2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 xml:space="preserve">11% </w:t>
            </w:r>
          </w:p>
        </w:tc>
        <w:tc>
          <w:tcPr>
            <w:tcW w:w="860" w:type="pct"/>
            <w:shd w:val="clear" w:color="auto" w:fill="FFFFFF"/>
          </w:tcPr>
          <w:p w14:paraId="7C6340EA" w14:textId="77777777" w:rsidR="00CA5654" w:rsidRPr="004C1F40" w:rsidRDefault="00F261B1" w:rsidP="00E730E2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 xml:space="preserve">16% </w:t>
            </w:r>
          </w:p>
        </w:tc>
      </w:tr>
      <w:tr w:rsidR="00045E32" w:rsidRPr="004C1F40" w14:paraId="4E407FC2" w14:textId="77777777" w:rsidTr="004369CC">
        <w:trPr>
          <w:cantSplit/>
        </w:trPr>
        <w:tc>
          <w:tcPr>
            <w:tcW w:w="1560" w:type="pct"/>
            <w:shd w:val="clear" w:color="auto" w:fill="FFFFFF"/>
            <w:hideMark/>
          </w:tcPr>
          <w:p w14:paraId="4C2A8E5D" w14:textId="77777777" w:rsidR="00CA5654" w:rsidRPr="004C1F40" w:rsidRDefault="00F261B1" w:rsidP="00E730E2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357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Il-mediċina tal-istudju twaqqfet minħabba AE jew mewt</w:t>
            </w:r>
            <w:r w:rsidRPr="004C1F40">
              <w:rPr>
                <w:sz w:val="20"/>
                <w:szCs w:val="20"/>
                <w:vertAlign w:val="superscript"/>
                <w:lang w:val="mt-MT"/>
              </w:rPr>
              <w:t>d</w:t>
            </w:r>
          </w:p>
        </w:tc>
        <w:tc>
          <w:tcPr>
            <w:tcW w:w="860" w:type="pct"/>
            <w:shd w:val="clear" w:color="auto" w:fill="FFFFFF"/>
            <w:hideMark/>
          </w:tcPr>
          <w:p w14:paraId="17A4683E" w14:textId="77777777" w:rsidR="00CA5654" w:rsidRPr="004C1F40" w:rsidRDefault="00F261B1" w:rsidP="00E730E2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1%</w:t>
            </w:r>
          </w:p>
        </w:tc>
        <w:tc>
          <w:tcPr>
            <w:tcW w:w="860" w:type="pct"/>
            <w:shd w:val="clear" w:color="auto" w:fill="FFFFFF"/>
            <w:hideMark/>
          </w:tcPr>
          <w:p w14:paraId="193FDFED" w14:textId="77777777" w:rsidR="00CA5654" w:rsidRPr="004C1F40" w:rsidRDefault="00F261B1" w:rsidP="00E730E2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2%</w:t>
            </w:r>
          </w:p>
        </w:tc>
        <w:tc>
          <w:tcPr>
            <w:tcW w:w="860" w:type="pct"/>
            <w:shd w:val="clear" w:color="auto" w:fill="FFFFFF"/>
          </w:tcPr>
          <w:p w14:paraId="427E52ED" w14:textId="11ECB26C" w:rsidR="00CA5654" w:rsidRPr="004C1F40" w:rsidRDefault="00F261B1" w:rsidP="00E730E2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1%</w:t>
            </w:r>
          </w:p>
        </w:tc>
        <w:tc>
          <w:tcPr>
            <w:tcW w:w="860" w:type="pct"/>
            <w:shd w:val="clear" w:color="auto" w:fill="FFFFFF"/>
          </w:tcPr>
          <w:p w14:paraId="0340210C" w14:textId="77777777" w:rsidR="00CA5654" w:rsidRPr="004C1F40" w:rsidRDefault="00F261B1" w:rsidP="00E730E2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 xml:space="preserve">3% </w:t>
            </w:r>
          </w:p>
        </w:tc>
      </w:tr>
      <w:tr w:rsidR="00045E32" w:rsidRPr="004C1F40" w14:paraId="4D7FE18F" w14:textId="77777777" w:rsidTr="004369CC">
        <w:trPr>
          <w:cantSplit/>
        </w:trPr>
        <w:tc>
          <w:tcPr>
            <w:tcW w:w="1560" w:type="pct"/>
            <w:shd w:val="clear" w:color="auto" w:fill="FFFFFF"/>
            <w:hideMark/>
          </w:tcPr>
          <w:p w14:paraId="1B720A60" w14:textId="40859660" w:rsidR="00CA5654" w:rsidRPr="004C1F40" w:rsidRDefault="00F261B1" w:rsidP="00E730E2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357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Il-mediċina tal-istudju twaqqfet minħabba raġunijiet oħrajn u l-aħħar HIV</w:t>
            </w:r>
            <w:r w:rsidRPr="004C1F40">
              <w:rPr>
                <w:sz w:val="20"/>
                <w:szCs w:val="20"/>
                <w:lang w:val="mt-MT"/>
              </w:rPr>
              <w:noBreakHyphen/>
              <w:t>1</w:t>
            </w:r>
            <w:r w:rsidR="008C01CF" w:rsidRPr="004C1F40">
              <w:rPr>
                <w:sz w:val="20"/>
                <w:szCs w:val="20"/>
                <w:lang w:val="mt-MT"/>
              </w:rPr>
              <w:t xml:space="preserve"> </w:t>
            </w:r>
            <w:r w:rsidRPr="004C1F40">
              <w:rPr>
                <w:sz w:val="20"/>
                <w:szCs w:val="20"/>
                <w:lang w:val="mt-MT"/>
              </w:rPr>
              <w:t>RNA &lt; 50 kopja/mL disponibbli</w:t>
            </w:r>
            <w:r w:rsidRPr="004C1F40">
              <w:rPr>
                <w:sz w:val="20"/>
                <w:szCs w:val="20"/>
                <w:vertAlign w:val="superscript"/>
                <w:lang w:val="mt-MT"/>
              </w:rPr>
              <w:t>e</w:t>
            </w:r>
          </w:p>
        </w:tc>
        <w:tc>
          <w:tcPr>
            <w:tcW w:w="860" w:type="pct"/>
            <w:shd w:val="clear" w:color="auto" w:fill="FFFFFF"/>
            <w:hideMark/>
          </w:tcPr>
          <w:p w14:paraId="0104C7A4" w14:textId="77777777" w:rsidR="00CA5654" w:rsidRPr="004C1F40" w:rsidRDefault="00F261B1" w:rsidP="00E730E2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2%</w:t>
            </w:r>
          </w:p>
        </w:tc>
        <w:tc>
          <w:tcPr>
            <w:tcW w:w="860" w:type="pct"/>
            <w:shd w:val="clear" w:color="auto" w:fill="FFFFFF"/>
            <w:hideMark/>
          </w:tcPr>
          <w:p w14:paraId="2F6B8BFC" w14:textId="77777777" w:rsidR="00CA5654" w:rsidRPr="004C1F40" w:rsidRDefault="00F261B1" w:rsidP="00E730E2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4%</w:t>
            </w:r>
          </w:p>
        </w:tc>
        <w:tc>
          <w:tcPr>
            <w:tcW w:w="860" w:type="pct"/>
            <w:shd w:val="clear" w:color="auto" w:fill="FFFFFF"/>
          </w:tcPr>
          <w:p w14:paraId="4BE61F3C" w14:textId="77777777" w:rsidR="00CA5654" w:rsidRPr="004C1F40" w:rsidRDefault="00F261B1" w:rsidP="00E730E2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 xml:space="preserve">9% </w:t>
            </w:r>
          </w:p>
        </w:tc>
        <w:tc>
          <w:tcPr>
            <w:tcW w:w="860" w:type="pct"/>
            <w:shd w:val="clear" w:color="auto" w:fill="FFFFFF"/>
          </w:tcPr>
          <w:p w14:paraId="56491A39" w14:textId="77777777" w:rsidR="00CA5654" w:rsidRPr="004C1F40" w:rsidRDefault="00F261B1" w:rsidP="00E730E2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 xml:space="preserve">11% </w:t>
            </w:r>
          </w:p>
        </w:tc>
      </w:tr>
      <w:tr w:rsidR="00045E32" w:rsidRPr="004C1F40" w14:paraId="4F47129F" w14:textId="77777777" w:rsidTr="004369CC">
        <w:trPr>
          <w:cantSplit/>
        </w:trPr>
        <w:tc>
          <w:tcPr>
            <w:tcW w:w="1560" w:type="pct"/>
            <w:shd w:val="clear" w:color="auto" w:fill="FFFFFF"/>
            <w:hideMark/>
          </w:tcPr>
          <w:p w14:paraId="3DFD1785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357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Dejta nieqsa matul l-intervall ta’ żmien iżda fuq il-mediċina tal-istudju</w:t>
            </w:r>
          </w:p>
        </w:tc>
        <w:tc>
          <w:tcPr>
            <w:tcW w:w="860" w:type="pct"/>
            <w:shd w:val="clear" w:color="auto" w:fill="FFFFFF"/>
            <w:hideMark/>
          </w:tcPr>
          <w:p w14:paraId="317C2AB9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1%</w:t>
            </w:r>
          </w:p>
        </w:tc>
        <w:tc>
          <w:tcPr>
            <w:tcW w:w="860" w:type="pct"/>
            <w:shd w:val="clear" w:color="auto" w:fill="FFFFFF"/>
            <w:hideMark/>
          </w:tcPr>
          <w:p w14:paraId="037FDA25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&lt; 1%</w:t>
            </w:r>
          </w:p>
        </w:tc>
        <w:tc>
          <w:tcPr>
            <w:tcW w:w="860" w:type="pct"/>
            <w:shd w:val="clear" w:color="auto" w:fill="FFFFFF"/>
          </w:tcPr>
          <w:p w14:paraId="5AE0763C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 xml:space="preserve">1% </w:t>
            </w:r>
          </w:p>
        </w:tc>
        <w:tc>
          <w:tcPr>
            <w:tcW w:w="860" w:type="pct"/>
            <w:shd w:val="clear" w:color="auto" w:fill="FFFFFF"/>
          </w:tcPr>
          <w:p w14:paraId="7024CFDC" w14:textId="5FE6C31B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1%</w:t>
            </w:r>
          </w:p>
        </w:tc>
      </w:tr>
      <w:tr w:rsidR="00045E32" w:rsidRPr="004C1F40" w14:paraId="73876C57" w14:textId="77777777" w:rsidTr="004369CC">
        <w:trPr>
          <w:cantSplit/>
          <w:trHeight w:val="456"/>
        </w:trPr>
        <w:tc>
          <w:tcPr>
            <w:tcW w:w="1560" w:type="pct"/>
            <w:shd w:val="clear" w:color="auto" w:fill="FFFFFF"/>
          </w:tcPr>
          <w:p w14:paraId="74A24695" w14:textId="32D7C1AB" w:rsidR="00CA5654" w:rsidRPr="004C1F40" w:rsidRDefault="00F261B1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szCs w:val="20"/>
                <w:lang w:val="mt-MT"/>
              </w:rPr>
              <w:t>Proporzjon (%) ta’ pazjenti b’HIV</w:t>
            </w:r>
            <w:r w:rsidRPr="004C1F40">
              <w:rPr>
                <w:sz w:val="20"/>
                <w:szCs w:val="20"/>
                <w:lang w:val="mt-MT"/>
              </w:rPr>
              <w:noBreakHyphen/>
            </w:r>
            <w:r w:rsidRPr="004C1F40">
              <w:rPr>
                <w:b/>
                <w:sz w:val="20"/>
                <w:szCs w:val="20"/>
                <w:lang w:val="mt-MT"/>
              </w:rPr>
              <w:t>1</w:t>
            </w:r>
            <w:r w:rsidR="008C01CF" w:rsidRPr="004C1F40">
              <w:rPr>
                <w:b/>
                <w:sz w:val="20"/>
                <w:szCs w:val="20"/>
                <w:lang w:val="mt-MT"/>
              </w:rPr>
              <w:t xml:space="preserve"> </w:t>
            </w:r>
            <w:r w:rsidRPr="004C1F40">
              <w:rPr>
                <w:b/>
                <w:sz w:val="20"/>
                <w:szCs w:val="20"/>
                <w:lang w:val="mt-MT"/>
              </w:rPr>
              <w:t>RNA ta’ &lt; 50 kopja/mL skont is-sottogrupp</w:t>
            </w:r>
          </w:p>
        </w:tc>
        <w:tc>
          <w:tcPr>
            <w:tcW w:w="860" w:type="pct"/>
            <w:shd w:val="clear" w:color="auto" w:fill="FFFFFF"/>
          </w:tcPr>
          <w:p w14:paraId="107AC6C1" w14:textId="77777777" w:rsidR="00CA5654" w:rsidRPr="004C1F40" w:rsidRDefault="00CA5654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</w:p>
        </w:tc>
        <w:tc>
          <w:tcPr>
            <w:tcW w:w="860" w:type="pct"/>
            <w:shd w:val="clear" w:color="auto" w:fill="FFFFFF"/>
          </w:tcPr>
          <w:p w14:paraId="5127A112" w14:textId="77777777" w:rsidR="00CA5654" w:rsidRPr="004C1F40" w:rsidRDefault="00CA5654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</w:p>
        </w:tc>
        <w:tc>
          <w:tcPr>
            <w:tcW w:w="860" w:type="pct"/>
            <w:shd w:val="clear" w:color="auto" w:fill="FFFFFF"/>
          </w:tcPr>
          <w:p w14:paraId="785B09E6" w14:textId="77777777" w:rsidR="00CA5654" w:rsidRPr="004C1F40" w:rsidRDefault="00CA5654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b/>
                <w:sz w:val="20"/>
                <w:szCs w:val="20"/>
                <w:lang w:val="mt-MT"/>
              </w:rPr>
            </w:pPr>
          </w:p>
        </w:tc>
        <w:tc>
          <w:tcPr>
            <w:tcW w:w="860" w:type="pct"/>
            <w:shd w:val="clear" w:color="auto" w:fill="FFFFFF"/>
          </w:tcPr>
          <w:p w14:paraId="5797BF01" w14:textId="77777777" w:rsidR="00CA5654" w:rsidRPr="004C1F40" w:rsidRDefault="00CA5654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b/>
                <w:sz w:val="20"/>
                <w:szCs w:val="20"/>
                <w:lang w:val="mt-MT"/>
              </w:rPr>
            </w:pPr>
          </w:p>
        </w:tc>
      </w:tr>
      <w:tr w:rsidR="00A01E18" w:rsidRPr="004C1F40" w14:paraId="76A351BE" w14:textId="77777777" w:rsidTr="004369CC">
        <w:trPr>
          <w:cantSplit/>
          <w:trHeight w:val="221"/>
        </w:trPr>
        <w:tc>
          <w:tcPr>
            <w:tcW w:w="5000" w:type="pct"/>
            <w:gridSpan w:val="5"/>
            <w:shd w:val="clear" w:color="auto" w:fill="FFFFFF"/>
          </w:tcPr>
          <w:p w14:paraId="152990C3" w14:textId="1A2D9550" w:rsidR="00A01E18" w:rsidRPr="004C1F40" w:rsidRDefault="00A01E18" w:rsidP="00E730E2">
            <w:pPr>
              <w:pStyle w:val="Default"/>
              <w:rPr>
                <w:sz w:val="20"/>
                <w:lang w:val="mt-MT"/>
              </w:rPr>
            </w:pPr>
            <w:r w:rsidRPr="004C1F40">
              <w:rPr>
                <w:b/>
                <w:bCs/>
                <w:sz w:val="20"/>
                <w:szCs w:val="20"/>
                <w:lang w:val="sv-SE"/>
              </w:rPr>
              <w:t>Proporzjon (%) ta’ pazjenti b’HIV</w:t>
            </w:r>
            <w:r w:rsidRPr="004C1F40">
              <w:rPr>
                <w:sz w:val="20"/>
                <w:szCs w:val="20"/>
                <w:lang w:val="sv-SE"/>
              </w:rPr>
              <w:t>-</w:t>
            </w:r>
            <w:r w:rsidRPr="004C1F40">
              <w:rPr>
                <w:b/>
                <w:bCs/>
                <w:sz w:val="20"/>
                <w:szCs w:val="20"/>
                <w:lang w:val="sv-SE"/>
              </w:rPr>
              <w:t>1 RNA ta’ &lt;</w:t>
            </w:r>
            <w:r w:rsidR="00DB4A05" w:rsidRPr="004C1F40">
              <w:rPr>
                <w:b/>
                <w:bCs/>
                <w:sz w:val="20"/>
                <w:szCs w:val="20"/>
                <w:lang w:val="sv-SE"/>
              </w:rPr>
              <w:t> </w:t>
            </w:r>
            <w:r w:rsidRPr="004C1F40">
              <w:rPr>
                <w:b/>
                <w:bCs/>
                <w:sz w:val="20"/>
                <w:szCs w:val="20"/>
                <w:lang w:val="sv-SE"/>
              </w:rPr>
              <w:t xml:space="preserve">50 kopja/mL skont is-sottogrupp </w:t>
            </w:r>
          </w:p>
        </w:tc>
      </w:tr>
      <w:tr w:rsidR="00045E32" w:rsidRPr="004C1F40" w14:paraId="7879B895" w14:textId="77777777" w:rsidTr="004369CC">
        <w:trPr>
          <w:cantSplit/>
          <w:trHeight w:val="456"/>
        </w:trPr>
        <w:tc>
          <w:tcPr>
            <w:tcW w:w="1560" w:type="pct"/>
            <w:shd w:val="clear" w:color="auto" w:fill="FFFFFF"/>
          </w:tcPr>
          <w:p w14:paraId="2D5443C9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szCs w:val="20"/>
                <w:lang w:val="mt-MT"/>
              </w:rPr>
              <w:t>Età</w:t>
            </w:r>
          </w:p>
          <w:p w14:paraId="14B94B5E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357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&lt; 50 sena</w:t>
            </w:r>
          </w:p>
          <w:p w14:paraId="238D045B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360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≥ 50 sena</w:t>
            </w:r>
          </w:p>
        </w:tc>
        <w:tc>
          <w:tcPr>
            <w:tcW w:w="860" w:type="pct"/>
            <w:shd w:val="clear" w:color="auto" w:fill="FFFFFF"/>
          </w:tcPr>
          <w:p w14:paraId="73ECDB2A" w14:textId="77777777" w:rsidR="00CA5654" w:rsidRPr="004C1F40" w:rsidRDefault="00CA5654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</w:p>
          <w:p w14:paraId="60A0DEBB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716/777 (92%)</w:t>
            </w:r>
          </w:p>
          <w:p w14:paraId="168D8B2C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84/89 (94%)</w:t>
            </w:r>
          </w:p>
        </w:tc>
        <w:tc>
          <w:tcPr>
            <w:tcW w:w="860" w:type="pct"/>
            <w:shd w:val="clear" w:color="auto" w:fill="FFFFFF"/>
          </w:tcPr>
          <w:p w14:paraId="4F20C54A" w14:textId="77777777" w:rsidR="00CA5654" w:rsidRPr="004C1F40" w:rsidRDefault="00CA5654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</w:p>
          <w:p w14:paraId="373D8B77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680/753 (90%)</w:t>
            </w:r>
          </w:p>
          <w:p w14:paraId="4F1C1711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104/114 (91%)</w:t>
            </w:r>
          </w:p>
        </w:tc>
        <w:tc>
          <w:tcPr>
            <w:tcW w:w="860" w:type="pct"/>
            <w:shd w:val="clear" w:color="auto" w:fill="FFFFFF"/>
          </w:tcPr>
          <w:p w14:paraId="03ADC1EB" w14:textId="77777777" w:rsidR="00CA5654" w:rsidRPr="004C1F40" w:rsidRDefault="00CA5654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color w:val="000000"/>
                <w:sz w:val="20"/>
                <w:lang w:val="mt-MT" w:eastAsia="en-GB"/>
              </w:rPr>
            </w:pPr>
          </w:p>
          <w:p w14:paraId="69B657B6" w14:textId="77777777" w:rsidR="00A01E18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lang w:val="mt-MT"/>
              </w:rPr>
            </w:pPr>
            <w:r w:rsidRPr="004C1F40">
              <w:rPr>
                <w:sz w:val="20"/>
                <w:lang w:val="mt-MT"/>
              </w:rPr>
              <w:t xml:space="preserve">647/777 (83%) </w:t>
            </w:r>
          </w:p>
          <w:p w14:paraId="3BF50693" w14:textId="61C5EFE2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82/89 (92%)</w:t>
            </w:r>
          </w:p>
        </w:tc>
        <w:tc>
          <w:tcPr>
            <w:tcW w:w="860" w:type="pct"/>
            <w:shd w:val="clear" w:color="auto" w:fill="FFFFFF"/>
          </w:tcPr>
          <w:p w14:paraId="420A03B4" w14:textId="77777777" w:rsidR="00CA5654" w:rsidRPr="004C1F40" w:rsidRDefault="00CA5654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color w:val="000000"/>
                <w:sz w:val="20"/>
                <w:lang w:val="mt-MT" w:eastAsia="en-GB"/>
              </w:rPr>
            </w:pPr>
          </w:p>
          <w:p w14:paraId="5BE19764" w14:textId="7B7C0BCE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602/753 (80%) 92/114 (81%)</w:t>
            </w:r>
          </w:p>
        </w:tc>
      </w:tr>
      <w:tr w:rsidR="00045E32" w:rsidRPr="004C1F40" w14:paraId="110C71F7" w14:textId="77777777" w:rsidTr="004369CC">
        <w:trPr>
          <w:cantSplit/>
          <w:trHeight w:val="456"/>
        </w:trPr>
        <w:tc>
          <w:tcPr>
            <w:tcW w:w="1560" w:type="pct"/>
            <w:shd w:val="clear" w:color="auto" w:fill="FFFFFF"/>
          </w:tcPr>
          <w:p w14:paraId="70AB237D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szCs w:val="20"/>
                <w:lang w:val="mt-MT"/>
              </w:rPr>
              <w:t>Sess tal-persuna</w:t>
            </w:r>
          </w:p>
          <w:p w14:paraId="707D59E2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360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Raġel</w:t>
            </w:r>
          </w:p>
          <w:p w14:paraId="13EE2D76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357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Mara</w:t>
            </w:r>
          </w:p>
        </w:tc>
        <w:tc>
          <w:tcPr>
            <w:tcW w:w="860" w:type="pct"/>
            <w:shd w:val="clear" w:color="auto" w:fill="FFFFFF"/>
          </w:tcPr>
          <w:p w14:paraId="3352D32C" w14:textId="77777777" w:rsidR="00CA5654" w:rsidRPr="004C1F40" w:rsidRDefault="00CA5654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</w:p>
          <w:p w14:paraId="0B7C0785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674/733 (92%)</w:t>
            </w:r>
          </w:p>
          <w:p w14:paraId="30392633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126/133 (95%)</w:t>
            </w:r>
          </w:p>
        </w:tc>
        <w:tc>
          <w:tcPr>
            <w:tcW w:w="860" w:type="pct"/>
            <w:shd w:val="clear" w:color="auto" w:fill="FFFFFF"/>
          </w:tcPr>
          <w:p w14:paraId="1B7B44CD" w14:textId="77777777" w:rsidR="00CA5654" w:rsidRPr="004C1F40" w:rsidRDefault="00CA5654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</w:p>
          <w:p w14:paraId="630B30E1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673/740 (91%)</w:t>
            </w:r>
          </w:p>
          <w:p w14:paraId="3F5F21B9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111/127 (87%)</w:t>
            </w:r>
          </w:p>
        </w:tc>
        <w:tc>
          <w:tcPr>
            <w:tcW w:w="860" w:type="pct"/>
            <w:shd w:val="clear" w:color="auto" w:fill="FFFFFF"/>
          </w:tcPr>
          <w:p w14:paraId="3F9D84F5" w14:textId="77777777" w:rsidR="00CA5654" w:rsidRPr="004C1F40" w:rsidRDefault="00CA5654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0"/>
                <w:lang w:val="mt-MT"/>
              </w:rPr>
            </w:pPr>
          </w:p>
          <w:p w14:paraId="1902812D" w14:textId="0190986F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616/733 (84%) 113/133 (85%)</w:t>
            </w:r>
          </w:p>
        </w:tc>
        <w:tc>
          <w:tcPr>
            <w:tcW w:w="860" w:type="pct"/>
            <w:shd w:val="clear" w:color="auto" w:fill="FFFFFF"/>
          </w:tcPr>
          <w:p w14:paraId="10224A7B" w14:textId="77777777" w:rsidR="00CA5654" w:rsidRPr="004C1F40" w:rsidRDefault="00CA5654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lang w:val="mt-MT"/>
              </w:rPr>
            </w:pPr>
          </w:p>
          <w:p w14:paraId="476F39E2" w14:textId="60DDC9A8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603/740 (81%) 91/127 (72%)</w:t>
            </w:r>
          </w:p>
        </w:tc>
      </w:tr>
      <w:tr w:rsidR="00045E32" w:rsidRPr="004C1F40" w14:paraId="3B78008D" w14:textId="77777777" w:rsidTr="004369CC">
        <w:trPr>
          <w:cantSplit/>
          <w:trHeight w:val="456"/>
        </w:trPr>
        <w:tc>
          <w:tcPr>
            <w:tcW w:w="1560" w:type="pct"/>
            <w:shd w:val="clear" w:color="auto" w:fill="FFFFFF"/>
          </w:tcPr>
          <w:p w14:paraId="257CC28F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szCs w:val="20"/>
                <w:lang w:val="mt-MT"/>
              </w:rPr>
              <w:t>Razza</w:t>
            </w:r>
          </w:p>
          <w:p w14:paraId="3E40B9C5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357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Sewda</w:t>
            </w:r>
          </w:p>
          <w:p w14:paraId="5423A1E4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357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Mhux sewda</w:t>
            </w:r>
          </w:p>
        </w:tc>
        <w:tc>
          <w:tcPr>
            <w:tcW w:w="860" w:type="pct"/>
            <w:shd w:val="clear" w:color="auto" w:fill="FFFFFF"/>
          </w:tcPr>
          <w:p w14:paraId="7606942C" w14:textId="77777777" w:rsidR="00CA5654" w:rsidRPr="004C1F40" w:rsidRDefault="00CA5654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</w:p>
          <w:p w14:paraId="756F4ED9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197/223 (88%)</w:t>
            </w:r>
          </w:p>
          <w:p w14:paraId="4A30C634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603/643 (94%)</w:t>
            </w:r>
          </w:p>
        </w:tc>
        <w:tc>
          <w:tcPr>
            <w:tcW w:w="860" w:type="pct"/>
            <w:shd w:val="clear" w:color="auto" w:fill="FFFFFF"/>
          </w:tcPr>
          <w:p w14:paraId="4C309DF8" w14:textId="77777777" w:rsidR="00CA5654" w:rsidRPr="004C1F40" w:rsidRDefault="00CA5654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</w:p>
          <w:p w14:paraId="00290E36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177/213 (83%)</w:t>
            </w:r>
          </w:p>
          <w:p w14:paraId="4212DC4C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607/654 (93%)</w:t>
            </w:r>
          </w:p>
        </w:tc>
        <w:tc>
          <w:tcPr>
            <w:tcW w:w="860" w:type="pct"/>
            <w:shd w:val="clear" w:color="auto" w:fill="FFFFFF"/>
          </w:tcPr>
          <w:p w14:paraId="689A2FAB" w14:textId="77777777" w:rsidR="00CA5654" w:rsidRPr="004C1F40" w:rsidRDefault="00CA5654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0"/>
                <w:lang w:val="mt-MT"/>
              </w:rPr>
            </w:pPr>
          </w:p>
          <w:p w14:paraId="7E239619" w14:textId="233479F2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168/223 (75%) 561/643 (87%)</w:t>
            </w:r>
          </w:p>
        </w:tc>
        <w:tc>
          <w:tcPr>
            <w:tcW w:w="860" w:type="pct"/>
            <w:shd w:val="clear" w:color="auto" w:fill="FFFFFF"/>
          </w:tcPr>
          <w:p w14:paraId="36423B43" w14:textId="77777777" w:rsidR="00CA5654" w:rsidRPr="004C1F40" w:rsidRDefault="00CA5654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lang w:val="mt-MT"/>
              </w:rPr>
            </w:pPr>
          </w:p>
          <w:p w14:paraId="5C1F6524" w14:textId="378E1A8F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152/213 (71%) 542/654 (83%)</w:t>
            </w:r>
          </w:p>
        </w:tc>
      </w:tr>
      <w:tr w:rsidR="00045E32" w:rsidRPr="004C1F40" w14:paraId="269FA25C" w14:textId="77777777" w:rsidTr="004369CC">
        <w:trPr>
          <w:cantSplit/>
          <w:trHeight w:val="456"/>
        </w:trPr>
        <w:tc>
          <w:tcPr>
            <w:tcW w:w="1560" w:type="pct"/>
            <w:shd w:val="clear" w:color="auto" w:fill="FFFFFF"/>
          </w:tcPr>
          <w:p w14:paraId="05B9FF56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szCs w:val="20"/>
                <w:lang w:val="mt-MT"/>
              </w:rPr>
              <w:t>Ammont virali fil-linja bażi</w:t>
            </w:r>
          </w:p>
          <w:p w14:paraId="4B853F1D" w14:textId="2F37056B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357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≤ 100</w:t>
            </w:r>
            <w:r w:rsidR="00255400" w:rsidRPr="004C1F40">
              <w:rPr>
                <w:sz w:val="20"/>
                <w:szCs w:val="20"/>
                <w:lang w:val="mt-MT"/>
              </w:rPr>
              <w:t> </w:t>
            </w:r>
            <w:r w:rsidRPr="004C1F40">
              <w:rPr>
                <w:sz w:val="20"/>
                <w:szCs w:val="20"/>
                <w:lang w:val="mt-MT"/>
              </w:rPr>
              <w:t>000 kopja/mL</w:t>
            </w:r>
          </w:p>
          <w:p w14:paraId="51D31034" w14:textId="6CD7AA4E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357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&gt; 100</w:t>
            </w:r>
            <w:r w:rsidR="00255400" w:rsidRPr="004C1F40">
              <w:rPr>
                <w:sz w:val="20"/>
                <w:szCs w:val="20"/>
                <w:lang w:val="mt-MT"/>
              </w:rPr>
              <w:t> </w:t>
            </w:r>
            <w:r w:rsidRPr="004C1F40">
              <w:rPr>
                <w:sz w:val="20"/>
                <w:szCs w:val="20"/>
                <w:lang w:val="mt-MT"/>
              </w:rPr>
              <w:t>000 kopja/mL</w:t>
            </w:r>
          </w:p>
        </w:tc>
        <w:tc>
          <w:tcPr>
            <w:tcW w:w="860" w:type="pct"/>
            <w:shd w:val="clear" w:color="auto" w:fill="FFFFFF"/>
          </w:tcPr>
          <w:p w14:paraId="29217E79" w14:textId="77777777" w:rsidR="00CA5654" w:rsidRPr="004C1F40" w:rsidRDefault="00CA5654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</w:p>
          <w:p w14:paraId="04FDAACC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629/670 (94%)</w:t>
            </w:r>
          </w:p>
          <w:p w14:paraId="128E087D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171/196 (87%)</w:t>
            </w:r>
          </w:p>
        </w:tc>
        <w:tc>
          <w:tcPr>
            <w:tcW w:w="860" w:type="pct"/>
            <w:shd w:val="clear" w:color="auto" w:fill="FFFFFF"/>
          </w:tcPr>
          <w:p w14:paraId="6DE8559C" w14:textId="77777777" w:rsidR="00CA5654" w:rsidRPr="004C1F40" w:rsidRDefault="00CA5654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</w:p>
          <w:p w14:paraId="05293657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610/672 (91%)</w:t>
            </w:r>
          </w:p>
          <w:p w14:paraId="1916540A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174/195 (89%)</w:t>
            </w:r>
          </w:p>
        </w:tc>
        <w:tc>
          <w:tcPr>
            <w:tcW w:w="860" w:type="pct"/>
            <w:shd w:val="clear" w:color="auto" w:fill="FFFFFF"/>
          </w:tcPr>
          <w:p w14:paraId="08A2D276" w14:textId="77777777" w:rsidR="00CA5654" w:rsidRPr="004C1F40" w:rsidRDefault="00CA5654" w:rsidP="00E730E2">
            <w:pPr>
              <w:pStyle w:val="Default"/>
              <w:jc w:val="center"/>
              <w:rPr>
                <w:sz w:val="20"/>
                <w:szCs w:val="20"/>
                <w:lang w:val="mt-MT"/>
              </w:rPr>
            </w:pPr>
          </w:p>
          <w:p w14:paraId="6970AFA3" w14:textId="77777777" w:rsidR="00CA5654" w:rsidRPr="004C1F40" w:rsidRDefault="00F261B1" w:rsidP="00E730E2">
            <w:pPr>
              <w:pStyle w:val="Default"/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567/670 (85%)</w:t>
            </w:r>
          </w:p>
          <w:p w14:paraId="230EF7F4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162/196 (83%)</w:t>
            </w:r>
          </w:p>
        </w:tc>
        <w:tc>
          <w:tcPr>
            <w:tcW w:w="860" w:type="pct"/>
            <w:shd w:val="clear" w:color="auto" w:fill="FFFFFF"/>
          </w:tcPr>
          <w:p w14:paraId="104B0929" w14:textId="77777777" w:rsidR="00CA5654" w:rsidRPr="004C1F40" w:rsidRDefault="00CA5654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lang w:val="mt-MT"/>
              </w:rPr>
            </w:pPr>
          </w:p>
          <w:p w14:paraId="254D6EC8" w14:textId="619DA255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537/672 (80%) 157/195 (81%)</w:t>
            </w:r>
          </w:p>
        </w:tc>
      </w:tr>
      <w:tr w:rsidR="00045E32" w:rsidRPr="004C1F40" w14:paraId="700EE662" w14:textId="77777777" w:rsidTr="004369CC">
        <w:trPr>
          <w:cantSplit/>
          <w:trHeight w:val="456"/>
        </w:trPr>
        <w:tc>
          <w:tcPr>
            <w:tcW w:w="1560" w:type="pct"/>
            <w:shd w:val="clear" w:color="auto" w:fill="FFFFFF"/>
          </w:tcPr>
          <w:p w14:paraId="552463A2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szCs w:val="20"/>
                <w:lang w:val="mt-MT"/>
              </w:rPr>
              <w:t>Għadd ta’ ċelluli CD4+ fil-linja bażi</w:t>
            </w:r>
          </w:p>
          <w:p w14:paraId="700F313D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357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&lt; 200 ċellula/mm</w:t>
            </w:r>
            <w:r w:rsidRPr="004C1F40">
              <w:rPr>
                <w:sz w:val="20"/>
                <w:szCs w:val="20"/>
                <w:vertAlign w:val="superscript"/>
                <w:lang w:val="mt-MT"/>
              </w:rPr>
              <w:t>3</w:t>
            </w:r>
          </w:p>
          <w:p w14:paraId="11E0E6E0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357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≥ 200 ċellula/mm</w:t>
            </w:r>
            <w:r w:rsidRPr="004C1F40">
              <w:rPr>
                <w:sz w:val="20"/>
                <w:szCs w:val="20"/>
                <w:vertAlign w:val="superscript"/>
                <w:lang w:val="mt-MT"/>
              </w:rPr>
              <w:t>3</w:t>
            </w:r>
          </w:p>
        </w:tc>
        <w:tc>
          <w:tcPr>
            <w:tcW w:w="860" w:type="pct"/>
            <w:shd w:val="clear" w:color="auto" w:fill="FFFFFF"/>
          </w:tcPr>
          <w:p w14:paraId="7C05E0A2" w14:textId="77777777" w:rsidR="00CA5654" w:rsidRPr="004C1F40" w:rsidRDefault="00CA5654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</w:p>
          <w:p w14:paraId="0887AF13" w14:textId="77777777" w:rsidR="00DD5A6E" w:rsidRPr="004C1F40" w:rsidRDefault="00DD5A6E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</w:p>
          <w:p w14:paraId="58542812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96/112 (86%)</w:t>
            </w:r>
          </w:p>
          <w:p w14:paraId="2F920EE9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703/753 (93%)</w:t>
            </w:r>
          </w:p>
        </w:tc>
        <w:tc>
          <w:tcPr>
            <w:tcW w:w="860" w:type="pct"/>
            <w:shd w:val="clear" w:color="auto" w:fill="FFFFFF"/>
          </w:tcPr>
          <w:p w14:paraId="1152C85B" w14:textId="77777777" w:rsidR="00CA5654" w:rsidRPr="004C1F40" w:rsidRDefault="00CA5654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</w:p>
          <w:p w14:paraId="2FDCF804" w14:textId="77777777" w:rsidR="00DD5A6E" w:rsidRPr="004C1F40" w:rsidRDefault="00DD5A6E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</w:p>
          <w:p w14:paraId="4B238AB1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104/117 (89%)</w:t>
            </w:r>
          </w:p>
          <w:p w14:paraId="2D8C8EF4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680/750 (91%)</w:t>
            </w:r>
          </w:p>
        </w:tc>
        <w:tc>
          <w:tcPr>
            <w:tcW w:w="860" w:type="pct"/>
            <w:shd w:val="clear" w:color="auto" w:fill="FFFFFF"/>
          </w:tcPr>
          <w:p w14:paraId="0454FAA4" w14:textId="77777777" w:rsidR="00CA5654" w:rsidRPr="004C1F40" w:rsidRDefault="00CA5654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0"/>
                <w:lang w:val="mt-MT"/>
              </w:rPr>
            </w:pPr>
          </w:p>
          <w:p w14:paraId="4B200A71" w14:textId="77777777" w:rsidR="00DD5A6E" w:rsidRPr="004C1F40" w:rsidRDefault="00DD5A6E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0"/>
                <w:lang w:val="mt-MT"/>
              </w:rPr>
            </w:pPr>
          </w:p>
          <w:p w14:paraId="273D78FA" w14:textId="28AD5F05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 xml:space="preserve">93/112 (83%) </w:t>
            </w:r>
            <w:r w:rsidR="007364D1" w:rsidRPr="004C1F40">
              <w:rPr>
                <w:sz w:val="20"/>
                <w:lang w:val="mt-MT"/>
              </w:rPr>
              <w:t>635</w:t>
            </w:r>
            <w:r w:rsidRPr="004C1F40">
              <w:rPr>
                <w:sz w:val="20"/>
                <w:lang w:val="mt-MT"/>
              </w:rPr>
              <w:t>/753 (</w:t>
            </w:r>
            <w:r w:rsidR="007364D1" w:rsidRPr="004C1F40">
              <w:rPr>
                <w:sz w:val="20"/>
                <w:lang w:val="mt-MT"/>
              </w:rPr>
              <w:t>84</w:t>
            </w:r>
            <w:r w:rsidRPr="004C1F40">
              <w:rPr>
                <w:sz w:val="20"/>
                <w:lang w:val="mt-MT"/>
              </w:rPr>
              <w:t>%)</w:t>
            </w:r>
          </w:p>
        </w:tc>
        <w:tc>
          <w:tcPr>
            <w:tcW w:w="860" w:type="pct"/>
            <w:shd w:val="clear" w:color="auto" w:fill="FFFFFF"/>
          </w:tcPr>
          <w:p w14:paraId="7C56E62F" w14:textId="77777777" w:rsidR="00CA5654" w:rsidRPr="004C1F40" w:rsidRDefault="00CA5654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lang w:val="mt-MT"/>
              </w:rPr>
            </w:pPr>
          </w:p>
          <w:p w14:paraId="2CC99156" w14:textId="77777777" w:rsidR="00DD5A6E" w:rsidRPr="004C1F40" w:rsidRDefault="00DD5A6E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lang w:val="mt-MT"/>
              </w:rPr>
            </w:pPr>
          </w:p>
          <w:p w14:paraId="6C1B5814" w14:textId="77699488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94/117 (80%) 600/750 (80%)</w:t>
            </w:r>
          </w:p>
        </w:tc>
      </w:tr>
      <w:tr w:rsidR="00045E32" w:rsidRPr="004C1F40" w14:paraId="283EAA06" w14:textId="77777777" w:rsidTr="004369CC">
        <w:trPr>
          <w:cantSplit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A925D5" w14:textId="1E231B9C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szCs w:val="20"/>
                <w:lang w:val="mt-MT"/>
              </w:rPr>
              <w:t>HIV</w:t>
            </w:r>
            <w:r w:rsidRPr="004C1F40">
              <w:rPr>
                <w:sz w:val="20"/>
                <w:szCs w:val="20"/>
                <w:lang w:val="mt-MT"/>
              </w:rPr>
              <w:noBreakHyphen/>
            </w:r>
            <w:r w:rsidRPr="004C1F40">
              <w:rPr>
                <w:b/>
                <w:sz w:val="20"/>
                <w:szCs w:val="20"/>
                <w:lang w:val="mt-MT"/>
              </w:rPr>
              <w:t>1</w:t>
            </w:r>
            <w:r w:rsidR="00FC24F3" w:rsidRPr="004C1F40">
              <w:rPr>
                <w:b/>
                <w:sz w:val="20"/>
                <w:szCs w:val="20"/>
                <w:lang w:val="mt-MT"/>
              </w:rPr>
              <w:t xml:space="preserve"> </w:t>
            </w:r>
            <w:r w:rsidRPr="004C1F40">
              <w:rPr>
                <w:b/>
                <w:sz w:val="20"/>
                <w:szCs w:val="20"/>
                <w:lang w:val="mt-MT"/>
              </w:rPr>
              <w:t>RNA &lt; 20 kopja/mL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1D02F8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84.4%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07AC79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84.0%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089A2" w14:textId="43E6EC84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color w:val="000000"/>
                <w:sz w:val="20"/>
                <w:lang w:val="mt-MT"/>
              </w:rPr>
              <w:t>81.</w:t>
            </w:r>
            <w:r w:rsidR="007364D1" w:rsidRPr="004C1F40">
              <w:rPr>
                <w:color w:val="000000"/>
                <w:sz w:val="20"/>
                <w:lang w:val="mt-MT"/>
              </w:rPr>
              <w:t>1</w:t>
            </w:r>
            <w:r w:rsidRPr="004C1F40">
              <w:rPr>
                <w:color w:val="000000"/>
                <w:sz w:val="20"/>
                <w:lang w:val="mt-MT"/>
              </w:rPr>
              <w:t>%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CC000" w14:textId="0D0C4A50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color w:val="000000"/>
                <w:sz w:val="20"/>
                <w:lang w:val="mt-MT"/>
              </w:rPr>
              <w:t>75.8%</w:t>
            </w:r>
          </w:p>
        </w:tc>
      </w:tr>
      <w:tr w:rsidR="00045E32" w:rsidRPr="004C1F40" w14:paraId="116B1FEE" w14:textId="77777777" w:rsidTr="004369CC">
        <w:trPr>
          <w:cantSplit/>
          <w:trHeight w:val="260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0D82D9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357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Differenza fit-trattament</w:t>
            </w:r>
          </w:p>
        </w:tc>
        <w:tc>
          <w:tcPr>
            <w:tcW w:w="1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616A11" w14:textId="2B8BA80B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 xml:space="preserve">0.4% (95% CI: </w:t>
            </w:r>
            <w:r w:rsidR="00FC24F3" w:rsidRPr="004C1F40">
              <w:rPr>
                <w:sz w:val="18"/>
                <w:szCs w:val="18"/>
              </w:rPr>
              <w:t>-</w:t>
            </w:r>
            <w:r w:rsidRPr="004C1F40">
              <w:rPr>
                <w:sz w:val="20"/>
                <w:szCs w:val="20"/>
                <w:lang w:val="mt-MT"/>
              </w:rPr>
              <w:t>3.0% sa 3.8%)</w:t>
            </w:r>
          </w:p>
        </w:tc>
        <w:tc>
          <w:tcPr>
            <w:tcW w:w="1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EE099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color w:val="000000"/>
                <w:sz w:val="20"/>
                <w:lang w:val="mt-MT"/>
              </w:rPr>
              <w:t>5.4% (95% CI: 1.5% sa 9.2%)</w:t>
            </w:r>
          </w:p>
        </w:tc>
      </w:tr>
    </w:tbl>
    <w:p w14:paraId="55B4B8D6" w14:textId="77777777" w:rsidR="00CA5654" w:rsidRPr="004C1F40" w:rsidRDefault="00F261B1" w:rsidP="00E730E2">
      <w:pPr>
        <w:rPr>
          <w:sz w:val="18"/>
          <w:szCs w:val="18"/>
          <w:lang w:val="mt-MT"/>
        </w:rPr>
      </w:pPr>
      <w:r w:rsidRPr="004C1F40">
        <w:rPr>
          <w:sz w:val="18"/>
          <w:szCs w:val="18"/>
          <w:lang w:val="mt-MT"/>
        </w:rPr>
        <w:t>E/C/F/TAF = elvitegravir/cobicistat/emtricitabine/tenofovir alafenamide</w:t>
      </w:r>
    </w:p>
    <w:p w14:paraId="1123DF9C" w14:textId="77777777" w:rsidR="00CA5654" w:rsidRPr="004C1F40" w:rsidRDefault="00F261B1" w:rsidP="00E730E2">
      <w:pPr>
        <w:rPr>
          <w:sz w:val="18"/>
          <w:szCs w:val="18"/>
          <w:lang w:val="mt-MT"/>
        </w:rPr>
      </w:pPr>
      <w:r w:rsidRPr="004C1F40">
        <w:rPr>
          <w:sz w:val="18"/>
          <w:szCs w:val="18"/>
          <w:lang w:val="mt-MT"/>
        </w:rPr>
        <w:t>E/C/F/TDF = elvitegravir/cobicistat/emtricitabine/tenofovir disoproxil fumarate</w:t>
      </w:r>
    </w:p>
    <w:p w14:paraId="28460C6F" w14:textId="27BA84B1" w:rsidR="00CA5654" w:rsidRPr="004C1F40" w:rsidRDefault="00F261B1" w:rsidP="00E730E2">
      <w:pPr>
        <w:rPr>
          <w:sz w:val="18"/>
          <w:szCs w:val="18"/>
          <w:lang w:val="mt-MT"/>
        </w:rPr>
      </w:pPr>
      <w:r w:rsidRPr="004C1F40">
        <w:rPr>
          <w:sz w:val="18"/>
          <w:szCs w:val="18"/>
          <w:vertAlign w:val="superscript"/>
          <w:lang w:val="mt-MT"/>
        </w:rPr>
        <w:t>a</w:t>
      </w:r>
      <w:r w:rsidRPr="004C1F40">
        <w:rPr>
          <w:sz w:val="18"/>
          <w:szCs w:val="18"/>
          <w:lang w:val="mt-MT"/>
        </w:rPr>
        <w:t>.</w:t>
      </w:r>
      <w:r w:rsidR="00FC24F3" w:rsidRPr="004C1F40">
        <w:rPr>
          <w:sz w:val="18"/>
          <w:szCs w:val="18"/>
          <w:lang w:val="mt-MT"/>
        </w:rPr>
        <w:t xml:space="preserve"> </w:t>
      </w:r>
      <w:r w:rsidRPr="004C1F40">
        <w:rPr>
          <w:sz w:val="18"/>
          <w:szCs w:val="18"/>
          <w:lang w:val="mt-MT"/>
        </w:rPr>
        <w:t>L-intervall ta’ żmien tal-Ġimgħa 48 kien bejn Jum 294 u 377 (inklużiv); l-intervall ta’ żmien ta’ Ġimgħa </w:t>
      </w:r>
      <w:r w:rsidR="00A64E60" w:rsidRPr="004C1F40">
        <w:rPr>
          <w:sz w:val="18"/>
          <w:szCs w:val="18"/>
          <w:lang w:val="mt-MT"/>
        </w:rPr>
        <w:t>144</w:t>
      </w:r>
      <w:r w:rsidRPr="004C1F40">
        <w:rPr>
          <w:sz w:val="18"/>
          <w:szCs w:val="18"/>
          <w:lang w:val="mt-MT"/>
        </w:rPr>
        <w:t xml:space="preserve"> kien bejn Jum </w:t>
      </w:r>
      <w:r w:rsidR="00A64E60" w:rsidRPr="004C1F40">
        <w:rPr>
          <w:sz w:val="18"/>
          <w:szCs w:val="18"/>
          <w:lang w:val="mt-MT"/>
        </w:rPr>
        <w:t>966</w:t>
      </w:r>
      <w:r w:rsidRPr="004C1F40">
        <w:rPr>
          <w:sz w:val="18"/>
          <w:szCs w:val="18"/>
          <w:lang w:val="mt-MT"/>
        </w:rPr>
        <w:t xml:space="preserve"> u </w:t>
      </w:r>
      <w:r w:rsidR="00A64E60" w:rsidRPr="004C1F40">
        <w:rPr>
          <w:sz w:val="18"/>
          <w:szCs w:val="18"/>
          <w:lang w:val="mt-MT"/>
        </w:rPr>
        <w:t>1049</w:t>
      </w:r>
      <w:r w:rsidRPr="004C1F40">
        <w:rPr>
          <w:sz w:val="18"/>
          <w:szCs w:val="18"/>
          <w:lang w:val="mt-MT"/>
        </w:rPr>
        <w:t xml:space="preserve"> (inklużiv).</w:t>
      </w:r>
    </w:p>
    <w:p w14:paraId="2257D0F9" w14:textId="0C95FD32" w:rsidR="00CA5654" w:rsidRPr="004C1F40" w:rsidRDefault="00F261B1" w:rsidP="00E730E2">
      <w:pPr>
        <w:rPr>
          <w:sz w:val="18"/>
          <w:szCs w:val="18"/>
          <w:lang w:val="mt-MT"/>
        </w:rPr>
      </w:pPr>
      <w:r w:rsidRPr="004C1F40">
        <w:rPr>
          <w:sz w:val="18"/>
          <w:szCs w:val="18"/>
          <w:vertAlign w:val="superscript"/>
          <w:lang w:val="mt-MT"/>
        </w:rPr>
        <w:t>b</w:t>
      </w:r>
      <w:r w:rsidR="00FC24F3" w:rsidRPr="004C1F40">
        <w:rPr>
          <w:sz w:val="18"/>
          <w:szCs w:val="18"/>
          <w:lang w:val="mt-MT"/>
        </w:rPr>
        <w:t xml:space="preserve"> </w:t>
      </w:r>
      <w:r w:rsidRPr="004C1F40">
        <w:rPr>
          <w:sz w:val="18"/>
          <w:szCs w:val="18"/>
          <w:lang w:val="mt-MT"/>
        </w:rPr>
        <w:t>Fiż-żewġ studji, il-pazjenti ġew stratifikati skont HIV</w:t>
      </w:r>
      <w:r w:rsidRPr="004C1F40">
        <w:rPr>
          <w:sz w:val="18"/>
          <w:szCs w:val="18"/>
          <w:lang w:val="mt-MT"/>
        </w:rPr>
        <w:noBreakHyphen/>
        <w:t>1</w:t>
      </w:r>
      <w:r w:rsidR="00FC24F3" w:rsidRPr="004C1F40">
        <w:rPr>
          <w:sz w:val="18"/>
          <w:szCs w:val="18"/>
          <w:lang w:val="mt-MT"/>
        </w:rPr>
        <w:t xml:space="preserve"> </w:t>
      </w:r>
      <w:r w:rsidRPr="004C1F40">
        <w:rPr>
          <w:sz w:val="18"/>
          <w:szCs w:val="18"/>
          <w:lang w:val="mt-MT"/>
        </w:rPr>
        <w:t>RNA fil-linja bażi (≤ 100</w:t>
      </w:r>
      <w:r w:rsidR="00FC24F3" w:rsidRPr="004C1F40">
        <w:rPr>
          <w:sz w:val="18"/>
          <w:szCs w:val="18"/>
          <w:lang w:val="mt-MT"/>
        </w:rPr>
        <w:t> </w:t>
      </w:r>
      <w:r w:rsidRPr="004C1F40">
        <w:rPr>
          <w:sz w:val="18"/>
          <w:szCs w:val="18"/>
          <w:lang w:val="mt-MT"/>
        </w:rPr>
        <w:t>000 kopja/mL, &gt; 100</w:t>
      </w:r>
      <w:r w:rsidR="00FC24F3" w:rsidRPr="004C1F40">
        <w:rPr>
          <w:sz w:val="18"/>
          <w:szCs w:val="18"/>
          <w:lang w:val="mt-MT"/>
        </w:rPr>
        <w:t> </w:t>
      </w:r>
      <w:r w:rsidRPr="004C1F40">
        <w:rPr>
          <w:sz w:val="18"/>
          <w:szCs w:val="18"/>
          <w:lang w:val="mt-MT"/>
        </w:rPr>
        <w:t>000 kopja/mL sa ≤ 400</w:t>
      </w:r>
      <w:r w:rsidR="00FC24F3" w:rsidRPr="004C1F40">
        <w:rPr>
          <w:sz w:val="18"/>
          <w:szCs w:val="18"/>
          <w:lang w:val="mt-MT"/>
        </w:rPr>
        <w:t> </w:t>
      </w:r>
      <w:r w:rsidRPr="004C1F40">
        <w:rPr>
          <w:sz w:val="18"/>
          <w:szCs w:val="18"/>
          <w:lang w:val="mt-MT"/>
        </w:rPr>
        <w:t>000 kopja/mL, jew &gt; 400</w:t>
      </w:r>
      <w:r w:rsidR="00FC24F3" w:rsidRPr="004C1F40">
        <w:rPr>
          <w:sz w:val="18"/>
          <w:szCs w:val="18"/>
          <w:lang w:val="mt-MT"/>
        </w:rPr>
        <w:t> </w:t>
      </w:r>
      <w:r w:rsidRPr="004C1F40">
        <w:rPr>
          <w:sz w:val="18"/>
          <w:szCs w:val="18"/>
          <w:lang w:val="mt-MT"/>
        </w:rPr>
        <w:t>000 kopja/mL), skont l-għadd ta’ ċelluli CD4+</w:t>
      </w:r>
      <w:r w:rsidR="00FC24F3" w:rsidRPr="004C1F40">
        <w:rPr>
          <w:sz w:val="18"/>
          <w:szCs w:val="18"/>
          <w:lang w:val="mt-MT"/>
        </w:rPr>
        <w:t xml:space="preserve"> </w:t>
      </w:r>
      <w:r w:rsidRPr="004C1F40">
        <w:rPr>
          <w:sz w:val="18"/>
          <w:szCs w:val="18"/>
          <w:lang w:val="mt-MT"/>
        </w:rPr>
        <w:t>(&lt; 50 ċellula/μL, 50</w:t>
      </w:r>
      <w:r w:rsidRPr="004C1F40">
        <w:rPr>
          <w:sz w:val="18"/>
          <w:szCs w:val="18"/>
          <w:lang w:val="mt-MT"/>
        </w:rPr>
        <w:noBreakHyphen/>
        <w:t>199 ċellula/μL, jew ≥ 200 ċellula/μL), u skont ir-reġjun (Stati Uniti jew barra mill</w:t>
      </w:r>
      <w:r w:rsidRPr="004C1F40">
        <w:rPr>
          <w:sz w:val="18"/>
          <w:szCs w:val="18"/>
          <w:lang w:val="mt-MT"/>
        </w:rPr>
        <w:noBreakHyphen/>
        <w:t>Istati Uniti).</w:t>
      </w:r>
    </w:p>
    <w:p w14:paraId="1DF8A159" w14:textId="711F0E80" w:rsidR="00CA5654" w:rsidRPr="004C1F40" w:rsidRDefault="00F261B1" w:rsidP="00E730E2">
      <w:pPr>
        <w:rPr>
          <w:sz w:val="18"/>
          <w:szCs w:val="18"/>
          <w:lang w:val="mt-MT"/>
        </w:rPr>
      </w:pPr>
      <w:r w:rsidRPr="004C1F40">
        <w:rPr>
          <w:sz w:val="18"/>
          <w:szCs w:val="18"/>
          <w:vertAlign w:val="superscript"/>
          <w:lang w:val="mt-MT"/>
        </w:rPr>
        <w:t>c</w:t>
      </w:r>
      <w:r w:rsidR="00FC24F3" w:rsidRPr="004C1F40">
        <w:rPr>
          <w:sz w:val="18"/>
          <w:szCs w:val="18"/>
          <w:lang w:val="mt-MT"/>
        </w:rPr>
        <w:t xml:space="preserve"> </w:t>
      </w:r>
      <w:r w:rsidRPr="004C1F40">
        <w:rPr>
          <w:sz w:val="18"/>
          <w:szCs w:val="18"/>
          <w:lang w:val="mt-MT"/>
        </w:rPr>
        <w:t xml:space="preserve">Jinkludi pazjenti li kellhom ≥ 50 kopja/mL fl-intervall ta’ żmien ta’ Ġimgħa 48 jew </w:t>
      </w:r>
      <w:r w:rsidR="00A64E60" w:rsidRPr="004C1F40">
        <w:rPr>
          <w:sz w:val="18"/>
          <w:szCs w:val="18"/>
          <w:lang w:val="mt-MT"/>
        </w:rPr>
        <w:t>144</w:t>
      </w:r>
      <w:r w:rsidRPr="004C1F40">
        <w:rPr>
          <w:sz w:val="18"/>
          <w:szCs w:val="18"/>
          <w:lang w:val="mt-MT"/>
        </w:rPr>
        <w:t>; pazjenti li waqfu kmieni minħabba nuqqas jew telf ta’ effikaċja; pazjenti li waqfu għal raġunijiet li m’humiex avveniment avvers (AE), mewt jew nuqqas jew telf ta’ effikaċja u li meta waqfu kellhom valur virali ta’ ≥ 50 kopja/mL.</w:t>
      </w:r>
    </w:p>
    <w:p w14:paraId="66529258" w14:textId="4F7C2C33" w:rsidR="00CA5654" w:rsidRPr="004C1F40" w:rsidRDefault="00F261B1" w:rsidP="00E730E2">
      <w:pPr>
        <w:rPr>
          <w:sz w:val="18"/>
          <w:szCs w:val="18"/>
          <w:lang w:val="mt-MT"/>
        </w:rPr>
      </w:pPr>
      <w:r w:rsidRPr="004C1F40">
        <w:rPr>
          <w:sz w:val="18"/>
          <w:szCs w:val="18"/>
          <w:vertAlign w:val="superscript"/>
          <w:lang w:val="mt-MT"/>
        </w:rPr>
        <w:t>d</w:t>
      </w:r>
      <w:r w:rsidR="00FC24F3" w:rsidRPr="004C1F40">
        <w:rPr>
          <w:sz w:val="18"/>
          <w:szCs w:val="18"/>
          <w:lang w:val="mt-MT"/>
        </w:rPr>
        <w:t xml:space="preserve"> </w:t>
      </w:r>
      <w:r w:rsidRPr="004C1F40">
        <w:rPr>
          <w:sz w:val="18"/>
          <w:szCs w:val="18"/>
          <w:lang w:val="mt-MT"/>
        </w:rPr>
        <w:t>Jinkludi pazjenti li waqfu minħabba AE jew mewt fi kwalunkwe punt ta’ żmien minn Jum 1 sal-intervall ta’ żmien jekk dan irriżulta fl-ebda dejta viroloġika meta kienu fuq it-trattament matul l-intervall ta’ żmien speċifikat.</w:t>
      </w:r>
    </w:p>
    <w:p w14:paraId="08C530F5" w14:textId="69B8895A" w:rsidR="00CA5654" w:rsidRPr="004C1F40" w:rsidRDefault="00F261B1" w:rsidP="00E730E2">
      <w:pPr>
        <w:rPr>
          <w:sz w:val="18"/>
          <w:szCs w:val="18"/>
          <w:lang w:val="mt-MT"/>
        </w:rPr>
      </w:pPr>
      <w:r w:rsidRPr="004C1F40">
        <w:rPr>
          <w:sz w:val="18"/>
          <w:szCs w:val="18"/>
          <w:lang w:val="mt-MT"/>
        </w:rPr>
        <w:t>e</w:t>
      </w:r>
      <w:r w:rsidR="00FC24F3" w:rsidRPr="004C1F40">
        <w:rPr>
          <w:sz w:val="18"/>
          <w:szCs w:val="18"/>
          <w:lang w:val="mt-MT"/>
        </w:rPr>
        <w:t xml:space="preserve"> </w:t>
      </w:r>
      <w:r w:rsidRPr="004C1F40">
        <w:rPr>
          <w:sz w:val="18"/>
          <w:szCs w:val="18"/>
          <w:lang w:val="mt-MT"/>
        </w:rPr>
        <w:t>Jinkludi pazjenti li waqfu għal raġunijiet li m’humiex AE, mewt jew nuqqas jew telf ta’ effikaċja; eż., irtiraw il-kunsens, nuqqas ta’ follow-up, eċċ.</w:t>
      </w:r>
    </w:p>
    <w:p w14:paraId="0FF3EB91" w14:textId="77777777" w:rsidR="00CA5654" w:rsidRPr="004C1F40" w:rsidRDefault="00CA5654" w:rsidP="00E730E2">
      <w:pPr>
        <w:tabs>
          <w:tab w:val="left" w:pos="567"/>
        </w:tabs>
        <w:rPr>
          <w:sz w:val="22"/>
          <w:szCs w:val="22"/>
          <w:lang w:val="mt-MT"/>
        </w:rPr>
      </w:pPr>
    </w:p>
    <w:p w14:paraId="1BA0D4DF" w14:textId="5328C0CF" w:rsidR="00CA5654" w:rsidRPr="004C1F40" w:rsidRDefault="00F261B1" w:rsidP="00E730E2">
      <w:pPr>
        <w:tabs>
          <w:tab w:val="left" w:pos="567"/>
        </w:tabs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Il-medja taż-żieda mil-linja bażi fl-għadd ta’ ċelluli CD4+ kienet ta’ 230 ċellula/mm</w:t>
      </w:r>
      <w:r w:rsidRPr="004C1F40">
        <w:rPr>
          <w:sz w:val="22"/>
          <w:szCs w:val="22"/>
          <w:vertAlign w:val="superscript"/>
          <w:lang w:val="mt-MT"/>
        </w:rPr>
        <w:t>3</w:t>
      </w:r>
      <w:r w:rsidRPr="004C1F40">
        <w:rPr>
          <w:sz w:val="22"/>
          <w:szCs w:val="22"/>
          <w:lang w:val="mt-MT"/>
        </w:rPr>
        <w:t xml:space="preserve"> f’pazjenti li kienu qed jirċievu E/C/F/TAF u ta’ 211-il ċellula/mm</w:t>
      </w:r>
      <w:r w:rsidRPr="004C1F40">
        <w:rPr>
          <w:sz w:val="22"/>
          <w:szCs w:val="22"/>
          <w:vertAlign w:val="superscript"/>
          <w:lang w:val="mt-MT"/>
        </w:rPr>
        <w:t>3</w:t>
      </w:r>
      <w:r w:rsidRPr="004C1F40">
        <w:rPr>
          <w:sz w:val="22"/>
          <w:szCs w:val="22"/>
          <w:lang w:val="mt-MT"/>
        </w:rPr>
        <w:t xml:space="preserve"> f’pazjenti li kienu qed jirċievu E/C/F/TDF (p = 0.024) f’Ġimgħa 48, u </w:t>
      </w:r>
      <w:r w:rsidR="00A64E60" w:rsidRPr="004C1F40">
        <w:rPr>
          <w:sz w:val="22"/>
          <w:szCs w:val="22"/>
          <w:lang w:val="mt-MT"/>
        </w:rPr>
        <w:t>326</w:t>
      </w:r>
      <w:r w:rsidRPr="004C1F40">
        <w:rPr>
          <w:sz w:val="22"/>
          <w:szCs w:val="22"/>
          <w:lang w:val="mt-MT"/>
        </w:rPr>
        <w:t> ċellula/mm</w:t>
      </w:r>
      <w:r w:rsidRPr="004C1F40">
        <w:rPr>
          <w:sz w:val="22"/>
          <w:szCs w:val="22"/>
          <w:vertAlign w:val="superscript"/>
          <w:lang w:val="mt-MT"/>
        </w:rPr>
        <w:t xml:space="preserve">3 </w:t>
      </w:r>
      <w:r w:rsidRPr="004C1F40">
        <w:rPr>
          <w:sz w:val="22"/>
          <w:szCs w:val="22"/>
          <w:lang w:val="mt-MT"/>
        </w:rPr>
        <w:t xml:space="preserve">f’pazjenti ttrattati b’E/C/F/TAF u </w:t>
      </w:r>
      <w:r w:rsidR="00A64E60" w:rsidRPr="004C1F40">
        <w:rPr>
          <w:sz w:val="22"/>
          <w:szCs w:val="22"/>
          <w:lang w:val="mt-MT"/>
        </w:rPr>
        <w:t>305</w:t>
      </w:r>
      <w:r w:rsidRPr="004C1F40">
        <w:rPr>
          <w:sz w:val="22"/>
          <w:szCs w:val="22"/>
          <w:lang w:val="mt-MT"/>
        </w:rPr>
        <w:t> ċellul</w:t>
      </w:r>
      <w:r w:rsidR="00CC7233" w:rsidRPr="004C1F40">
        <w:rPr>
          <w:sz w:val="22"/>
          <w:szCs w:val="22"/>
          <w:lang w:val="mt-MT"/>
        </w:rPr>
        <w:t>i</w:t>
      </w:r>
      <w:r w:rsidRPr="004C1F40">
        <w:rPr>
          <w:sz w:val="22"/>
          <w:szCs w:val="22"/>
          <w:lang w:val="mt-MT"/>
        </w:rPr>
        <w:t>/mm</w:t>
      </w:r>
      <w:r w:rsidRPr="004C1F40">
        <w:rPr>
          <w:sz w:val="22"/>
          <w:szCs w:val="22"/>
          <w:vertAlign w:val="superscript"/>
          <w:lang w:val="mt-MT"/>
        </w:rPr>
        <w:t>3</w:t>
      </w:r>
      <w:r w:rsidRPr="004C1F40">
        <w:rPr>
          <w:sz w:val="22"/>
          <w:szCs w:val="22"/>
          <w:lang w:val="mt-MT"/>
        </w:rPr>
        <w:t xml:space="preserve"> f’pazjenti ttrattati b’E/C/F/TDF (p</w:t>
      </w:r>
      <w:r w:rsidR="00257439" w:rsidRPr="004C1F40">
        <w:rPr>
          <w:sz w:val="22"/>
          <w:szCs w:val="22"/>
          <w:lang w:val="mt-MT"/>
        </w:rPr>
        <w:t> </w:t>
      </w:r>
      <w:r w:rsidRPr="004C1F40">
        <w:rPr>
          <w:sz w:val="22"/>
          <w:szCs w:val="22"/>
          <w:lang w:val="mt-MT"/>
        </w:rPr>
        <w:t>=</w:t>
      </w:r>
      <w:r w:rsidR="00257439" w:rsidRPr="004C1F40">
        <w:rPr>
          <w:sz w:val="22"/>
          <w:szCs w:val="22"/>
          <w:lang w:val="mt-MT"/>
        </w:rPr>
        <w:t> </w:t>
      </w:r>
      <w:r w:rsidR="00A64E60" w:rsidRPr="004C1F40">
        <w:rPr>
          <w:sz w:val="22"/>
          <w:szCs w:val="22"/>
          <w:lang w:val="mt-MT"/>
        </w:rPr>
        <w:t>0.06</w:t>
      </w:r>
      <w:r w:rsidRPr="004C1F40">
        <w:rPr>
          <w:sz w:val="22"/>
          <w:szCs w:val="22"/>
          <w:lang w:val="mt-MT"/>
        </w:rPr>
        <w:t>) f’Ġimgħa </w:t>
      </w:r>
      <w:r w:rsidR="00A64E60" w:rsidRPr="004C1F40">
        <w:rPr>
          <w:sz w:val="22"/>
          <w:szCs w:val="22"/>
          <w:lang w:val="mt-MT"/>
        </w:rPr>
        <w:t>144</w:t>
      </w:r>
      <w:r w:rsidRPr="004C1F40">
        <w:rPr>
          <w:sz w:val="22"/>
          <w:szCs w:val="22"/>
          <w:lang w:val="mt-MT"/>
        </w:rPr>
        <w:t>.</w:t>
      </w:r>
    </w:p>
    <w:p w14:paraId="04133586" w14:textId="77777777" w:rsidR="00CA5654" w:rsidRPr="004C1F40" w:rsidRDefault="00CA5654" w:rsidP="00E730E2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mt-MT"/>
        </w:rPr>
      </w:pPr>
    </w:p>
    <w:p w14:paraId="6FF9063B" w14:textId="2194493E" w:rsidR="00CA5654" w:rsidRPr="004C1F40" w:rsidRDefault="00F261B1" w:rsidP="00E730E2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mt-MT"/>
        </w:rPr>
      </w:pPr>
      <w:r w:rsidRPr="004C1F40">
        <w:rPr>
          <w:sz w:val="22"/>
          <w:lang w:val="mt-MT"/>
        </w:rPr>
        <w:t xml:space="preserve">L-effikaċja klinika ta’ </w:t>
      </w:r>
      <w:r w:rsidR="00257439" w:rsidRPr="004C1F40">
        <w:rPr>
          <w:sz w:val="22"/>
          <w:lang w:val="mt-MT"/>
        </w:rPr>
        <w:t>Emtricitabine/Tenofovir alafenamide</w:t>
      </w:r>
      <w:r w:rsidRPr="004C1F40">
        <w:rPr>
          <w:sz w:val="22"/>
          <w:lang w:val="mt-MT"/>
        </w:rPr>
        <w:t xml:space="preserve"> f’pazjenti li qatt ma ngħataw trattament fil-passat, ġiet stabbilita wkoll minn studju li sar b’emtricitabine u tenofovir alafenamide (10 mg) meta ngħataw ma’ darunavir (800 mg) u cobicistat bħala pillola kombinata ta’ doża fissa (D/C/F/</w:t>
      </w:r>
      <w:r w:rsidRPr="004C1F40">
        <w:rPr>
          <w:sz w:val="22"/>
          <w:szCs w:val="22"/>
          <w:lang w:val="mt-MT"/>
        </w:rPr>
        <w:t xml:space="preserve">TAF). Fi </w:t>
      </w:r>
      <w:r w:rsidR="00E13F58" w:rsidRPr="004C1F40">
        <w:rPr>
          <w:sz w:val="22"/>
          <w:szCs w:val="22"/>
          <w:lang w:val="mt-MT"/>
        </w:rPr>
        <w:t>S</w:t>
      </w:r>
      <w:r w:rsidRPr="004C1F40">
        <w:rPr>
          <w:sz w:val="22"/>
          <w:szCs w:val="22"/>
          <w:lang w:val="mt-MT"/>
        </w:rPr>
        <w:t>tudju GS</w:t>
      </w:r>
      <w:r w:rsidRPr="004C1F40">
        <w:rPr>
          <w:sz w:val="22"/>
          <w:szCs w:val="22"/>
          <w:lang w:val="mt-MT"/>
        </w:rPr>
        <w:noBreakHyphen/>
        <w:t>US</w:t>
      </w:r>
      <w:r w:rsidRPr="004C1F40">
        <w:rPr>
          <w:sz w:val="22"/>
          <w:szCs w:val="22"/>
          <w:lang w:val="mt-MT"/>
        </w:rPr>
        <w:noBreakHyphen/>
        <w:t>299</w:t>
      </w:r>
      <w:r w:rsidRPr="004C1F40">
        <w:rPr>
          <w:sz w:val="22"/>
          <w:szCs w:val="22"/>
          <w:lang w:val="mt-MT"/>
        </w:rPr>
        <w:noBreakHyphen/>
        <w:t>0102</w:t>
      </w:r>
      <w:r w:rsidRPr="004C1F40">
        <w:rPr>
          <w:sz w:val="22"/>
          <w:lang w:val="mt-MT"/>
        </w:rPr>
        <w:t xml:space="preserve">, il-pazjenti ntgħażlu b’mod </w:t>
      </w:r>
      <w:r w:rsidR="003B7BD3" w:rsidRPr="004C1F40">
        <w:rPr>
          <w:i/>
          <w:sz w:val="22"/>
          <w:lang w:val="mt-MT"/>
        </w:rPr>
        <w:t>randomised</w:t>
      </w:r>
      <w:r w:rsidRPr="004C1F40">
        <w:rPr>
          <w:sz w:val="22"/>
          <w:lang w:val="mt-MT"/>
        </w:rPr>
        <w:t xml:space="preserve"> fi proporzjon ta’ 2:1 biex jirċievu </w:t>
      </w:r>
      <w:r w:rsidRPr="004C1F40">
        <w:rPr>
          <w:sz w:val="22"/>
          <w:lang w:val="mt-MT"/>
        </w:rPr>
        <w:lastRenderedPageBreak/>
        <w:t>jew kombinazzjoni ta’ doża fissa D/C/F/TAF darba kuljum (n = 103) jew darunavir u cobicistat u emtricitabine/tenofovir disoproxil fumarate darba kuljum (n = 50). Il-proporzjonijiet ta’ pazjenti b’HIV</w:t>
      </w:r>
      <w:r w:rsidRPr="004C1F40">
        <w:rPr>
          <w:sz w:val="22"/>
          <w:lang w:val="mt-MT"/>
        </w:rPr>
        <w:noBreakHyphen/>
        <w:t>1</w:t>
      </w:r>
      <w:r w:rsidR="00257439" w:rsidRPr="004C1F40">
        <w:rPr>
          <w:sz w:val="22"/>
          <w:lang w:val="mt-MT"/>
        </w:rPr>
        <w:t xml:space="preserve"> </w:t>
      </w:r>
      <w:r w:rsidRPr="004C1F40">
        <w:rPr>
          <w:sz w:val="22"/>
          <w:lang w:val="mt-MT"/>
        </w:rPr>
        <w:t xml:space="preserve">RNA fil-plażma </w:t>
      </w:r>
      <w:r w:rsidR="00343C41" w:rsidRPr="004C1F40">
        <w:rPr>
          <w:sz w:val="22"/>
          <w:lang w:val="mt-MT"/>
        </w:rPr>
        <w:t>&lt; </w:t>
      </w:r>
      <w:r w:rsidRPr="004C1F40">
        <w:rPr>
          <w:sz w:val="22"/>
          <w:lang w:val="mt-MT"/>
        </w:rPr>
        <w:t>50 kopja/mL u</w:t>
      </w:r>
      <w:r w:rsidRPr="004C1F40">
        <w:rPr>
          <w:sz w:val="22"/>
          <w:szCs w:val="22"/>
          <w:lang w:val="mt-MT"/>
        </w:rPr>
        <w:t xml:space="preserve"> &lt; 20 kopja/mL qed jintwerew f’</w:t>
      </w:r>
      <w:r w:rsidRPr="004C1F40">
        <w:rPr>
          <w:sz w:val="22"/>
          <w:lang w:val="mt-MT"/>
        </w:rPr>
        <w:t>Tabella 5.</w:t>
      </w:r>
    </w:p>
    <w:p w14:paraId="3F70FA3F" w14:textId="77777777" w:rsidR="00CA5654" w:rsidRPr="004C1F40" w:rsidRDefault="00CA5654" w:rsidP="00E730E2">
      <w:pPr>
        <w:tabs>
          <w:tab w:val="left" w:pos="567"/>
        </w:tabs>
        <w:rPr>
          <w:b/>
          <w:sz w:val="22"/>
          <w:szCs w:val="22"/>
          <w:lang w:val="mt-MT"/>
        </w:rPr>
      </w:pPr>
    </w:p>
    <w:p w14:paraId="6C3D239E" w14:textId="77777777" w:rsidR="00CA5654" w:rsidRPr="004C1F40" w:rsidRDefault="00F261B1" w:rsidP="00E730E2">
      <w:pPr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vertAlign w:val="superscript"/>
          <w:lang w:val="mt-MT"/>
        </w:rPr>
      </w:pPr>
      <w:r w:rsidRPr="004C1F40">
        <w:rPr>
          <w:b/>
          <w:sz w:val="22"/>
          <w:szCs w:val="22"/>
          <w:lang w:val="mt-MT"/>
        </w:rPr>
        <w:t xml:space="preserve">Tabella 5: Riżultati viroloġiċi ta’ </w:t>
      </w:r>
      <w:r w:rsidR="00E13F58" w:rsidRPr="004C1F40">
        <w:rPr>
          <w:b/>
          <w:sz w:val="22"/>
          <w:szCs w:val="22"/>
          <w:lang w:val="mt-MT"/>
        </w:rPr>
        <w:t>S</w:t>
      </w:r>
      <w:r w:rsidRPr="004C1F40">
        <w:rPr>
          <w:b/>
          <w:sz w:val="22"/>
          <w:szCs w:val="22"/>
          <w:lang w:val="mt-MT"/>
        </w:rPr>
        <w:t>tudju GS</w:t>
      </w:r>
      <w:r w:rsidRPr="004C1F40">
        <w:rPr>
          <w:b/>
          <w:sz w:val="22"/>
          <w:szCs w:val="22"/>
          <w:lang w:val="mt-MT"/>
        </w:rPr>
        <w:noBreakHyphen/>
        <w:t>US</w:t>
      </w:r>
      <w:r w:rsidRPr="004C1F40">
        <w:rPr>
          <w:b/>
          <w:sz w:val="22"/>
          <w:szCs w:val="22"/>
          <w:lang w:val="mt-MT"/>
        </w:rPr>
        <w:noBreakHyphen/>
        <w:t>299</w:t>
      </w:r>
      <w:r w:rsidRPr="004C1F40">
        <w:rPr>
          <w:b/>
          <w:sz w:val="22"/>
          <w:szCs w:val="22"/>
          <w:lang w:val="mt-MT"/>
        </w:rPr>
        <w:noBreakHyphen/>
        <w:t>0102 f’Ġimgħa 24 u 48</w:t>
      </w:r>
      <w:r w:rsidRPr="004C1F40">
        <w:rPr>
          <w:b/>
          <w:sz w:val="22"/>
          <w:szCs w:val="22"/>
          <w:vertAlign w:val="superscript"/>
          <w:lang w:val="mt-MT"/>
        </w:rPr>
        <w:t>a</w:t>
      </w:r>
    </w:p>
    <w:p w14:paraId="008C5159" w14:textId="77777777" w:rsidR="00CA5654" w:rsidRPr="004C1F40" w:rsidRDefault="00CA5654" w:rsidP="00E730E2">
      <w:pPr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lang w:val="mt-MT"/>
        </w:rPr>
      </w:pPr>
    </w:p>
    <w:tbl>
      <w:tblPr>
        <w:tblW w:w="9067" w:type="dxa"/>
        <w:tblBorders>
          <w:top w:val="single" w:sz="12" w:space="0" w:color="auto"/>
          <w:bottom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2126"/>
        <w:gridCol w:w="1059"/>
        <w:gridCol w:w="2059"/>
      </w:tblGrid>
      <w:tr w:rsidR="00045E32" w:rsidRPr="004C1F40" w14:paraId="40860D2F" w14:textId="77777777" w:rsidTr="004369CC">
        <w:trPr>
          <w:cantSplit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97B02" w14:textId="77777777" w:rsidR="009B48D9" w:rsidRPr="004C1F40" w:rsidRDefault="009B48D9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b/>
                <w:sz w:val="20"/>
                <w:szCs w:val="20"/>
                <w:lang w:val="mt-MT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0ADA1" w14:textId="77777777" w:rsidR="009B48D9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szCs w:val="20"/>
                <w:lang w:val="mt-MT"/>
              </w:rPr>
              <w:t>Ġimgħa 24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1DDC8" w14:textId="77777777" w:rsidR="009B48D9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szCs w:val="20"/>
                <w:lang w:val="mt-MT"/>
              </w:rPr>
              <w:t>Ġimgħa 48</w:t>
            </w:r>
          </w:p>
        </w:tc>
      </w:tr>
      <w:tr w:rsidR="00045E32" w:rsidRPr="004C1F40" w14:paraId="12F610AD" w14:textId="77777777" w:rsidTr="00C92F41">
        <w:trPr>
          <w:cantSplit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4A182" w14:textId="77777777" w:rsidR="00CA5654" w:rsidRPr="004C1F40" w:rsidRDefault="00CA5654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b/>
                <w:sz w:val="20"/>
                <w:szCs w:val="20"/>
                <w:lang w:val="mt-M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4E579" w14:textId="77777777" w:rsidR="00CA5654" w:rsidRPr="004C1F40" w:rsidRDefault="00F261B1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szCs w:val="20"/>
                <w:lang w:val="mt-MT"/>
              </w:rPr>
              <w:t>D/C/F/TAF</w:t>
            </w:r>
          </w:p>
          <w:p w14:paraId="06042682" w14:textId="77777777" w:rsidR="00CA5654" w:rsidRPr="004C1F40" w:rsidRDefault="00F261B1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szCs w:val="20"/>
                <w:lang w:val="mt-MT"/>
              </w:rPr>
              <w:t>(n = 103)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5EAA4" w14:textId="77777777" w:rsidR="00CA5654" w:rsidRPr="004C1F40" w:rsidRDefault="00F261B1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szCs w:val="20"/>
                <w:lang w:val="mt-MT"/>
              </w:rPr>
              <w:t>Darunavir,</w:t>
            </w:r>
          </w:p>
          <w:p w14:paraId="5D47963B" w14:textId="77777777" w:rsidR="00CA5654" w:rsidRPr="004C1F40" w:rsidRDefault="00F261B1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szCs w:val="20"/>
                <w:lang w:val="mt-MT"/>
              </w:rPr>
              <w:t>cobicistat u emtricitabine/tenofovir disoproxil fumarate (n = 50)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B2A8E" w14:textId="77777777" w:rsidR="00CA5654" w:rsidRPr="004C1F40" w:rsidRDefault="00F261B1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szCs w:val="20"/>
                <w:lang w:val="mt-MT"/>
              </w:rPr>
              <w:t>D/C/F/TAF</w:t>
            </w:r>
          </w:p>
          <w:p w14:paraId="2A7C4A40" w14:textId="77777777" w:rsidR="00CA5654" w:rsidRPr="004C1F40" w:rsidRDefault="00F261B1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szCs w:val="20"/>
                <w:lang w:val="mt-MT"/>
              </w:rPr>
              <w:t>(n = 103)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949B8" w14:textId="77777777" w:rsidR="00CA5654" w:rsidRPr="004C1F40" w:rsidRDefault="00F261B1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szCs w:val="20"/>
                <w:lang w:val="mt-MT"/>
              </w:rPr>
              <w:t>Darunavir,</w:t>
            </w:r>
          </w:p>
          <w:p w14:paraId="19CE1B32" w14:textId="77777777" w:rsidR="00CA5654" w:rsidRPr="004C1F40" w:rsidRDefault="00F261B1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szCs w:val="20"/>
                <w:lang w:val="mt-MT"/>
              </w:rPr>
              <w:t>cobicistat u emtricitabine/tenofovir disoproxil fumarate (n = 50)</w:t>
            </w:r>
          </w:p>
        </w:tc>
      </w:tr>
      <w:tr w:rsidR="00045E32" w:rsidRPr="004C1F40" w14:paraId="4EEAF950" w14:textId="77777777" w:rsidTr="00C92F41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EA8994" w14:textId="50CA8B51" w:rsidR="00CA5654" w:rsidRPr="004C1F40" w:rsidRDefault="00F261B1" w:rsidP="00E730E2">
            <w:pPr>
              <w:keepNext/>
              <w:keepLines/>
              <w:tabs>
                <w:tab w:val="left" w:pos="5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szCs w:val="20"/>
                <w:lang w:val="mt-MT"/>
              </w:rPr>
              <w:t>HIV</w:t>
            </w:r>
            <w:r w:rsidRPr="004C1F40">
              <w:rPr>
                <w:b/>
                <w:sz w:val="20"/>
                <w:szCs w:val="20"/>
                <w:lang w:val="mt-MT"/>
              </w:rPr>
              <w:noBreakHyphen/>
              <w:t>1</w:t>
            </w:r>
            <w:r w:rsidR="00257439" w:rsidRPr="004C1F40">
              <w:rPr>
                <w:b/>
                <w:sz w:val="20"/>
                <w:szCs w:val="20"/>
                <w:lang w:val="mt-MT"/>
              </w:rPr>
              <w:t xml:space="preserve"> </w:t>
            </w:r>
            <w:r w:rsidRPr="004C1F40">
              <w:rPr>
                <w:b/>
                <w:sz w:val="20"/>
                <w:szCs w:val="20"/>
                <w:lang w:val="mt-MT"/>
              </w:rPr>
              <w:t>RNA &lt; 50 kopja/mL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CA63E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75%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26A32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74%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0D98D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77%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6EAD0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84%</w:t>
            </w:r>
          </w:p>
        </w:tc>
      </w:tr>
      <w:tr w:rsidR="00045E32" w:rsidRPr="004C1F40" w14:paraId="0871A16C" w14:textId="77777777" w:rsidTr="004369CC">
        <w:tblPrEx>
          <w:tblBorders>
            <w:left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6B6468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360"/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Differenza fit-trattament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7A44C" w14:textId="054F7A52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 xml:space="preserve">3.3% (95% CI: </w:t>
            </w:r>
            <w:r w:rsidR="00257439" w:rsidRPr="004C1F40">
              <w:rPr>
                <w:sz w:val="18"/>
                <w:szCs w:val="18"/>
              </w:rPr>
              <w:t>-</w:t>
            </w:r>
            <w:r w:rsidRPr="004C1F40">
              <w:rPr>
                <w:sz w:val="20"/>
                <w:szCs w:val="20"/>
                <w:lang w:val="mt-MT"/>
              </w:rPr>
              <w:t>11.4% to 18.1%)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F27F" w14:textId="0790911C" w:rsidR="00CA5654" w:rsidRPr="004C1F40" w:rsidRDefault="00257439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18"/>
                <w:szCs w:val="18"/>
              </w:rPr>
              <w:t>-</w:t>
            </w:r>
            <w:r w:rsidR="00F261B1" w:rsidRPr="004C1F40">
              <w:rPr>
                <w:sz w:val="20"/>
                <w:szCs w:val="20"/>
                <w:lang w:val="mt-MT"/>
              </w:rPr>
              <w:t xml:space="preserve">6.2% (95% CI: </w:t>
            </w:r>
            <w:r w:rsidRPr="004C1F40">
              <w:rPr>
                <w:sz w:val="18"/>
                <w:szCs w:val="18"/>
              </w:rPr>
              <w:t>-</w:t>
            </w:r>
            <w:r w:rsidR="00F261B1" w:rsidRPr="004C1F40">
              <w:rPr>
                <w:sz w:val="20"/>
                <w:szCs w:val="20"/>
                <w:lang w:val="mt-MT"/>
              </w:rPr>
              <w:t>19.9% to 7.4%)</w:t>
            </w:r>
          </w:p>
        </w:tc>
      </w:tr>
      <w:tr w:rsidR="00045E32" w:rsidRPr="004C1F40" w14:paraId="351EB4D5" w14:textId="77777777" w:rsidTr="00C92F41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4A50F4" w14:textId="501BA3A8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szCs w:val="20"/>
                <w:lang w:val="mt-MT"/>
              </w:rPr>
              <w:t>HIV</w:t>
            </w:r>
            <w:r w:rsidRPr="004C1F40">
              <w:rPr>
                <w:b/>
                <w:sz w:val="20"/>
                <w:szCs w:val="20"/>
                <w:lang w:val="mt-MT"/>
              </w:rPr>
              <w:noBreakHyphen/>
              <w:t>1</w:t>
            </w:r>
            <w:r w:rsidR="00257439" w:rsidRPr="004C1F40">
              <w:rPr>
                <w:b/>
                <w:sz w:val="20"/>
                <w:szCs w:val="20"/>
                <w:lang w:val="mt-MT"/>
              </w:rPr>
              <w:t xml:space="preserve"> </w:t>
            </w:r>
            <w:r w:rsidRPr="004C1F40">
              <w:rPr>
                <w:b/>
                <w:sz w:val="20"/>
                <w:szCs w:val="20"/>
                <w:lang w:val="mt-MT"/>
              </w:rPr>
              <w:t>RNA ≥ 50 kopja/mL</w:t>
            </w:r>
            <w:r w:rsidRPr="004C1F40">
              <w:rPr>
                <w:b/>
                <w:sz w:val="20"/>
                <w:szCs w:val="20"/>
                <w:vertAlign w:val="superscript"/>
                <w:lang w:val="mt-MT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062A4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20%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51F7F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24%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62FFE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16%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BE9A1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12%</w:t>
            </w:r>
          </w:p>
        </w:tc>
      </w:tr>
      <w:tr w:rsidR="00045E32" w:rsidRPr="004C1F40" w14:paraId="702C43C6" w14:textId="77777777" w:rsidTr="00C92F41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0C2611" w14:textId="4F623E9E" w:rsidR="00CA5654" w:rsidRPr="004C1F40" w:rsidRDefault="00F261B1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szCs w:val="20"/>
                <w:lang w:val="mt-MT"/>
              </w:rPr>
              <w:t>L-ebda dejta viroloġika fl-intervall ta’ żmien ta’ Ġimgħa</w:t>
            </w:r>
            <w:r w:rsidR="00257439" w:rsidRPr="004C1F40">
              <w:rPr>
                <w:b/>
                <w:sz w:val="20"/>
                <w:szCs w:val="20"/>
                <w:lang w:val="mt-MT"/>
              </w:rPr>
              <w:t> </w:t>
            </w:r>
            <w:r w:rsidRPr="004C1F40">
              <w:rPr>
                <w:b/>
                <w:sz w:val="20"/>
                <w:szCs w:val="20"/>
                <w:lang w:val="mt-MT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D6072" w14:textId="77777777" w:rsidR="00CA5654" w:rsidRPr="004C1F40" w:rsidRDefault="00F261B1" w:rsidP="00E730E2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9E26F" w14:textId="77777777" w:rsidR="00CA5654" w:rsidRPr="004C1F40" w:rsidRDefault="00F261B1" w:rsidP="00E730E2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2%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0A12E" w14:textId="77777777" w:rsidR="00CA5654" w:rsidRPr="004C1F40" w:rsidRDefault="00F261B1" w:rsidP="00E730E2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8%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427EB" w14:textId="77777777" w:rsidR="00CA5654" w:rsidRPr="004C1F40" w:rsidRDefault="00F261B1" w:rsidP="00E730E2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4%</w:t>
            </w:r>
          </w:p>
        </w:tc>
      </w:tr>
      <w:tr w:rsidR="00045E32" w:rsidRPr="004C1F40" w14:paraId="615C1B58" w14:textId="77777777" w:rsidTr="00C92F41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31083A" w14:textId="77777777" w:rsidR="00CA5654" w:rsidRPr="004C1F40" w:rsidRDefault="00F261B1" w:rsidP="00E730E2">
            <w:pPr>
              <w:keepNext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348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 xml:space="preserve">Il-mediċina tal-istudju twaqqfet minħabba AE </w:t>
            </w:r>
          </w:p>
          <w:p w14:paraId="0D15784F" w14:textId="77777777" w:rsidR="00CA5654" w:rsidRPr="004C1F40" w:rsidRDefault="00F261B1" w:rsidP="00E730E2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348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jew mewt</w:t>
            </w:r>
            <w:r w:rsidRPr="004C1F40">
              <w:rPr>
                <w:sz w:val="20"/>
                <w:szCs w:val="20"/>
                <w:vertAlign w:val="superscript"/>
                <w:lang w:val="mt-MT"/>
              </w:rPr>
              <w:t>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51D15" w14:textId="77777777" w:rsidR="00CA5654" w:rsidRPr="004C1F40" w:rsidRDefault="00F261B1" w:rsidP="00E730E2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1%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972D0" w14:textId="77777777" w:rsidR="00CA5654" w:rsidRPr="004C1F40" w:rsidRDefault="00F261B1" w:rsidP="00E730E2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67AA4" w14:textId="77777777" w:rsidR="00CA5654" w:rsidRPr="004C1F40" w:rsidRDefault="00F261B1" w:rsidP="00E730E2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1%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BC0B0" w14:textId="77777777" w:rsidR="00CA5654" w:rsidRPr="004C1F40" w:rsidRDefault="00F261B1" w:rsidP="00E730E2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2%</w:t>
            </w:r>
          </w:p>
        </w:tc>
      </w:tr>
      <w:tr w:rsidR="00045E32" w:rsidRPr="004C1F40" w14:paraId="6DD9A4DB" w14:textId="77777777" w:rsidTr="00C92F41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91DF1B" w14:textId="07092465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348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Il-mediċina tal-istudju twaqqfet minħabba raġunijiet oħrajn u l-aħħar HIV</w:t>
            </w:r>
            <w:r w:rsidRPr="004C1F40">
              <w:rPr>
                <w:sz w:val="20"/>
                <w:szCs w:val="20"/>
                <w:lang w:val="mt-MT"/>
              </w:rPr>
              <w:noBreakHyphen/>
              <w:t>1</w:t>
            </w:r>
            <w:r w:rsidR="00257439" w:rsidRPr="004C1F40">
              <w:rPr>
                <w:sz w:val="20"/>
                <w:szCs w:val="20"/>
                <w:lang w:val="mt-MT"/>
              </w:rPr>
              <w:t xml:space="preserve"> </w:t>
            </w:r>
            <w:r w:rsidRPr="004C1F40">
              <w:rPr>
                <w:sz w:val="20"/>
                <w:szCs w:val="20"/>
                <w:lang w:val="mt-MT"/>
              </w:rPr>
              <w:t>RNA &lt; 50 kopja/mL disponibbli</w:t>
            </w:r>
            <w:r w:rsidRPr="004C1F40">
              <w:rPr>
                <w:sz w:val="20"/>
                <w:szCs w:val="20"/>
                <w:vertAlign w:val="superscript"/>
                <w:lang w:val="mt-MT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8C401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4%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45937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2%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F80AC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7%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843B1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2%</w:t>
            </w:r>
          </w:p>
        </w:tc>
      </w:tr>
      <w:tr w:rsidR="00045E32" w:rsidRPr="004C1F40" w14:paraId="3C56971A" w14:textId="77777777" w:rsidTr="00C92F41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96514E" w14:textId="77777777" w:rsidR="00CA5654" w:rsidRPr="004C1F40" w:rsidRDefault="00F261B1" w:rsidP="00E730E2">
            <w:pPr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348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Dejta nieqsa matul</w:t>
            </w:r>
          </w:p>
          <w:p w14:paraId="0EB9FEF9" w14:textId="77777777" w:rsidR="00CA5654" w:rsidRPr="004C1F40" w:rsidRDefault="00F261B1" w:rsidP="00E730E2">
            <w:pPr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348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l-intervall ta’ żmien</w:t>
            </w:r>
          </w:p>
          <w:p w14:paraId="10773D93" w14:textId="77777777" w:rsidR="00CA5654" w:rsidRPr="004C1F40" w:rsidRDefault="00F261B1" w:rsidP="00E730E2">
            <w:pPr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348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iżda fuq il-mediċina</w:t>
            </w:r>
          </w:p>
          <w:p w14:paraId="4981DCD6" w14:textId="5F5090F6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348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tal-istudju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1CC92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1B3CF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C03EF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FCBB3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0</w:t>
            </w:r>
          </w:p>
        </w:tc>
      </w:tr>
      <w:tr w:rsidR="00045E32" w:rsidRPr="004C1F40" w14:paraId="24030A0D" w14:textId="77777777" w:rsidTr="00C92F41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F8AB3" w14:textId="04C5E6E0" w:rsidR="00CA5654" w:rsidRPr="004C1F40" w:rsidRDefault="00F261B1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szCs w:val="20"/>
                <w:lang w:val="mt-MT"/>
              </w:rPr>
              <w:t>HIV</w:t>
            </w:r>
            <w:r w:rsidRPr="004C1F40">
              <w:rPr>
                <w:b/>
                <w:sz w:val="20"/>
                <w:szCs w:val="20"/>
                <w:lang w:val="mt-MT"/>
              </w:rPr>
              <w:noBreakHyphen/>
              <w:t>1</w:t>
            </w:r>
            <w:r w:rsidR="00257439" w:rsidRPr="004C1F40">
              <w:rPr>
                <w:b/>
                <w:sz w:val="20"/>
                <w:szCs w:val="20"/>
                <w:lang w:val="mt-MT"/>
              </w:rPr>
              <w:t xml:space="preserve"> </w:t>
            </w:r>
            <w:r w:rsidRPr="004C1F40">
              <w:rPr>
                <w:b/>
                <w:sz w:val="20"/>
                <w:szCs w:val="20"/>
                <w:lang w:val="mt-MT"/>
              </w:rPr>
              <w:t>RNA &lt; 20 kopja/mL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8CF17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55%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D8BEF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62%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E1CDA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63%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5A68C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76%</w:t>
            </w:r>
          </w:p>
        </w:tc>
      </w:tr>
      <w:tr w:rsidR="00045E32" w:rsidRPr="004C1F40" w14:paraId="3D04DF6F" w14:textId="77777777" w:rsidTr="004369CC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54940" w14:textId="77777777" w:rsidR="00CA5654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348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Differenza fit-trattament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7DC64" w14:textId="4C15F472" w:rsidR="00CA5654" w:rsidRPr="004C1F40" w:rsidRDefault="00257439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18"/>
                <w:szCs w:val="18"/>
              </w:rPr>
              <w:t>-</w:t>
            </w:r>
            <w:r w:rsidR="00F261B1" w:rsidRPr="004C1F40">
              <w:rPr>
                <w:sz w:val="20"/>
                <w:szCs w:val="20"/>
                <w:lang w:val="mt-MT"/>
              </w:rPr>
              <w:t xml:space="preserve">3.5% (95% CI: </w:t>
            </w:r>
            <w:r w:rsidRPr="004C1F40">
              <w:rPr>
                <w:sz w:val="18"/>
                <w:szCs w:val="18"/>
              </w:rPr>
              <w:t>-</w:t>
            </w:r>
            <w:r w:rsidR="00F261B1" w:rsidRPr="004C1F40">
              <w:rPr>
                <w:sz w:val="20"/>
                <w:szCs w:val="20"/>
                <w:lang w:val="mt-MT"/>
              </w:rPr>
              <w:t>19.8% to 12.7%)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EAE63" w14:textId="665AC491" w:rsidR="00CA5654" w:rsidRPr="004C1F40" w:rsidRDefault="00257439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18"/>
                <w:szCs w:val="18"/>
              </w:rPr>
              <w:t>-</w:t>
            </w:r>
            <w:r w:rsidR="00F261B1" w:rsidRPr="004C1F40">
              <w:rPr>
                <w:sz w:val="20"/>
                <w:szCs w:val="20"/>
                <w:lang w:val="mt-MT"/>
              </w:rPr>
              <w:t xml:space="preserve">10.7% (95% CI: </w:t>
            </w:r>
            <w:r w:rsidRPr="004C1F40">
              <w:rPr>
                <w:sz w:val="18"/>
                <w:szCs w:val="18"/>
              </w:rPr>
              <w:t>-</w:t>
            </w:r>
            <w:r w:rsidR="00F261B1" w:rsidRPr="004C1F40">
              <w:rPr>
                <w:sz w:val="20"/>
                <w:szCs w:val="20"/>
                <w:lang w:val="mt-MT"/>
              </w:rPr>
              <w:t>26.3% to 4.8%)</w:t>
            </w:r>
          </w:p>
        </w:tc>
      </w:tr>
    </w:tbl>
    <w:p w14:paraId="7EFC8C7F" w14:textId="77777777" w:rsidR="00CA5654" w:rsidRPr="004C1F40" w:rsidRDefault="00F261B1" w:rsidP="00E730E2">
      <w:pPr>
        <w:rPr>
          <w:b/>
          <w:sz w:val="18"/>
          <w:szCs w:val="18"/>
          <w:lang w:val="mt-MT"/>
        </w:rPr>
      </w:pPr>
      <w:r w:rsidRPr="004C1F40">
        <w:rPr>
          <w:sz w:val="18"/>
          <w:szCs w:val="18"/>
          <w:lang w:val="mt-MT"/>
        </w:rPr>
        <w:t>D/C/F/TAF = darunavir/cobicistat/emtricitabine/tenofovir alafenamide</w:t>
      </w:r>
    </w:p>
    <w:p w14:paraId="39A6E8E9" w14:textId="362FDB1D" w:rsidR="00CA5654" w:rsidRPr="004C1F40" w:rsidRDefault="00F261B1" w:rsidP="00E730E2">
      <w:pPr>
        <w:autoSpaceDE w:val="0"/>
        <w:autoSpaceDN w:val="0"/>
        <w:adjustRightInd w:val="0"/>
        <w:rPr>
          <w:b/>
          <w:sz w:val="18"/>
          <w:szCs w:val="18"/>
          <w:lang w:val="mt-MT"/>
        </w:rPr>
      </w:pPr>
      <w:r w:rsidRPr="004C1F40">
        <w:rPr>
          <w:sz w:val="18"/>
          <w:szCs w:val="18"/>
          <w:vertAlign w:val="superscript"/>
          <w:lang w:val="mt-MT"/>
        </w:rPr>
        <w:t>a</w:t>
      </w:r>
      <w:r w:rsidR="00257439" w:rsidRPr="004C1F40">
        <w:rPr>
          <w:sz w:val="18"/>
          <w:szCs w:val="18"/>
          <w:lang w:val="mt-MT"/>
        </w:rPr>
        <w:t xml:space="preserve"> </w:t>
      </w:r>
      <w:r w:rsidRPr="004C1F40">
        <w:rPr>
          <w:sz w:val="18"/>
          <w:szCs w:val="18"/>
          <w:lang w:val="mt-MT"/>
        </w:rPr>
        <w:t>L-intervall ta’ żmien ta’ Ġimgħa</w:t>
      </w:r>
      <w:r w:rsidR="00257439" w:rsidRPr="004C1F40">
        <w:rPr>
          <w:sz w:val="18"/>
          <w:szCs w:val="18"/>
          <w:lang w:val="mt-MT"/>
        </w:rPr>
        <w:t> </w:t>
      </w:r>
      <w:r w:rsidRPr="004C1F40">
        <w:rPr>
          <w:sz w:val="18"/>
          <w:szCs w:val="18"/>
          <w:lang w:val="mt-MT"/>
        </w:rPr>
        <w:t>48 kien bejn Jum 294 u 377 (inklużivi).</w:t>
      </w:r>
    </w:p>
    <w:p w14:paraId="53420763" w14:textId="64F5BB87" w:rsidR="00CA5654" w:rsidRPr="004C1F40" w:rsidRDefault="00F261B1" w:rsidP="00E730E2">
      <w:pPr>
        <w:autoSpaceDE w:val="0"/>
        <w:autoSpaceDN w:val="0"/>
        <w:adjustRightInd w:val="0"/>
        <w:rPr>
          <w:b/>
          <w:sz w:val="18"/>
          <w:szCs w:val="18"/>
          <w:lang w:val="mt-MT"/>
        </w:rPr>
      </w:pPr>
      <w:r w:rsidRPr="004C1F40">
        <w:rPr>
          <w:sz w:val="18"/>
          <w:szCs w:val="18"/>
          <w:vertAlign w:val="superscript"/>
          <w:lang w:val="mt-MT"/>
        </w:rPr>
        <w:t>b</w:t>
      </w:r>
      <w:r w:rsidR="00257439" w:rsidRPr="004C1F40">
        <w:rPr>
          <w:sz w:val="18"/>
          <w:szCs w:val="18"/>
          <w:lang w:val="mt-MT"/>
        </w:rPr>
        <w:t xml:space="preserve"> </w:t>
      </w:r>
      <w:r w:rsidR="00E45233" w:rsidRPr="004C1F40">
        <w:rPr>
          <w:sz w:val="18"/>
          <w:szCs w:val="18"/>
          <w:lang w:val="mt-MT"/>
        </w:rPr>
        <w:t xml:space="preserve">Jinkludi </w:t>
      </w:r>
      <w:r w:rsidRPr="004C1F40">
        <w:rPr>
          <w:sz w:val="18"/>
          <w:szCs w:val="18"/>
          <w:lang w:val="mt-MT"/>
        </w:rPr>
        <w:t>individwi li kellhom ≥ 50 kopja/mL fl-intervall ta’ żmien ta’ Ġimgħa 48; individwi li waqfu kmieni minħabba nuqqas jew telf ta’ effikaċja; pazjenti li waqfu għal raġunijiet oħrajn li ma kinux avveniment avvers (AE), mewt jew nuqqas jew telf ta’ effikaċja u li fil-ħin tat-twaqqif kellhom valur virali ta’ ≥ 50 kopja/mL.</w:t>
      </w:r>
    </w:p>
    <w:p w14:paraId="27224B84" w14:textId="42281BA2" w:rsidR="00CA5654" w:rsidRPr="004C1F40" w:rsidRDefault="00F261B1" w:rsidP="00E730E2">
      <w:pPr>
        <w:autoSpaceDE w:val="0"/>
        <w:autoSpaceDN w:val="0"/>
        <w:adjustRightInd w:val="0"/>
        <w:rPr>
          <w:b/>
          <w:sz w:val="18"/>
          <w:szCs w:val="18"/>
          <w:lang w:val="mt-MT"/>
        </w:rPr>
      </w:pPr>
      <w:r w:rsidRPr="004C1F40">
        <w:rPr>
          <w:sz w:val="18"/>
          <w:szCs w:val="18"/>
          <w:vertAlign w:val="superscript"/>
          <w:lang w:val="mt-MT"/>
        </w:rPr>
        <w:t>ċ</w:t>
      </w:r>
      <w:r w:rsidR="00257439" w:rsidRPr="004C1F40">
        <w:rPr>
          <w:sz w:val="18"/>
          <w:szCs w:val="18"/>
          <w:lang w:val="mt-MT"/>
        </w:rPr>
        <w:t xml:space="preserve"> </w:t>
      </w:r>
      <w:r w:rsidRPr="004C1F40">
        <w:rPr>
          <w:sz w:val="18"/>
          <w:szCs w:val="18"/>
          <w:lang w:val="mt-MT"/>
        </w:rPr>
        <w:t>Jinkludi pazjenti li waqfu minħabba AE jew mewt fi kwalunkwe punt ta’ żmien minn Jum 1 sal-intervall ta’ żmien jekk dan irriżulta fl-ebda dejta viroloġika meta kienu fuq il-kura matul l-intervall ta’ żmien speċifikat.</w:t>
      </w:r>
    </w:p>
    <w:p w14:paraId="69B7C5AA" w14:textId="17B8FDC8" w:rsidR="00CA5654" w:rsidRPr="004C1F40" w:rsidRDefault="00F261B1" w:rsidP="00E730E2">
      <w:pPr>
        <w:autoSpaceDE w:val="0"/>
        <w:autoSpaceDN w:val="0"/>
        <w:adjustRightInd w:val="0"/>
        <w:rPr>
          <w:b/>
          <w:sz w:val="18"/>
          <w:szCs w:val="18"/>
          <w:lang w:val="mt-MT"/>
        </w:rPr>
      </w:pPr>
      <w:r w:rsidRPr="004C1F40">
        <w:rPr>
          <w:sz w:val="18"/>
          <w:szCs w:val="18"/>
          <w:vertAlign w:val="superscript"/>
          <w:lang w:val="mt-MT"/>
        </w:rPr>
        <w:t>d</w:t>
      </w:r>
      <w:r w:rsidR="00257439" w:rsidRPr="004C1F40">
        <w:rPr>
          <w:sz w:val="18"/>
          <w:szCs w:val="18"/>
          <w:lang w:val="mt-MT"/>
        </w:rPr>
        <w:t xml:space="preserve"> </w:t>
      </w:r>
      <w:r w:rsidRPr="004C1F40">
        <w:rPr>
          <w:sz w:val="18"/>
          <w:szCs w:val="18"/>
          <w:lang w:val="mt-MT"/>
        </w:rPr>
        <w:t>Jinkludi pazjenti li waqfu għal raġunijiet oħrajn li ma kinux AE, mewt jew nuqqas jew telf ta’ effikaċja; eż., irtiraw il-kunsens, telf minħabba follow-up, eċċ.</w:t>
      </w:r>
    </w:p>
    <w:p w14:paraId="4A270C3C" w14:textId="77777777" w:rsidR="00CA5654" w:rsidRPr="004C1F40" w:rsidRDefault="00CA5654" w:rsidP="00E730E2">
      <w:pPr>
        <w:tabs>
          <w:tab w:val="left" w:pos="567"/>
        </w:tabs>
        <w:rPr>
          <w:sz w:val="22"/>
          <w:szCs w:val="22"/>
          <w:lang w:val="mt-MT"/>
        </w:rPr>
      </w:pPr>
    </w:p>
    <w:p w14:paraId="570D2ED7" w14:textId="77777777" w:rsidR="00CA5654" w:rsidRPr="004C1F40" w:rsidRDefault="00F261B1" w:rsidP="00E730E2">
      <w:pPr>
        <w:keepNext/>
        <w:keepLines/>
        <w:tabs>
          <w:tab w:val="left" w:pos="567"/>
        </w:tabs>
        <w:rPr>
          <w:i/>
          <w:sz w:val="22"/>
          <w:lang w:val="mt-MT"/>
        </w:rPr>
      </w:pPr>
      <w:r w:rsidRPr="004C1F40">
        <w:rPr>
          <w:i/>
          <w:sz w:val="22"/>
          <w:lang w:val="mt-MT"/>
        </w:rPr>
        <w:t>Pazjenti infettati b’HIV-1 b’soppressjoni virali</w:t>
      </w:r>
    </w:p>
    <w:p w14:paraId="2FCACE2A" w14:textId="2B7E5E93" w:rsidR="00CA5654" w:rsidRPr="004C1F40" w:rsidRDefault="00F261B1" w:rsidP="00E730E2">
      <w:pPr>
        <w:tabs>
          <w:tab w:val="left" w:pos="567"/>
        </w:tabs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Fi </w:t>
      </w:r>
      <w:r w:rsidR="00E13F58" w:rsidRPr="004C1F40">
        <w:rPr>
          <w:sz w:val="22"/>
          <w:szCs w:val="22"/>
          <w:lang w:val="mt-MT"/>
        </w:rPr>
        <w:t>S</w:t>
      </w:r>
      <w:r w:rsidRPr="004C1F40">
        <w:rPr>
          <w:sz w:val="22"/>
          <w:szCs w:val="22"/>
          <w:lang w:val="mt-MT"/>
        </w:rPr>
        <w:t>tudju GS</w:t>
      </w:r>
      <w:r w:rsidRPr="004C1F40">
        <w:rPr>
          <w:sz w:val="22"/>
          <w:szCs w:val="22"/>
          <w:lang w:val="mt-MT"/>
        </w:rPr>
        <w:noBreakHyphen/>
        <w:t>US</w:t>
      </w:r>
      <w:r w:rsidRPr="004C1F40">
        <w:rPr>
          <w:sz w:val="22"/>
          <w:szCs w:val="22"/>
          <w:lang w:val="mt-MT"/>
        </w:rPr>
        <w:noBreakHyphen/>
        <w:t>311</w:t>
      </w:r>
      <w:r w:rsidRPr="004C1F40">
        <w:rPr>
          <w:sz w:val="22"/>
          <w:szCs w:val="22"/>
          <w:lang w:val="mt-MT"/>
        </w:rPr>
        <w:noBreakHyphen/>
        <w:t xml:space="preserve">1089, l-effikaċja u s-sigurtà li wieħed jaqleb minn jew emtricitabine/tenofovir disoproxil fumarate għal </w:t>
      </w:r>
      <w:r w:rsidR="00257439" w:rsidRPr="004C1F40">
        <w:rPr>
          <w:sz w:val="22"/>
          <w:szCs w:val="22"/>
          <w:lang w:val="mt-MT"/>
        </w:rPr>
        <w:t>Emtricitabine/Tenofovir alafenamide</w:t>
      </w:r>
      <w:r w:rsidRPr="004C1F40">
        <w:rPr>
          <w:sz w:val="22"/>
          <w:szCs w:val="22"/>
          <w:lang w:val="mt-MT"/>
        </w:rPr>
        <w:t xml:space="preserve">, filwaqt li tinżamm it-tielet mediċina antiretrovirali, ġew evalwati fi studju li fih il-parteċipanti ntgħażlu b’mod </w:t>
      </w:r>
      <w:r w:rsidR="003B7BD3" w:rsidRPr="004C1F40">
        <w:rPr>
          <w:i/>
          <w:sz w:val="22"/>
          <w:szCs w:val="22"/>
          <w:lang w:val="mt-MT"/>
        </w:rPr>
        <w:t>randomised</w:t>
      </w:r>
      <w:r w:rsidRPr="004C1F40">
        <w:rPr>
          <w:sz w:val="22"/>
          <w:szCs w:val="22"/>
          <w:lang w:val="mt-MT"/>
        </w:rPr>
        <w:t xml:space="preserve">, double </w:t>
      </w:r>
      <w:r w:rsidRPr="004C1F40">
        <w:rPr>
          <w:sz w:val="22"/>
          <w:szCs w:val="22"/>
          <w:lang w:val="mt-MT"/>
        </w:rPr>
        <w:noBreakHyphen/>
        <w:t xml:space="preserve"> blind, li sar fuq adulti b’soppressjoni virali, infettati bl-HIV</w:t>
      </w:r>
      <w:r w:rsidR="00A2667E" w:rsidRPr="004C1F40">
        <w:rPr>
          <w:sz w:val="22"/>
          <w:szCs w:val="22"/>
          <w:lang w:val="mt-MT"/>
        </w:rPr>
        <w:t>-</w:t>
      </w:r>
      <w:r w:rsidRPr="004C1F40">
        <w:rPr>
          <w:sz w:val="22"/>
          <w:szCs w:val="22"/>
          <w:lang w:val="mt-MT"/>
        </w:rPr>
        <w:t>1 (n = 663).</w:t>
      </w:r>
      <w:r w:rsidRPr="004C1F40">
        <w:rPr>
          <w:b/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Il-pazjenti jridu jkunu soppressi b’mod stabbli (HIV</w:t>
      </w:r>
      <w:r w:rsidRPr="004C1F40">
        <w:rPr>
          <w:sz w:val="22"/>
          <w:szCs w:val="22"/>
          <w:lang w:val="mt-MT"/>
        </w:rPr>
        <w:noBreakHyphen/>
        <w:t>1</w:t>
      </w:r>
      <w:r w:rsidR="00A2667E" w:rsidRPr="004C1F40">
        <w:rPr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RNA &lt; 50 kopja/mL) fuq il-kors tal-linja bażi tagħhom għal mill-inqas 6 xhur u kellhom HIV</w:t>
      </w:r>
      <w:r w:rsidRPr="004C1F40">
        <w:rPr>
          <w:sz w:val="22"/>
          <w:szCs w:val="22"/>
          <w:lang w:val="mt-MT"/>
        </w:rPr>
        <w:noBreakHyphen/>
        <w:t xml:space="preserve">1 mingħajr ebda mutazzjonijiet ta’ reżistenza għal emtricitabine </w:t>
      </w:r>
      <w:r w:rsidR="0050504E" w:rsidRPr="004C1F40">
        <w:rPr>
          <w:sz w:val="22"/>
          <w:szCs w:val="22"/>
          <w:lang w:val="mt-MT"/>
        </w:rPr>
        <w:t xml:space="preserve">jew </w:t>
      </w:r>
      <w:r w:rsidRPr="004C1F40">
        <w:rPr>
          <w:sz w:val="22"/>
          <w:szCs w:val="22"/>
          <w:lang w:val="mt-MT"/>
        </w:rPr>
        <w:t xml:space="preserve">tenofovir alafenamide, qabel id-dħul fl-istudju. Il-pazjenti ntgħażlu b’mod </w:t>
      </w:r>
      <w:r w:rsidR="003B7BD3" w:rsidRPr="004C1F40">
        <w:rPr>
          <w:i/>
          <w:sz w:val="22"/>
          <w:szCs w:val="22"/>
          <w:lang w:val="mt-MT"/>
        </w:rPr>
        <w:t>randomised</w:t>
      </w:r>
      <w:r w:rsidRPr="004C1F40">
        <w:rPr>
          <w:sz w:val="22"/>
          <w:szCs w:val="22"/>
          <w:lang w:val="mt-MT"/>
        </w:rPr>
        <w:t xml:space="preserve"> fi proporzjon ta’ 1:1 biex jew jaqilbu għal </w:t>
      </w:r>
      <w:r w:rsidR="00A2667E" w:rsidRPr="004C1F40">
        <w:rPr>
          <w:sz w:val="22"/>
          <w:szCs w:val="22"/>
          <w:lang w:val="mt-MT"/>
        </w:rPr>
        <w:t>Emtricitabine/Tenofovir alafenamide</w:t>
      </w:r>
      <w:r w:rsidR="00A2667E" w:rsidRPr="004C1F40" w:rsidDel="00A2667E">
        <w:rPr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 xml:space="preserve">(n = 333), jew jibqgħu fuq il-kors tagħhom </w:t>
      </w:r>
      <w:r w:rsidR="0050504E" w:rsidRPr="004C1F40">
        <w:rPr>
          <w:sz w:val="22"/>
          <w:szCs w:val="22"/>
          <w:lang w:val="mt-MT"/>
        </w:rPr>
        <w:t xml:space="preserve">fil-linja bażi </w:t>
      </w:r>
      <w:r w:rsidRPr="004C1F40">
        <w:rPr>
          <w:sz w:val="22"/>
          <w:szCs w:val="22"/>
          <w:lang w:val="mt-MT"/>
        </w:rPr>
        <w:t>li kien fih emtricitabine/tenofovir disoproxil fumarate (n = 330). Il-pazjenti ġew stratifikati skont il-klassi tat-tielet mediċina fil-kors ta’ qabel tal-kura tagħhom. Fil-linja bażi, 46% tal-pazjenti kienu qed jirċievu emtricitabine/tenofovir disoproxil fumarate flimkien ma’ PI msaħħaħ, u 54% tal-pazjenti kienu qed jirċievu emtricitabine/tenofovir disoproxil fumarate flimkien mat-tielet mediċina mhux imsaħħa.</w:t>
      </w:r>
    </w:p>
    <w:p w14:paraId="1253F5DB" w14:textId="77777777" w:rsidR="00CA5654" w:rsidRPr="004C1F40" w:rsidRDefault="00CA5654" w:rsidP="00E730E2">
      <w:pPr>
        <w:tabs>
          <w:tab w:val="left" w:pos="567"/>
        </w:tabs>
        <w:rPr>
          <w:sz w:val="22"/>
          <w:szCs w:val="22"/>
          <w:lang w:val="mt-MT"/>
        </w:rPr>
      </w:pPr>
    </w:p>
    <w:p w14:paraId="3A0B88CF" w14:textId="29FEFA48" w:rsidR="00CA5654" w:rsidRPr="004C1F40" w:rsidRDefault="00F261B1" w:rsidP="00E730E2">
      <w:pPr>
        <w:tabs>
          <w:tab w:val="left" w:pos="567"/>
        </w:tabs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Ir-riżultati tal-kura ta’ </w:t>
      </w:r>
      <w:r w:rsidR="00641CF0" w:rsidRPr="004C1F40">
        <w:rPr>
          <w:sz w:val="22"/>
          <w:szCs w:val="22"/>
          <w:lang w:val="mt-MT"/>
        </w:rPr>
        <w:t>S</w:t>
      </w:r>
      <w:r w:rsidRPr="004C1F40">
        <w:rPr>
          <w:sz w:val="22"/>
          <w:szCs w:val="22"/>
          <w:lang w:val="mt-MT"/>
        </w:rPr>
        <w:t>tudju GS</w:t>
      </w:r>
      <w:r w:rsidRPr="004C1F40">
        <w:rPr>
          <w:sz w:val="22"/>
          <w:szCs w:val="22"/>
          <w:lang w:val="mt-MT"/>
        </w:rPr>
        <w:noBreakHyphen/>
        <w:t>US</w:t>
      </w:r>
      <w:r w:rsidRPr="004C1F40">
        <w:rPr>
          <w:sz w:val="22"/>
          <w:szCs w:val="22"/>
          <w:lang w:val="mt-MT"/>
        </w:rPr>
        <w:noBreakHyphen/>
        <w:t>311</w:t>
      </w:r>
      <w:r w:rsidRPr="004C1F40">
        <w:rPr>
          <w:sz w:val="22"/>
          <w:szCs w:val="22"/>
          <w:lang w:val="mt-MT"/>
        </w:rPr>
        <w:noBreakHyphen/>
        <w:t>1089 wara 48</w:t>
      </w:r>
      <w:r w:rsidR="00715FD9" w:rsidRPr="004C1F40">
        <w:rPr>
          <w:sz w:val="22"/>
          <w:szCs w:val="22"/>
          <w:lang w:val="mt-MT"/>
        </w:rPr>
        <w:t xml:space="preserve"> u</w:t>
      </w:r>
      <w:r w:rsidR="00A2667E" w:rsidRPr="004C1F40">
        <w:rPr>
          <w:sz w:val="22"/>
          <w:szCs w:val="22"/>
          <w:lang w:val="mt-MT"/>
        </w:rPr>
        <w:t xml:space="preserve"> </w:t>
      </w:r>
      <w:r w:rsidR="00715FD9" w:rsidRPr="004C1F40">
        <w:rPr>
          <w:sz w:val="22"/>
          <w:szCs w:val="22"/>
          <w:lang w:val="mt-MT"/>
        </w:rPr>
        <w:t>96</w:t>
      </w:r>
      <w:r w:rsidRPr="004C1F40">
        <w:rPr>
          <w:sz w:val="22"/>
          <w:szCs w:val="22"/>
          <w:lang w:val="mt-MT"/>
        </w:rPr>
        <w:t> ġimgħa huma ppreżentati f’Tabella 6.</w:t>
      </w:r>
    </w:p>
    <w:p w14:paraId="678C3427" w14:textId="77777777" w:rsidR="00CA5654" w:rsidRPr="004C1F40" w:rsidRDefault="00CA5654" w:rsidP="00E730E2">
      <w:pPr>
        <w:tabs>
          <w:tab w:val="left" w:pos="567"/>
        </w:tabs>
        <w:rPr>
          <w:sz w:val="22"/>
          <w:szCs w:val="22"/>
          <w:lang w:val="mt-MT"/>
        </w:rPr>
      </w:pPr>
    </w:p>
    <w:p w14:paraId="08B9BCE6" w14:textId="77777777" w:rsidR="00CA5654" w:rsidRPr="004C1F40" w:rsidRDefault="00F261B1" w:rsidP="00E730E2">
      <w:pPr>
        <w:keepNext/>
        <w:keepLines/>
        <w:autoSpaceDE w:val="0"/>
        <w:autoSpaceDN w:val="0"/>
        <w:adjustRightInd w:val="0"/>
        <w:rPr>
          <w:b/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lastRenderedPageBreak/>
        <w:t xml:space="preserve">Tabella 6: Riżultati viroloġiċi ta’ </w:t>
      </w:r>
      <w:r w:rsidR="00E13F58" w:rsidRPr="004C1F40">
        <w:rPr>
          <w:b/>
          <w:sz w:val="22"/>
          <w:szCs w:val="22"/>
          <w:lang w:val="mt-MT"/>
        </w:rPr>
        <w:t>S</w:t>
      </w:r>
      <w:r w:rsidRPr="004C1F40">
        <w:rPr>
          <w:b/>
          <w:sz w:val="22"/>
          <w:szCs w:val="22"/>
          <w:lang w:val="mt-MT"/>
        </w:rPr>
        <w:t>tudju GS</w:t>
      </w:r>
      <w:r w:rsidRPr="004C1F40">
        <w:rPr>
          <w:b/>
          <w:sz w:val="22"/>
          <w:szCs w:val="22"/>
          <w:lang w:val="mt-MT"/>
        </w:rPr>
        <w:noBreakHyphen/>
        <w:t>US</w:t>
      </w:r>
      <w:r w:rsidRPr="004C1F40">
        <w:rPr>
          <w:b/>
          <w:sz w:val="22"/>
          <w:szCs w:val="22"/>
          <w:lang w:val="mt-MT"/>
        </w:rPr>
        <w:noBreakHyphen/>
        <w:t>311</w:t>
      </w:r>
      <w:r w:rsidRPr="004C1F40">
        <w:rPr>
          <w:b/>
          <w:sz w:val="22"/>
          <w:szCs w:val="22"/>
          <w:lang w:val="mt-MT"/>
        </w:rPr>
        <w:noBreakHyphen/>
        <w:t>1089 f’Ġimgħa</w:t>
      </w:r>
      <w:r w:rsidR="00715FD9" w:rsidRPr="004C1F40">
        <w:rPr>
          <w:b/>
          <w:sz w:val="22"/>
          <w:szCs w:val="22"/>
          <w:lang w:val="mt-MT"/>
        </w:rPr>
        <w:t>t </w:t>
      </w:r>
      <w:r w:rsidRPr="004C1F40">
        <w:rPr>
          <w:b/>
          <w:sz w:val="22"/>
          <w:szCs w:val="22"/>
          <w:lang w:val="mt-MT"/>
        </w:rPr>
        <w:t>48</w:t>
      </w:r>
      <w:r w:rsidRPr="004C1F40">
        <w:rPr>
          <w:b/>
          <w:sz w:val="22"/>
          <w:szCs w:val="22"/>
          <w:vertAlign w:val="superscript"/>
          <w:lang w:val="mt-MT"/>
        </w:rPr>
        <w:t>a</w:t>
      </w:r>
      <w:r w:rsidR="00B75683" w:rsidRPr="004C1F40">
        <w:rPr>
          <w:b/>
          <w:sz w:val="22"/>
          <w:szCs w:val="22"/>
          <w:vertAlign w:val="superscript"/>
          <w:lang w:val="mt-MT"/>
        </w:rPr>
        <w:t xml:space="preserve"> </w:t>
      </w:r>
      <w:r w:rsidR="00B75683" w:rsidRPr="004C1F40">
        <w:rPr>
          <w:b/>
          <w:sz w:val="22"/>
          <w:szCs w:val="22"/>
          <w:lang w:val="mt-MT"/>
        </w:rPr>
        <w:t>u 96</w:t>
      </w:r>
      <w:r w:rsidR="00B75683" w:rsidRPr="004C1F40">
        <w:rPr>
          <w:b/>
          <w:sz w:val="22"/>
          <w:szCs w:val="22"/>
          <w:vertAlign w:val="superscript"/>
          <w:lang w:val="mt-MT"/>
        </w:rPr>
        <w:t>b</w:t>
      </w:r>
    </w:p>
    <w:p w14:paraId="58907947" w14:textId="77777777" w:rsidR="00CA5654" w:rsidRPr="004C1F40" w:rsidRDefault="00CA5654" w:rsidP="00E730E2">
      <w:pPr>
        <w:keepNext/>
        <w:keepLines/>
        <w:autoSpaceDE w:val="0"/>
        <w:autoSpaceDN w:val="0"/>
        <w:adjustRightInd w:val="0"/>
        <w:rPr>
          <w:sz w:val="22"/>
          <w:szCs w:val="22"/>
          <w:lang w:val="mt-MT"/>
        </w:rPr>
      </w:pPr>
    </w:p>
    <w:tbl>
      <w:tblPr>
        <w:tblW w:w="9077" w:type="dxa"/>
        <w:tblBorders>
          <w:top w:val="single" w:sz="12" w:space="0" w:color="auto"/>
          <w:bottom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1363"/>
        <w:gridCol w:w="1689"/>
        <w:gridCol w:w="1362"/>
        <w:gridCol w:w="1691"/>
      </w:tblGrid>
      <w:tr w:rsidR="00045E32" w:rsidRPr="004C1F40" w14:paraId="7A02F14C" w14:textId="77777777" w:rsidTr="004369CC">
        <w:trPr>
          <w:cantSplit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97BB3" w14:textId="77777777" w:rsidR="00715FD9" w:rsidRPr="004C1F40" w:rsidRDefault="00715FD9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0"/>
                <w:szCs w:val="20"/>
                <w:lang w:val="mt-MT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B52DF" w14:textId="35D45D92" w:rsidR="00715FD9" w:rsidRPr="004C1F40" w:rsidRDefault="00F261B1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szCs w:val="20"/>
                <w:lang w:val="mt-MT"/>
              </w:rPr>
              <w:t>Ġimgħa</w:t>
            </w:r>
            <w:r w:rsidR="00A2667E" w:rsidRPr="004C1F40">
              <w:rPr>
                <w:b/>
                <w:sz w:val="20"/>
                <w:szCs w:val="20"/>
                <w:lang w:val="mt-MT"/>
              </w:rPr>
              <w:t> </w:t>
            </w:r>
            <w:r w:rsidRPr="004C1F40">
              <w:rPr>
                <w:b/>
                <w:sz w:val="20"/>
                <w:szCs w:val="20"/>
                <w:lang w:val="mt-MT"/>
              </w:rPr>
              <w:t>48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734D7" w14:textId="2F167378" w:rsidR="00715FD9" w:rsidRPr="004C1F40" w:rsidRDefault="00F261B1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szCs w:val="20"/>
                <w:lang w:val="mt-MT"/>
              </w:rPr>
              <w:t>Ġimgħa</w:t>
            </w:r>
            <w:r w:rsidR="00A2667E" w:rsidRPr="004C1F40">
              <w:rPr>
                <w:b/>
                <w:sz w:val="20"/>
                <w:szCs w:val="20"/>
                <w:lang w:val="mt-MT"/>
              </w:rPr>
              <w:t> </w:t>
            </w:r>
            <w:r w:rsidRPr="004C1F40">
              <w:rPr>
                <w:b/>
                <w:sz w:val="20"/>
                <w:szCs w:val="20"/>
                <w:lang w:val="mt-MT"/>
              </w:rPr>
              <w:t>96</w:t>
            </w:r>
          </w:p>
        </w:tc>
      </w:tr>
      <w:tr w:rsidR="00045E32" w:rsidRPr="004C1F40" w14:paraId="3D42965D" w14:textId="77777777" w:rsidTr="00C92F41">
        <w:trPr>
          <w:cantSplit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FDE9A" w14:textId="77777777" w:rsidR="00715FD9" w:rsidRPr="004C1F40" w:rsidRDefault="00715FD9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sz w:val="20"/>
                <w:szCs w:val="20"/>
                <w:lang w:val="mt-MT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3BACA9" w14:textId="0B589CBC" w:rsidR="00715FD9" w:rsidRPr="004C1F40" w:rsidRDefault="00F261B1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szCs w:val="20"/>
                <w:lang w:val="mt-MT"/>
              </w:rPr>
              <w:t xml:space="preserve">Kors </w:t>
            </w:r>
            <w:r w:rsidR="00AE721A" w:rsidRPr="004C1F40">
              <w:rPr>
                <w:b/>
                <w:sz w:val="20"/>
                <w:lang w:val="mt-MT"/>
              </w:rPr>
              <w:t>li fih</w:t>
            </w:r>
            <w:r w:rsidRPr="004C1F40">
              <w:rPr>
                <w:b/>
                <w:sz w:val="20"/>
                <w:szCs w:val="20"/>
                <w:lang w:val="mt-MT"/>
              </w:rPr>
              <w:t xml:space="preserve"> </w:t>
            </w:r>
            <w:r w:rsidR="00A2667E" w:rsidRPr="004C1F40">
              <w:rPr>
                <w:b/>
                <w:sz w:val="20"/>
                <w:szCs w:val="20"/>
                <w:lang w:val="it-IT"/>
              </w:rPr>
              <w:t>Emtricitabine/Tenofovir alafenamide</w:t>
            </w:r>
          </w:p>
          <w:p w14:paraId="4A5BACC1" w14:textId="77777777" w:rsidR="00715FD9" w:rsidRPr="004C1F40" w:rsidRDefault="00F261B1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szCs w:val="20"/>
                <w:lang w:val="mt-MT"/>
              </w:rPr>
              <w:t>(n = 333)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FF4E64" w14:textId="61819F7A" w:rsidR="00715FD9" w:rsidRPr="004C1F40" w:rsidRDefault="00F261B1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szCs w:val="20"/>
                <w:lang w:val="mt-MT"/>
              </w:rPr>
              <w:t xml:space="preserve">Kors </w:t>
            </w:r>
            <w:r w:rsidR="00AE721A" w:rsidRPr="004C1F40">
              <w:rPr>
                <w:b/>
                <w:sz w:val="20"/>
                <w:szCs w:val="20"/>
                <w:lang w:val="mt-MT"/>
              </w:rPr>
              <w:t>li fih</w:t>
            </w:r>
            <w:r w:rsidRPr="004C1F40">
              <w:rPr>
                <w:b/>
                <w:sz w:val="20"/>
                <w:szCs w:val="20"/>
                <w:lang w:val="mt-MT"/>
              </w:rPr>
              <w:t xml:space="preserve"> </w:t>
            </w:r>
            <w:r w:rsidRPr="004C1F40">
              <w:rPr>
                <w:b/>
                <w:sz w:val="20"/>
                <w:lang w:val="mt-MT"/>
              </w:rPr>
              <w:t>emtricitabine/</w:t>
            </w:r>
            <w:r w:rsidR="00A2667E" w:rsidRPr="004C1F40">
              <w:rPr>
                <w:b/>
                <w:sz w:val="20"/>
                <w:lang w:val="mt-MT"/>
              </w:rPr>
              <w:t xml:space="preserve"> </w:t>
            </w:r>
            <w:r w:rsidRPr="004C1F40">
              <w:rPr>
                <w:b/>
                <w:sz w:val="20"/>
                <w:lang w:val="mt-MT"/>
              </w:rPr>
              <w:t>tenofovir disoproxil fumarate</w:t>
            </w:r>
            <w:r w:rsidRPr="004C1F40">
              <w:rPr>
                <w:sz w:val="20"/>
                <w:lang w:val="mt-MT"/>
              </w:rPr>
              <w:t xml:space="preserve"> </w:t>
            </w:r>
          </w:p>
          <w:p w14:paraId="126F29D9" w14:textId="77777777" w:rsidR="00715FD9" w:rsidRPr="004C1F40" w:rsidRDefault="00F261B1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szCs w:val="20"/>
                <w:lang w:val="mt-MT"/>
              </w:rPr>
              <w:t>(n = 330)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5234D" w14:textId="44CFFA97" w:rsidR="00715FD9" w:rsidRPr="004C1F40" w:rsidRDefault="00F261B1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b/>
                <w:sz w:val="20"/>
                <w:lang w:val="mt-MT"/>
              </w:rPr>
            </w:pPr>
            <w:r w:rsidRPr="004C1F40">
              <w:rPr>
                <w:b/>
                <w:sz w:val="20"/>
                <w:lang w:val="mt-MT"/>
              </w:rPr>
              <w:t xml:space="preserve">Kors </w:t>
            </w:r>
            <w:r w:rsidR="00AE721A" w:rsidRPr="004C1F40">
              <w:rPr>
                <w:b/>
                <w:sz w:val="20"/>
                <w:lang w:val="mt-MT"/>
              </w:rPr>
              <w:t>li fih</w:t>
            </w:r>
            <w:r w:rsidRPr="004C1F40">
              <w:rPr>
                <w:b/>
                <w:sz w:val="20"/>
                <w:lang w:val="mt-MT"/>
              </w:rPr>
              <w:t xml:space="preserve"> </w:t>
            </w:r>
            <w:r w:rsidR="00A2667E" w:rsidRPr="004C1F40">
              <w:rPr>
                <w:b/>
                <w:sz w:val="20"/>
                <w:lang w:val="it-IT"/>
              </w:rPr>
              <w:t>Emtricitabine/Tenofovir alafenamide</w:t>
            </w:r>
          </w:p>
          <w:p w14:paraId="53482706" w14:textId="77777777" w:rsidR="00715FD9" w:rsidRPr="004C1F40" w:rsidRDefault="00F261B1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lang w:val="mt-MT"/>
              </w:rPr>
              <w:t>(n = 333)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4A74F" w14:textId="79CD4293" w:rsidR="001D127F" w:rsidRPr="004C1F40" w:rsidRDefault="00F261B1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b/>
                <w:sz w:val="20"/>
                <w:lang w:val="mt-MT"/>
              </w:rPr>
            </w:pPr>
            <w:r w:rsidRPr="004C1F40">
              <w:rPr>
                <w:b/>
                <w:sz w:val="20"/>
                <w:szCs w:val="20"/>
                <w:lang w:val="mt-MT"/>
              </w:rPr>
              <w:t xml:space="preserve">Kors </w:t>
            </w:r>
            <w:r w:rsidR="00AE721A" w:rsidRPr="004C1F40">
              <w:rPr>
                <w:b/>
                <w:sz w:val="20"/>
                <w:szCs w:val="20"/>
                <w:lang w:val="mt-MT"/>
              </w:rPr>
              <w:t>li fih</w:t>
            </w:r>
            <w:r w:rsidRPr="004C1F40">
              <w:rPr>
                <w:b/>
                <w:sz w:val="20"/>
                <w:szCs w:val="20"/>
                <w:lang w:val="mt-MT"/>
              </w:rPr>
              <w:t xml:space="preserve"> </w:t>
            </w:r>
            <w:r w:rsidRPr="004C1F40">
              <w:rPr>
                <w:b/>
                <w:sz w:val="20"/>
                <w:lang w:val="mt-MT"/>
              </w:rPr>
              <w:t>emtricitabine/</w:t>
            </w:r>
            <w:r w:rsidR="00A2667E" w:rsidRPr="004C1F40">
              <w:rPr>
                <w:b/>
                <w:sz w:val="20"/>
                <w:lang w:val="mt-MT"/>
              </w:rPr>
              <w:t xml:space="preserve"> </w:t>
            </w:r>
            <w:r w:rsidRPr="004C1F40">
              <w:rPr>
                <w:b/>
                <w:sz w:val="20"/>
                <w:lang w:val="mt-MT"/>
              </w:rPr>
              <w:t xml:space="preserve">tenofovir disoproxil fumarate </w:t>
            </w:r>
          </w:p>
          <w:p w14:paraId="120DFA28" w14:textId="35E372FE" w:rsidR="00715FD9" w:rsidRPr="004C1F40" w:rsidRDefault="00F261B1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lang w:val="mt-MT"/>
              </w:rPr>
              <w:t>(n = 330)</w:t>
            </w:r>
          </w:p>
        </w:tc>
      </w:tr>
      <w:tr w:rsidR="00045E32" w:rsidRPr="004C1F40" w14:paraId="2A79725C" w14:textId="77777777" w:rsidTr="00C92F41">
        <w:trPr>
          <w:cantSplit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8F52B7" w14:textId="52800BCB" w:rsidR="00715FD9" w:rsidRPr="004C1F40" w:rsidRDefault="00F261B1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szCs w:val="20"/>
                <w:lang w:val="mt-MT"/>
              </w:rPr>
              <w:t>HIV</w:t>
            </w:r>
            <w:r w:rsidRPr="004C1F40">
              <w:rPr>
                <w:b/>
                <w:sz w:val="20"/>
                <w:szCs w:val="20"/>
                <w:lang w:val="mt-MT"/>
              </w:rPr>
              <w:noBreakHyphen/>
              <w:t>1</w:t>
            </w:r>
            <w:r w:rsidR="00A2667E" w:rsidRPr="004C1F40">
              <w:rPr>
                <w:b/>
                <w:sz w:val="20"/>
                <w:szCs w:val="20"/>
                <w:lang w:val="mt-MT"/>
              </w:rPr>
              <w:t xml:space="preserve"> </w:t>
            </w:r>
            <w:r w:rsidRPr="004C1F40">
              <w:rPr>
                <w:b/>
                <w:sz w:val="20"/>
                <w:szCs w:val="20"/>
                <w:lang w:val="mt-MT"/>
              </w:rPr>
              <w:t>RNA &lt; 50 kopja/mL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6503A9" w14:textId="77777777" w:rsidR="00715FD9" w:rsidRPr="004C1F40" w:rsidRDefault="00F261B1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94%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4A2152" w14:textId="77777777" w:rsidR="00715FD9" w:rsidRPr="004C1F40" w:rsidRDefault="00F261B1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93%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CFFBB" w14:textId="77777777" w:rsidR="00715FD9" w:rsidRPr="004C1F40" w:rsidRDefault="00F261B1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89%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BAAEE" w14:textId="77777777" w:rsidR="00715FD9" w:rsidRPr="004C1F40" w:rsidRDefault="00F261B1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89%</w:t>
            </w:r>
          </w:p>
        </w:tc>
      </w:tr>
      <w:tr w:rsidR="00045E32" w:rsidRPr="004C1F40" w14:paraId="7D7AABCE" w14:textId="77777777" w:rsidTr="004369CC">
        <w:trPr>
          <w:cantSplit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24FDAE" w14:textId="77777777" w:rsidR="00715FD9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360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Differenza fit-trattament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24AFE9" w14:textId="15515778" w:rsidR="00715FD9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 xml:space="preserve">1.3% (95% CI: </w:t>
            </w:r>
            <w:r w:rsidR="00A2667E" w:rsidRPr="004C1F40">
              <w:rPr>
                <w:sz w:val="18"/>
                <w:szCs w:val="18"/>
              </w:rPr>
              <w:t>-</w:t>
            </w:r>
            <w:r w:rsidRPr="004C1F40">
              <w:rPr>
                <w:sz w:val="20"/>
                <w:szCs w:val="20"/>
                <w:lang w:val="mt-MT"/>
              </w:rPr>
              <w:t>2.5% sa 5.1%)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D6438" w14:textId="39806118" w:rsidR="00715FD9" w:rsidRPr="004C1F40" w:rsidRDefault="00A2667E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18"/>
                <w:szCs w:val="18"/>
              </w:rPr>
              <w:t>-</w:t>
            </w:r>
            <w:r w:rsidR="00F261B1" w:rsidRPr="004C1F40">
              <w:rPr>
                <w:sz w:val="20"/>
                <w:lang w:val="mt-MT"/>
              </w:rPr>
              <w:t xml:space="preserve">0.5% (95% CI: </w:t>
            </w:r>
            <w:r w:rsidRPr="004C1F40">
              <w:rPr>
                <w:sz w:val="18"/>
                <w:szCs w:val="18"/>
              </w:rPr>
              <w:t>-</w:t>
            </w:r>
            <w:r w:rsidR="00F261B1" w:rsidRPr="004C1F40">
              <w:rPr>
                <w:sz w:val="20"/>
                <w:lang w:val="mt-MT"/>
              </w:rPr>
              <w:t>5.3% sa 4.4%)</w:t>
            </w:r>
          </w:p>
        </w:tc>
      </w:tr>
      <w:tr w:rsidR="00045E32" w:rsidRPr="004C1F40" w14:paraId="26BC4E16" w14:textId="77777777" w:rsidTr="00C92F41">
        <w:trPr>
          <w:cantSplit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1DFA97" w14:textId="0D19B5B5" w:rsidR="00715FD9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szCs w:val="20"/>
                <w:lang w:val="mt-MT"/>
              </w:rPr>
              <w:t>HIV</w:t>
            </w:r>
            <w:r w:rsidRPr="004C1F40">
              <w:rPr>
                <w:b/>
                <w:sz w:val="20"/>
                <w:szCs w:val="20"/>
                <w:lang w:val="mt-MT"/>
              </w:rPr>
              <w:noBreakHyphen/>
              <w:t>1</w:t>
            </w:r>
            <w:r w:rsidR="00A2667E" w:rsidRPr="004C1F40">
              <w:rPr>
                <w:b/>
                <w:sz w:val="20"/>
                <w:szCs w:val="20"/>
                <w:lang w:val="mt-MT"/>
              </w:rPr>
              <w:t xml:space="preserve"> </w:t>
            </w:r>
            <w:r w:rsidRPr="004C1F40">
              <w:rPr>
                <w:b/>
                <w:sz w:val="20"/>
                <w:szCs w:val="20"/>
                <w:lang w:val="mt-MT"/>
              </w:rPr>
              <w:t>RNA ≥ 50 kopja/mL</w:t>
            </w:r>
            <w:r w:rsidR="00C64CB7" w:rsidRPr="004C1F40">
              <w:rPr>
                <w:b/>
                <w:sz w:val="20"/>
                <w:szCs w:val="20"/>
                <w:vertAlign w:val="superscript"/>
                <w:lang w:val="mt-MT"/>
              </w:rPr>
              <w:t>ċ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35D55" w14:textId="77777777" w:rsidR="00715FD9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&lt; 1%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03DA1" w14:textId="77777777" w:rsidR="00715FD9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2%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9025B" w14:textId="77777777" w:rsidR="00715FD9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2%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C5818" w14:textId="77777777" w:rsidR="00715FD9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1%</w:t>
            </w:r>
          </w:p>
        </w:tc>
      </w:tr>
      <w:tr w:rsidR="00045E32" w:rsidRPr="004C1F40" w14:paraId="284E4564" w14:textId="77777777" w:rsidTr="00C92F41">
        <w:trPr>
          <w:cantSplit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0C72C4" w14:textId="77777777" w:rsidR="00715FD9" w:rsidRPr="004C1F40" w:rsidRDefault="00F261B1" w:rsidP="00E730E2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b/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szCs w:val="20"/>
                <w:lang w:val="mt-MT"/>
              </w:rPr>
              <w:t>L-ebda dejta viroloġika fl-intervall ta’ żmien ta’ Ġimgħa 48</w:t>
            </w:r>
            <w:r w:rsidR="0077432E" w:rsidRPr="004C1F40">
              <w:rPr>
                <w:b/>
                <w:sz w:val="20"/>
                <w:szCs w:val="20"/>
                <w:lang w:val="mt-MT"/>
              </w:rPr>
              <w:t xml:space="preserve"> jew 96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B9BB2" w14:textId="77777777" w:rsidR="00715FD9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5%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0FB57" w14:textId="77777777" w:rsidR="00715FD9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5%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7263A" w14:textId="77777777" w:rsidR="00715FD9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9%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24F04" w14:textId="77777777" w:rsidR="00715FD9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10%</w:t>
            </w:r>
          </w:p>
        </w:tc>
      </w:tr>
      <w:tr w:rsidR="00045E32" w:rsidRPr="004C1F40" w14:paraId="38729F90" w14:textId="77777777" w:rsidTr="00C92F41">
        <w:trPr>
          <w:cantSplit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C8C73F" w14:textId="77777777" w:rsidR="00715FD9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348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Il-mediċina tal-istudju twaqqfet minħabba AE jew mewt</w:t>
            </w:r>
            <w:r w:rsidR="0077432E" w:rsidRPr="004C1F40">
              <w:rPr>
                <w:sz w:val="20"/>
                <w:szCs w:val="20"/>
                <w:vertAlign w:val="superscript"/>
                <w:lang w:val="mt-MT"/>
              </w:rPr>
              <w:t>d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0A562" w14:textId="77777777" w:rsidR="00715FD9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2%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59737" w14:textId="77777777" w:rsidR="00715FD9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1%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6E123" w14:textId="77777777" w:rsidR="00715FD9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2%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7D27C" w14:textId="77777777" w:rsidR="00715FD9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2%</w:t>
            </w:r>
          </w:p>
        </w:tc>
      </w:tr>
      <w:tr w:rsidR="00045E32" w:rsidRPr="004C1F40" w14:paraId="4BE989AA" w14:textId="77777777" w:rsidTr="00C92F41">
        <w:trPr>
          <w:cantSplit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6019DA" w14:textId="2E5C8805" w:rsidR="00715FD9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348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Il-mediċina tal-istudju twaqqfet minħabba raġunijiet oħrajn u l-aħħar HIV</w:t>
            </w:r>
            <w:r w:rsidRPr="004C1F40">
              <w:rPr>
                <w:sz w:val="20"/>
                <w:szCs w:val="20"/>
                <w:lang w:val="mt-MT"/>
              </w:rPr>
              <w:noBreakHyphen/>
              <w:t>1</w:t>
            </w:r>
            <w:r w:rsidR="00A2667E" w:rsidRPr="004C1F40">
              <w:rPr>
                <w:sz w:val="20"/>
                <w:szCs w:val="20"/>
                <w:lang w:val="mt-MT"/>
              </w:rPr>
              <w:t xml:space="preserve"> </w:t>
            </w:r>
            <w:r w:rsidRPr="004C1F40">
              <w:rPr>
                <w:sz w:val="20"/>
                <w:szCs w:val="20"/>
                <w:lang w:val="mt-MT"/>
              </w:rPr>
              <w:t>RNA &lt; 50 kopja/mL disponibbli</w:t>
            </w:r>
            <w:r w:rsidR="0077432E" w:rsidRPr="004C1F40">
              <w:rPr>
                <w:sz w:val="20"/>
                <w:szCs w:val="20"/>
                <w:vertAlign w:val="superscript"/>
                <w:lang w:val="mt-MT"/>
              </w:rPr>
              <w:t>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C8A87" w14:textId="77777777" w:rsidR="00715FD9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3%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B17B6" w14:textId="77777777" w:rsidR="00715FD9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5%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98392" w14:textId="77777777" w:rsidR="00715FD9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7%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96BCE" w14:textId="77777777" w:rsidR="00715FD9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9%</w:t>
            </w:r>
          </w:p>
        </w:tc>
      </w:tr>
      <w:tr w:rsidR="00045E32" w:rsidRPr="004C1F40" w14:paraId="21980B42" w14:textId="77777777" w:rsidTr="00C92F41">
        <w:trPr>
          <w:cantSplit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5311B4" w14:textId="77777777" w:rsidR="00715FD9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348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Dejta nieqsa matul l-intervall ta’ żmien iżda fuq il-mediċina tal-istudju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B0326" w14:textId="77777777" w:rsidR="00715FD9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&lt; 1%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4C411" w14:textId="77777777" w:rsidR="00715FD9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26BEF" w14:textId="77777777" w:rsidR="00715FD9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38CA9" w14:textId="77777777" w:rsidR="00715FD9" w:rsidRPr="004C1F40" w:rsidRDefault="00F261B1" w:rsidP="00E730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&lt;1%</w:t>
            </w:r>
          </w:p>
        </w:tc>
      </w:tr>
      <w:tr w:rsidR="00A2667E" w:rsidRPr="004C1F40" w14:paraId="1288F347" w14:textId="77777777">
        <w:trPr>
          <w:cantSplit/>
        </w:trPr>
        <w:tc>
          <w:tcPr>
            <w:tcW w:w="9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5A007" w14:textId="2EDAE230" w:rsidR="00A2667E" w:rsidRPr="004C1F40" w:rsidRDefault="00A2667E" w:rsidP="00E730E2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b/>
                <w:sz w:val="20"/>
                <w:szCs w:val="20"/>
                <w:lang w:val="mt-MT"/>
              </w:rPr>
              <w:t>Proporzjon (%) ta’ pazjenti b’HIV</w:t>
            </w:r>
            <w:r w:rsidRPr="004C1F40">
              <w:rPr>
                <w:b/>
                <w:sz w:val="20"/>
                <w:szCs w:val="20"/>
                <w:lang w:val="mt-MT"/>
              </w:rPr>
              <w:noBreakHyphen/>
              <w:t>1 RNA ta’ &lt; 50 kopja/mL skont il-kors ta’ trattament fil-passat</w:t>
            </w:r>
          </w:p>
        </w:tc>
      </w:tr>
      <w:tr w:rsidR="00045E32" w:rsidRPr="004C1F40" w14:paraId="1FA2E082" w14:textId="77777777" w:rsidTr="00C92F41">
        <w:trPr>
          <w:cantSplit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9B041" w14:textId="77777777" w:rsidR="00715FD9" w:rsidRPr="004C1F40" w:rsidRDefault="00F261B1" w:rsidP="00E730E2">
            <w:pPr>
              <w:ind w:left="348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PIs imsaħħin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B6FB3" w14:textId="77777777" w:rsidR="00715FD9" w:rsidRPr="004C1F40" w:rsidRDefault="00F261B1" w:rsidP="00E730E2">
            <w:pPr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142/155 (</w:t>
            </w:r>
            <w:r w:rsidR="0077432E" w:rsidRPr="004C1F40">
              <w:rPr>
                <w:sz w:val="20"/>
                <w:szCs w:val="20"/>
                <w:lang w:val="mt-MT"/>
              </w:rPr>
              <w:t>92</w:t>
            </w:r>
            <w:r w:rsidRPr="004C1F40">
              <w:rPr>
                <w:sz w:val="20"/>
                <w:szCs w:val="20"/>
                <w:lang w:val="mt-MT"/>
              </w:rPr>
              <w:t>%)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907CF" w14:textId="77777777" w:rsidR="00715FD9" w:rsidRPr="004C1F40" w:rsidRDefault="00F261B1" w:rsidP="00E730E2">
            <w:pPr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140/151 (</w:t>
            </w:r>
            <w:r w:rsidR="0077432E" w:rsidRPr="004C1F40">
              <w:rPr>
                <w:sz w:val="20"/>
                <w:szCs w:val="20"/>
                <w:lang w:val="mt-MT"/>
              </w:rPr>
              <w:t>93</w:t>
            </w:r>
            <w:r w:rsidRPr="004C1F40">
              <w:rPr>
                <w:sz w:val="20"/>
                <w:szCs w:val="20"/>
                <w:lang w:val="mt-MT"/>
              </w:rPr>
              <w:t>%)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D6B9C" w14:textId="77777777" w:rsidR="00715FD9" w:rsidRPr="004C1F40" w:rsidRDefault="00F261B1" w:rsidP="00E730E2">
            <w:pPr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rStyle w:val="CommentReference"/>
                <w:sz w:val="20"/>
                <w:lang w:val="mt-MT"/>
              </w:rPr>
              <w:t>133/155 (86%)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63097" w14:textId="77777777" w:rsidR="00715FD9" w:rsidRPr="004C1F40" w:rsidRDefault="00F261B1" w:rsidP="00E730E2">
            <w:pPr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133/151 (88%)</w:t>
            </w:r>
          </w:p>
        </w:tc>
      </w:tr>
      <w:tr w:rsidR="00045E32" w:rsidRPr="004C1F40" w14:paraId="04E07EA0" w14:textId="77777777" w:rsidTr="00C92F41">
        <w:trPr>
          <w:cantSplit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B91ED" w14:textId="77777777" w:rsidR="00715FD9" w:rsidRPr="004C1F40" w:rsidRDefault="00F261B1" w:rsidP="00E730E2">
            <w:pPr>
              <w:ind w:left="348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Tielet mediċini oħrajn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9FB80" w14:textId="77777777" w:rsidR="00715FD9" w:rsidRPr="004C1F40" w:rsidRDefault="00F261B1" w:rsidP="00E730E2">
            <w:pPr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172/178 (</w:t>
            </w:r>
            <w:r w:rsidR="0077432E" w:rsidRPr="004C1F40">
              <w:rPr>
                <w:sz w:val="20"/>
                <w:szCs w:val="20"/>
                <w:lang w:val="mt-MT"/>
              </w:rPr>
              <w:t>97</w:t>
            </w:r>
            <w:r w:rsidRPr="004C1F40">
              <w:rPr>
                <w:sz w:val="20"/>
                <w:szCs w:val="20"/>
                <w:lang w:val="mt-MT"/>
              </w:rPr>
              <w:t>%)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24580" w14:textId="77777777" w:rsidR="00715FD9" w:rsidRPr="004C1F40" w:rsidRDefault="00F261B1" w:rsidP="00E730E2">
            <w:pPr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szCs w:val="20"/>
                <w:lang w:val="mt-MT"/>
              </w:rPr>
              <w:t>167/179 (93%)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11DD5" w14:textId="1E241206" w:rsidR="00715FD9" w:rsidRPr="004C1F40" w:rsidRDefault="00F261B1" w:rsidP="00E730E2">
            <w:pPr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162/178 (91%)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26885" w14:textId="77777777" w:rsidR="00715FD9" w:rsidRPr="004C1F40" w:rsidRDefault="00F261B1" w:rsidP="00E730E2">
            <w:pPr>
              <w:jc w:val="center"/>
              <w:rPr>
                <w:sz w:val="20"/>
                <w:szCs w:val="20"/>
                <w:lang w:val="mt-MT"/>
              </w:rPr>
            </w:pPr>
            <w:r w:rsidRPr="004C1F40">
              <w:rPr>
                <w:sz w:val="20"/>
                <w:lang w:val="mt-MT"/>
              </w:rPr>
              <w:t>161/179 (90%)</w:t>
            </w:r>
          </w:p>
        </w:tc>
      </w:tr>
    </w:tbl>
    <w:p w14:paraId="33667E77" w14:textId="2E03EEB9" w:rsidR="00CA5654" w:rsidRPr="004C1F40" w:rsidRDefault="00F261B1" w:rsidP="00E730E2">
      <w:pPr>
        <w:keepNext/>
        <w:keepLines/>
        <w:autoSpaceDE w:val="0"/>
        <w:autoSpaceDN w:val="0"/>
        <w:adjustRightInd w:val="0"/>
        <w:rPr>
          <w:sz w:val="18"/>
          <w:szCs w:val="18"/>
          <w:lang w:val="mt-MT"/>
        </w:rPr>
      </w:pPr>
      <w:r w:rsidRPr="004C1F40">
        <w:rPr>
          <w:sz w:val="18"/>
          <w:szCs w:val="18"/>
          <w:lang w:val="mt-MT"/>
        </w:rPr>
        <w:t>PI</w:t>
      </w:r>
      <w:r w:rsidR="00CB0BA6" w:rsidRPr="004C1F40">
        <w:rPr>
          <w:sz w:val="18"/>
          <w:szCs w:val="18"/>
          <w:lang w:val="mt-MT"/>
        </w:rPr>
        <w:t> </w:t>
      </w:r>
      <w:r w:rsidRPr="004C1F40">
        <w:rPr>
          <w:sz w:val="18"/>
          <w:szCs w:val="18"/>
          <w:lang w:val="mt-MT"/>
        </w:rPr>
        <w:t>=</w:t>
      </w:r>
      <w:r w:rsidR="00CB0BA6" w:rsidRPr="004C1F40">
        <w:rPr>
          <w:sz w:val="18"/>
          <w:szCs w:val="18"/>
          <w:lang w:val="mt-MT"/>
        </w:rPr>
        <w:t> </w:t>
      </w:r>
      <w:r w:rsidRPr="004C1F40">
        <w:rPr>
          <w:sz w:val="18"/>
          <w:szCs w:val="18"/>
          <w:lang w:val="mt-MT"/>
        </w:rPr>
        <w:t>inibituri tal-protease</w:t>
      </w:r>
    </w:p>
    <w:p w14:paraId="7E0E79DD" w14:textId="67E9E9E0" w:rsidR="00CA5654" w:rsidRPr="004C1F40" w:rsidRDefault="00F261B1" w:rsidP="00E730E2">
      <w:pPr>
        <w:keepNext/>
        <w:keepLines/>
        <w:autoSpaceDE w:val="0"/>
        <w:autoSpaceDN w:val="0"/>
        <w:adjustRightInd w:val="0"/>
        <w:rPr>
          <w:sz w:val="18"/>
          <w:szCs w:val="18"/>
          <w:lang w:val="mt-MT"/>
        </w:rPr>
      </w:pPr>
      <w:r w:rsidRPr="004C1F40">
        <w:rPr>
          <w:sz w:val="18"/>
          <w:szCs w:val="18"/>
          <w:vertAlign w:val="superscript"/>
          <w:lang w:val="mt-MT"/>
        </w:rPr>
        <w:t>a</w:t>
      </w:r>
      <w:r w:rsidR="00CB0BA6" w:rsidRPr="004C1F40">
        <w:rPr>
          <w:sz w:val="18"/>
          <w:szCs w:val="18"/>
          <w:lang w:val="mt-MT"/>
        </w:rPr>
        <w:t xml:space="preserve"> </w:t>
      </w:r>
      <w:r w:rsidRPr="004C1F40">
        <w:rPr>
          <w:sz w:val="18"/>
          <w:szCs w:val="18"/>
          <w:lang w:val="mt-MT"/>
        </w:rPr>
        <w:t>L-intervall ta’ żmien tal-Ġimgħa 48 kien bejn Jum 294 u 377 (inklużiv).</w:t>
      </w:r>
    </w:p>
    <w:p w14:paraId="0C65FCF0" w14:textId="13BE18D5" w:rsidR="00CF4FAC" w:rsidRPr="004C1F40" w:rsidRDefault="00F261B1" w:rsidP="00E730E2">
      <w:pPr>
        <w:keepNext/>
        <w:keepLines/>
        <w:autoSpaceDE w:val="0"/>
        <w:autoSpaceDN w:val="0"/>
        <w:adjustRightInd w:val="0"/>
        <w:rPr>
          <w:sz w:val="18"/>
          <w:szCs w:val="18"/>
          <w:lang w:val="mt-MT"/>
        </w:rPr>
      </w:pPr>
      <w:r w:rsidRPr="004C1F40">
        <w:rPr>
          <w:sz w:val="18"/>
          <w:szCs w:val="18"/>
          <w:vertAlign w:val="superscript"/>
          <w:lang w:val="mt-MT"/>
        </w:rPr>
        <w:t>b</w:t>
      </w:r>
      <w:r w:rsidR="00CB0BA6" w:rsidRPr="004C1F40">
        <w:rPr>
          <w:sz w:val="18"/>
          <w:szCs w:val="18"/>
          <w:lang w:val="mt-MT"/>
        </w:rPr>
        <w:t xml:space="preserve"> </w:t>
      </w:r>
      <w:r w:rsidRPr="004C1F40">
        <w:rPr>
          <w:sz w:val="18"/>
          <w:szCs w:val="18"/>
          <w:lang w:val="mt-MT"/>
        </w:rPr>
        <w:t>L-intervall ta’ żmien tal-Ġimgħa 96 kien bejn Jum 630 u 713 (inklużiv).</w:t>
      </w:r>
    </w:p>
    <w:p w14:paraId="3FA53B29" w14:textId="7ECB70C7" w:rsidR="00CA5654" w:rsidRPr="004C1F40" w:rsidRDefault="00F261B1" w:rsidP="00E730E2">
      <w:pPr>
        <w:keepNext/>
        <w:keepLines/>
        <w:autoSpaceDE w:val="0"/>
        <w:autoSpaceDN w:val="0"/>
        <w:adjustRightInd w:val="0"/>
        <w:rPr>
          <w:sz w:val="18"/>
          <w:szCs w:val="18"/>
          <w:lang w:val="mt-MT"/>
        </w:rPr>
      </w:pPr>
      <w:r w:rsidRPr="004C1F40">
        <w:rPr>
          <w:sz w:val="18"/>
          <w:szCs w:val="18"/>
          <w:vertAlign w:val="superscript"/>
          <w:lang w:val="mt-MT"/>
        </w:rPr>
        <w:t>ċ</w:t>
      </w:r>
      <w:r w:rsidR="00CB0BA6" w:rsidRPr="004C1F40">
        <w:rPr>
          <w:sz w:val="18"/>
          <w:szCs w:val="18"/>
          <w:lang w:val="mt-MT"/>
        </w:rPr>
        <w:t xml:space="preserve"> </w:t>
      </w:r>
      <w:r w:rsidRPr="004C1F40">
        <w:rPr>
          <w:sz w:val="18"/>
          <w:szCs w:val="18"/>
          <w:lang w:val="mt-MT"/>
        </w:rPr>
        <w:t>Jinkludi individwi li kellhom ≥ 50 kopja/mL fl-intervall ta’ żmien ta’ Ġimgħa 48</w:t>
      </w:r>
      <w:r w:rsidR="00C4449E" w:rsidRPr="004C1F40">
        <w:rPr>
          <w:sz w:val="18"/>
          <w:szCs w:val="18"/>
          <w:lang w:val="mt-MT"/>
        </w:rPr>
        <w:t xml:space="preserve"> jew Ġimgħa 96</w:t>
      </w:r>
      <w:r w:rsidRPr="004C1F40">
        <w:rPr>
          <w:sz w:val="18"/>
          <w:szCs w:val="18"/>
          <w:lang w:val="mt-MT"/>
        </w:rPr>
        <w:t>; individwi li waqfu kmieni minħabba nuqqas jew telf ta’ effikaċja; individwi li waqfu għal raġunijiet li m’humiex avveniment avvers (AE), mewt jew nuqqas jew telf ta’ effikaċja u li meta waqfu kellhom valur virali ta’ ≥ 50 kopja/mL.</w:t>
      </w:r>
    </w:p>
    <w:p w14:paraId="40DB61AC" w14:textId="5DB2747B" w:rsidR="00CA5654" w:rsidRPr="004C1F40" w:rsidRDefault="00F261B1" w:rsidP="00E730E2">
      <w:pPr>
        <w:keepNext/>
        <w:keepLines/>
        <w:autoSpaceDE w:val="0"/>
        <w:autoSpaceDN w:val="0"/>
        <w:adjustRightInd w:val="0"/>
        <w:rPr>
          <w:sz w:val="18"/>
          <w:szCs w:val="18"/>
          <w:lang w:val="mt-MT"/>
        </w:rPr>
      </w:pPr>
      <w:r w:rsidRPr="004C1F40">
        <w:rPr>
          <w:sz w:val="18"/>
          <w:szCs w:val="18"/>
          <w:vertAlign w:val="superscript"/>
          <w:lang w:val="mt-MT"/>
        </w:rPr>
        <w:t>d</w:t>
      </w:r>
      <w:r w:rsidR="00CB0BA6" w:rsidRPr="004C1F40">
        <w:rPr>
          <w:sz w:val="18"/>
          <w:szCs w:val="18"/>
          <w:lang w:val="mt-MT"/>
        </w:rPr>
        <w:t xml:space="preserve"> </w:t>
      </w:r>
      <w:r w:rsidRPr="004C1F40">
        <w:rPr>
          <w:sz w:val="18"/>
          <w:szCs w:val="18"/>
          <w:lang w:val="mt-MT"/>
        </w:rPr>
        <w:t>Jinkludi pazjenti li waqfu minħabba AE jew mewt fi kwalunkwe punt ta’ żmien minn Jum 1 sal-intervall ta’ żmien jekk dan irriżulta fl-ebda dejta viroloġika meta kienu fuq it-trattament matul l-intervall ta’ żmien speċifikat.</w:t>
      </w:r>
    </w:p>
    <w:p w14:paraId="3B3ECBCA" w14:textId="222B8BFF" w:rsidR="00CA5654" w:rsidRPr="004C1F40" w:rsidRDefault="00F261B1" w:rsidP="00E730E2">
      <w:pPr>
        <w:autoSpaceDE w:val="0"/>
        <w:autoSpaceDN w:val="0"/>
        <w:adjustRightInd w:val="0"/>
        <w:rPr>
          <w:sz w:val="18"/>
          <w:szCs w:val="18"/>
          <w:lang w:val="mt-MT"/>
        </w:rPr>
      </w:pPr>
      <w:r w:rsidRPr="004C1F40">
        <w:rPr>
          <w:sz w:val="18"/>
          <w:szCs w:val="18"/>
          <w:vertAlign w:val="superscript"/>
          <w:lang w:val="mt-MT"/>
        </w:rPr>
        <w:t>e</w:t>
      </w:r>
      <w:r w:rsidR="00CB0BA6" w:rsidRPr="004C1F40">
        <w:rPr>
          <w:sz w:val="18"/>
          <w:szCs w:val="18"/>
          <w:lang w:val="mt-MT"/>
        </w:rPr>
        <w:t xml:space="preserve"> </w:t>
      </w:r>
      <w:r w:rsidRPr="004C1F40">
        <w:rPr>
          <w:sz w:val="18"/>
          <w:szCs w:val="18"/>
          <w:lang w:val="mt-MT"/>
        </w:rPr>
        <w:t>Jinkludi individwi li waqfu għal raġunijiet li m’humiex AE, mewt jew nuqqas jew telf ta’ effikaċja; eż., irtiraw il-kunsens, nuqqas ta’ follow-up, eċċ.</w:t>
      </w:r>
    </w:p>
    <w:p w14:paraId="731CE915" w14:textId="77777777" w:rsidR="00CA5654" w:rsidRPr="004C1F40" w:rsidRDefault="00CA5654" w:rsidP="00E730E2">
      <w:pPr>
        <w:tabs>
          <w:tab w:val="left" w:pos="567"/>
        </w:tabs>
        <w:rPr>
          <w:sz w:val="22"/>
          <w:szCs w:val="22"/>
          <w:lang w:val="mt-MT"/>
        </w:rPr>
      </w:pPr>
    </w:p>
    <w:p w14:paraId="3726CFA1" w14:textId="11749F75" w:rsidR="00D04A96" w:rsidRPr="004C1F40" w:rsidRDefault="00F261B1" w:rsidP="00E730E2">
      <w:pPr>
        <w:keepLines/>
        <w:tabs>
          <w:tab w:val="left" w:pos="567"/>
        </w:tabs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Fi Studju GS</w:t>
      </w:r>
      <w:r w:rsidR="00927DF5" w:rsidRPr="004C1F40">
        <w:rPr>
          <w:sz w:val="22"/>
          <w:szCs w:val="22"/>
          <w:lang w:val="mt-MT"/>
        </w:rPr>
        <w:noBreakHyphen/>
      </w:r>
      <w:r w:rsidRPr="004C1F40">
        <w:rPr>
          <w:sz w:val="22"/>
          <w:szCs w:val="22"/>
          <w:lang w:val="mt-MT"/>
        </w:rPr>
        <w:t>US</w:t>
      </w:r>
      <w:r w:rsidR="00927DF5" w:rsidRPr="004C1F40">
        <w:rPr>
          <w:sz w:val="22"/>
          <w:szCs w:val="22"/>
          <w:lang w:val="mt-MT"/>
        </w:rPr>
        <w:noBreakHyphen/>
      </w:r>
      <w:r w:rsidRPr="004C1F40">
        <w:rPr>
          <w:sz w:val="22"/>
          <w:szCs w:val="22"/>
          <w:lang w:val="mt-MT"/>
        </w:rPr>
        <w:t>311</w:t>
      </w:r>
      <w:r w:rsidR="00927DF5" w:rsidRPr="004C1F40">
        <w:rPr>
          <w:sz w:val="22"/>
          <w:szCs w:val="22"/>
          <w:lang w:val="mt-MT"/>
        </w:rPr>
        <w:noBreakHyphen/>
      </w:r>
      <w:r w:rsidRPr="004C1F40">
        <w:rPr>
          <w:sz w:val="22"/>
          <w:szCs w:val="22"/>
          <w:lang w:val="mt-MT"/>
        </w:rPr>
        <w:t xml:space="preserve">1717, </w:t>
      </w:r>
      <w:r w:rsidR="004360DF" w:rsidRPr="004C1F40">
        <w:rPr>
          <w:sz w:val="22"/>
          <w:szCs w:val="22"/>
          <w:lang w:val="mt-MT"/>
        </w:rPr>
        <w:t>i</w:t>
      </w:r>
      <w:r w:rsidRPr="004C1F40">
        <w:rPr>
          <w:sz w:val="22"/>
          <w:szCs w:val="22"/>
          <w:lang w:val="mt-MT"/>
        </w:rPr>
        <w:t xml:space="preserve">l-pazjenti </w:t>
      </w:r>
      <w:r w:rsidR="000359E9" w:rsidRPr="004C1F40">
        <w:rPr>
          <w:sz w:val="22"/>
          <w:szCs w:val="22"/>
          <w:lang w:val="mt-MT"/>
        </w:rPr>
        <w:t>b’soppressjoni virali</w:t>
      </w:r>
      <w:r w:rsidR="006A7F0E" w:rsidRPr="004C1F40">
        <w:rPr>
          <w:sz w:val="22"/>
          <w:szCs w:val="22"/>
          <w:lang w:val="mt-MT"/>
        </w:rPr>
        <w:t xml:space="preserve"> (HIV</w:t>
      </w:r>
      <w:r w:rsidR="006A7F0E" w:rsidRPr="004C1F40">
        <w:rPr>
          <w:sz w:val="22"/>
          <w:szCs w:val="22"/>
          <w:lang w:val="mt-MT"/>
        </w:rPr>
        <w:noBreakHyphen/>
      </w:r>
      <w:r w:rsidRPr="004C1F40">
        <w:rPr>
          <w:sz w:val="22"/>
          <w:szCs w:val="22"/>
          <w:lang w:val="mt-MT"/>
        </w:rPr>
        <w:t>1 RNA &lt;50</w:t>
      </w:r>
      <w:r w:rsidR="00CB0BA6" w:rsidRPr="004C1F40">
        <w:rPr>
          <w:sz w:val="22"/>
          <w:szCs w:val="22"/>
          <w:lang w:val="mt-MT"/>
        </w:rPr>
        <w:t> </w:t>
      </w:r>
      <w:r w:rsidRPr="004C1F40">
        <w:rPr>
          <w:sz w:val="22"/>
          <w:szCs w:val="22"/>
          <w:lang w:val="mt-MT"/>
        </w:rPr>
        <w:t>kopja/mL) fuq il-</w:t>
      </w:r>
      <w:r w:rsidR="00832E8B" w:rsidRPr="004C1F40">
        <w:rPr>
          <w:sz w:val="22"/>
          <w:szCs w:val="22"/>
          <w:lang w:val="mt-MT"/>
        </w:rPr>
        <w:t>kors</w:t>
      </w:r>
      <w:r w:rsidRPr="004C1F40">
        <w:rPr>
          <w:sz w:val="22"/>
          <w:szCs w:val="22"/>
          <w:lang w:val="mt-MT"/>
        </w:rPr>
        <w:t xml:space="preserve"> </w:t>
      </w:r>
      <w:r w:rsidR="006A7F0E" w:rsidRPr="004C1F40">
        <w:rPr>
          <w:sz w:val="22"/>
          <w:szCs w:val="22"/>
          <w:lang w:val="mt-MT"/>
        </w:rPr>
        <w:t>tagħhom li kien fih</w:t>
      </w:r>
      <w:r w:rsidRPr="004C1F40">
        <w:rPr>
          <w:sz w:val="22"/>
          <w:szCs w:val="22"/>
          <w:lang w:val="mt-MT"/>
        </w:rPr>
        <w:t xml:space="preserve"> abacavir/lamivudine għal </w:t>
      </w:r>
      <w:r w:rsidR="006A7F0E" w:rsidRPr="004C1F40">
        <w:rPr>
          <w:sz w:val="22"/>
          <w:szCs w:val="22"/>
          <w:lang w:val="mt-MT"/>
        </w:rPr>
        <w:t>mill-i</w:t>
      </w:r>
      <w:r w:rsidRPr="004C1F40">
        <w:rPr>
          <w:sz w:val="22"/>
          <w:szCs w:val="22"/>
          <w:lang w:val="mt-MT"/>
        </w:rPr>
        <w:t>nqas 6</w:t>
      </w:r>
      <w:r w:rsidR="00CB0BA6" w:rsidRPr="004C1F40">
        <w:rPr>
          <w:sz w:val="22"/>
          <w:szCs w:val="22"/>
          <w:lang w:val="mt-MT"/>
        </w:rPr>
        <w:t> </w:t>
      </w:r>
      <w:r w:rsidRPr="004C1F40">
        <w:rPr>
          <w:sz w:val="22"/>
          <w:szCs w:val="22"/>
          <w:lang w:val="mt-MT"/>
        </w:rPr>
        <w:t xml:space="preserve">xhur </w:t>
      </w:r>
      <w:r w:rsidR="004360DF" w:rsidRPr="004C1F40">
        <w:rPr>
          <w:sz w:val="22"/>
          <w:szCs w:val="22"/>
          <w:lang w:val="mt-MT"/>
        </w:rPr>
        <w:t>i</w:t>
      </w:r>
      <w:r w:rsidR="006A7F0E" w:rsidRPr="004C1F40">
        <w:rPr>
          <w:sz w:val="22"/>
          <w:szCs w:val="22"/>
          <w:lang w:val="mt-MT"/>
        </w:rPr>
        <w:t>ntgħażlu</w:t>
      </w:r>
      <w:r w:rsidRPr="004C1F40">
        <w:rPr>
          <w:sz w:val="22"/>
          <w:szCs w:val="22"/>
          <w:lang w:val="mt-MT"/>
        </w:rPr>
        <w:t xml:space="preserve"> b’mod </w:t>
      </w:r>
      <w:r w:rsidR="00F855CD" w:rsidRPr="004C1F40">
        <w:rPr>
          <w:i/>
          <w:sz w:val="22"/>
          <w:szCs w:val="22"/>
          <w:lang w:val="mt-MT"/>
        </w:rPr>
        <w:t>randomised</w:t>
      </w:r>
      <w:r w:rsidR="00F855CD" w:rsidRPr="004C1F40">
        <w:rPr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fi proporzjon ta’ 1:1 biex jew j</w:t>
      </w:r>
      <w:r w:rsidR="006A7F0E" w:rsidRPr="004C1F40">
        <w:rPr>
          <w:sz w:val="22"/>
          <w:szCs w:val="22"/>
          <w:lang w:val="mt-MT"/>
        </w:rPr>
        <w:t>a</w:t>
      </w:r>
      <w:r w:rsidRPr="004C1F40">
        <w:rPr>
          <w:sz w:val="22"/>
          <w:szCs w:val="22"/>
          <w:lang w:val="mt-MT"/>
        </w:rPr>
        <w:t>q</w:t>
      </w:r>
      <w:r w:rsidR="006A7F0E" w:rsidRPr="004C1F40">
        <w:rPr>
          <w:sz w:val="22"/>
          <w:szCs w:val="22"/>
          <w:lang w:val="mt-MT"/>
        </w:rPr>
        <w:t>i</w:t>
      </w:r>
      <w:r w:rsidRPr="004C1F40">
        <w:rPr>
          <w:sz w:val="22"/>
          <w:szCs w:val="22"/>
          <w:lang w:val="mt-MT"/>
        </w:rPr>
        <w:t xml:space="preserve">lbu </w:t>
      </w:r>
      <w:r w:rsidR="001D1EA0" w:rsidRPr="004C1F40">
        <w:rPr>
          <w:sz w:val="22"/>
          <w:szCs w:val="22"/>
          <w:lang w:val="mt-MT"/>
        </w:rPr>
        <w:t>għal</w:t>
      </w:r>
      <w:r w:rsidRPr="004C1F40">
        <w:rPr>
          <w:sz w:val="22"/>
          <w:szCs w:val="22"/>
          <w:lang w:val="mt-MT"/>
        </w:rPr>
        <w:t xml:space="preserve"> </w:t>
      </w:r>
      <w:r w:rsidR="00CB0BA6" w:rsidRPr="004C1F40">
        <w:rPr>
          <w:sz w:val="22"/>
          <w:szCs w:val="22"/>
          <w:lang w:val="mt-MT"/>
        </w:rPr>
        <w:t>Emtricitabine/Tenofovir alafenamide</w:t>
      </w:r>
      <w:r w:rsidR="00CB0BA6" w:rsidRPr="004C1F40" w:rsidDel="00CB0BA6">
        <w:rPr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 xml:space="preserve">(N=280) </w:t>
      </w:r>
      <w:r w:rsidR="006A7F0E" w:rsidRPr="004C1F40">
        <w:rPr>
          <w:sz w:val="22"/>
          <w:szCs w:val="22"/>
          <w:lang w:val="mt-MT"/>
        </w:rPr>
        <w:t>fil</w:t>
      </w:r>
      <w:r w:rsidRPr="004C1F40">
        <w:rPr>
          <w:sz w:val="22"/>
          <w:szCs w:val="22"/>
          <w:lang w:val="mt-MT"/>
        </w:rPr>
        <w:t xml:space="preserve">waqt li </w:t>
      </w:r>
      <w:r w:rsidR="006A7F0E" w:rsidRPr="004C1F40">
        <w:rPr>
          <w:sz w:val="22"/>
          <w:szCs w:val="22"/>
          <w:lang w:val="mt-MT"/>
        </w:rPr>
        <w:t>ti</w:t>
      </w:r>
      <w:r w:rsidRPr="004C1F40">
        <w:rPr>
          <w:sz w:val="22"/>
          <w:szCs w:val="22"/>
          <w:lang w:val="mt-MT"/>
        </w:rPr>
        <w:t>nżamm it-tie</w:t>
      </w:r>
      <w:r w:rsidR="006A7F0E" w:rsidRPr="004C1F40">
        <w:rPr>
          <w:sz w:val="22"/>
          <w:szCs w:val="22"/>
          <w:lang w:val="mt-MT"/>
        </w:rPr>
        <w:t>l</w:t>
      </w:r>
      <w:r w:rsidRPr="004C1F40">
        <w:rPr>
          <w:sz w:val="22"/>
          <w:szCs w:val="22"/>
          <w:lang w:val="mt-MT"/>
        </w:rPr>
        <w:t xml:space="preserve">et </w:t>
      </w:r>
      <w:r w:rsidR="006A7F0E" w:rsidRPr="004C1F40">
        <w:rPr>
          <w:sz w:val="22"/>
          <w:szCs w:val="22"/>
          <w:lang w:val="mt-MT"/>
        </w:rPr>
        <w:t>sustanza</w:t>
      </w:r>
      <w:r w:rsidRPr="004C1F40">
        <w:rPr>
          <w:sz w:val="22"/>
          <w:szCs w:val="22"/>
          <w:lang w:val="mt-MT"/>
        </w:rPr>
        <w:t xml:space="preserve"> </w:t>
      </w:r>
      <w:r w:rsidR="007101EB" w:rsidRPr="004C1F40">
        <w:rPr>
          <w:sz w:val="22"/>
          <w:szCs w:val="22"/>
          <w:lang w:val="mt-MT"/>
        </w:rPr>
        <w:t xml:space="preserve">tagħhom </w:t>
      </w:r>
      <w:r w:rsidR="006A7F0E" w:rsidRPr="004C1F40">
        <w:rPr>
          <w:sz w:val="22"/>
          <w:szCs w:val="22"/>
          <w:lang w:val="mt-MT"/>
        </w:rPr>
        <w:t>fil-</w:t>
      </w:r>
      <w:r w:rsidRPr="004C1F40">
        <w:rPr>
          <w:sz w:val="22"/>
          <w:szCs w:val="22"/>
          <w:lang w:val="mt-MT"/>
        </w:rPr>
        <w:t xml:space="preserve">linja bażi jew jibqgħu fuq il-kors </w:t>
      </w:r>
      <w:r w:rsidR="00666610" w:rsidRPr="004C1F40">
        <w:rPr>
          <w:sz w:val="22"/>
          <w:szCs w:val="22"/>
          <w:lang w:val="mt-MT"/>
        </w:rPr>
        <w:t xml:space="preserve">tagħhom fil-linja bażi </w:t>
      </w:r>
      <w:r w:rsidRPr="004C1F40">
        <w:rPr>
          <w:sz w:val="22"/>
          <w:szCs w:val="22"/>
          <w:lang w:val="mt-MT"/>
        </w:rPr>
        <w:t xml:space="preserve">li </w:t>
      </w:r>
      <w:r w:rsidR="006A7F0E" w:rsidRPr="004C1F40">
        <w:rPr>
          <w:sz w:val="22"/>
          <w:szCs w:val="22"/>
          <w:lang w:val="mt-MT"/>
        </w:rPr>
        <w:t xml:space="preserve">kien fih </w:t>
      </w:r>
      <w:r w:rsidRPr="004C1F40">
        <w:rPr>
          <w:sz w:val="22"/>
          <w:szCs w:val="22"/>
          <w:lang w:val="mt-MT"/>
        </w:rPr>
        <w:t>abacavir/lamivudine</w:t>
      </w:r>
      <w:r w:rsidR="006A7F0E" w:rsidRPr="004C1F40">
        <w:rPr>
          <w:sz w:val="22"/>
          <w:szCs w:val="22"/>
          <w:lang w:val="mt-MT"/>
        </w:rPr>
        <w:t xml:space="preserve"> </w:t>
      </w:r>
      <w:r w:rsidR="00372C15" w:rsidRPr="004C1F40">
        <w:rPr>
          <w:sz w:val="22"/>
          <w:szCs w:val="22"/>
          <w:lang w:val="mt-MT"/>
        </w:rPr>
        <w:t>(N=276).</w:t>
      </w:r>
    </w:p>
    <w:p w14:paraId="66F816D9" w14:textId="77777777" w:rsidR="00D04A96" w:rsidRPr="004C1F40" w:rsidRDefault="00D04A96" w:rsidP="00E730E2">
      <w:pPr>
        <w:tabs>
          <w:tab w:val="left" w:pos="567"/>
        </w:tabs>
        <w:rPr>
          <w:sz w:val="22"/>
          <w:szCs w:val="22"/>
          <w:lang w:val="mt-MT"/>
        </w:rPr>
      </w:pPr>
    </w:p>
    <w:p w14:paraId="569167FC" w14:textId="6D53B34C" w:rsidR="00071857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Il-pazjenti </w:t>
      </w:r>
      <w:r w:rsidR="006A7F0E" w:rsidRPr="004C1F40">
        <w:rPr>
          <w:sz w:val="22"/>
          <w:szCs w:val="22"/>
          <w:lang w:val="mt-MT"/>
        </w:rPr>
        <w:t>ġew</w:t>
      </w:r>
      <w:r w:rsidRPr="004C1F40">
        <w:rPr>
          <w:sz w:val="22"/>
          <w:szCs w:val="22"/>
          <w:lang w:val="mt-MT"/>
        </w:rPr>
        <w:t xml:space="preserve"> stratifikati </w:t>
      </w:r>
      <w:r w:rsidR="006A7F0E" w:rsidRPr="004C1F40">
        <w:rPr>
          <w:sz w:val="22"/>
          <w:szCs w:val="22"/>
          <w:lang w:val="mt-MT"/>
        </w:rPr>
        <w:t xml:space="preserve">skont </w:t>
      </w:r>
      <w:r w:rsidRPr="004C1F40">
        <w:rPr>
          <w:sz w:val="22"/>
          <w:szCs w:val="22"/>
          <w:lang w:val="mt-MT"/>
        </w:rPr>
        <w:t xml:space="preserve">il-klassi tat-tielet </w:t>
      </w:r>
      <w:r w:rsidR="006A7F0E" w:rsidRPr="004C1F40">
        <w:rPr>
          <w:sz w:val="22"/>
          <w:szCs w:val="22"/>
          <w:lang w:val="mt-MT"/>
        </w:rPr>
        <w:t>sustanza</w:t>
      </w:r>
      <w:r w:rsidRPr="004C1F40">
        <w:rPr>
          <w:sz w:val="22"/>
          <w:szCs w:val="22"/>
          <w:lang w:val="mt-MT"/>
        </w:rPr>
        <w:t xml:space="preserve"> fil-</w:t>
      </w:r>
      <w:r w:rsidR="00832E8B" w:rsidRPr="004C1F40">
        <w:rPr>
          <w:sz w:val="22"/>
          <w:szCs w:val="22"/>
          <w:lang w:val="mt-MT"/>
        </w:rPr>
        <w:t>kors</w:t>
      </w:r>
      <w:r w:rsidRPr="004C1F40">
        <w:rPr>
          <w:sz w:val="22"/>
          <w:szCs w:val="22"/>
          <w:lang w:val="mt-MT"/>
        </w:rPr>
        <w:t xml:space="preserve"> ta’ trattament </w:t>
      </w:r>
      <w:r w:rsidR="00666610" w:rsidRPr="004C1F40">
        <w:rPr>
          <w:sz w:val="22"/>
          <w:szCs w:val="22"/>
          <w:lang w:val="mt-MT"/>
        </w:rPr>
        <w:t xml:space="preserve">preċedenti </w:t>
      </w:r>
      <w:r w:rsidRPr="004C1F40">
        <w:rPr>
          <w:sz w:val="22"/>
          <w:szCs w:val="22"/>
          <w:lang w:val="mt-MT"/>
        </w:rPr>
        <w:t>tagħhom. Fil-linja bażi, 30% ta</w:t>
      </w:r>
      <w:r w:rsidR="00666610" w:rsidRPr="004C1F40">
        <w:rPr>
          <w:sz w:val="22"/>
          <w:szCs w:val="22"/>
          <w:lang w:val="mt-MT"/>
        </w:rPr>
        <w:t>l-</w:t>
      </w:r>
      <w:r w:rsidRPr="004C1F40">
        <w:rPr>
          <w:sz w:val="22"/>
          <w:szCs w:val="22"/>
          <w:lang w:val="mt-MT"/>
        </w:rPr>
        <w:t>pazjenti kienu qed jirċievu abacavir/lamivudine flimkien ma’ i</w:t>
      </w:r>
      <w:r w:rsidR="006A7F0E" w:rsidRPr="004C1F40">
        <w:rPr>
          <w:sz w:val="22"/>
          <w:szCs w:val="22"/>
          <w:lang w:val="mt-MT"/>
        </w:rPr>
        <w:t>nibitu</w:t>
      </w:r>
      <w:r w:rsidRPr="004C1F40">
        <w:rPr>
          <w:sz w:val="22"/>
          <w:szCs w:val="22"/>
          <w:lang w:val="mt-MT"/>
        </w:rPr>
        <w:t>r</w:t>
      </w:r>
      <w:r w:rsidR="003A61AB" w:rsidRPr="004C1F40">
        <w:rPr>
          <w:sz w:val="22"/>
          <w:szCs w:val="22"/>
          <w:lang w:val="mt-MT"/>
        </w:rPr>
        <w:t xml:space="preserve"> ta</w:t>
      </w:r>
      <w:r w:rsidR="006A7F0E" w:rsidRPr="004C1F40">
        <w:rPr>
          <w:sz w:val="22"/>
          <w:szCs w:val="22"/>
          <w:lang w:val="mt-MT"/>
        </w:rPr>
        <w:t xml:space="preserve">’ </w:t>
      </w:r>
      <w:r w:rsidR="003A61AB" w:rsidRPr="004C1F40">
        <w:rPr>
          <w:i/>
          <w:sz w:val="22"/>
          <w:szCs w:val="22"/>
          <w:lang w:val="mt-MT"/>
        </w:rPr>
        <w:t>protease</w:t>
      </w:r>
      <w:r w:rsidR="003A61AB" w:rsidRPr="004C1F40">
        <w:rPr>
          <w:sz w:val="22"/>
          <w:szCs w:val="22"/>
          <w:lang w:val="mt-MT"/>
        </w:rPr>
        <w:t xml:space="preserve"> </w:t>
      </w:r>
      <w:r w:rsidR="006A7F0E" w:rsidRPr="004C1F40">
        <w:rPr>
          <w:sz w:val="22"/>
          <w:szCs w:val="22"/>
          <w:lang w:val="mt-MT"/>
        </w:rPr>
        <w:t>msaħħaħ</w:t>
      </w:r>
      <w:r w:rsidR="003A61AB" w:rsidRPr="004C1F40">
        <w:rPr>
          <w:sz w:val="22"/>
          <w:szCs w:val="22"/>
          <w:lang w:val="mt-MT"/>
        </w:rPr>
        <w:t xml:space="preserve"> u 70% ta</w:t>
      </w:r>
      <w:r w:rsidR="00666610" w:rsidRPr="004C1F40">
        <w:rPr>
          <w:sz w:val="22"/>
          <w:szCs w:val="22"/>
          <w:lang w:val="mt-MT"/>
        </w:rPr>
        <w:t>l-</w:t>
      </w:r>
      <w:r w:rsidR="003A61AB" w:rsidRPr="004C1F40">
        <w:rPr>
          <w:sz w:val="22"/>
          <w:szCs w:val="22"/>
          <w:lang w:val="mt-MT"/>
        </w:rPr>
        <w:t xml:space="preserve">pazjenti kienu qed jirċievu abacavir/lamivudine flimkien ma’ </w:t>
      </w:r>
      <w:r w:rsidR="006A7F0E" w:rsidRPr="004C1F40">
        <w:rPr>
          <w:sz w:val="22"/>
          <w:szCs w:val="22"/>
          <w:lang w:val="mt-MT"/>
        </w:rPr>
        <w:t>tielet sustanza</w:t>
      </w:r>
      <w:r w:rsidR="003A61AB" w:rsidRPr="004C1F40">
        <w:rPr>
          <w:sz w:val="22"/>
          <w:szCs w:val="22"/>
          <w:lang w:val="mt-MT"/>
        </w:rPr>
        <w:t xml:space="preserve"> mhux im</w:t>
      </w:r>
      <w:r w:rsidR="006A7F0E" w:rsidRPr="004C1F40">
        <w:rPr>
          <w:sz w:val="22"/>
          <w:szCs w:val="22"/>
          <w:lang w:val="mt-MT"/>
        </w:rPr>
        <w:t>saħħa</w:t>
      </w:r>
      <w:r w:rsidR="00372C15" w:rsidRPr="004C1F40">
        <w:rPr>
          <w:sz w:val="22"/>
          <w:szCs w:val="22"/>
          <w:lang w:val="mt-MT"/>
        </w:rPr>
        <w:t>.</w:t>
      </w:r>
      <w:r w:rsidR="00C97277" w:rsidRPr="004C1F40">
        <w:rPr>
          <w:sz w:val="22"/>
          <w:szCs w:val="22"/>
          <w:lang w:val="mt-MT"/>
        </w:rPr>
        <w:t xml:space="preserve"> </w:t>
      </w:r>
      <w:r w:rsidR="002F5396" w:rsidRPr="004C1F40">
        <w:rPr>
          <w:sz w:val="22"/>
          <w:szCs w:val="22"/>
          <w:lang w:val="mt-MT"/>
        </w:rPr>
        <w:t>Ir-rati ta’ suċċess viroloġiku f’Ġimgħa</w:t>
      </w:r>
      <w:r w:rsidR="00CB0BA6" w:rsidRPr="004C1F40">
        <w:rPr>
          <w:sz w:val="22"/>
          <w:szCs w:val="22"/>
          <w:lang w:val="mt-MT"/>
        </w:rPr>
        <w:t> </w:t>
      </w:r>
      <w:r w:rsidR="002F5396" w:rsidRPr="004C1F40">
        <w:rPr>
          <w:sz w:val="22"/>
          <w:szCs w:val="22"/>
          <w:lang w:val="mt-MT"/>
        </w:rPr>
        <w:t xml:space="preserve">48 kienu: Kors li kien fih </w:t>
      </w:r>
      <w:r w:rsidR="00CB0BA6" w:rsidRPr="004C1F40">
        <w:rPr>
          <w:sz w:val="22"/>
          <w:szCs w:val="22"/>
          <w:lang w:val="mt-MT"/>
        </w:rPr>
        <w:t>Emtricitabine/Tenofovir alafenamide</w:t>
      </w:r>
      <w:r w:rsidR="002F5396" w:rsidRPr="004C1F40">
        <w:rPr>
          <w:sz w:val="22"/>
          <w:szCs w:val="22"/>
          <w:lang w:val="mt-MT"/>
        </w:rPr>
        <w:t>: 89.7% (227 minn 253</w:t>
      </w:r>
      <w:r w:rsidR="00CB0BA6" w:rsidRPr="004C1F40">
        <w:rPr>
          <w:sz w:val="22"/>
          <w:szCs w:val="22"/>
          <w:lang w:val="mt-MT"/>
        </w:rPr>
        <w:t> </w:t>
      </w:r>
      <w:r w:rsidR="002F5396" w:rsidRPr="004C1F40">
        <w:rPr>
          <w:sz w:val="22"/>
          <w:szCs w:val="22"/>
          <w:lang w:val="mt-MT"/>
        </w:rPr>
        <w:t>individwu); Kors li kien fih Abacavir/lamivudine: 92.7% (230 minn 248</w:t>
      </w:r>
      <w:r w:rsidR="00CB0BA6" w:rsidRPr="004C1F40">
        <w:rPr>
          <w:sz w:val="22"/>
          <w:szCs w:val="22"/>
          <w:lang w:val="mt-MT"/>
        </w:rPr>
        <w:t> </w:t>
      </w:r>
      <w:r w:rsidR="002F5396" w:rsidRPr="004C1F40">
        <w:rPr>
          <w:sz w:val="22"/>
          <w:szCs w:val="22"/>
          <w:lang w:val="mt-MT"/>
        </w:rPr>
        <w:t xml:space="preserve">individwu). </w:t>
      </w:r>
      <w:r w:rsidRPr="004C1F40">
        <w:rPr>
          <w:sz w:val="22"/>
          <w:szCs w:val="22"/>
          <w:lang w:val="mt-MT"/>
        </w:rPr>
        <w:t>F’Ġimgħa</w:t>
      </w:r>
      <w:r w:rsidR="00CB0BA6" w:rsidRPr="004C1F40">
        <w:rPr>
          <w:sz w:val="22"/>
          <w:szCs w:val="22"/>
          <w:lang w:val="mt-MT"/>
        </w:rPr>
        <w:t> </w:t>
      </w:r>
      <w:r w:rsidRPr="004C1F40">
        <w:rPr>
          <w:sz w:val="22"/>
          <w:szCs w:val="22"/>
          <w:lang w:val="mt-MT"/>
        </w:rPr>
        <w:t xml:space="preserve">48, </w:t>
      </w:r>
      <w:r w:rsidR="00832E8B" w:rsidRPr="004C1F40">
        <w:rPr>
          <w:sz w:val="22"/>
          <w:szCs w:val="22"/>
          <w:lang w:val="mt-MT"/>
        </w:rPr>
        <w:t>il-qlib għal kors</w:t>
      </w:r>
      <w:r w:rsidRPr="004C1F40">
        <w:rPr>
          <w:sz w:val="22"/>
          <w:szCs w:val="22"/>
          <w:lang w:val="mt-MT"/>
        </w:rPr>
        <w:t xml:space="preserve"> </w:t>
      </w:r>
      <w:r w:rsidR="00491850" w:rsidRPr="004C1F40">
        <w:rPr>
          <w:sz w:val="22"/>
          <w:szCs w:val="22"/>
          <w:lang w:val="mt-MT"/>
        </w:rPr>
        <w:t xml:space="preserve">li kien fih </w:t>
      </w:r>
      <w:r w:rsidR="00CB0BA6" w:rsidRPr="004C1F40">
        <w:rPr>
          <w:sz w:val="22"/>
          <w:szCs w:val="22"/>
          <w:lang w:val="mt-MT"/>
        </w:rPr>
        <w:t>Emtricitabine/Tenofovir alafenamide</w:t>
      </w:r>
      <w:r w:rsidR="00CB0BA6" w:rsidRPr="004C1F40" w:rsidDel="00CB0BA6">
        <w:rPr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 xml:space="preserve">ma kienx inferjuri </w:t>
      </w:r>
      <w:r w:rsidR="00655A96" w:rsidRPr="004C1F40">
        <w:rPr>
          <w:sz w:val="22"/>
          <w:szCs w:val="22"/>
          <w:lang w:val="mt-MT"/>
        </w:rPr>
        <w:t>għal</w:t>
      </w:r>
      <w:r w:rsidRPr="004C1F40">
        <w:rPr>
          <w:sz w:val="22"/>
          <w:szCs w:val="22"/>
          <w:lang w:val="mt-MT"/>
        </w:rPr>
        <w:t xml:space="preserve"> </w:t>
      </w:r>
      <w:r w:rsidR="00655A96" w:rsidRPr="004C1F40">
        <w:rPr>
          <w:sz w:val="22"/>
          <w:szCs w:val="22"/>
          <w:lang w:val="mt-MT"/>
        </w:rPr>
        <w:t>meta l-pazjenti</w:t>
      </w:r>
      <w:r w:rsidRPr="004C1F40">
        <w:rPr>
          <w:sz w:val="22"/>
          <w:szCs w:val="22"/>
          <w:lang w:val="mt-MT"/>
        </w:rPr>
        <w:t xml:space="preserve"> baqgħu fuq </w:t>
      </w:r>
      <w:r w:rsidR="00832E8B" w:rsidRPr="004C1F40">
        <w:rPr>
          <w:sz w:val="22"/>
          <w:szCs w:val="22"/>
          <w:lang w:val="mt-MT"/>
        </w:rPr>
        <w:t>kors</w:t>
      </w:r>
      <w:r w:rsidRPr="004C1F40">
        <w:rPr>
          <w:sz w:val="22"/>
          <w:szCs w:val="22"/>
          <w:lang w:val="mt-MT"/>
        </w:rPr>
        <w:t xml:space="preserve"> </w:t>
      </w:r>
      <w:r w:rsidR="00655A96" w:rsidRPr="004C1F40">
        <w:rPr>
          <w:sz w:val="22"/>
          <w:szCs w:val="22"/>
          <w:lang w:val="mt-MT"/>
        </w:rPr>
        <w:t>fil-</w:t>
      </w:r>
      <w:r w:rsidRPr="004C1F40">
        <w:rPr>
          <w:sz w:val="22"/>
          <w:szCs w:val="22"/>
          <w:lang w:val="mt-MT"/>
        </w:rPr>
        <w:t xml:space="preserve">linja bażi </w:t>
      </w:r>
      <w:r w:rsidR="00655A96" w:rsidRPr="004C1F40">
        <w:rPr>
          <w:sz w:val="22"/>
          <w:szCs w:val="22"/>
          <w:lang w:val="mt-MT"/>
        </w:rPr>
        <w:t>li kien fih</w:t>
      </w:r>
      <w:r w:rsidRPr="004C1F40">
        <w:rPr>
          <w:sz w:val="22"/>
          <w:szCs w:val="22"/>
          <w:lang w:val="mt-MT"/>
        </w:rPr>
        <w:t xml:space="preserve"> abacavir/lamivudine </w:t>
      </w:r>
      <w:r w:rsidR="00655A96" w:rsidRPr="004C1F40">
        <w:rPr>
          <w:sz w:val="22"/>
          <w:szCs w:val="22"/>
          <w:lang w:val="mt-MT"/>
        </w:rPr>
        <w:t>fiż-</w:t>
      </w:r>
      <w:r w:rsidRPr="004C1F40">
        <w:rPr>
          <w:sz w:val="22"/>
          <w:szCs w:val="22"/>
          <w:lang w:val="mt-MT"/>
        </w:rPr>
        <w:t xml:space="preserve">żamma ta’ </w:t>
      </w:r>
      <w:r w:rsidR="00832E8B" w:rsidRPr="004C1F40">
        <w:rPr>
          <w:sz w:val="22"/>
          <w:szCs w:val="22"/>
          <w:lang w:val="mt-MT"/>
        </w:rPr>
        <w:t>HIV</w:t>
      </w:r>
      <w:r w:rsidR="00E2539E" w:rsidRPr="004C1F40">
        <w:rPr>
          <w:sz w:val="22"/>
          <w:szCs w:val="22"/>
          <w:lang w:val="mt-MT"/>
        </w:rPr>
        <w:t>-</w:t>
      </w:r>
      <w:r w:rsidR="00655A96" w:rsidRPr="004C1F40">
        <w:rPr>
          <w:sz w:val="22"/>
          <w:szCs w:val="22"/>
          <w:lang w:val="mt-MT"/>
        </w:rPr>
        <w:t>1 RNA &lt;</w:t>
      </w:r>
      <w:r w:rsidR="00343C41" w:rsidRPr="004C1F40">
        <w:rPr>
          <w:sz w:val="22"/>
          <w:szCs w:val="22"/>
          <w:lang w:val="mt-MT"/>
        </w:rPr>
        <w:t> </w:t>
      </w:r>
      <w:r w:rsidR="00655A96" w:rsidRPr="004C1F40">
        <w:rPr>
          <w:sz w:val="22"/>
          <w:szCs w:val="22"/>
          <w:lang w:val="mt-MT"/>
        </w:rPr>
        <w:t>50</w:t>
      </w:r>
      <w:r w:rsidR="00343C41" w:rsidRPr="004C1F40">
        <w:rPr>
          <w:sz w:val="22"/>
          <w:szCs w:val="22"/>
          <w:lang w:val="mt-MT"/>
        </w:rPr>
        <w:t> </w:t>
      </w:r>
      <w:r w:rsidR="00655A96" w:rsidRPr="004C1F40">
        <w:rPr>
          <w:sz w:val="22"/>
          <w:szCs w:val="22"/>
          <w:lang w:val="mt-MT"/>
        </w:rPr>
        <w:t>kopja/mL.</w:t>
      </w:r>
    </w:p>
    <w:p w14:paraId="234F10A1" w14:textId="77777777" w:rsidR="00D04A96" w:rsidRPr="004C1F40" w:rsidRDefault="00D04A96" w:rsidP="00E730E2">
      <w:pPr>
        <w:tabs>
          <w:tab w:val="left" w:pos="567"/>
        </w:tabs>
        <w:rPr>
          <w:i/>
          <w:sz w:val="22"/>
          <w:szCs w:val="22"/>
          <w:lang w:val="mt-MT"/>
        </w:rPr>
      </w:pPr>
    </w:p>
    <w:p w14:paraId="2B3DC16A" w14:textId="188452F8" w:rsidR="00CA5654" w:rsidRPr="004C1F40" w:rsidRDefault="00F261B1" w:rsidP="00E730E2">
      <w:pPr>
        <w:keepNext/>
        <w:keepLines/>
        <w:tabs>
          <w:tab w:val="left" w:pos="567"/>
        </w:tabs>
        <w:rPr>
          <w:i/>
          <w:sz w:val="22"/>
          <w:szCs w:val="22"/>
          <w:lang w:val="mt-MT"/>
        </w:rPr>
      </w:pPr>
      <w:r w:rsidRPr="004C1F40">
        <w:rPr>
          <w:i/>
          <w:sz w:val="22"/>
          <w:szCs w:val="22"/>
          <w:lang w:val="mt-MT"/>
        </w:rPr>
        <w:t>Pazjenti infettati bl-HIV</w:t>
      </w:r>
      <w:r w:rsidR="000D00B8" w:rsidRPr="004C1F40">
        <w:rPr>
          <w:rFonts w:eastAsia="Meiryo"/>
          <w:i/>
          <w:iCs/>
          <w:sz w:val="22"/>
          <w:lang w:val="it-IT"/>
        </w:rPr>
        <w:t>-</w:t>
      </w:r>
      <w:r w:rsidRPr="004C1F40">
        <w:rPr>
          <w:i/>
          <w:sz w:val="22"/>
          <w:szCs w:val="22"/>
          <w:lang w:val="mt-MT"/>
        </w:rPr>
        <w:t>1</w:t>
      </w:r>
      <w:r w:rsidR="00E2539E" w:rsidRPr="004C1F40">
        <w:rPr>
          <w:i/>
          <w:sz w:val="22"/>
          <w:szCs w:val="22"/>
          <w:lang w:val="mt-MT"/>
        </w:rPr>
        <w:t xml:space="preserve"> </w:t>
      </w:r>
      <w:r w:rsidRPr="004C1F40">
        <w:rPr>
          <w:i/>
          <w:sz w:val="22"/>
          <w:szCs w:val="22"/>
          <w:lang w:val="mt-MT"/>
        </w:rPr>
        <w:t>b’indeboliment renali ħafif sa moderat</w:t>
      </w:r>
    </w:p>
    <w:p w14:paraId="7B31B993" w14:textId="3A84F86C" w:rsidR="00CA5654" w:rsidRPr="004C1F40" w:rsidRDefault="00F261B1" w:rsidP="00E730E2">
      <w:pPr>
        <w:tabs>
          <w:tab w:val="left" w:pos="567"/>
        </w:tabs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Fi </w:t>
      </w:r>
      <w:r w:rsidR="00E13F58" w:rsidRPr="004C1F40">
        <w:rPr>
          <w:sz w:val="22"/>
          <w:szCs w:val="22"/>
          <w:lang w:val="mt-MT"/>
        </w:rPr>
        <w:t>S</w:t>
      </w:r>
      <w:r w:rsidRPr="004C1F40">
        <w:rPr>
          <w:sz w:val="22"/>
          <w:szCs w:val="22"/>
          <w:lang w:val="mt-MT"/>
        </w:rPr>
        <w:t>tudju GS</w:t>
      </w:r>
      <w:r w:rsidR="000D00B8" w:rsidRPr="004C1F40">
        <w:rPr>
          <w:rFonts w:eastAsia="Meiryo"/>
          <w:sz w:val="22"/>
          <w:lang w:val="mt-MT"/>
        </w:rPr>
        <w:t>-</w:t>
      </w:r>
      <w:r w:rsidRPr="004C1F40">
        <w:rPr>
          <w:sz w:val="22"/>
          <w:szCs w:val="22"/>
          <w:lang w:val="mt-MT"/>
        </w:rPr>
        <w:t>US</w:t>
      </w:r>
      <w:r w:rsidR="00E2539E" w:rsidRPr="004C1F40">
        <w:rPr>
          <w:sz w:val="22"/>
          <w:szCs w:val="22"/>
          <w:lang w:val="mt-MT"/>
        </w:rPr>
        <w:t>-</w:t>
      </w:r>
      <w:r w:rsidRPr="004C1F40">
        <w:rPr>
          <w:sz w:val="22"/>
          <w:szCs w:val="22"/>
          <w:lang w:val="mt-MT"/>
        </w:rPr>
        <w:t>292</w:t>
      </w:r>
      <w:r w:rsidR="00E2539E" w:rsidRPr="004C1F40">
        <w:rPr>
          <w:sz w:val="22"/>
          <w:szCs w:val="22"/>
          <w:lang w:val="mt-MT"/>
        </w:rPr>
        <w:t>-</w:t>
      </w:r>
      <w:r w:rsidRPr="004C1F40">
        <w:rPr>
          <w:sz w:val="22"/>
          <w:szCs w:val="22"/>
          <w:lang w:val="mt-MT"/>
        </w:rPr>
        <w:t>0112, l-effikaċja u s-sigurtà ta’ emtricitabine u tenofovir alafenamide</w:t>
      </w:r>
      <w:r w:rsidRPr="004C1F40">
        <w:rPr>
          <w:b/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 xml:space="preserve">ġew evalwati fi studju kliniku </w:t>
      </w:r>
      <w:r w:rsidRPr="004C1F40">
        <w:rPr>
          <w:i/>
          <w:sz w:val="22"/>
          <w:szCs w:val="22"/>
          <w:lang w:val="mt-MT"/>
        </w:rPr>
        <w:t xml:space="preserve">open-label </w:t>
      </w:r>
      <w:r w:rsidRPr="004C1F40">
        <w:rPr>
          <w:sz w:val="22"/>
          <w:szCs w:val="22"/>
          <w:lang w:val="mt-MT"/>
        </w:rPr>
        <w:t>li fih</w:t>
      </w:r>
      <w:r w:rsidRPr="004C1F40">
        <w:rPr>
          <w:i/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242 pazjent infettati bl-HIV</w:t>
      </w:r>
      <w:r w:rsidR="000D00B8" w:rsidRPr="004C1F40">
        <w:rPr>
          <w:rFonts w:eastAsia="Meiryo"/>
          <w:sz w:val="22"/>
          <w:lang w:val="mt-MT"/>
        </w:rPr>
        <w:t>-</w:t>
      </w:r>
      <w:r w:rsidRPr="004C1F40">
        <w:rPr>
          <w:sz w:val="22"/>
          <w:szCs w:val="22"/>
          <w:lang w:val="mt-MT"/>
        </w:rPr>
        <w:t>1</w:t>
      </w:r>
      <w:r w:rsidR="00E2539E" w:rsidRPr="004C1F40">
        <w:rPr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b’indeboliment renali ħafif sa moderat (eGFR</w:t>
      </w:r>
      <w:r w:rsidRPr="004C1F40">
        <w:rPr>
          <w:sz w:val="22"/>
          <w:szCs w:val="22"/>
          <w:vertAlign w:val="subscript"/>
          <w:lang w:val="mt-MT"/>
        </w:rPr>
        <w:t>CG</w:t>
      </w:r>
      <w:r w:rsidRPr="004C1F40">
        <w:rPr>
          <w:sz w:val="22"/>
          <w:szCs w:val="22"/>
          <w:lang w:val="mt-MT"/>
        </w:rPr>
        <w:t>: 30</w:t>
      </w:r>
      <w:r w:rsidR="00E2539E" w:rsidRPr="004C1F40">
        <w:rPr>
          <w:sz w:val="22"/>
          <w:szCs w:val="22"/>
          <w:lang w:val="mt-MT"/>
        </w:rPr>
        <w:t>-</w:t>
      </w:r>
      <w:r w:rsidRPr="004C1F40">
        <w:rPr>
          <w:sz w:val="22"/>
          <w:szCs w:val="22"/>
          <w:lang w:val="mt-MT"/>
        </w:rPr>
        <w:t>69 mL/min) inqalbu għal emtricitabine u tenofovir alafenamide (10 mg) mogħtija ma’ elvitegravir u cobicistat bħala pillola kombinata ta’ doża fissa. Il-pazjenti ġew soppressi b’mod virali (HIV</w:t>
      </w:r>
      <w:r w:rsidR="00E2539E" w:rsidRPr="004C1F40">
        <w:rPr>
          <w:sz w:val="22"/>
          <w:szCs w:val="22"/>
          <w:lang w:val="mt-MT"/>
        </w:rPr>
        <w:t>-</w:t>
      </w:r>
      <w:r w:rsidRPr="004C1F40">
        <w:rPr>
          <w:sz w:val="22"/>
          <w:szCs w:val="22"/>
          <w:lang w:val="mt-MT"/>
        </w:rPr>
        <w:t>1</w:t>
      </w:r>
      <w:r w:rsidR="00E2539E" w:rsidRPr="004C1F40">
        <w:rPr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RNA &lt; 50 kopja/mL) għal mill-inqas 6 xhur qabel ma qalbu.</w:t>
      </w:r>
    </w:p>
    <w:p w14:paraId="3DA933D7" w14:textId="77777777" w:rsidR="00CA5654" w:rsidRPr="004C1F40" w:rsidRDefault="00CA5654" w:rsidP="00E730E2">
      <w:pPr>
        <w:tabs>
          <w:tab w:val="left" w:pos="567"/>
        </w:tabs>
        <w:rPr>
          <w:sz w:val="22"/>
          <w:szCs w:val="22"/>
          <w:lang w:val="mt-MT"/>
        </w:rPr>
      </w:pPr>
    </w:p>
    <w:p w14:paraId="1F368744" w14:textId="01F2E714" w:rsidR="00782DDC" w:rsidRPr="004C1F40" w:rsidRDefault="00F261B1" w:rsidP="00E730E2">
      <w:pPr>
        <w:tabs>
          <w:tab w:val="left" w:pos="567"/>
        </w:tabs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lastRenderedPageBreak/>
        <w:t>L-età medja kienet ta’ 58 sena (medda: 24</w:t>
      </w:r>
      <w:r w:rsidR="000D00B8" w:rsidRPr="004C1F40">
        <w:rPr>
          <w:rFonts w:eastAsia="Meiryo"/>
          <w:sz w:val="22"/>
          <w:lang w:val="mt-MT"/>
        </w:rPr>
        <w:t>-</w:t>
      </w:r>
      <w:r w:rsidRPr="004C1F40">
        <w:rPr>
          <w:sz w:val="22"/>
          <w:szCs w:val="22"/>
          <w:lang w:val="mt-MT"/>
        </w:rPr>
        <w:t>82), bi 63 pazjent (26%) li kellhom ≥ 65 sena. Disa’ u sebgħin fil-mija kienu rġiel, 63% kienu Bojod, 18% kienu Suwed, u 14% kienu Asjatiċi. Tlettax fil-mija tal-pazjenti ġew identifikati bħala Ispaniċi/Latini. Fil-linja bażi, l-eGFR medjan kien ta’ 56 mL/min, u 33% tal-pazjenti kellhom eGFR minn 30</w:t>
      </w:r>
      <w:r w:rsidR="00E2539E" w:rsidRPr="004C1F40">
        <w:rPr>
          <w:sz w:val="22"/>
          <w:szCs w:val="22"/>
          <w:lang w:val="mt-MT"/>
        </w:rPr>
        <w:t> </w:t>
      </w:r>
      <w:r w:rsidRPr="004C1F40">
        <w:rPr>
          <w:sz w:val="22"/>
          <w:szCs w:val="22"/>
          <w:lang w:val="mt-MT"/>
        </w:rPr>
        <w:t>sa 49 mL/min. L-għadd medju ta’ ċelluli CD4+ fil-linja bażi kien ta’ 664 ċelluli/mm</w:t>
      </w:r>
      <w:r w:rsidRPr="004C1F40">
        <w:rPr>
          <w:sz w:val="22"/>
          <w:szCs w:val="22"/>
          <w:vertAlign w:val="superscript"/>
          <w:lang w:val="mt-MT"/>
        </w:rPr>
        <w:t>3</w:t>
      </w:r>
      <w:r w:rsidRPr="004C1F40">
        <w:rPr>
          <w:sz w:val="22"/>
          <w:szCs w:val="22"/>
          <w:lang w:val="mt-MT"/>
        </w:rPr>
        <w:t xml:space="preserve"> (medda: 126</w:t>
      </w:r>
      <w:r w:rsidR="000D00B8" w:rsidRPr="004C1F40">
        <w:rPr>
          <w:rFonts w:eastAsia="Meiryo"/>
          <w:sz w:val="22"/>
          <w:lang w:val="mt-MT"/>
        </w:rPr>
        <w:t>-</w:t>
      </w:r>
      <w:r w:rsidRPr="004C1F40">
        <w:rPr>
          <w:sz w:val="22"/>
          <w:szCs w:val="22"/>
          <w:lang w:val="mt-MT"/>
        </w:rPr>
        <w:t>1</w:t>
      </w:r>
      <w:r w:rsidR="009E7B89" w:rsidRPr="004C1F40">
        <w:rPr>
          <w:sz w:val="22"/>
          <w:szCs w:val="22"/>
          <w:lang w:val="mt-MT"/>
        </w:rPr>
        <w:t> </w:t>
      </w:r>
      <w:r w:rsidRPr="004C1F40">
        <w:rPr>
          <w:sz w:val="22"/>
          <w:szCs w:val="22"/>
          <w:lang w:val="mt-MT"/>
        </w:rPr>
        <w:t xml:space="preserve">813). </w:t>
      </w:r>
    </w:p>
    <w:p w14:paraId="09EFEC1C" w14:textId="77777777" w:rsidR="00782DDC" w:rsidRPr="004C1F40" w:rsidRDefault="00782DDC" w:rsidP="00E730E2">
      <w:pPr>
        <w:tabs>
          <w:tab w:val="left" w:pos="567"/>
        </w:tabs>
        <w:rPr>
          <w:sz w:val="22"/>
          <w:szCs w:val="22"/>
          <w:lang w:val="mt-MT"/>
        </w:rPr>
      </w:pPr>
    </w:p>
    <w:p w14:paraId="5441AEAF" w14:textId="767A9700" w:rsidR="00782DDC" w:rsidRPr="004C1F40" w:rsidRDefault="00F261B1" w:rsidP="00E730E2">
      <w:pPr>
        <w:tabs>
          <w:tab w:val="left" w:pos="567"/>
        </w:tabs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F’Ġimgħa 144, 83.1% (197/237 pazjent) żammew HIV</w:t>
      </w:r>
      <w:r w:rsidR="000D00B8" w:rsidRPr="004C1F40">
        <w:rPr>
          <w:rFonts w:eastAsia="Meiryo"/>
          <w:sz w:val="22"/>
          <w:lang w:val="mt-MT"/>
        </w:rPr>
        <w:t>-</w:t>
      </w:r>
      <w:r w:rsidRPr="004C1F40">
        <w:rPr>
          <w:sz w:val="22"/>
          <w:szCs w:val="22"/>
          <w:lang w:val="mt-MT"/>
        </w:rPr>
        <w:t>1</w:t>
      </w:r>
      <w:r w:rsidR="00E2539E" w:rsidRPr="004C1F40">
        <w:rPr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RNA ta’ &lt; 50 kopja/mL wara li qalbu għal emtricitabine u tenofovir alafenamide mogħtija ma’ elvitegravir u cobicistat bħala pillola kombinata ta’ doża fissa.</w:t>
      </w:r>
    </w:p>
    <w:p w14:paraId="76D75879" w14:textId="77777777" w:rsidR="00E45233" w:rsidRPr="004C1F40" w:rsidRDefault="00E45233" w:rsidP="00E730E2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mt-MT"/>
        </w:rPr>
      </w:pPr>
    </w:p>
    <w:p w14:paraId="3E69FF30" w14:textId="2F247D01" w:rsidR="00E45233" w:rsidRPr="004C1F40" w:rsidRDefault="00F261B1" w:rsidP="00E730E2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Fi Studju GS</w:t>
      </w:r>
      <w:r w:rsidR="000D00B8" w:rsidRPr="004C1F40">
        <w:rPr>
          <w:rFonts w:eastAsia="Meiryo"/>
          <w:sz w:val="22"/>
          <w:lang w:val="mt-MT"/>
        </w:rPr>
        <w:t>-</w:t>
      </w:r>
      <w:r w:rsidRPr="004C1F40">
        <w:rPr>
          <w:sz w:val="22"/>
          <w:szCs w:val="22"/>
          <w:lang w:val="mt-MT"/>
        </w:rPr>
        <w:t>US</w:t>
      </w:r>
      <w:r w:rsidR="000D00B8" w:rsidRPr="004C1F40">
        <w:rPr>
          <w:rFonts w:eastAsia="Meiryo"/>
          <w:sz w:val="22"/>
          <w:lang w:val="mt-MT"/>
        </w:rPr>
        <w:t>-</w:t>
      </w:r>
      <w:r w:rsidRPr="004C1F40">
        <w:rPr>
          <w:sz w:val="22"/>
          <w:szCs w:val="22"/>
          <w:lang w:val="mt-MT"/>
        </w:rPr>
        <w:t>292</w:t>
      </w:r>
      <w:r w:rsidR="000D00B8" w:rsidRPr="004C1F40">
        <w:rPr>
          <w:rFonts w:eastAsia="Meiryo"/>
          <w:sz w:val="22"/>
          <w:lang w:val="mt-MT"/>
        </w:rPr>
        <w:t>-</w:t>
      </w:r>
      <w:r w:rsidRPr="004C1F40">
        <w:rPr>
          <w:sz w:val="22"/>
          <w:szCs w:val="22"/>
          <w:lang w:val="mt-MT"/>
        </w:rPr>
        <w:t xml:space="preserve">1825, l-effikaċja u s-sigurtà ta’ emtricitabine u tenofovir alafenamide, mogħtija ma’ elvitegravir u cobicistat bħala pillola kkombinata ta ’doża fissa kienu evalwati fi studju kliniku, </w:t>
      </w:r>
      <w:r w:rsidRPr="004C1F40">
        <w:rPr>
          <w:i/>
          <w:sz w:val="22"/>
          <w:szCs w:val="22"/>
          <w:lang w:val="mt-MT"/>
        </w:rPr>
        <w:t>open</w:t>
      </w:r>
      <w:r w:rsidR="000D00B8" w:rsidRPr="004C1F40">
        <w:rPr>
          <w:rFonts w:eastAsia="Meiryo"/>
          <w:sz w:val="22"/>
          <w:lang w:val="mt-MT"/>
        </w:rPr>
        <w:t>-</w:t>
      </w:r>
      <w:r w:rsidRPr="004C1F40">
        <w:rPr>
          <w:i/>
          <w:sz w:val="22"/>
          <w:szCs w:val="22"/>
          <w:lang w:val="mt-MT"/>
        </w:rPr>
        <w:t>label</w:t>
      </w:r>
      <w:r w:rsidRPr="004C1F40">
        <w:rPr>
          <w:sz w:val="22"/>
          <w:szCs w:val="22"/>
          <w:lang w:val="mt-MT"/>
        </w:rPr>
        <w:t>, bi grupp wieħed li fih 55 adult infettati bl-HIV-1 b’marda tal-kliewi fl-aħħar stadju (eGFR</w:t>
      </w:r>
      <w:r w:rsidRPr="004C1F40">
        <w:rPr>
          <w:sz w:val="22"/>
          <w:szCs w:val="22"/>
          <w:vertAlign w:val="subscript"/>
          <w:lang w:val="mt-MT"/>
        </w:rPr>
        <w:t>CG</w:t>
      </w:r>
      <w:r w:rsidR="00E2539E" w:rsidRPr="004C1F40">
        <w:rPr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&lt; 15-il mL/min) fuq emodijalisi kronika għal mill-inqas 6 xhur qabel ma qalbu għal emtricitabine u tenofovir alafenamide, mogħtija flimkien ma’ elvitegravir u cobicistat bħala pillola kkombinata ta’ doża fissa. Il-pazjenti kienu soppressi b’mod viroloġiku (RNA ta’ HIV</w:t>
      </w:r>
      <w:r w:rsidR="000D00B8" w:rsidRPr="004C1F40">
        <w:rPr>
          <w:rFonts w:eastAsia="Meiryo"/>
          <w:sz w:val="22"/>
          <w:lang w:val="mt-MT"/>
        </w:rPr>
        <w:t>-</w:t>
      </w:r>
      <w:r w:rsidRPr="004C1F40">
        <w:rPr>
          <w:sz w:val="22"/>
          <w:szCs w:val="22"/>
          <w:lang w:val="mt-MT"/>
        </w:rPr>
        <w:t>1 ta’ &lt; 50 kopja/mL) għal mill-inqas 6 xhur qabel ma qalbu.</w:t>
      </w:r>
    </w:p>
    <w:p w14:paraId="036F9734" w14:textId="77777777" w:rsidR="00E45233" w:rsidRPr="004C1F40" w:rsidRDefault="00E45233" w:rsidP="00E730E2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mt-MT"/>
        </w:rPr>
      </w:pPr>
    </w:p>
    <w:p w14:paraId="6B08534B" w14:textId="32699F7C" w:rsidR="00E45233" w:rsidRPr="004C1F40" w:rsidRDefault="00F261B1" w:rsidP="00E730E2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L-età medja kienet ta’ 48 sena (medda 23</w:t>
      </w:r>
      <w:r w:rsidR="000D00B8" w:rsidRPr="004C1F40">
        <w:rPr>
          <w:rFonts w:eastAsia="Meiryo"/>
          <w:sz w:val="22"/>
          <w:lang w:val="mt-MT"/>
        </w:rPr>
        <w:t>-</w:t>
      </w:r>
      <w:r w:rsidRPr="004C1F40">
        <w:rPr>
          <w:sz w:val="22"/>
          <w:szCs w:val="22"/>
          <w:lang w:val="mt-MT"/>
        </w:rPr>
        <w:t>64). Sitta u sebgħin fil-mija kienu rġiel, 82% kienu Suwed u 18% kienu Bojod. Ħmistax fil-mija tal-pazjenti identifikaw bħala Ispaniċi/Latino. L-għadd medju ta’ ċelluli CD4+ fil-linja bażi kien ta’ 545 ċellula/mm</w:t>
      </w:r>
      <w:r w:rsidRPr="004C1F40">
        <w:rPr>
          <w:sz w:val="22"/>
          <w:szCs w:val="22"/>
          <w:vertAlign w:val="superscript"/>
          <w:lang w:val="mt-MT"/>
        </w:rPr>
        <w:t>3</w:t>
      </w:r>
      <w:r w:rsidRPr="004C1F40">
        <w:rPr>
          <w:sz w:val="22"/>
          <w:szCs w:val="22"/>
          <w:lang w:val="mt-MT"/>
        </w:rPr>
        <w:t xml:space="preserve"> (medda 205</w:t>
      </w:r>
      <w:r w:rsidR="000D00B8" w:rsidRPr="004C1F40">
        <w:rPr>
          <w:rFonts w:eastAsia="Meiryo"/>
          <w:sz w:val="22"/>
          <w:lang w:val="mt-MT"/>
        </w:rPr>
        <w:t>-</w:t>
      </w:r>
      <w:r w:rsidRPr="004C1F40">
        <w:rPr>
          <w:sz w:val="22"/>
          <w:szCs w:val="22"/>
          <w:lang w:val="mt-MT"/>
        </w:rPr>
        <w:t>1473). F’Ġimgħa 48, 81.8% (45/55 pazjent) żammew l-RNA ta’ HIV</w:t>
      </w:r>
      <w:r w:rsidR="000D00B8" w:rsidRPr="004C1F40">
        <w:rPr>
          <w:rFonts w:eastAsia="Meiryo"/>
          <w:sz w:val="22"/>
          <w:lang w:val="mt-MT"/>
        </w:rPr>
        <w:t>-</w:t>
      </w:r>
      <w:r w:rsidRPr="004C1F40">
        <w:rPr>
          <w:sz w:val="22"/>
          <w:szCs w:val="22"/>
          <w:lang w:val="mt-MT"/>
        </w:rPr>
        <w:t>1 &lt; 50 kopja/mL wara li qalbu għal emtricitabine u tenofovir alafenamide, mogħtija ma’ elvitegravir u cobicistat bħala pillola kkombinata ta’ doża fissa. Ma kien hemm l-ebda bidla klinikament sinifikanti fit-testijiet tal-laboratorju tal-lipidi waqt is-sawm f’pazjenti li qalbu.</w:t>
      </w:r>
    </w:p>
    <w:p w14:paraId="3970674C" w14:textId="77777777" w:rsidR="00641CF0" w:rsidRPr="004C1F40" w:rsidRDefault="00641CF0" w:rsidP="00E730E2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mt-MT"/>
        </w:rPr>
      </w:pPr>
    </w:p>
    <w:p w14:paraId="28379C9D" w14:textId="77777777" w:rsidR="00F204E8" w:rsidRPr="004C1F40" w:rsidRDefault="00F261B1" w:rsidP="00E730E2">
      <w:pPr>
        <w:keepNext/>
        <w:keepLines/>
        <w:tabs>
          <w:tab w:val="left" w:pos="567"/>
        </w:tabs>
        <w:autoSpaceDE w:val="0"/>
        <w:autoSpaceDN w:val="0"/>
        <w:adjustRightInd w:val="0"/>
        <w:rPr>
          <w:i/>
          <w:sz w:val="22"/>
          <w:szCs w:val="22"/>
          <w:lang w:val="mt-MT"/>
        </w:rPr>
      </w:pPr>
      <w:r w:rsidRPr="004C1F40">
        <w:rPr>
          <w:i/>
          <w:sz w:val="22"/>
          <w:lang w:val="mt-MT"/>
        </w:rPr>
        <w:t>Pazjenti koinfettati b’</w:t>
      </w:r>
      <w:r w:rsidRPr="004C1F40">
        <w:rPr>
          <w:i/>
          <w:sz w:val="22"/>
          <w:szCs w:val="22"/>
          <w:lang w:val="mt-MT"/>
        </w:rPr>
        <w:t>HIV u HBV</w:t>
      </w:r>
    </w:p>
    <w:p w14:paraId="787FE9E1" w14:textId="22BBAA05" w:rsidR="00641CF0" w:rsidRPr="004C1F40" w:rsidRDefault="00F261B1" w:rsidP="00E730E2">
      <w:pPr>
        <w:tabs>
          <w:tab w:val="left" w:pos="567"/>
        </w:tabs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Fl-Istudju </w:t>
      </w:r>
      <w:r w:rsidR="000678E1" w:rsidRPr="004C1F40">
        <w:rPr>
          <w:i/>
          <w:sz w:val="22"/>
          <w:szCs w:val="22"/>
          <w:lang w:val="mt-MT"/>
        </w:rPr>
        <w:t>open</w:t>
      </w:r>
      <w:r w:rsidR="000D00B8" w:rsidRPr="004C1F40">
        <w:rPr>
          <w:rFonts w:eastAsia="Meiryo"/>
          <w:sz w:val="22"/>
          <w:lang w:val="mt-MT"/>
        </w:rPr>
        <w:t>-</w:t>
      </w:r>
      <w:r w:rsidR="000678E1" w:rsidRPr="004C1F40">
        <w:rPr>
          <w:i/>
          <w:sz w:val="22"/>
          <w:szCs w:val="22"/>
          <w:lang w:val="mt-MT"/>
        </w:rPr>
        <w:t>label</w:t>
      </w:r>
      <w:r w:rsidR="000678E1" w:rsidRPr="004C1F40">
        <w:rPr>
          <w:sz w:val="22"/>
          <w:szCs w:val="22"/>
          <w:lang w:val="mt-MT"/>
        </w:rPr>
        <w:t xml:space="preserve"> GS</w:t>
      </w:r>
      <w:r w:rsidR="000D00B8" w:rsidRPr="004C1F40">
        <w:rPr>
          <w:rFonts w:eastAsia="Meiryo"/>
          <w:sz w:val="22"/>
          <w:lang w:val="mt-MT"/>
        </w:rPr>
        <w:t>-</w:t>
      </w:r>
      <w:r w:rsidR="000678E1" w:rsidRPr="004C1F40">
        <w:rPr>
          <w:sz w:val="22"/>
          <w:szCs w:val="22"/>
          <w:lang w:val="mt-MT"/>
        </w:rPr>
        <w:t>US</w:t>
      </w:r>
      <w:r w:rsidR="000D00B8" w:rsidRPr="004C1F40">
        <w:rPr>
          <w:rFonts w:eastAsia="Meiryo"/>
          <w:sz w:val="22"/>
          <w:lang w:val="mt-MT"/>
        </w:rPr>
        <w:t>-</w:t>
      </w:r>
      <w:r w:rsidR="000678E1" w:rsidRPr="004C1F40">
        <w:rPr>
          <w:sz w:val="22"/>
          <w:szCs w:val="22"/>
          <w:lang w:val="mt-MT"/>
        </w:rPr>
        <w:t>292</w:t>
      </w:r>
      <w:r w:rsidR="000D00B8" w:rsidRPr="004C1F40">
        <w:rPr>
          <w:rFonts w:eastAsia="Meiryo"/>
          <w:sz w:val="22"/>
          <w:lang w:val="mt-MT"/>
        </w:rPr>
        <w:t>-</w:t>
      </w:r>
      <w:r w:rsidR="000678E1" w:rsidRPr="004C1F40">
        <w:rPr>
          <w:sz w:val="22"/>
          <w:szCs w:val="22"/>
          <w:lang w:val="mt-MT"/>
        </w:rPr>
        <w:t>1249, l-effikaċja u s-sigurtà ta’ emtricitabine u tenofovir alafenamide</w:t>
      </w:r>
      <w:r w:rsidRPr="004C1F40">
        <w:rPr>
          <w:sz w:val="22"/>
          <w:szCs w:val="22"/>
          <w:lang w:val="mt-MT"/>
        </w:rPr>
        <w:t xml:space="preserve">, mogħtija </w:t>
      </w:r>
      <w:r w:rsidR="000678E1" w:rsidRPr="004C1F40">
        <w:rPr>
          <w:sz w:val="22"/>
          <w:szCs w:val="22"/>
          <w:lang w:val="mt-MT"/>
        </w:rPr>
        <w:t xml:space="preserve">flimkien ma’ elvitegravir u cobicistat </w:t>
      </w:r>
      <w:r w:rsidRPr="004C1F40">
        <w:rPr>
          <w:sz w:val="22"/>
          <w:szCs w:val="22"/>
          <w:lang w:val="mt-MT"/>
        </w:rPr>
        <w:t xml:space="preserve">bħala pillola kombinata </w:t>
      </w:r>
      <w:r w:rsidR="000678E1" w:rsidRPr="004C1F40">
        <w:rPr>
          <w:sz w:val="22"/>
          <w:szCs w:val="22"/>
          <w:lang w:val="mt-MT"/>
        </w:rPr>
        <w:t xml:space="preserve">ta’ </w:t>
      </w:r>
      <w:r w:rsidRPr="004C1F40">
        <w:rPr>
          <w:sz w:val="22"/>
          <w:szCs w:val="22"/>
          <w:lang w:val="mt-MT"/>
        </w:rPr>
        <w:t xml:space="preserve">doża fissa </w:t>
      </w:r>
      <w:r w:rsidR="000A4591" w:rsidRPr="004C1F40">
        <w:rPr>
          <w:sz w:val="22"/>
          <w:szCs w:val="22"/>
          <w:lang w:val="mt-MT"/>
        </w:rPr>
        <w:t>(E/C/F/TAF), kienu evalwati f’</w:t>
      </w:r>
      <w:r w:rsidRPr="004C1F40">
        <w:rPr>
          <w:sz w:val="22"/>
          <w:szCs w:val="22"/>
          <w:lang w:val="mt-MT"/>
        </w:rPr>
        <w:t xml:space="preserve">pazjenti adulti </w:t>
      </w:r>
      <w:r w:rsidR="00C65843" w:rsidRPr="004C1F40">
        <w:rPr>
          <w:sz w:val="22"/>
          <w:szCs w:val="22"/>
          <w:lang w:val="mt-MT"/>
        </w:rPr>
        <w:t>ko</w:t>
      </w:r>
      <w:r w:rsidR="000A4591" w:rsidRPr="004C1F40">
        <w:rPr>
          <w:sz w:val="22"/>
          <w:szCs w:val="22"/>
          <w:lang w:val="mt-MT"/>
        </w:rPr>
        <w:t>infettati b’HIV-</w:t>
      </w:r>
      <w:r w:rsidR="00267067" w:rsidRPr="004C1F40">
        <w:rPr>
          <w:sz w:val="22"/>
          <w:szCs w:val="22"/>
          <w:lang w:val="mt-MT"/>
        </w:rPr>
        <w:t>1 u epatite </w:t>
      </w:r>
      <w:r w:rsidRPr="004C1F40">
        <w:rPr>
          <w:sz w:val="22"/>
          <w:szCs w:val="22"/>
          <w:lang w:val="mt-MT"/>
        </w:rPr>
        <w:t xml:space="preserve">B kronika. </w:t>
      </w:r>
      <w:r w:rsidR="000A4591" w:rsidRPr="004C1F40">
        <w:rPr>
          <w:sz w:val="22"/>
          <w:szCs w:val="22"/>
          <w:lang w:val="mt-MT"/>
        </w:rPr>
        <w:t>D</w:t>
      </w:r>
      <w:r w:rsidRPr="004C1F40">
        <w:rPr>
          <w:sz w:val="22"/>
          <w:szCs w:val="22"/>
          <w:lang w:val="mt-MT"/>
        </w:rPr>
        <w:t>isgħ</w:t>
      </w:r>
      <w:r w:rsidR="000A4591" w:rsidRPr="004C1F40">
        <w:rPr>
          <w:sz w:val="22"/>
          <w:szCs w:val="22"/>
          <w:lang w:val="mt-MT"/>
        </w:rPr>
        <w:t>a u sittin mi</w:t>
      </w:r>
      <w:r w:rsidRPr="004C1F40">
        <w:rPr>
          <w:sz w:val="22"/>
          <w:szCs w:val="22"/>
          <w:lang w:val="mt-MT"/>
        </w:rPr>
        <w:t>t-</w:t>
      </w:r>
      <w:r w:rsidR="000A4591" w:rsidRPr="004C1F40">
        <w:rPr>
          <w:sz w:val="22"/>
          <w:szCs w:val="22"/>
          <w:lang w:val="mt-MT"/>
        </w:rPr>
        <w:t>72 </w:t>
      </w:r>
      <w:r w:rsidRPr="004C1F40">
        <w:rPr>
          <w:sz w:val="22"/>
          <w:szCs w:val="22"/>
          <w:lang w:val="mt-MT"/>
        </w:rPr>
        <w:t xml:space="preserve">pazjent kienu fuq terapija antiretrovirali </w:t>
      </w:r>
      <w:r w:rsidR="000A4591" w:rsidRPr="004C1F40">
        <w:rPr>
          <w:sz w:val="22"/>
          <w:szCs w:val="22"/>
          <w:lang w:val="mt-MT"/>
        </w:rPr>
        <w:t xml:space="preserve">preċedenti </w:t>
      </w:r>
      <w:r w:rsidRPr="004C1F40">
        <w:rPr>
          <w:sz w:val="22"/>
          <w:szCs w:val="22"/>
          <w:lang w:val="mt-MT"/>
        </w:rPr>
        <w:t xml:space="preserve">li kienet </w:t>
      </w:r>
      <w:r w:rsidR="000A4591" w:rsidRPr="004C1F40">
        <w:rPr>
          <w:sz w:val="22"/>
          <w:szCs w:val="22"/>
          <w:lang w:val="mt-MT"/>
        </w:rPr>
        <w:t xml:space="preserve">tinkludi </w:t>
      </w:r>
      <w:r w:rsidRPr="004C1F40">
        <w:rPr>
          <w:sz w:val="22"/>
          <w:szCs w:val="22"/>
          <w:lang w:val="mt-MT"/>
        </w:rPr>
        <w:t xml:space="preserve">TDF. Fil-bidu </w:t>
      </w:r>
      <w:r w:rsidR="000A4591" w:rsidRPr="004C1F40">
        <w:rPr>
          <w:sz w:val="22"/>
          <w:szCs w:val="22"/>
          <w:lang w:val="mt-MT"/>
        </w:rPr>
        <w:t>tat-trattament b’E/C/F/TAF</w:t>
      </w:r>
      <w:r w:rsidRPr="004C1F40">
        <w:rPr>
          <w:sz w:val="22"/>
          <w:szCs w:val="22"/>
          <w:lang w:val="mt-MT"/>
        </w:rPr>
        <w:t xml:space="preserve">, </w:t>
      </w:r>
      <w:r w:rsidR="000A4591" w:rsidRPr="004C1F40">
        <w:rPr>
          <w:sz w:val="22"/>
          <w:szCs w:val="22"/>
          <w:lang w:val="mt-MT"/>
        </w:rPr>
        <w:t>it-72 </w:t>
      </w:r>
      <w:r w:rsidRPr="004C1F40">
        <w:rPr>
          <w:sz w:val="22"/>
          <w:szCs w:val="22"/>
          <w:lang w:val="mt-MT"/>
        </w:rPr>
        <w:t xml:space="preserve">pazjent kienu </w:t>
      </w:r>
      <w:r w:rsidR="000A4591" w:rsidRPr="004C1F40">
        <w:rPr>
          <w:sz w:val="22"/>
          <w:szCs w:val="22"/>
          <w:lang w:val="mt-MT"/>
        </w:rPr>
        <w:t>ilhom b’soppressjoni</w:t>
      </w:r>
      <w:r w:rsidRPr="004C1F40">
        <w:rPr>
          <w:sz w:val="22"/>
          <w:szCs w:val="22"/>
          <w:lang w:val="mt-MT"/>
        </w:rPr>
        <w:t xml:space="preserve"> </w:t>
      </w:r>
      <w:r w:rsidR="000A4591" w:rsidRPr="004C1F40">
        <w:rPr>
          <w:sz w:val="22"/>
          <w:szCs w:val="22"/>
          <w:lang w:val="mt-MT"/>
        </w:rPr>
        <w:t>ta</w:t>
      </w:r>
      <w:r w:rsidRPr="004C1F40">
        <w:rPr>
          <w:sz w:val="22"/>
          <w:szCs w:val="22"/>
          <w:lang w:val="mt-MT"/>
        </w:rPr>
        <w:t>l-HIV (</w:t>
      </w:r>
      <w:r w:rsidR="000A4591" w:rsidRPr="004C1F40">
        <w:rPr>
          <w:sz w:val="22"/>
          <w:szCs w:val="22"/>
          <w:lang w:val="mt-MT"/>
        </w:rPr>
        <w:t>RNA ta’ HIV</w:t>
      </w:r>
      <w:r w:rsidR="000A4591" w:rsidRPr="004C1F40">
        <w:rPr>
          <w:sz w:val="22"/>
          <w:szCs w:val="22"/>
          <w:lang w:val="mt-MT"/>
        </w:rPr>
        <w:noBreakHyphen/>
        <w:t>1 ta’ &lt; 50 kopja/</w:t>
      </w:r>
      <w:r w:rsidRPr="004C1F40">
        <w:rPr>
          <w:sz w:val="22"/>
          <w:szCs w:val="22"/>
          <w:lang w:val="mt-MT"/>
        </w:rPr>
        <w:t xml:space="preserve">mL) għal mill-inqas 6 xhur bi jew mingħajr </w:t>
      </w:r>
      <w:r w:rsidR="000A4591" w:rsidRPr="004C1F40">
        <w:rPr>
          <w:sz w:val="22"/>
          <w:szCs w:val="22"/>
          <w:lang w:val="mt-MT"/>
        </w:rPr>
        <w:t xml:space="preserve">soppressjoni ta’ DNA ta’ </w:t>
      </w:r>
      <w:r w:rsidRPr="004C1F40">
        <w:rPr>
          <w:sz w:val="22"/>
          <w:szCs w:val="22"/>
          <w:lang w:val="mt-MT"/>
        </w:rPr>
        <w:t xml:space="preserve">HBV u </w:t>
      </w:r>
      <w:r w:rsidR="000A4591" w:rsidRPr="004C1F40">
        <w:rPr>
          <w:sz w:val="22"/>
          <w:szCs w:val="22"/>
          <w:lang w:val="mt-MT"/>
        </w:rPr>
        <w:t xml:space="preserve">kellhom </w:t>
      </w:r>
      <w:r w:rsidRPr="004C1F40">
        <w:rPr>
          <w:sz w:val="22"/>
          <w:szCs w:val="22"/>
          <w:lang w:val="mt-MT"/>
        </w:rPr>
        <w:t>funzjoni tal-fwied</w:t>
      </w:r>
      <w:r w:rsidR="000A4591" w:rsidRPr="004C1F40">
        <w:rPr>
          <w:sz w:val="22"/>
          <w:szCs w:val="22"/>
          <w:lang w:val="mt-MT"/>
        </w:rPr>
        <w:t xml:space="preserve"> ikkumpensata. L-età medja kienet ta’ 50 </w:t>
      </w:r>
      <w:r w:rsidRPr="004C1F40">
        <w:rPr>
          <w:sz w:val="22"/>
          <w:szCs w:val="22"/>
          <w:lang w:val="mt-MT"/>
        </w:rPr>
        <w:t>sena (</w:t>
      </w:r>
      <w:r w:rsidR="000A4591" w:rsidRPr="004C1F40">
        <w:rPr>
          <w:sz w:val="22"/>
          <w:szCs w:val="22"/>
          <w:lang w:val="mt-MT"/>
        </w:rPr>
        <w:t>firxa</w:t>
      </w:r>
      <w:r w:rsidRPr="004C1F40">
        <w:rPr>
          <w:sz w:val="22"/>
          <w:szCs w:val="22"/>
          <w:lang w:val="mt-MT"/>
        </w:rPr>
        <w:t xml:space="preserve"> </w:t>
      </w:r>
      <w:r w:rsidR="00C6666B" w:rsidRPr="004C1F40">
        <w:rPr>
          <w:sz w:val="22"/>
          <w:szCs w:val="22"/>
          <w:lang w:val="mt-MT"/>
        </w:rPr>
        <w:t xml:space="preserve">ta’ </w:t>
      </w:r>
      <w:r w:rsidRPr="004C1F40">
        <w:rPr>
          <w:sz w:val="22"/>
          <w:szCs w:val="22"/>
          <w:lang w:val="mt-MT"/>
        </w:rPr>
        <w:t>28</w:t>
      </w:r>
      <w:r w:rsidR="000A4591" w:rsidRPr="004C1F40">
        <w:rPr>
          <w:sz w:val="22"/>
          <w:szCs w:val="22"/>
          <w:lang w:val="mt-MT"/>
        </w:rPr>
        <w:t>-</w:t>
      </w:r>
      <w:r w:rsidRPr="004C1F40">
        <w:rPr>
          <w:sz w:val="22"/>
          <w:szCs w:val="22"/>
          <w:lang w:val="mt-MT"/>
        </w:rPr>
        <w:t xml:space="preserve">67), 92% tal-pazjenti kienu rġiel, 69% kienu </w:t>
      </w:r>
      <w:r w:rsidR="000A4591" w:rsidRPr="004C1F40">
        <w:rPr>
          <w:sz w:val="22"/>
          <w:szCs w:val="22"/>
          <w:lang w:val="mt-MT"/>
        </w:rPr>
        <w:t>Bojod</w:t>
      </w:r>
      <w:r w:rsidRPr="004C1F40">
        <w:rPr>
          <w:sz w:val="22"/>
          <w:szCs w:val="22"/>
          <w:lang w:val="mt-MT"/>
        </w:rPr>
        <w:t xml:space="preserve">, 18% kienu </w:t>
      </w:r>
      <w:r w:rsidR="000A4591" w:rsidRPr="004C1F40">
        <w:rPr>
          <w:sz w:val="22"/>
          <w:szCs w:val="22"/>
          <w:lang w:val="mt-MT"/>
        </w:rPr>
        <w:t>Suwed</w:t>
      </w:r>
      <w:r w:rsidRPr="004C1F40">
        <w:rPr>
          <w:sz w:val="22"/>
          <w:szCs w:val="22"/>
          <w:lang w:val="mt-MT"/>
        </w:rPr>
        <w:t>, u 10% kienu Asjatiċi. L-għadd medju ta</w:t>
      </w:r>
      <w:r w:rsidR="000A4591" w:rsidRPr="004C1F40">
        <w:rPr>
          <w:sz w:val="22"/>
          <w:szCs w:val="22"/>
          <w:lang w:val="mt-MT"/>
        </w:rPr>
        <w:t>’ ċelluli CD4+ fil-</w:t>
      </w:r>
      <w:r w:rsidRPr="004C1F40">
        <w:rPr>
          <w:sz w:val="22"/>
          <w:szCs w:val="22"/>
          <w:lang w:val="mt-MT"/>
        </w:rPr>
        <w:t xml:space="preserve">linja bażi kien </w:t>
      </w:r>
      <w:r w:rsidR="000A4591" w:rsidRPr="004C1F40">
        <w:rPr>
          <w:sz w:val="22"/>
          <w:szCs w:val="22"/>
          <w:lang w:val="mt-MT"/>
        </w:rPr>
        <w:t>ta’ 636 </w:t>
      </w:r>
      <w:r w:rsidRPr="004C1F40">
        <w:rPr>
          <w:sz w:val="22"/>
          <w:szCs w:val="22"/>
          <w:lang w:val="mt-MT"/>
        </w:rPr>
        <w:t>ċellul</w:t>
      </w:r>
      <w:r w:rsidR="000A4591" w:rsidRPr="004C1F40">
        <w:rPr>
          <w:sz w:val="22"/>
          <w:szCs w:val="22"/>
          <w:lang w:val="mt-MT"/>
        </w:rPr>
        <w:t>a/</w:t>
      </w:r>
      <w:r w:rsidRPr="004C1F40">
        <w:rPr>
          <w:sz w:val="22"/>
          <w:szCs w:val="22"/>
          <w:lang w:val="mt-MT"/>
        </w:rPr>
        <w:t>mm</w:t>
      </w:r>
      <w:r w:rsidRPr="004C1F40">
        <w:rPr>
          <w:sz w:val="22"/>
          <w:szCs w:val="22"/>
          <w:vertAlign w:val="superscript"/>
          <w:lang w:val="mt-MT"/>
        </w:rPr>
        <w:t>3</w:t>
      </w:r>
      <w:r w:rsidR="000A4591" w:rsidRPr="004C1F40">
        <w:rPr>
          <w:sz w:val="22"/>
          <w:szCs w:val="22"/>
          <w:lang w:val="mt-MT"/>
        </w:rPr>
        <w:t xml:space="preserve"> (firxa </w:t>
      </w:r>
      <w:r w:rsidR="00C6666B" w:rsidRPr="004C1F40">
        <w:rPr>
          <w:sz w:val="22"/>
          <w:szCs w:val="22"/>
          <w:lang w:val="mt-MT"/>
        </w:rPr>
        <w:t xml:space="preserve">ta’ </w:t>
      </w:r>
      <w:r w:rsidR="000A4591" w:rsidRPr="004C1F40">
        <w:rPr>
          <w:sz w:val="22"/>
          <w:szCs w:val="22"/>
          <w:lang w:val="mt-MT"/>
        </w:rPr>
        <w:t>263-</w:t>
      </w:r>
      <w:r w:rsidRPr="004C1F40">
        <w:rPr>
          <w:sz w:val="22"/>
          <w:szCs w:val="22"/>
          <w:lang w:val="mt-MT"/>
        </w:rPr>
        <w:t xml:space="preserve">1498). Sitta u tmenin fil-mija tal-pazjenti (62/72) </w:t>
      </w:r>
      <w:r w:rsidR="00823A77" w:rsidRPr="004C1F40">
        <w:rPr>
          <w:sz w:val="22"/>
          <w:szCs w:val="22"/>
          <w:lang w:val="mt-MT"/>
        </w:rPr>
        <w:t>kellhom soppressjoni ta’</w:t>
      </w:r>
      <w:r w:rsidRPr="004C1F40">
        <w:rPr>
          <w:sz w:val="22"/>
          <w:szCs w:val="22"/>
          <w:lang w:val="mt-MT"/>
        </w:rPr>
        <w:t xml:space="preserve"> HBV (</w:t>
      </w:r>
      <w:r w:rsidR="00823A77" w:rsidRPr="004C1F40">
        <w:rPr>
          <w:sz w:val="22"/>
          <w:szCs w:val="22"/>
          <w:lang w:val="mt-MT"/>
        </w:rPr>
        <w:t>DNA</w:t>
      </w:r>
      <w:r w:rsidRPr="004C1F40">
        <w:rPr>
          <w:sz w:val="22"/>
          <w:szCs w:val="22"/>
          <w:lang w:val="mt-MT"/>
        </w:rPr>
        <w:t xml:space="preserve"> ta’ HBV</w:t>
      </w:r>
      <w:r w:rsidR="008F1D4B" w:rsidRPr="004C1F40">
        <w:rPr>
          <w:sz w:val="22"/>
          <w:szCs w:val="22"/>
          <w:lang w:val="mt-MT"/>
        </w:rPr>
        <w:t xml:space="preserve"> </w:t>
      </w:r>
      <w:r w:rsidR="00823A77" w:rsidRPr="004C1F40">
        <w:rPr>
          <w:sz w:val="22"/>
          <w:szCs w:val="22"/>
          <w:lang w:val="mt-MT"/>
        </w:rPr>
        <w:t>&lt; 29 IU/mL</w:t>
      </w:r>
      <w:r w:rsidRPr="004C1F40">
        <w:rPr>
          <w:sz w:val="22"/>
          <w:szCs w:val="22"/>
          <w:lang w:val="mt-MT"/>
        </w:rPr>
        <w:t xml:space="preserve">) u 42% (30/72) kienu pożittivi </w:t>
      </w:r>
      <w:r w:rsidR="00823A77" w:rsidRPr="004C1F40">
        <w:rPr>
          <w:sz w:val="22"/>
          <w:szCs w:val="22"/>
          <w:lang w:val="mt-MT"/>
        </w:rPr>
        <w:t xml:space="preserve">għal HBeAg </w:t>
      </w:r>
      <w:r w:rsidRPr="004C1F40">
        <w:rPr>
          <w:sz w:val="22"/>
          <w:szCs w:val="22"/>
          <w:lang w:val="mt-MT"/>
        </w:rPr>
        <w:t>fil-linja bażi.</w:t>
      </w:r>
    </w:p>
    <w:p w14:paraId="5E3C5B71" w14:textId="77777777" w:rsidR="00641CF0" w:rsidRPr="004C1F40" w:rsidRDefault="00641CF0" w:rsidP="00E730E2">
      <w:pPr>
        <w:tabs>
          <w:tab w:val="left" w:pos="567"/>
        </w:tabs>
        <w:rPr>
          <w:sz w:val="22"/>
          <w:szCs w:val="22"/>
          <w:lang w:val="mt-MT"/>
        </w:rPr>
      </w:pPr>
    </w:p>
    <w:p w14:paraId="4C8CDDE2" w14:textId="77777777" w:rsidR="00641CF0" w:rsidRPr="004C1F40" w:rsidRDefault="00F261B1" w:rsidP="00E730E2">
      <w:pPr>
        <w:tabs>
          <w:tab w:val="left" w:pos="567"/>
        </w:tabs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Mill-pazjenti li kienu </w:t>
      </w:r>
      <w:r w:rsidR="00823A77" w:rsidRPr="004C1F40">
        <w:rPr>
          <w:sz w:val="22"/>
          <w:szCs w:val="22"/>
          <w:lang w:val="mt-MT"/>
        </w:rPr>
        <w:t>pożittivi għal HBeAg fil-linja bażi</w:t>
      </w:r>
      <w:r w:rsidRPr="004C1F40">
        <w:rPr>
          <w:sz w:val="22"/>
          <w:szCs w:val="22"/>
          <w:lang w:val="mt-MT"/>
        </w:rPr>
        <w:t xml:space="preserve">, 1/30 (3.3%) </w:t>
      </w:r>
      <w:r w:rsidR="00823A77" w:rsidRPr="004C1F40">
        <w:rPr>
          <w:sz w:val="22"/>
          <w:szCs w:val="22"/>
          <w:lang w:val="mt-MT"/>
        </w:rPr>
        <w:t>kisbu serokonverżjoni għal anti-HBe f’</w:t>
      </w:r>
      <w:r w:rsidRPr="004C1F40">
        <w:rPr>
          <w:sz w:val="22"/>
          <w:szCs w:val="22"/>
          <w:lang w:val="mt-MT"/>
        </w:rPr>
        <w:t>Ġ</w:t>
      </w:r>
      <w:r w:rsidR="00823A77" w:rsidRPr="004C1F40">
        <w:rPr>
          <w:sz w:val="22"/>
          <w:szCs w:val="22"/>
          <w:lang w:val="mt-MT"/>
        </w:rPr>
        <w:t>imgħa </w:t>
      </w:r>
      <w:r w:rsidRPr="004C1F40">
        <w:rPr>
          <w:sz w:val="22"/>
          <w:szCs w:val="22"/>
          <w:lang w:val="mt-MT"/>
        </w:rPr>
        <w:t xml:space="preserve">48. Mill-pazjenti li kienu pożittivi </w:t>
      </w:r>
      <w:r w:rsidR="00823A77" w:rsidRPr="004C1F40">
        <w:rPr>
          <w:sz w:val="22"/>
          <w:szCs w:val="22"/>
          <w:lang w:val="mt-MT"/>
        </w:rPr>
        <w:t xml:space="preserve">għal HBsAg </w:t>
      </w:r>
      <w:r w:rsidRPr="004C1F40">
        <w:rPr>
          <w:sz w:val="22"/>
          <w:szCs w:val="22"/>
          <w:lang w:val="mt-MT"/>
        </w:rPr>
        <w:t>fil-linja bażi, 3/70 (4.3%) kisbu serokonverż</w:t>
      </w:r>
      <w:r w:rsidR="00823A77" w:rsidRPr="004C1F40">
        <w:rPr>
          <w:sz w:val="22"/>
          <w:szCs w:val="22"/>
          <w:lang w:val="mt-MT"/>
        </w:rPr>
        <w:t>joni għal anti-</w:t>
      </w:r>
      <w:r w:rsidRPr="004C1F40">
        <w:rPr>
          <w:sz w:val="22"/>
          <w:szCs w:val="22"/>
          <w:lang w:val="mt-MT"/>
        </w:rPr>
        <w:t xml:space="preserve">HBs </w:t>
      </w:r>
      <w:r w:rsidR="00823A77" w:rsidRPr="004C1F40">
        <w:rPr>
          <w:sz w:val="22"/>
          <w:szCs w:val="22"/>
          <w:lang w:val="mt-MT"/>
        </w:rPr>
        <w:t>f’</w:t>
      </w:r>
      <w:r w:rsidRPr="004C1F40">
        <w:rPr>
          <w:sz w:val="22"/>
          <w:szCs w:val="22"/>
          <w:lang w:val="mt-MT"/>
        </w:rPr>
        <w:t>Ġ</w:t>
      </w:r>
      <w:r w:rsidR="00823A77" w:rsidRPr="004C1F40">
        <w:rPr>
          <w:sz w:val="22"/>
          <w:szCs w:val="22"/>
          <w:lang w:val="mt-MT"/>
        </w:rPr>
        <w:t>imgħa </w:t>
      </w:r>
      <w:r w:rsidRPr="004C1F40">
        <w:rPr>
          <w:sz w:val="22"/>
          <w:szCs w:val="22"/>
          <w:lang w:val="mt-MT"/>
        </w:rPr>
        <w:t>48.</w:t>
      </w:r>
    </w:p>
    <w:p w14:paraId="53290D27" w14:textId="77777777" w:rsidR="00641CF0" w:rsidRPr="004C1F40" w:rsidRDefault="00641CF0" w:rsidP="00E730E2">
      <w:pPr>
        <w:tabs>
          <w:tab w:val="left" w:pos="567"/>
        </w:tabs>
        <w:rPr>
          <w:sz w:val="22"/>
          <w:szCs w:val="22"/>
          <w:lang w:val="mt-MT"/>
        </w:rPr>
      </w:pPr>
    </w:p>
    <w:p w14:paraId="68EA7A24" w14:textId="17DE594A" w:rsidR="00641CF0" w:rsidRPr="004C1F40" w:rsidRDefault="00F261B1" w:rsidP="00E730E2">
      <w:pPr>
        <w:tabs>
          <w:tab w:val="left" w:pos="567"/>
        </w:tabs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F’Ġimgħa 48, 92% tal-pazjenti (66/72) żammew RNA ta’ HIV-1</w:t>
      </w:r>
      <w:r w:rsidR="008F1D4B" w:rsidRPr="004C1F40">
        <w:rPr>
          <w:sz w:val="22"/>
          <w:szCs w:val="22"/>
          <w:lang w:val="mt-MT"/>
        </w:rPr>
        <w:t xml:space="preserve"> </w:t>
      </w:r>
      <w:r w:rsidR="00D871F9" w:rsidRPr="004C1F40">
        <w:rPr>
          <w:sz w:val="22"/>
          <w:szCs w:val="22"/>
          <w:lang w:val="mt-MT"/>
        </w:rPr>
        <w:t>&lt; 50 </w:t>
      </w:r>
      <w:r w:rsidRPr="004C1F40">
        <w:rPr>
          <w:sz w:val="22"/>
          <w:szCs w:val="22"/>
          <w:lang w:val="mt-MT"/>
        </w:rPr>
        <w:t>kopja/mL wara li qalbu għal emtricitabine u tenofovir alafenamide, mogħtija ma’ elvitegravir u cobicistat bħala pillola kombinata ta’ doża fissa</w:t>
      </w:r>
      <w:r w:rsidR="00D871F9" w:rsidRPr="004C1F40">
        <w:rPr>
          <w:sz w:val="22"/>
          <w:szCs w:val="22"/>
          <w:lang w:val="mt-MT"/>
        </w:rPr>
        <w:t>. Il-bidla medja mil</w:t>
      </w:r>
      <w:r w:rsidRPr="004C1F40">
        <w:rPr>
          <w:sz w:val="22"/>
          <w:szCs w:val="22"/>
          <w:lang w:val="mt-MT"/>
        </w:rPr>
        <w:t>-linja ba</w:t>
      </w:r>
      <w:r w:rsidR="00D871F9" w:rsidRPr="004C1F40">
        <w:rPr>
          <w:sz w:val="22"/>
          <w:szCs w:val="22"/>
          <w:lang w:val="mt-MT"/>
        </w:rPr>
        <w:t xml:space="preserve">żi fl-għadd ta’ </w:t>
      </w:r>
      <w:r w:rsidRPr="004C1F40">
        <w:rPr>
          <w:sz w:val="22"/>
          <w:szCs w:val="22"/>
          <w:lang w:val="mt-MT"/>
        </w:rPr>
        <w:t>ċ</w:t>
      </w:r>
      <w:r w:rsidR="00D871F9" w:rsidRPr="004C1F40">
        <w:rPr>
          <w:sz w:val="22"/>
          <w:szCs w:val="22"/>
          <w:lang w:val="mt-MT"/>
        </w:rPr>
        <w:t>elluli CD4</w:t>
      </w:r>
      <w:r w:rsidRPr="004C1F40">
        <w:rPr>
          <w:sz w:val="22"/>
          <w:szCs w:val="22"/>
          <w:lang w:val="mt-MT"/>
        </w:rPr>
        <w:t xml:space="preserve">+ f’Ġimgħa 48 kienet ta’ </w:t>
      </w:r>
      <w:r w:rsidR="000D00B8" w:rsidRPr="004C1F40">
        <w:rPr>
          <w:rFonts w:eastAsia="Meiryo"/>
          <w:sz w:val="22"/>
          <w:lang w:val="mt-MT"/>
        </w:rPr>
        <w:t>-</w:t>
      </w:r>
      <w:r w:rsidRPr="004C1F40">
        <w:rPr>
          <w:sz w:val="22"/>
          <w:szCs w:val="22"/>
          <w:lang w:val="mt-MT"/>
        </w:rPr>
        <w:t>2 ċelluli/mm</w:t>
      </w:r>
      <w:r w:rsidRPr="004C1F40">
        <w:rPr>
          <w:sz w:val="22"/>
          <w:szCs w:val="22"/>
          <w:vertAlign w:val="superscript"/>
          <w:lang w:val="mt-MT"/>
        </w:rPr>
        <w:t>3</w:t>
      </w:r>
      <w:r w:rsidRPr="004C1F40">
        <w:rPr>
          <w:sz w:val="22"/>
          <w:szCs w:val="22"/>
          <w:lang w:val="mt-MT"/>
        </w:rPr>
        <w:t xml:space="preserve">. </w:t>
      </w:r>
      <w:r w:rsidR="00D871F9" w:rsidRPr="004C1F40">
        <w:rPr>
          <w:sz w:val="22"/>
          <w:szCs w:val="22"/>
          <w:lang w:val="mt-MT"/>
        </w:rPr>
        <w:t>Tnejn</w:t>
      </w:r>
      <w:r w:rsidRPr="004C1F40">
        <w:rPr>
          <w:sz w:val="22"/>
          <w:szCs w:val="22"/>
          <w:lang w:val="mt-MT"/>
        </w:rPr>
        <w:t xml:space="preserve"> u disgħin fil-mija (66/72</w:t>
      </w:r>
      <w:r w:rsidR="008F1D4B" w:rsidRPr="004C1F40">
        <w:rPr>
          <w:sz w:val="22"/>
          <w:szCs w:val="22"/>
          <w:lang w:val="mt-MT"/>
        </w:rPr>
        <w:t> </w:t>
      </w:r>
      <w:r w:rsidRPr="004C1F40">
        <w:rPr>
          <w:sz w:val="22"/>
          <w:szCs w:val="22"/>
          <w:lang w:val="mt-MT"/>
        </w:rPr>
        <w:t xml:space="preserve">pazjent) kellhom DNA ta’ </w:t>
      </w:r>
      <w:r w:rsidR="0005666C" w:rsidRPr="004C1F40">
        <w:rPr>
          <w:sz w:val="22"/>
          <w:szCs w:val="22"/>
          <w:lang w:val="mt-MT"/>
        </w:rPr>
        <w:t>HBV</w:t>
      </w:r>
      <w:r w:rsidR="008F1D4B" w:rsidRPr="004C1F40">
        <w:rPr>
          <w:sz w:val="22"/>
          <w:szCs w:val="22"/>
          <w:lang w:val="mt-MT"/>
        </w:rPr>
        <w:t xml:space="preserve"> </w:t>
      </w:r>
      <w:r w:rsidR="0005666C" w:rsidRPr="004C1F40">
        <w:rPr>
          <w:sz w:val="22"/>
          <w:szCs w:val="22"/>
          <w:lang w:val="mt-MT"/>
        </w:rPr>
        <w:t>&lt;29 IU/</w:t>
      </w:r>
      <w:r w:rsidRPr="004C1F40">
        <w:rPr>
          <w:sz w:val="22"/>
          <w:szCs w:val="22"/>
          <w:lang w:val="mt-MT"/>
        </w:rPr>
        <w:t>mL bl-użu t</w:t>
      </w:r>
      <w:r w:rsidR="0005666C" w:rsidRPr="004C1F40">
        <w:rPr>
          <w:sz w:val="22"/>
          <w:szCs w:val="22"/>
          <w:lang w:val="mt-MT"/>
        </w:rPr>
        <w:t xml:space="preserve">a’ </w:t>
      </w:r>
      <w:r w:rsidRPr="004C1F40">
        <w:rPr>
          <w:sz w:val="22"/>
          <w:szCs w:val="22"/>
          <w:lang w:val="mt-MT"/>
        </w:rPr>
        <w:t xml:space="preserve">analiżi </w:t>
      </w:r>
      <w:r w:rsidR="0005666C" w:rsidRPr="004C1F40">
        <w:rPr>
          <w:sz w:val="22"/>
          <w:szCs w:val="22"/>
          <w:lang w:val="mt-MT"/>
        </w:rPr>
        <w:t>ta’ nieqsa</w:t>
      </w:r>
      <w:r w:rsidR="009E5540" w:rsidRPr="004C1F40">
        <w:rPr>
          <w:sz w:val="22"/>
          <w:szCs w:val="22"/>
          <w:lang w:val="mt-MT"/>
        </w:rPr>
        <w:t> </w:t>
      </w:r>
      <w:r w:rsidR="0005666C" w:rsidRPr="004C1F40">
        <w:rPr>
          <w:sz w:val="22"/>
          <w:szCs w:val="22"/>
          <w:lang w:val="mt-MT"/>
        </w:rPr>
        <w:t>=</w:t>
      </w:r>
      <w:r w:rsidR="009E5540" w:rsidRPr="004C1F40">
        <w:rPr>
          <w:sz w:val="22"/>
          <w:szCs w:val="22"/>
          <w:lang w:val="mt-MT"/>
        </w:rPr>
        <w:t> </w:t>
      </w:r>
      <w:r w:rsidR="0005666C" w:rsidRPr="004C1F40">
        <w:rPr>
          <w:sz w:val="22"/>
          <w:szCs w:val="22"/>
          <w:lang w:val="mt-MT"/>
        </w:rPr>
        <w:t>falliment f’</w:t>
      </w:r>
      <w:r w:rsidRPr="004C1F40">
        <w:rPr>
          <w:sz w:val="22"/>
          <w:szCs w:val="22"/>
          <w:lang w:val="mt-MT"/>
        </w:rPr>
        <w:t>Ġ</w:t>
      </w:r>
      <w:r w:rsidR="0005666C" w:rsidRPr="004C1F40">
        <w:rPr>
          <w:sz w:val="22"/>
          <w:szCs w:val="22"/>
          <w:lang w:val="mt-MT"/>
        </w:rPr>
        <w:t>imgħa </w:t>
      </w:r>
      <w:r w:rsidR="00ED0DEF" w:rsidRPr="004C1F40">
        <w:rPr>
          <w:sz w:val="22"/>
          <w:szCs w:val="22"/>
          <w:lang w:val="mt-MT"/>
        </w:rPr>
        <w:t>48. Mit-62 </w:t>
      </w:r>
      <w:r w:rsidRPr="004C1F40">
        <w:rPr>
          <w:sz w:val="22"/>
          <w:szCs w:val="22"/>
          <w:lang w:val="mt-MT"/>
        </w:rPr>
        <w:t xml:space="preserve">pazjent b’soppressjoni ta’ HBV fil-linja bażi, 59 baqgħu soppressi u 3 kellhom </w:t>
      </w:r>
      <w:r w:rsidRPr="004C1F40">
        <w:rPr>
          <w:i/>
          <w:sz w:val="22"/>
          <w:szCs w:val="22"/>
          <w:lang w:val="mt-MT"/>
        </w:rPr>
        <w:t>data</w:t>
      </w:r>
      <w:r w:rsidR="0005666C" w:rsidRPr="004C1F40">
        <w:rPr>
          <w:sz w:val="22"/>
          <w:szCs w:val="22"/>
          <w:lang w:val="mt-MT"/>
        </w:rPr>
        <w:t xml:space="preserve"> nieqsa. Mill-10 </w:t>
      </w:r>
      <w:r w:rsidRPr="004C1F40">
        <w:rPr>
          <w:sz w:val="22"/>
          <w:szCs w:val="22"/>
          <w:lang w:val="mt-MT"/>
        </w:rPr>
        <w:t xml:space="preserve">pazjenti li ma kellhomx soppressjoni ta’ HBV fil-linja bażi (DNA </w:t>
      </w:r>
      <w:r w:rsidR="0005666C" w:rsidRPr="004C1F40">
        <w:rPr>
          <w:sz w:val="22"/>
          <w:szCs w:val="22"/>
          <w:lang w:val="mt-MT"/>
        </w:rPr>
        <w:t xml:space="preserve">ta’ </w:t>
      </w:r>
      <w:r w:rsidRPr="004C1F40">
        <w:rPr>
          <w:sz w:val="22"/>
          <w:szCs w:val="22"/>
          <w:lang w:val="mt-MT"/>
        </w:rPr>
        <w:t>HBV</w:t>
      </w:r>
      <w:r w:rsidR="0005666C" w:rsidRPr="004C1F40">
        <w:rPr>
          <w:sz w:val="22"/>
          <w:szCs w:val="22"/>
          <w:lang w:val="mt-MT"/>
        </w:rPr>
        <w:t> ≥ 29 IU/mL</w:t>
      </w:r>
      <w:r w:rsidR="00FC7540" w:rsidRPr="004C1F40">
        <w:rPr>
          <w:sz w:val="22"/>
          <w:szCs w:val="22"/>
          <w:lang w:val="mt-MT"/>
        </w:rPr>
        <w:t>), 7</w:t>
      </w:r>
      <w:r w:rsidR="008F1D4B" w:rsidRPr="004C1F40">
        <w:rPr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saru soppres</w:t>
      </w:r>
      <w:r w:rsidR="00FC7540" w:rsidRPr="004C1F40">
        <w:rPr>
          <w:sz w:val="22"/>
          <w:szCs w:val="22"/>
          <w:lang w:val="mt-MT"/>
        </w:rPr>
        <w:t>si, 2</w:t>
      </w:r>
      <w:r w:rsidR="008F1D4B" w:rsidRPr="004C1F40">
        <w:rPr>
          <w:sz w:val="22"/>
          <w:szCs w:val="22"/>
          <w:lang w:val="mt-MT"/>
        </w:rPr>
        <w:t xml:space="preserve"> </w:t>
      </w:r>
      <w:r w:rsidR="0005666C" w:rsidRPr="004C1F40">
        <w:rPr>
          <w:sz w:val="22"/>
          <w:szCs w:val="22"/>
          <w:lang w:val="mt-MT"/>
        </w:rPr>
        <w:t>kellhom DNA ta’ HBV li baqgħet tiġi osservata</w:t>
      </w:r>
      <w:r w:rsidR="00FC7540" w:rsidRPr="004C1F40">
        <w:rPr>
          <w:sz w:val="22"/>
          <w:szCs w:val="22"/>
          <w:lang w:val="mt-MT"/>
        </w:rPr>
        <w:t>, u 1</w:t>
      </w:r>
      <w:r w:rsidR="008F1D4B" w:rsidRPr="004C1F40">
        <w:rPr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 xml:space="preserve">kellu </w:t>
      </w:r>
      <w:r w:rsidRPr="004C1F40">
        <w:rPr>
          <w:i/>
          <w:sz w:val="22"/>
          <w:szCs w:val="22"/>
          <w:lang w:val="mt-MT"/>
        </w:rPr>
        <w:t>data</w:t>
      </w:r>
      <w:r w:rsidRPr="004C1F40">
        <w:rPr>
          <w:sz w:val="22"/>
          <w:szCs w:val="22"/>
          <w:lang w:val="mt-MT"/>
        </w:rPr>
        <w:t xml:space="preserve"> nieqsa.</w:t>
      </w:r>
    </w:p>
    <w:p w14:paraId="065CA347" w14:textId="77777777" w:rsidR="00641CF0" w:rsidRPr="004C1F40" w:rsidRDefault="00641CF0" w:rsidP="00E730E2">
      <w:pPr>
        <w:tabs>
          <w:tab w:val="left" w:pos="567"/>
        </w:tabs>
        <w:rPr>
          <w:sz w:val="22"/>
          <w:szCs w:val="22"/>
          <w:lang w:val="mt-MT"/>
        </w:rPr>
      </w:pPr>
    </w:p>
    <w:p w14:paraId="2AF0995C" w14:textId="77777777" w:rsidR="00641CF0" w:rsidRPr="004C1F40" w:rsidRDefault="00F261B1" w:rsidP="00E730E2">
      <w:pPr>
        <w:tabs>
          <w:tab w:val="left" w:pos="567"/>
        </w:tabs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Hemm </w:t>
      </w:r>
      <w:r w:rsidR="0005666C" w:rsidRPr="004C1F40">
        <w:rPr>
          <w:i/>
          <w:sz w:val="22"/>
          <w:szCs w:val="22"/>
          <w:lang w:val="mt-MT"/>
        </w:rPr>
        <w:t>data</w:t>
      </w:r>
      <w:r w:rsidRPr="004C1F40">
        <w:rPr>
          <w:sz w:val="22"/>
          <w:szCs w:val="22"/>
          <w:lang w:val="mt-MT"/>
        </w:rPr>
        <w:t xml:space="preserve"> klinik</w:t>
      </w:r>
      <w:r w:rsidR="0005666C" w:rsidRPr="004C1F40">
        <w:rPr>
          <w:sz w:val="22"/>
          <w:szCs w:val="22"/>
          <w:lang w:val="mt-MT"/>
        </w:rPr>
        <w:t>a</w:t>
      </w:r>
      <w:r w:rsidRPr="004C1F40">
        <w:rPr>
          <w:sz w:val="22"/>
          <w:szCs w:val="22"/>
          <w:lang w:val="mt-MT"/>
        </w:rPr>
        <w:t xml:space="preserve"> limitat</w:t>
      </w:r>
      <w:r w:rsidR="0005666C" w:rsidRPr="004C1F40">
        <w:rPr>
          <w:sz w:val="22"/>
          <w:szCs w:val="22"/>
          <w:lang w:val="mt-MT"/>
        </w:rPr>
        <w:t>a dwar l-użu ta’ E/C/F/TAF f’</w:t>
      </w:r>
      <w:r w:rsidRPr="004C1F40">
        <w:rPr>
          <w:sz w:val="22"/>
          <w:szCs w:val="22"/>
          <w:lang w:val="mt-MT"/>
        </w:rPr>
        <w:t xml:space="preserve">pazjenti </w:t>
      </w:r>
      <w:r w:rsidR="00C65843" w:rsidRPr="004C1F40">
        <w:rPr>
          <w:sz w:val="22"/>
          <w:szCs w:val="22"/>
          <w:lang w:val="mt-MT"/>
        </w:rPr>
        <w:t>ko</w:t>
      </w:r>
      <w:r w:rsidR="0005666C" w:rsidRPr="004C1F40">
        <w:rPr>
          <w:sz w:val="22"/>
          <w:szCs w:val="22"/>
          <w:lang w:val="mt-MT"/>
        </w:rPr>
        <w:t>infettati b’</w:t>
      </w:r>
      <w:r w:rsidRPr="004C1F40">
        <w:rPr>
          <w:sz w:val="22"/>
          <w:szCs w:val="22"/>
          <w:lang w:val="mt-MT"/>
        </w:rPr>
        <w:t>HIV</w:t>
      </w:r>
      <w:r w:rsidR="0005666C" w:rsidRPr="004C1F40">
        <w:rPr>
          <w:sz w:val="22"/>
          <w:szCs w:val="22"/>
          <w:lang w:val="mt-MT"/>
        </w:rPr>
        <w:t>/</w:t>
      </w:r>
      <w:r w:rsidRPr="004C1F40">
        <w:rPr>
          <w:sz w:val="22"/>
          <w:szCs w:val="22"/>
          <w:lang w:val="mt-MT"/>
        </w:rPr>
        <w:t xml:space="preserve">HBV li </w:t>
      </w:r>
      <w:r w:rsidR="0005666C" w:rsidRPr="004C1F40">
        <w:rPr>
          <w:sz w:val="22"/>
          <w:szCs w:val="22"/>
          <w:lang w:val="mt-MT"/>
        </w:rPr>
        <w:t>qatt ma ħadu trattament qabel</w:t>
      </w:r>
      <w:r w:rsidRPr="004C1F40">
        <w:rPr>
          <w:sz w:val="22"/>
          <w:szCs w:val="22"/>
          <w:lang w:val="mt-MT"/>
        </w:rPr>
        <w:t>.</w:t>
      </w:r>
    </w:p>
    <w:p w14:paraId="6B382B99" w14:textId="77777777" w:rsidR="00CA5654" w:rsidRPr="004C1F40" w:rsidRDefault="00CA5654" w:rsidP="00E730E2">
      <w:pPr>
        <w:tabs>
          <w:tab w:val="left" w:pos="567"/>
        </w:tabs>
        <w:rPr>
          <w:sz w:val="22"/>
          <w:szCs w:val="22"/>
          <w:lang w:val="mt-MT"/>
        </w:rPr>
      </w:pPr>
    </w:p>
    <w:p w14:paraId="64ED69DE" w14:textId="77777777" w:rsidR="00CA5654" w:rsidRPr="004C1F40" w:rsidRDefault="00F261B1" w:rsidP="00E730E2">
      <w:pPr>
        <w:keepNext/>
        <w:keepLines/>
        <w:tabs>
          <w:tab w:val="left" w:pos="567"/>
        </w:tabs>
        <w:outlineLvl w:val="0"/>
        <w:rPr>
          <w:i/>
          <w:sz w:val="22"/>
          <w:szCs w:val="22"/>
          <w:lang w:val="mt-MT"/>
        </w:rPr>
      </w:pPr>
      <w:r w:rsidRPr="004C1F40">
        <w:rPr>
          <w:i/>
          <w:sz w:val="22"/>
          <w:szCs w:val="22"/>
          <w:lang w:val="mt-MT"/>
        </w:rPr>
        <w:lastRenderedPageBreak/>
        <w:t>Tibdil fil-kejl tad-densità minerali tal-għadam</w:t>
      </w:r>
    </w:p>
    <w:p w14:paraId="03034909" w14:textId="414E99E4" w:rsidR="00BD3B92" w:rsidRPr="004C1F40" w:rsidRDefault="00F261B1" w:rsidP="00E730E2">
      <w:pPr>
        <w:tabs>
          <w:tab w:val="left" w:pos="567"/>
        </w:tabs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Fi studji f’pazjenti li qatt ma ngħataw trattament fil-passat, emtricitabine u tenofovir alafenamide mogħtija ma’ elvitegravir u cobicistat</w:t>
      </w:r>
      <w:r w:rsidR="00A65148" w:rsidRPr="004C1F40">
        <w:rPr>
          <w:sz w:val="22"/>
          <w:szCs w:val="22"/>
          <w:lang w:val="mt-MT"/>
        </w:rPr>
        <w:t xml:space="preserve"> bħala pillola kombinata ta’ doża fissa ġew assoċjati ma’ tnaqqis iżgħar fid-densità minerali tal-għadam (BMD</w:t>
      </w:r>
      <w:r w:rsidR="004B3129" w:rsidRPr="004C1F40">
        <w:rPr>
          <w:sz w:val="22"/>
          <w:szCs w:val="22"/>
          <w:lang w:val="mt-MT"/>
        </w:rPr>
        <w:t xml:space="preserve"> - </w:t>
      </w:r>
      <w:r w:rsidR="004B3129" w:rsidRPr="004C1F40">
        <w:rPr>
          <w:i/>
          <w:sz w:val="22"/>
          <w:szCs w:val="22"/>
          <w:lang w:val="mt-MT"/>
        </w:rPr>
        <w:t>bone mineral density</w:t>
      </w:r>
      <w:r w:rsidR="00A65148" w:rsidRPr="004C1F40">
        <w:rPr>
          <w:sz w:val="22"/>
          <w:szCs w:val="22"/>
          <w:lang w:val="mt-MT"/>
        </w:rPr>
        <w:t>) meta mqabbl</w:t>
      </w:r>
      <w:r w:rsidR="00671136" w:rsidRPr="004C1F40">
        <w:rPr>
          <w:sz w:val="22"/>
          <w:szCs w:val="22"/>
          <w:lang w:val="mt-MT"/>
        </w:rPr>
        <w:t>a</w:t>
      </w:r>
      <w:r w:rsidR="00A65148" w:rsidRPr="004C1F40">
        <w:rPr>
          <w:sz w:val="22"/>
          <w:szCs w:val="22"/>
          <w:lang w:val="mt-MT"/>
        </w:rPr>
        <w:t xml:space="preserve"> ma’ E/C/F/TDF matul 144</w:t>
      </w:r>
      <w:r w:rsidR="008F1D4B" w:rsidRPr="004C1F40">
        <w:rPr>
          <w:sz w:val="22"/>
          <w:szCs w:val="22"/>
          <w:lang w:val="mt-MT"/>
        </w:rPr>
        <w:t> </w:t>
      </w:r>
      <w:r w:rsidR="00A65148" w:rsidRPr="004C1F40">
        <w:rPr>
          <w:sz w:val="22"/>
          <w:szCs w:val="22"/>
          <w:lang w:val="mt-MT"/>
        </w:rPr>
        <w:t>ġ</w:t>
      </w:r>
      <w:r w:rsidR="00AC687F" w:rsidRPr="004C1F40">
        <w:rPr>
          <w:sz w:val="22"/>
          <w:szCs w:val="22"/>
          <w:lang w:val="mt-MT"/>
        </w:rPr>
        <w:t>imgħa ta’ trattament kif imkejl</w:t>
      </w:r>
      <w:r w:rsidR="00331A5A" w:rsidRPr="004C1F40">
        <w:rPr>
          <w:sz w:val="22"/>
          <w:szCs w:val="22"/>
          <w:lang w:val="mt-MT"/>
        </w:rPr>
        <w:t>a</w:t>
      </w:r>
      <w:r w:rsidR="00A65148" w:rsidRPr="004C1F40">
        <w:rPr>
          <w:sz w:val="22"/>
          <w:szCs w:val="22"/>
          <w:lang w:val="mt-MT"/>
        </w:rPr>
        <w:t xml:space="preserve"> permezz ta’ analiżi </w:t>
      </w:r>
      <w:r w:rsidR="00A65148" w:rsidRPr="004C1F40">
        <w:rPr>
          <w:i/>
          <w:sz w:val="22"/>
          <w:szCs w:val="22"/>
          <w:lang w:val="mt-MT"/>
        </w:rPr>
        <w:t>dual energy X</w:t>
      </w:r>
      <w:r w:rsidR="008F1D4B" w:rsidRPr="004C1F40">
        <w:rPr>
          <w:i/>
          <w:sz w:val="22"/>
          <w:szCs w:val="22"/>
          <w:lang w:val="mt-MT"/>
        </w:rPr>
        <w:t xml:space="preserve"> </w:t>
      </w:r>
      <w:r w:rsidR="00A65148" w:rsidRPr="004C1F40">
        <w:rPr>
          <w:i/>
          <w:sz w:val="22"/>
          <w:szCs w:val="22"/>
          <w:lang w:val="mt-MT"/>
        </w:rPr>
        <w:t>ray absorptiometry</w:t>
      </w:r>
      <w:r w:rsidR="00986B34" w:rsidRPr="004C1F40">
        <w:rPr>
          <w:sz w:val="22"/>
          <w:szCs w:val="22"/>
          <w:lang w:val="mt-MT"/>
        </w:rPr>
        <w:t xml:space="preserve"> (DXA)</w:t>
      </w:r>
      <w:r w:rsidR="00A65148" w:rsidRPr="004C1F40">
        <w:rPr>
          <w:sz w:val="22"/>
          <w:szCs w:val="22"/>
          <w:lang w:val="mt-MT"/>
        </w:rPr>
        <w:t xml:space="preserve"> tal-ġenbejn (bidla medja: −0.8% vs −3.4%, p</w:t>
      </w:r>
      <w:r w:rsidR="008F1D4B" w:rsidRPr="004C1F40">
        <w:rPr>
          <w:sz w:val="22"/>
          <w:szCs w:val="22"/>
          <w:lang w:val="mt-MT"/>
        </w:rPr>
        <w:t> </w:t>
      </w:r>
      <w:r w:rsidR="00A65148" w:rsidRPr="004C1F40">
        <w:rPr>
          <w:sz w:val="22"/>
          <w:szCs w:val="22"/>
          <w:lang w:val="mt-MT"/>
        </w:rPr>
        <w:t>&lt;</w:t>
      </w:r>
      <w:r w:rsidR="008F1D4B" w:rsidRPr="004C1F40">
        <w:rPr>
          <w:sz w:val="22"/>
          <w:szCs w:val="22"/>
          <w:lang w:val="mt-MT"/>
        </w:rPr>
        <w:t> </w:t>
      </w:r>
      <w:r w:rsidR="00A65148" w:rsidRPr="004C1F40">
        <w:rPr>
          <w:sz w:val="22"/>
          <w:szCs w:val="22"/>
          <w:lang w:val="mt-MT"/>
        </w:rPr>
        <w:t>0.001) u tas-sinsla lumbari (bidla medja</w:t>
      </w:r>
      <w:r w:rsidR="004B3129" w:rsidRPr="004C1F40">
        <w:rPr>
          <w:sz w:val="22"/>
          <w:szCs w:val="22"/>
          <w:lang w:val="mt-MT"/>
        </w:rPr>
        <w:t>:</w:t>
      </w:r>
      <w:r w:rsidR="00A65148" w:rsidRPr="004C1F40">
        <w:rPr>
          <w:sz w:val="22"/>
          <w:szCs w:val="22"/>
          <w:lang w:val="mt-MT"/>
        </w:rPr>
        <w:t xml:space="preserve"> −0.9% vs −3.0%, p</w:t>
      </w:r>
      <w:r w:rsidR="008F1D4B" w:rsidRPr="004C1F40">
        <w:rPr>
          <w:sz w:val="22"/>
          <w:szCs w:val="22"/>
          <w:lang w:val="mt-MT"/>
        </w:rPr>
        <w:t> </w:t>
      </w:r>
      <w:r w:rsidR="00A65148" w:rsidRPr="004C1F40">
        <w:rPr>
          <w:sz w:val="22"/>
          <w:szCs w:val="22"/>
          <w:lang w:val="mt-MT"/>
        </w:rPr>
        <w:t>&lt;</w:t>
      </w:r>
      <w:r w:rsidR="008F1D4B" w:rsidRPr="004C1F40">
        <w:rPr>
          <w:sz w:val="22"/>
          <w:szCs w:val="22"/>
          <w:lang w:val="mt-MT"/>
        </w:rPr>
        <w:t> </w:t>
      </w:r>
      <w:r w:rsidR="00A65148" w:rsidRPr="004C1F40">
        <w:rPr>
          <w:sz w:val="22"/>
          <w:szCs w:val="22"/>
          <w:lang w:val="mt-MT"/>
        </w:rPr>
        <w:t>0.001)</w:t>
      </w:r>
      <w:r w:rsidRPr="004C1F40">
        <w:rPr>
          <w:sz w:val="22"/>
          <w:szCs w:val="22"/>
          <w:lang w:val="mt-MT"/>
        </w:rPr>
        <w:t>. Fi studju separat, emtricitabine u tenofovir alafenamide mogħtija ma’</w:t>
      </w:r>
      <w:r w:rsidR="00A65148" w:rsidRPr="004C1F40">
        <w:rPr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darunavir u cobicistat bħala pillola kombinata ta’ doża fissa</w:t>
      </w:r>
      <w:r w:rsidRPr="004C1F40">
        <w:rPr>
          <w:b/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ġew assoċjati wkoll ma’ tnaqqis iżgħar fil-BMD (kif imkejla permezz ta’ analiżi DXA tal-ġenbejn u tas-sinsla lumbari) matul 48</w:t>
      </w:r>
      <w:r w:rsidR="008F1D4B" w:rsidRPr="004C1F40">
        <w:rPr>
          <w:sz w:val="22"/>
          <w:szCs w:val="22"/>
          <w:lang w:val="mt-MT"/>
        </w:rPr>
        <w:t> </w:t>
      </w:r>
      <w:r w:rsidRPr="004C1F40">
        <w:rPr>
          <w:sz w:val="22"/>
          <w:szCs w:val="22"/>
          <w:lang w:val="mt-MT"/>
        </w:rPr>
        <w:t>ġimgħa ta’ trattament meta mqabbl</w:t>
      </w:r>
      <w:r w:rsidR="00671136" w:rsidRPr="004C1F40">
        <w:rPr>
          <w:sz w:val="22"/>
          <w:szCs w:val="22"/>
          <w:lang w:val="mt-MT"/>
        </w:rPr>
        <w:t>a</w:t>
      </w:r>
      <w:r w:rsidRPr="004C1F40">
        <w:rPr>
          <w:sz w:val="22"/>
          <w:szCs w:val="22"/>
          <w:lang w:val="mt-MT"/>
        </w:rPr>
        <w:t xml:space="preserve"> ma’ darunavir, cobicistat, emtricitabine u tenofovir disoproxil fumarate. </w:t>
      </w:r>
    </w:p>
    <w:p w14:paraId="30159A83" w14:textId="77777777" w:rsidR="00BD3B92" w:rsidRPr="004C1F40" w:rsidRDefault="00BD3B92" w:rsidP="00E730E2">
      <w:pPr>
        <w:tabs>
          <w:tab w:val="left" w:pos="567"/>
        </w:tabs>
        <w:rPr>
          <w:sz w:val="22"/>
          <w:szCs w:val="22"/>
          <w:lang w:val="mt-MT"/>
        </w:rPr>
      </w:pPr>
    </w:p>
    <w:p w14:paraId="47D56EEE" w14:textId="5FD01C10" w:rsidR="00CA5654" w:rsidRPr="004C1F40" w:rsidRDefault="00F261B1" w:rsidP="00E730E2">
      <w:pPr>
        <w:tabs>
          <w:tab w:val="left" w:pos="567"/>
        </w:tabs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Fi studju f’pazjenti adulti b’soppressjoni virali, </w:t>
      </w:r>
      <w:r w:rsidR="00C64CB7" w:rsidRPr="004C1F40">
        <w:rPr>
          <w:sz w:val="22"/>
          <w:szCs w:val="22"/>
          <w:lang w:val="mt-MT"/>
        </w:rPr>
        <w:t>t</w:t>
      </w:r>
      <w:r w:rsidRPr="004C1F40">
        <w:rPr>
          <w:sz w:val="22"/>
          <w:szCs w:val="22"/>
          <w:lang w:val="mt-MT"/>
        </w:rPr>
        <w:t xml:space="preserve">itjib fil-BMD ġie osservat </w:t>
      </w:r>
      <w:r w:rsidR="007C71CD" w:rsidRPr="004C1F40">
        <w:rPr>
          <w:sz w:val="22"/>
          <w:szCs w:val="22"/>
          <w:lang w:val="mt-MT"/>
        </w:rPr>
        <w:t>matul</w:t>
      </w:r>
      <w:r w:rsidRPr="004C1F40">
        <w:rPr>
          <w:sz w:val="22"/>
          <w:szCs w:val="22"/>
          <w:lang w:val="mt-MT"/>
        </w:rPr>
        <w:t xml:space="preserve"> 96 ġimgħa wara li l-pazjenti qalbu għal </w:t>
      </w:r>
      <w:r w:rsidR="008F1D4B" w:rsidRPr="004C1F40">
        <w:rPr>
          <w:sz w:val="22"/>
          <w:szCs w:val="22"/>
          <w:lang w:val="mt-MT"/>
        </w:rPr>
        <w:t xml:space="preserve">Emtricitabine/Tenofovir alafenamide </w:t>
      </w:r>
      <w:r w:rsidRPr="004C1F40">
        <w:rPr>
          <w:sz w:val="22"/>
          <w:szCs w:val="22"/>
          <w:lang w:val="mt-MT"/>
        </w:rPr>
        <w:t xml:space="preserve">minn kors li kien fih TDF meta mqabbla ma’ </w:t>
      </w:r>
      <w:r w:rsidR="00C64CB7" w:rsidRPr="004C1F40">
        <w:rPr>
          <w:sz w:val="22"/>
          <w:szCs w:val="22"/>
          <w:lang w:val="mt-MT"/>
        </w:rPr>
        <w:t>tibdil minimu</w:t>
      </w:r>
      <w:r w:rsidRPr="004C1F40">
        <w:rPr>
          <w:sz w:val="22"/>
          <w:szCs w:val="22"/>
          <w:lang w:val="mt-MT"/>
        </w:rPr>
        <w:t xml:space="preserve"> f’dawk li żammew il-kors li kien fih TDF kif imkejjel mill-analiżi DXA tal-ġenbejn (bidla medja mil-linja bażi ta’ 1.9% vs </w:t>
      </w:r>
      <w:r w:rsidR="000D00B8" w:rsidRPr="004C1F40">
        <w:rPr>
          <w:rFonts w:eastAsia="Meiryo"/>
          <w:sz w:val="22"/>
          <w:lang w:val="mt-MT"/>
        </w:rPr>
        <w:t>-</w:t>
      </w:r>
      <w:r w:rsidRPr="004C1F40">
        <w:rPr>
          <w:sz w:val="22"/>
          <w:szCs w:val="22"/>
          <w:lang w:val="mt-MT"/>
        </w:rPr>
        <w:t xml:space="preserve">0.3%, p &lt; 0.001) u </w:t>
      </w:r>
      <w:r w:rsidR="001220E4" w:rsidRPr="004C1F40">
        <w:rPr>
          <w:sz w:val="22"/>
          <w:szCs w:val="22"/>
          <w:lang w:val="mt-MT"/>
        </w:rPr>
        <w:t xml:space="preserve">tas-sinsla </w:t>
      </w:r>
      <w:r w:rsidRPr="004C1F40">
        <w:rPr>
          <w:sz w:val="22"/>
          <w:szCs w:val="22"/>
          <w:lang w:val="mt-MT"/>
        </w:rPr>
        <w:t xml:space="preserve">lumbari (bidla medja mil-linja bażi ta’ 2.2% </w:t>
      </w:r>
      <w:r w:rsidR="00C64CB7" w:rsidRPr="004C1F40">
        <w:rPr>
          <w:sz w:val="22"/>
          <w:szCs w:val="22"/>
          <w:lang w:val="mt-MT"/>
        </w:rPr>
        <w:t>vs</w:t>
      </w:r>
      <w:r w:rsidRPr="004C1F40">
        <w:rPr>
          <w:sz w:val="22"/>
          <w:szCs w:val="22"/>
          <w:lang w:val="mt-MT"/>
        </w:rPr>
        <w:t xml:space="preserve"> </w:t>
      </w:r>
      <w:r w:rsidR="000D00B8" w:rsidRPr="004C1F40">
        <w:rPr>
          <w:rFonts w:eastAsia="Meiryo"/>
          <w:sz w:val="22"/>
          <w:lang w:val="mt-MT"/>
        </w:rPr>
        <w:t>-</w:t>
      </w:r>
      <w:r w:rsidRPr="004C1F40">
        <w:rPr>
          <w:sz w:val="22"/>
          <w:szCs w:val="22"/>
          <w:lang w:val="mt-MT"/>
        </w:rPr>
        <w:t>0.2%, p &lt; 0.001).</w:t>
      </w:r>
    </w:p>
    <w:p w14:paraId="620D7B0C" w14:textId="77777777" w:rsidR="00CA5654" w:rsidRPr="004C1F40" w:rsidRDefault="00CA5654" w:rsidP="00E730E2">
      <w:pPr>
        <w:tabs>
          <w:tab w:val="left" w:pos="567"/>
        </w:tabs>
        <w:rPr>
          <w:sz w:val="22"/>
          <w:szCs w:val="22"/>
          <w:lang w:val="mt-MT"/>
        </w:rPr>
      </w:pPr>
    </w:p>
    <w:p w14:paraId="3A366C5A" w14:textId="299E3C06" w:rsidR="00C27E94" w:rsidRPr="004C1F40" w:rsidRDefault="00F261B1" w:rsidP="00E730E2">
      <w:pPr>
        <w:tabs>
          <w:tab w:val="left" w:pos="567"/>
        </w:tabs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Fi studju f</w:t>
      </w:r>
      <w:r w:rsidR="00655A96" w:rsidRPr="004C1F40">
        <w:rPr>
          <w:sz w:val="22"/>
          <w:szCs w:val="22"/>
          <w:lang w:val="mt-MT"/>
        </w:rPr>
        <w:t>’</w:t>
      </w:r>
      <w:r w:rsidRPr="004C1F40">
        <w:rPr>
          <w:sz w:val="22"/>
          <w:szCs w:val="22"/>
          <w:lang w:val="mt-MT"/>
        </w:rPr>
        <w:t xml:space="preserve">pazjenti adulti </w:t>
      </w:r>
      <w:r w:rsidR="00655A96" w:rsidRPr="004C1F40">
        <w:rPr>
          <w:sz w:val="22"/>
          <w:szCs w:val="22"/>
          <w:lang w:val="mt-MT"/>
        </w:rPr>
        <w:t>b’soppressjoni virali</w:t>
      </w:r>
      <w:r w:rsidRPr="004C1F40">
        <w:rPr>
          <w:sz w:val="22"/>
          <w:szCs w:val="22"/>
          <w:lang w:val="mt-MT"/>
        </w:rPr>
        <w:t>, BMD ma nbid</w:t>
      </w:r>
      <w:r w:rsidR="00655A96" w:rsidRPr="004C1F40">
        <w:rPr>
          <w:sz w:val="22"/>
          <w:szCs w:val="22"/>
          <w:lang w:val="mt-MT"/>
        </w:rPr>
        <w:t>litx</w:t>
      </w:r>
      <w:r w:rsidRPr="004C1F40">
        <w:rPr>
          <w:sz w:val="22"/>
          <w:szCs w:val="22"/>
          <w:lang w:val="mt-MT"/>
        </w:rPr>
        <w:t xml:space="preserve"> b’mod sinifikanti matul 48 ġimgħa wara qlib għal </w:t>
      </w:r>
      <w:r w:rsidR="008F1D4B" w:rsidRPr="004C1F40">
        <w:rPr>
          <w:sz w:val="22"/>
          <w:szCs w:val="22"/>
          <w:lang w:val="mt-MT"/>
        </w:rPr>
        <w:t xml:space="preserve">Emtricitabine/Tenofovir alafenamide </w:t>
      </w:r>
      <w:r w:rsidRPr="004C1F40">
        <w:rPr>
          <w:sz w:val="22"/>
          <w:szCs w:val="22"/>
          <w:lang w:val="mt-MT"/>
        </w:rPr>
        <w:t xml:space="preserve">minn kors </w:t>
      </w:r>
      <w:r w:rsidR="00655A96" w:rsidRPr="004C1F40">
        <w:rPr>
          <w:sz w:val="22"/>
          <w:szCs w:val="22"/>
          <w:lang w:val="mt-MT"/>
        </w:rPr>
        <w:t xml:space="preserve">li kien fih </w:t>
      </w:r>
      <w:r w:rsidRPr="004C1F40">
        <w:rPr>
          <w:sz w:val="22"/>
          <w:szCs w:val="22"/>
          <w:lang w:val="mt-MT"/>
        </w:rPr>
        <w:t>abacavir/lamivudine meta mqabbel ma</w:t>
      </w:r>
      <w:r w:rsidR="00655A96" w:rsidRPr="004C1F40">
        <w:rPr>
          <w:sz w:val="22"/>
          <w:szCs w:val="22"/>
          <w:lang w:val="mt-MT"/>
        </w:rPr>
        <w:t>ż-żamma ta</w:t>
      </w:r>
      <w:r w:rsidRPr="004C1F40">
        <w:rPr>
          <w:sz w:val="22"/>
          <w:szCs w:val="22"/>
          <w:lang w:val="mt-MT"/>
        </w:rPr>
        <w:t xml:space="preserve">l-kors </w:t>
      </w:r>
      <w:r w:rsidR="00655A96" w:rsidRPr="004C1F40">
        <w:rPr>
          <w:sz w:val="22"/>
          <w:szCs w:val="22"/>
          <w:lang w:val="mt-MT"/>
        </w:rPr>
        <w:t xml:space="preserve">li kien fih </w:t>
      </w:r>
      <w:r w:rsidRPr="004C1F40">
        <w:rPr>
          <w:sz w:val="22"/>
          <w:szCs w:val="22"/>
          <w:lang w:val="mt-MT"/>
        </w:rPr>
        <w:t>abacavir/lamivudine kif imkejl</w:t>
      </w:r>
      <w:r w:rsidR="00655A96" w:rsidRPr="004C1F40">
        <w:rPr>
          <w:sz w:val="22"/>
          <w:szCs w:val="22"/>
          <w:lang w:val="mt-MT"/>
        </w:rPr>
        <w:t>a</w:t>
      </w:r>
      <w:r w:rsidRPr="004C1F40">
        <w:rPr>
          <w:sz w:val="22"/>
          <w:szCs w:val="22"/>
          <w:lang w:val="mt-MT"/>
        </w:rPr>
        <w:t xml:space="preserve"> </w:t>
      </w:r>
      <w:r w:rsidR="00655A96" w:rsidRPr="004C1F40">
        <w:rPr>
          <w:sz w:val="22"/>
          <w:szCs w:val="22"/>
          <w:lang w:val="mt-MT"/>
        </w:rPr>
        <w:t xml:space="preserve">minn </w:t>
      </w:r>
      <w:r w:rsidRPr="004C1F40">
        <w:rPr>
          <w:sz w:val="22"/>
          <w:szCs w:val="22"/>
          <w:lang w:val="mt-MT"/>
        </w:rPr>
        <w:t>analiżi DXA tal-ġenbejn (bidla medja mil-linja bażi ta’ 0.3% vs 0.2%, p</w:t>
      </w:r>
      <w:r w:rsidR="00655A96" w:rsidRPr="004C1F40">
        <w:rPr>
          <w:sz w:val="22"/>
          <w:szCs w:val="22"/>
          <w:lang w:val="mt-MT"/>
        </w:rPr>
        <w:t> </w:t>
      </w:r>
      <w:r w:rsidRPr="004C1F40">
        <w:rPr>
          <w:sz w:val="22"/>
          <w:szCs w:val="22"/>
          <w:lang w:val="mt-MT"/>
        </w:rPr>
        <w:t>=</w:t>
      </w:r>
      <w:r w:rsidR="00655A96" w:rsidRPr="004C1F40">
        <w:rPr>
          <w:sz w:val="22"/>
          <w:szCs w:val="22"/>
          <w:lang w:val="mt-MT"/>
        </w:rPr>
        <w:t> </w:t>
      </w:r>
      <w:r w:rsidRPr="004C1F40">
        <w:rPr>
          <w:sz w:val="22"/>
          <w:szCs w:val="22"/>
          <w:lang w:val="mt-MT"/>
        </w:rPr>
        <w:t xml:space="preserve">0.55) u </w:t>
      </w:r>
      <w:r w:rsidR="00655A96" w:rsidRPr="004C1F40">
        <w:rPr>
          <w:sz w:val="22"/>
          <w:szCs w:val="22"/>
          <w:lang w:val="mt-MT"/>
        </w:rPr>
        <w:t>tas-</w:t>
      </w:r>
      <w:r w:rsidRPr="004C1F40">
        <w:rPr>
          <w:sz w:val="22"/>
          <w:szCs w:val="22"/>
          <w:lang w:val="mt-MT"/>
        </w:rPr>
        <w:t>s</w:t>
      </w:r>
      <w:r w:rsidR="00655A96" w:rsidRPr="004C1F40">
        <w:rPr>
          <w:sz w:val="22"/>
          <w:szCs w:val="22"/>
          <w:lang w:val="mt-MT"/>
        </w:rPr>
        <w:t>insla</w:t>
      </w:r>
      <w:r w:rsidRPr="004C1F40">
        <w:rPr>
          <w:sz w:val="22"/>
          <w:szCs w:val="22"/>
          <w:lang w:val="mt-MT"/>
        </w:rPr>
        <w:t xml:space="preserve"> lumbari (bidla medja mil-linja bażi ta’ 0.1% vs</w:t>
      </w:r>
      <w:r w:rsidR="008F478B" w:rsidRPr="004C1F40">
        <w:rPr>
          <w:sz w:val="22"/>
          <w:szCs w:val="22"/>
          <w:lang w:val="mt-MT"/>
        </w:rPr>
        <w:t> </w:t>
      </w:r>
      <w:r w:rsidRPr="004C1F40">
        <w:rPr>
          <w:sz w:val="22"/>
          <w:szCs w:val="22"/>
          <w:lang w:val="mt-MT"/>
        </w:rPr>
        <w:t>&lt;</w:t>
      </w:r>
      <w:r w:rsidR="00655A96" w:rsidRPr="004C1F40">
        <w:rPr>
          <w:sz w:val="22"/>
          <w:szCs w:val="22"/>
          <w:lang w:val="mt-MT"/>
        </w:rPr>
        <w:t> </w:t>
      </w:r>
      <w:r w:rsidRPr="004C1F40">
        <w:rPr>
          <w:sz w:val="22"/>
          <w:szCs w:val="22"/>
          <w:lang w:val="mt-MT"/>
        </w:rPr>
        <w:t>0.1%, p</w:t>
      </w:r>
      <w:r w:rsidR="00655A96" w:rsidRPr="004C1F40">
        <w:rPr>
          <w:sz w:val="22"/>
          <w:szCs w:val="22"/>
          <w:lang w:val="mt-MT"/>
        </w:rPr>
        <w:t> </w:t>
      </w:r>
      <w:r w:rsidRPr="004C1F40">
        <w:rPr>
          <w:sz w:val="22"/>
          <w:szCs w:val="22"/>
          <w:lang w:val="mt-MT"/>
        </w:rPr>
        <w:t>=</w:t>
      </w:r>
      <w:r w:rsidR="00655A96" w:rsidRPr="004C1F40">
        <w:rPr>
          <w:sz w:val="22"/>
          <w:szCs w:val="22"/>
          <w:lang w:val="mt-MT"/>
        </w:rPr>
        <w:t> </w:t>
      </w:r>
      <w:r w:rsidR="0062746E" w:rsidRPr="004C1F40">
        <w:rPr>
          <w:sz w:val="22"/>
          <w:szCs w:val="22"/>
          <w:lang w:val="mt-MT"/>
        </w:rPr>
        <w:t>0.78).</w:t>
      </w:r>
    </w:p>
    <w:p w14:paraId="54E78F3D" w14:textId="3E2AE682" w:rsidR="00832E8B" w:rsidRPr="004C1F40" w:rsidRDefault="00832E8B" w:rsidP="00E730E2">
      <w:pPr>
        <w:tabs>
          <w:tab w:val="left" w:pos="567"/>
        </w:tabs>
        <w:rPr>
          <w:sz w:val="22"/>
          <w:szCs w:val="22"/>
          <w:lang w:val="mt-MT"/>
        </w:rPr>
      </w:pPr>
    </w:p>
    <w:p w14:paraId="526EE922" w14:textId="77777777" w:rsidR="00CA5654" w:rsidRPr="004C1F40" w:rsidRDefault="00F261B1" w:rsidP="00E730E2">
      <w:pPr>
        <w:keepNext/>
        <w:keepLines/>
        <w:tabs>
          <w:tab w:val="left" w:pos="567"/>
        </w:tabs>
        <w:outlineLvl w:val="0"/>
        <w:rPr>
          <w:i/>
          <w:sz w:val="22"/>
          <w:szCs w:val="22"/>
          <w:lang w:val="mt-MT"/>
        </w:rPr>
      </w:pPr>
      <w:r w:rsidRPr="004C1F40">
        <w:rPr>
          <w:i/>
          <w:sz w:val="22"/>
          <w:szCs w:val="22"/>
          <w:lang w:val="mt-MT"/>
        </w:rPr>
        <w:t>Tibdil fil-kejl tal-funzjoni renali</w:t>
      </w:r>
    </w:p>
    <w:p w14:paraId="03F28C41" w14:textId="3BFB5796" w:rsidR="007073EC" w:rsidRPr="004C1F40" w:rsidRDefault="00F261B1" w:rsidP="00E730E2">
      <w:pPr>
        <w:tabs>
          <w:tab w:val="left" w:pos="567"/>
        </w:tabs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Fi studji f’pazjenti li qatt ma ngħataw trattament fil-passat, emtricitabine u tenofovir alafenamide mogħtija ma’ elvitegravir u cobicistat bħala pillola kombinata ta’ doża fissa</w:t>
      </w:r>
      <w:r w:rsidRPr="004C1F40">
        <w:rPr>
          <w:b/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matul 144</w:t>
      </w:r>
      <w:r w:rsidR="008F478B" w:rsidRPr="004C1F40">
        <w:rPr>
          <w:sz w:val="22"/>
          <w:szCs w:val="22"/>
          <w:lang w:val="mt-MT"/>
        </w:rPr>
        <w:t> </w:t>
      </w:r>
      <w:r w:rsidRPr="004C1F40">
        <w:rPr>
          <w:sz w:val="22"/>
          <w:szCs w:val="22"/>
          <w:lang w:val="mt-MT"/>
        </w:rPr>
        <w:t>ġimgħa ġew assoċjati ma’ impatt iżgħar fuq il-parametri tas-sigurtà renali (kif imkejla wara 144</w:t>
      </w:r>
      <w:r w:rsidR="008F478B" w:rsidRPr="004C1F40">
        <w:rPr>
          <w:sz w:val="22"/>
          <w:szCs w:val="22"/>
          <w:lang w:val="mt-MT"/>
        </w:rPr>
        <w:t> </w:t>
      </w:r>
      <w:r w:rsidRPr="004C1F40">
        <w:rPr>
          <w:sz w:val="22"/>
          <w:szCs w:val="22"/>
          <w:lang w:val="mt-MT"/>
        </w:rPr>
        <w:t>ġimgħa ta’ trattament minn eGFR</w:t>
      </w:r>
      <w:r w:rsidRPr="004C1F40">
        <w:rPr>
          <w:sz w:val="22"/>
          <w:szCs w:val="22"/>
          <w:vertAlign w:val="subscript"/>
          <w:lang w:val="mt-MT"/>
        </w:rPr>
        <w:t>CG</w:t>
      </w:r>
      <w:r w:rsidRPr="004C1F40">
        <w:rPr>
          <w:sz w:val="22"/>
          <w:szCs w:val="22"/>
          <w:lang w:val="mt-MT"/>
        </w:rPr>
        <w:t xml:space="preserve"> u </w:t>
      </w:r>
      <w:r w:rsidR="00960C8C" w:rsidRPr="004C1F40">
        <w:rPr>
          <w:sz w:val="22"/>
          <w:szCs w:val="22"/>
          <w:lang w:val="mt-MT"/>
        </w:rPr>
        <w:t>l-</w:t>
      </w:r>
      <w:r w:rsidRPr="004C1F40">
        <w:rPr>
          <w:sz w:val="22"/>
          <w:szCs w:val="22"/>
          <w:lang w:val="mt-MT"/>
        </w:rPr>
        <w:t xml:space="preserve">proporzjon ta’ proteina fl-awrina mal-kreatinina u </w:t>
      </w:r>
      <w:r w:rsidR="00960C8C" w:rsidRPr="004C1F40">
        <w:rPr>
          <w:sz w:val="22"/>
          <w:szCs w:val="22"/>
          <w:lang w:val="mt-MT"/>
        </w:rPr>
        <w:t>w</w:t>
      </w:r>
      <w:r w:rsidRPr="004C1F40">
        <w:rPr>
          <w:sz w:val="22"/>
          <w:szCs w:val="22"/>
          <w:lang w:val="mt-MT"/>
        </w:rPr>
        <w:t>ara 96</w:t>
      </w:r>
      <w:r w:rsidR="008F478B" w:rsidRPr="004C1F40">
        <w:rPr>
          <w:sz w:val="22"/>
          <w:szCs w:val="22"/>
          <w:lang w:val="mt-MT"/>
        </w:rPr>
        <w:t> </w:t>
      </w:r>
      <w:r w:rsidRPr="004C1F40">
        <w:rPr>
          <w:sz w:val="22"/>
          <w:szCs w:val="22"/>
          <w:lang w:val="mt-MT"/>
        </w:rPr>
        <w:t xml:space="preserve">ġimgħa ta’ trattament </w:t>
      </w:r>
      <w:r w:rsidR="00DF5D2C" w:rsidRPr="004C1F40">
        <w:rPr>
          <w:sz w:val="22"/>
          <w:szCs w:val="22"/>
          <w:lang w:val="mt-MT"/>
        </w:rPr>
        <w:t>mil</w:t>
      </w:r>
      <w:r w:rsidRPr="004C1F40">
        <w:rPr>
          <w:sz w:val="22"/>
          <w:szCs w:val="22"/>
          <w:lang w:val="mt-MT"/>
        </w:rPr>
        <w:t>l-proporzjon ta’ albumina fl-awrina mal-kreatinina) meta mqabbl</w:t>
      </w:r>
      <w:r w:rsidR="00DF5D2C" w:rsidRPr="004C1F40">
        <w:rPr>
          <w:sz w:val="22"/>
          <w:szCs w:val="22"/>
          <w:lang w:val="mt-MT"/>
        </w:rPr>
        <w:t>a</w:t>
      </w:r>
      <w:r w:rsidRPr="004C1F40">
        <w:rPr>
          <w:sz w:val="22"/>
          <w:szCs w:val="22"/>
          <w:lang w:val="mt-MT"/>
        </w:rPr>
        <w:t xml:space="preserve"> ma’ E/C/F/TDF. Wara 144</w:t>
      </w:r>
      <w:r w:rsidR="008F478B" w:rsidRPr="004C1F40">
        <w:rPr>
          <w:sz w:val="22"/>
          <w:szCs w:val="22"/>
          <w:lang w:val="mt-MT"/>
        </w:rPr>
        <w:t> </w:t>
      </w:r>
      <w:r w:rsidRPr="004C1F40">
        <w:rPr>
          <w:sz w:val="22"/>
          <w:szCs w:val="22"/>
          <w:lang w:val="mt-MT"/>
        </w:rPr>
        <w:t xml:space="preserve">ġimgħa ta’ </w:t>
      </w:r>
      <w:r w:rsidR="00AC687F" w:rsidRPr="004C1F40">
        <w:rPr>
          <w:sz w:val="22"/>
          <w:szCs w:val="22"/>
          <w:lang w:val="mt-MT"/>
        </w:rPr>
        <w:t>trattament</w:t>
      </w:r>
      <w:r w:rsidRPr="004C1F40">
        <w:rPr>
          <w:sz w:val="22"/>
          <w:szCs w:val="22"/>
          <w:lang w:val="mt-MT"/>
        </w:rPr>
        <w:t xml:space="preserve">, l-ebda individwu ma waqqaf E/C/F/TAF minħabba avveniment avvers fil-kliewi li żviluppa </w:t>
      </w:r>
      <w:r w:rsidR="00290963" w:rsidRPr="004C1F40">
        <w:rPr>
          <w:sz w:val="22"/>
          <w:szCs w:val="22"/>
          <w:lang w:val="mt-MT"/>
        </w:rPr>
        <w:t>minħabba t-trattament</w:t>
      </w:r>
      <w:r w:rsidRPr="004C1F40">
        <w:rPr>
          <w:sz w:val="22"/>
          <w:szCs w:val="22"/>
          <w:lang w:val="mt-MT"/>
        </w:rPr>
        <w:t xml:space="preserve"> meta mqabbel ma’ 12</w:t>
      </w:r>
      <w:r w:rsidR="00331A5A" w:rsidRPr="004C1F40">
        <w:rPr>
          <w:sz w:val="22"/>
          <w:szCs w:val="22"/>
          <w:lang w:val="mt-MT"/>
        </w:rPr>
        <w:noBreakHyphen/>
      </w:r>
      <w:r w:rsidRPr="004C1F40">
        <w:rPr>
          <w:sz w:val="22"/>
          <w:szCs w:val="22"/>
          <w:lang w:val="mt-MT"/>
        </w:rPr>
        <w:t>il individwu li waqqfu E/C/F/TDF (p &lt; 0.001).</w:t>
      </w:r>
    </w:p>
    <w:p w14:paraId="0AFB575C" w14:textId="77777777" w:rsidR="007073EC" w:rsidRPr="004C1F40" w:rsidRDefault="007073EC" w:rsidP="00E730E2">
      <w:pPr>
        <w:tabs>
          <w:tab w:val="left" w:pos="567"/>
        </w:tabs>
        <w:rPr>
          <w:sz w:val="22"/>
          <w:szCs w:val="22"/>
          <w:lang w:val="mt-MT"/>
        </w:rPr>
      </w:pPr>
    </w:p>
    <w:p w14:paraId="67530B4F" w14:textId="345BFB05" w:rsidR="00CA5654" w:rsidRPr="004C1F40" w:rsidRDefault="00F261B1" w:rsidP="00E730E2">
      <w:pPr>
        <w:tabs>
          <w:tab w:val="left" w:pos="567"/>
        </w:tabs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Fi studju separat f’pazjenti li qatt ma ngħataw trattament fil-passat, emtricitabine u tenofovir alafenamide mogħtija ma’ darunavir u cobicistat bħala pillola kombinata ta’ doża fissa, ġew assoċjati ma’ impatt </w:t>
      </w:r>
      <w:r w:rsidR="00DF5D2C" w:rsidRPr="004C1F40">
        <w:rPr>
          <w:sz w:val="22"/>
          <w:szCs w:val="22"/>
          <w:lang w:val="mt-MT"/>
        </w:rPr>
        <w:t>iżgħar</w:t>
      </w:r>
      <w:r w:rsidRPr="004C1F40">
        <w:rPr>
          <w:sz w:val="22"/>
          <w:szCs w:val="22"/>
          <w:lang w:val="mt-MT"/>
        </w:rPr>
        <w:t xml:space="preserve"> fuq il-parametri tas-sigurtà renali matul 48</w:t>
      </w:r>
      <w:r w:rsidR="008F478B" w:rsidRPr="004C1F40">
        <w:rPr>
          <w:sz w:val="22"/>
          <w:szCs w:val="22"/>
          <w:lang w:val="mt-MT"/>
        </w:rPr>
        <w:t> </w:t>
      </w:r>
      <w:r w:rsidRPr="004C1F40">
        <w:rPr>
          <w:sz w:val="22"/>
          <w:szCs w:val="22"/>
          <w:lang w:val="mt-MT"/>
        </w:rPr>
        <w:t xml:space="preserve">ġimgħa ta’ </w:t>
      </w:r>
      <w:r w:rsidR="00290963" w:rsidRPr="004C1F40">
        <w:rPr>
          <w:sz w:val="22"/>
          <w:szCs w:val="22"/>
          <w:lang w:val="mt-MT"/>
        </w:rPr>
        <w:t>trattament</w:t>
      </w:r>
      <w:r w:rsidRPr="004C1F40">
        <w:rPr>
          <w:sz w:val="22"/>
          <w:szCs w:val="22"/>
          <w:lang w:val="mt-MT"/>
        </w:rPr>
        <w:t xml:space="preserve"> meta mqabbla ma’ darunavir u cobicistat mogħtija ma’ emtricitabine/tenofovir disoproxil fumarate (ara wkoll sezzjoni 4.4).</w:t>
      </w:r>
    </w:p>
    <w:p w14:paraId="77E5B9F3" w14:textId="77777777" w:rsidR="00C27E94" w:rsidRPr="004C1F40" w:rsidRDefault="00C27E94" w:rsidP="00E730E2">
      <w:pPr>
        <w:tabs>
          <w:tab w:val="left" w:pos="567"/>
        </w:tabs>
        <w:rPr>
          <w:sz w:val="22"/>
          <w:szCs w:val="22"/>
          <w:lang w:val="mt-MT"/>
        </w:rPr>
      </w:pPr>
    </w:p>
    <w:p w14:paraId="431BA0D4" w14:textId="3951B82D" w:rsidR="00C27E94" w:rsidRPr="004C1F40" w:rsidRDefault="00F261B1" w:rsidP="00E730E2">
      <w:pPr>
        <w:tabs>
          <w:tab w:val="left" w:pos="567"/>
        </w:tabs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Fi studju f</w:t>
      </w:r>
      <w:r w:rsidR="0062746E" w:rsidRPr="004C1F40">
        <w:rPr>
          <w:sz w:val="22"/>
          <w:szCs w:val="22"/>
          <w:lang w:val="mt-MT"/>
        </w:rPr>
        <w:t>’</w:t>
      </w:r>
      <w:r w:rsidRPr="004C1F40">
        <w:rPr>
          <w:sz w:val="22"/>
          <w:szCs w:val="22"/>
          <w:lang w:val="mt-MT"/>
        </w:rPr>
        <w:t>pazjenti</w:t>
      </w:r>
      <w:r w:rsidR="00775AF3" w:rsidRPr="004C1F40">
        <w:rPr>
          <w:sz w:val="22"/>
          <w:szCs w:val="22"/>
          <w:lang w:val="mt-MT"/>
        </w:rPr>
        <w:t xml:space="preserve"> adulti </w:t>
      </w:r>
      <w:r w:rsidR="0062746E" w:rsidRPr="004C1F40">
        <w:rPr>
          <w:sz w:val="22"/>
          <w:szCs w:val="22"/>
          <w:lang w:val="mt-MT"/>
        </w:rPr>
        <w:t xml:space="preserve">b’soppressjoni virali </w:t>
      </w:r>
      <w:r w:rsidRPr="004C1F40">
        <w:rPr>
          <w:sz w:val="22"/>
          <w:szCs w:val="22"/>
          <w:lang w:val="mt-MT"/>
        </w:rPr>
        <w:t xml:space="preserve">l-kejl ta’ proteinurja tubulari kien simili </w:t>
      </w:r>
      <w:r w:rsidR="0062746E" w:rsidRPr="004C1F40">
        <w:rPr>
          <w:sz w:val="22"/>
          <w:szCs w:val="22"/>
          <w:lang w:val="mt-MT"/>
        </w:rPr>
        <w:t>f’</w:t>
      </w:r>
      <w:r w:rsidRPr="004C1F40">
        <w:rPr>
          <w:sz w:val="22"/>
          <w:szCs w:val="22"/>
          <w:lang w:val="mt-MT"/>
        </w:rPr>
        <w:t xml:space="preserve">pazjenti li qalbu għal kors </w:t>
      </w:r>
      <w:r w:rsidR="0062746E" w:rsidRPr="004C1F40">
        <w:rPr>
          <w:sz w:val="22"/>
          <w:szCs w:val="22"/>
          <w:lang w:val="mt-MT"/>
        </w:rPr>
        <w:t xml:space="preserve">li kien fih </w:t>
      </w:r>
      <w:r w:rsidR="008F478B" w:rsidRPr="004C1F40">
        <w:rPr>
          <w:sz w:val="22"/>
          <w:szCs w:val="22"/>
          <w:lang w:val="mt-MT"/>
        </w:rPr>
        <w:t xml:space="preserve">Emtricitabine/Tenofovir alafenamide </w:t>
      </w:r>
      <w:r w:rsidRPr="004C1F40">
        <w:rPr>
          <w:sz w:val="22"/>
          <w:szCs w:val="22"/>
          <w:lang w:val="mt-MT"/>
        </w:rPr>
        <w:t>meta mqabbl</w:t>
      </w:r>
      <w:r w:rsidR="00372C15" w:rsidRPr="004C1F40">
        <w:rPr>
          <w:sz w:val="22"/>
          <w:szCs w:val="22"/>
          <w:lang w:val="mt-MT"/>
        </w:rPr>
        <w:t>a</w:t>
      </w:r>
      <w:r w:rsidRPr="004C1F40">
        <w:rPr>
          <w:sz w:val="22"/>
          <w:szCs w:val="22"/>
          <w:lang w:val="mt-MT"/>
        </w:rPr>
        <w:t xml:space="preserve"> ma’ pazjenti li baqgħu fuq kors </w:t>
      </w:r>
      <w:r w:rsidR="0062746E" w:rsidRPr="004C1F40">
        <w:rPr>
          <w:sz w:val="22"/>
          <w:szCs w:val="22"/>
          <w:lang w:val="mt-MT"/>
        </w:rPr>
        <w:t xml:space="preserve">li kien fih </w:t>
      </w:r>
      <w:r w:rsidRPr="004C1F40">
        <w:rPr>
          <w:sz w:val="22"/>
          <w:szCs w:val="22"/>
          <w:lang w:val="mt-MT"/>
        </w:rPr>
        <w:t>abacavir/lamivudine</w:t>
      </w:r>
      <w:r w:rsidR="00775AF3" w:rsidRPr="004C1F40">
        <w:rPr>
          <w:sz w:val="22"/>
          <w:szCs w:val="22"/>
          <w:lang w:val="mt-MT"/>
        </w:rPr>
        <w:t xml:space="preserve"> fil-linja bażi. F’Ġimgħa</w:t>
      </w:r>
      <w:r w:rsidR="008F478B" w:rsidRPr="004C1F40">
        <w:rPr>
          <w:sz w:val="22"/>
          <w:szCs w:val="22"/>
          <w:lang w:val="mt-MT"/>
        </w:rPr>
        <w:t> </w:t>
      </w:r>
      <w:r w:rsidR="00775AF3" w:rsidRPr="004C1F40">
        <w:rPr>
          <w:sz w:val="22"/>
          <w:szCs w:val="22"/>
          <w:lang w:val="mt-MT"/>
        </w:rPr>
        <w:t xml:space="preserve">48, il-bidla perċentwali medjana fil-proporzjon ta’ proteina </w:t>
      </w:r>
      <w:r w:rsidR="0062746E" w:rsidRPr="004C1F40">
        <w:rPr>
          <w:sz w:val="22"/>
          <w:szCs w:val="22"/>
          <w:lang w:val="mt-MT"/>
        </w:rPr>
        <w:t>li teħel ma’ retinol għal kreatinina</w:t>
      </w:r>
      <w:r w:rsidR="00775AF3" w:rsidRPr="004C1F40">
        <w:rPr>
          <w:sz w:val="22"/>
          <w:szCs w:val="22"/>
          <w:lang w:val="mt-MT"/>
        </w:rPr>
        <w:t xml:space="preserve"> </w:t>
      </w:r>
      <w:r w:rsidR="0091769C" w:rsidRPr="004C1F40">
        <w:rPr>
          <w:sz w:val="22"/>
          <w:szCs w:val="22"/>
          <w:lang w:val="mt-MT"/>
        </w:rPr>
        <w:t xml:space="preserve">fl-awrina </w:t>
      </w:r>
      <w:r w:rsidR="00775AF3" w:rsidRPr="004C1F40">
        <w:rPr>
          <w:sz w:val="22"/>
          <w:szCs w:val="22"/>
          <w:lang w:val="mt-MT"/>
        </w:rPr>
        <w:t xml:space="preserve">kienet ta’ 4% fil-grupp ta’ </w:t>
      </w:r>
      <w:r w:rsidR="008F478B" w:rsidRPr="004C1F40">
        <w:rPr>
          <w:sz w:val="22"/>
          <w:szCs w:val="22"/>
          <w:lang w:val="mt-MT"/>
        </w:rPr>
        <w:t xml:space="preserve">Emtricitabine/Tenofovir alafenamide </w:t>
      </w:r>
      <w:r w:rsidR="00775AF3" w:rsidRPr="004C1F40">
        <w:rPr>
          <w:sz w:val="22"/>
          <w:szCs w:val="22"/>
          <w:lang w:val="mt-MT"/>
        </w:rPr>
        <w:t xml:space="preserve">u 16% </w:t>
      </w:r>
      <w:r w:rsidR="0062746E" w:rsidRPr="004C1F40">
        <w:rPr>
          <w:sz w:val="22"/>
          <w:szCs w:val="22"/>
          <w:lang w:val="mt-MT"/>
        </w:rPr>
        <w:t>f’dawk</w:t>
      </w:r>
      <w:r w:rsidR="00775AF3" w:rsidRPr="004C1F40">
        <w:rPr>
          <w:sz w:val="22"/>
          <w:szCs w:val="22"/>
          <w:lang w:val="mt-MT"/>
        </w:rPr>
        <w:t xml:space="preserve"> li baqgħu fuq kors </w:t>
      </w:r>
      <w:r w:rsidR="0062746E" w:rsidRPr="004C1F40">
        <w:rPr>
          <w:sz w:val="22"/>
          <w:szCs w:val="22"/>
          <w:lang w:val="mt-MT"/>
        </w:rPr>
        <w:t>li kien fih</w:t>
      </w:r>
      <w:r w:rsidR="00775AF3" w:rsidRPr="004C1F40">
        <w:rPr>
          <w:sz w:val="22"/>
          <w:szCs w:val="22"/>
          <w:lang w:val="mt-MT"/>
        </w:rPr>
        <w:t xml:space="preserve"> abacavir/lamivudine; u fil-proporzjon ta’ beta-2</w:t>
      </w:r>
      <w:r w:rsidR="008F478B" w:rsidRPr="004C1F40">
        <w:rPr>
          <w:sz w:val="22"/>
          <w:szCs w:val="22"/>
          <w:lang w:val="mt-MT"/>
        </w:rPr>
        <w:t> </w:t>
      </w:r>
      <w:r w:rsidR="00775AF3" w:rsidRPr="004C1F40">
        <w:rPr>
          <w:sz w:val="22"/>
          <w:szCs w:val="22"/>
          <w:lang w:val="mt-MT"/>
        </w:rPr>
        <w:t>mikroglobulina għal kreatinina</w:t>
      </w:r>
      <w:r w:rsidR="0062746E" w:rsidRPr="004C1F40">
        <w:rPr>
          <w:sz w:val="22"/>
          <w:szCs w:val="22"/>
          <w:lang w:val="mt-MT"/>
        </w:rPr>
        <w:t xml:space="preserve"> </w:t>
      </w:r>
      <w:r w:rsidR="0091769C" w:rsidRPr="004C1F40">
        <w:rPr>
          <w:sz w:val="22"/>
          <w:szCs w:val="22"/>
          <w:lang w:val="mt-MT"/>
        </w:rPr>
        <w:t xml:space="preserve">fl-awrina </w:t>
      </w:r>
      <w:r w:rsidR="00775AF3" w:rsidRPr="004C1F40">
        <w:rPr>
          <w:sz w:val="22"/>
          <w:szCs w:val="22"/>
          <w:lang w:val="mt-MT"/>
        </w:rPr>
        <w:t xml:space="preserve">kienet ta’ 4% </w:t>
      </w:r>
      <w:r w:rsidR="0062746E" w:rsidRPr="004C1F40">
        <w:rPr>
          <w:sz w:val="22"/>
          <w:szCs w:val="22"/>
          <w:lang w:val="mt-MT"/>
        </w:rPr>
        <w:t>vs</w:t>
      </w:r>
      <w:r w:rsidR="00775AF3" w:rsidRPr="004C1F40">
        <w:rPr>
          <w:sz w:val="22"/>
          <w:szCs w:val="22"/>
          <w:lang w:val="mt-MT"/>
        </w:rPr>
        <w:t xml:space="preserve"> 5%.</w:t>
      </w:r>
    </w:p>
    <w:p w14:paraId="15F5C11B" w14:textId="77777777" w:rsidR="00CA5654" w:rsidRPr="004C1F40" w:rsidRDefault="00CA5654" w:rsidP="00E730E2">
      <w:pPr>
        <w:tabs>
          <w:tab w:val="left" w:pos="567"/>
        </w:tabs>
        <w:rPr>
          <w:i/>
          <w:sz w:val="22"/>
          <w:szCs w:val="22"/>
          <w:lang w:val="mt-MT"/>
        </w:rPr>
      </w:pPr>
    </w:p>
    <w:p w14:paraId="0FFDE55B" w14:textId="77777777" w:rsidR="00782DDC" w:rsidRPr="004C1F40" w:rsidRDefault="00F261B1" w:rsidP="00E730E2">
      <w:pPr>
        <w:keepNext/>
        <w:keepLines/>
        <w:outlineLvl w:val="0"/>
        <w:rPr>
          <w:sz w:val="22"/>
          <w:szCs w:val="22"/>
          <w:u w:val="single"/>
          <w:lang w:val="mt-MT"/>
        </w:rPr>
      </w:pPr>
      <w:r w:rsidRPr="004C1F40">
        <w:rPr>
          <w:sz w:val="22"/>
          <w:szCs w:val="22"/>
          <w:u w:val="single"/>
          <w:lang w:val="mt-MT"/>
        </w:rPr>
        <w:t>Popolazzjoni pedjatrika</w:t>
      </w:r>
    </w:p>
    <w:p w14:paraId="1A547E8C" w14:textId="77777777" w:rsidR="00CA5654" w:rsidRPr="004C1F40" w:rsidRDefault="00CA5654" w:rsidP="00E730E2">
      <w:pPr>
        <w:keepNext/>
        <w:keepLines/>
        <w:outlineLvl w:val="0"/>
        <w:rPr>
          <w:i/>
          <w:sz w:val="22"/>
          <w:szCs w:val="22"/>
          <w:lang w:val="mt-MT"/>
        </w:rPr>
      </w:pPr>
    </w:p>
    <w:p w14:paraId="368773F6" w14:textId="527FB6E8" w:rsidR="00CA5654" w:rsidRPr="004C1F40" w:rsidRDefault="00F261B1" w:rsidP="00E730E2">
      <w:pPr>
        <w:tabs>
          <w:tab w:val="left" w:pos="567"/>
        </w:tabs>
        <w:rPr>
          <w:b/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Fi </w:t>
      </w:r>
      <w:r w:rsidR="00E13F58" w:rsidRPr="004C1F40">
        <w:rPr>
          <w:sz w:val="22"/>
          <w:szCs w:val="22"/>
          <w:lang w:val="mt-MT"/>
        </w:rPr>
        <w:t>S</w:t>
      </w:r>
      <w:r w:rsidRPr="004C1F40">
        <w:rPr>
          <w:sz w:val="22"/>
          <w:szCs w:val="22"/>
          <w:lang w:val="mt-MT"/>
        </w:rPr>
        <w:t>tudju GS</w:t>
      </w:r>
      <w:r w:rsidR="000D00B8" w:rsidRPr="004C1F40">
        <w:rPr>
          <w:rFonts w:eastAsia="Meiryo"/>
          <w:sz w:val="22"/>
          <w:lang w:val="mt-MT"/>
        </w:rPr>
        <w:t>-</w:t>
      </w:r>
      <w:r w:rsidRPr="004C1F40">
        <w:rPr>
          <w:sz w:val="22"/>
          <w:szCs w:val="22"/>
          <w:lang w:val="mt-MT"/>
        </w:rPr>
        <w:t>US</w:t>
      </w:r>
      <w:r w:rsidR="000D00B8" w:rsidRPr="004C1F40">
        <w:rPr>
          <w:rFonts w:eastAsia="Meiryo"/>
          <w:sz w:val="22"/>
          <w:lang w:val="mt-MT"/>
        </w:rPr>
        <w:t>-</w:t>
      </w:r>
      <w:r w:rsidRPr="004C1F40">
        <w:rPr>
          <w:sz w:val="22"/>
          <w:szCs w:val="22"/>
          <w:lang w:val="mt-MT"/>
        </w:rPr>
        <w:t>292</w:t>
      </w:r>
      <w:r w:rsidR="000D00B8" w:rsidRPr="004C1F40">
        <w:rPr>
          <w:rFonts w:eastAsia="Meiryo"/>
          <w:sz w:val="22"/>
          <w:lang w:val="mt-MT"/>
        </w:rPr>
        <w:t>-</w:t>
      </w:r>
      <w:r w:rsidRPr="004C1F40">
        <w:rPr>
          <w:sz w:val="22"/>
          <w:szCs w:val="22"/>
          <w:lang w:val="mt-MT"/>
        </w:rPr>
        <w:t>0106, l</w:t>
      </w:r>
      <w:r w:rsidRPr="004C1F40">
        <w:rPr>
          <w:sz w:val="22"/>
          <w:szCs w:val="22"/>
          <w:lang w:val="mt-MT"/>
        </w:rPr>
        <w:noBreakHyphen/>
        <w:t xml:space="preserve">effikaċja, is-sigurtà u l-farmakokinetika ta’ emtricitabine u tenofovir alafenamide ġew evalwati fi studju kliniku </w:t>
      </w:r>
      <w:r w:rsidRPr="004C1F40">
        <w:rPr>
          <w:i/>
          <w:sz w:val="22"/>
          <w:szCs w:val="22"/>
          <w:lang w:val="mt-MT"/>
        </w:rPr>
        <w:t>open-label</w:t>
      </w:r>
      <w:r w:rsidRPr="004C1F40">
        <w:rPr>
          <w:sz w:val="22"/>
          <w:szCs w:val="22"/>
          <w:lang w:val="mt-MT"/>
        </w:rPr>
        <w:t xml:space="preserve"> li fih 50 adolexxenti infettati bl-HIV</w:t>
      </w:r>
      <w:r w:rsidRPr="004C1F40">
        <w:rPr>
          <w:sz w:val="22"/>
          <w:szCs w:val="22"/>
          <w:lang w:val="mt-MT"/>
        </w:rPr>
        <w:noBreakHyphen/>
        <w:t>1, li qatt ma ngħataw trattament fil-passat, irċivew emtricitabine u tenofovir alafenamide (10 mg) mogħtija ma’ elvitegravir u cobicistat bħala pillola kombinata ta’ doża fissa. Il-pazjenti kellhom età medja ta’ 15-il sena (medda: 12</w:t>
      </w:r>
      <w:r w:rsidR="000D00B8" w:rsidRPr="004C1F40">
        <w:rPr>
          <w:rFonts w:eastAsia="Meiryo"/>
          <w:sz w:val="22"/>
          <w:lang w:val="mt-MT"/>
        </w:rPr>
        <w:t>-</w:t>
      </w:r>
      <w:r w:rsidRPr="004C1F40">
        <w:rPr>
          <w:sz w:val="22"/>
          <w:szCs w:val="22"/>
          <w:lang w:val="mt-MT"/>
        </w:rPr>
        <w:t>17-il sena), u 56% kienu nisa, 12% kienu Asjatiċi, u 88% kienu Suwed. Fil-linja bażi, il-medjan ta’ HIV</w:t>
      </w:r>
      <w:r w:rsidRPr="004C1F40">
        <w:rPr>
          <w:sz w:val="22"/>
          <w:szCs w:val="22"/>
          <w:lang w:val="mt-MT"/>
        </w:rPr>
        <w:noBreakHyphen/>
        <w:t>1</w:t>
      </w:r>
      <w:r w:rsidR="008F478B" w:rsidRPr="004C1F40">
        <w:rPr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RNA fil-plażma kienet ta’ 4.7 log</w:t>
      </w:r>
      <w:r w:rsidRPr="004C1F40">
        <w:rPr>
          <w:sz w:val="22"/>
          <w:szCs w:val="22"/>
          <w:vertAlign w:val="subscript"/>
          <w:lang w:val="mt-MT"/>
        </w:rPr>
        <w:t>10</w:t>
      </w:r>
      <w:r w:rsidRPr="004C1F40">
        <w:rPr>
          <w:sz w:val="22"/>
          <w:szCs w:val="22"/>
          <w:lang w:val="mt-MT"/>
        </w:rPr>
        <w:t> kopji/mL, il-medjan tal-għadd ta’ ċelluli CD4+ kien ta’ 456 ċellula/mm</w:t>
      </w:r>
      <w:r w:rsidRPr="004C1F40">
        <w:rPr>
          <w:sz w:val="22"/>
          <w:szCs w:val="22"/>
          <w:vertAlign w:val="superscript"/>
          <w:lang w:val="mt-MT"/>
        </w:rPr>
        <w:t>3</w:t>
      </w:r>
      <w:r w:rsidRPr="004C1F40">
        <w:rPr>
          <w:sz w:val="22"/>
          <w:szCs w:val="22"/>
          <w:lang w:val="mt-MT"/>
        </w:rPr>
        <w:t xml:space="preserve"> (medda: 95</w:t>
      </w:r>
      <w:r w:rsidR="000D00B8" w:rsidRPr="004C1F40">
        <w:rPr>
          <w:rFonts w:eastAsia="Meiryo"/>
          <w:sz w:val="22"/>
          <w:lang w:val="mt-MT"/>
        </w:rPr>
        <w:t>-</w:t>
      </w:r>
      <w:r w:rsidRPr="004C1F40">
        <w:rPr>
          <w:sz w:val="22"/>
          <w:szCs w:val="22"/>
          <w:lang w:val="mt-MT"/>
        </w:rPr>
        <w:t>1</w:t>
      </w:r>
      <w:r w:rsidR="009E7B89" w:rsidRPr="004C1F40">
        <w:rPr>
          <w:sz w:val="22"/>
          <w:szCs w:val="22"/>
          <w:lang w:val="mt-MT"/>
        </w:rPr>
        <w:t> </w:t>
      </w:r>
      <w:r w:rsidRPr="004C1F40">
        <w:rPr>
          <w:sz w:val="22"/>
          <w:szCs w:val="22"/>
          <w:lang w:val="mt-MT"/>
        </w:rPr>
        <w:t>110), u l-medjan ta’ CD4+% kien ta’ 23% (medda: 7</w:t>
      </w:r>
      <w:r w:rsidR="000D00B8" w:rsidRPr="004C1F40">
        <w:rPr>
          <w:rFonts w:eastAsia="Meiryo"/>
          <w:sz w:val="22"/>
          <w:lang w:val="mt-MT"/>
        </w:rPr>
        <w:t>-</w:t>
      </w:r>
      <w:r w:rsidRPr="004C1F40">
        <w:rPr>
          <w:sz w:val="22"/>
          <w:szCs w:val="22"/>
          <w:lang w:val="mt-MT"/>
        </w:rPr>
        <w:t>45%). Globalment, 22% kellhom HIV</w:t>
      </w:r>
      <w:r w:rsidRPr="004C1F40">
        <w:rPr>
          <w:sz w:val="22"/>
          <w:szCs w:val="22"/>
          <w:lang w:val="mt-MT"/>
        </w:rPr>
        <w:noBreakHyphen/>
        <w:t>1</w:t>
      </w:r>
      <w:r w:rsidR="008F478B" w:rsidRPr="004C1F40">
        <w:rPr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RNA fil-plażma fil-linja bażi ta’</w:t>
      </w:r>
      <w:r w:rsidR="008F478B" w:rsidRPr="004C1F40">
        <w:rPr>
          <w:sz w:val="22"/>
          <w:szCs w:val="22"/>
          <w:lang w:val="mt-MT"/>
        </w:rPr>
        <w:t> </w:t>
      </w:r>
      <w:r w:rsidRPr="004C1F40">
        <w:rPr>
          <w:sz w:val="22"/>
          <w:szCs w:val="22"/>
          <w:lang w:val="mt-MT"/>
        </w:rPr>
        <w:t>&gt; 100</w:t>
      </w:r>
      <w:r w:rsidR="008F478B" w:rsidRPr="004C1F40">
        <w:rPr>
          <w:sz w:val="22"/>
          <w:szCs w:val="22"/>
          <w:lang w:val="mt-MT"/>
        </w:rPr>
        <w:t> </w:t>
      </w:r>
      <w:r w:rsidRPr="004C1F40">
        <w:rPr>
          <w:sz w:val="22"/>
          <w:szCs w:val="22"/>
          <w:lang w:val="mt-MT"/>
        </w:rPr>
        <w:t>000 kopja/mL. Wara 48 ġimgħa, 92% (46/50) kisbu HIV</w:t>
      </w:r>
      <w:r w:rsidRPr="004C1F40">
        <w:rPr>
          <w:sz w:val="22"/>
          <w:szCs w:val="22"/>
          <w:lang w:val="mt-MT"/>
        </w:rPr>
        <w:noBreakHyphen/>
        <w:t>1</w:t>
      </w:r>
      <w:r w:rsidR="008F478B" w:rsidRPr="004C1F40">
        <w:rPr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 xml:space="preserve">RNA &lt; 50 kopja/mL, simili għal rati ta’ rispons fl-istudji ta’ </w:t>
      </w:r>
      <w:r w:rsidRPr="004C1F40">
        <w:rPr>
          <w:sz w:val="22"/>
          <w:szCs w:val="22"/>
          <w:lang w:val="mt-MT"/>
        </w:rPr>
        <w:lastRenderedPageBreak/>
        <w:t>adulti infettati bl-HIV</w:t>
      </w:r>
      <w:r w:rsidR="000D00B8" w:rsidRPr="004C1F40">
        <w:rPr>
          <w:rFonts w:eastAsia="Meiryo"/>
          <w:sz w:val="22"/>
          <w:lang w:val="mt-MT"/>
        </w:rPr>
        <w:t>-</w:t>
      </w:r>
      <w:r w:rsidRPr="004C1F40">
        <w:rPr>
          <w:sz w:val="22"/>
          <w:szCs w:val="22"/>
          <w:lang w:val="mt-MT"/>
        </w:rPr>
        <w:t>1</w:t>
      </w:r>
      <w:r w:rsidR="00DA1B38" w:rsidRPr="004C1F40">
        <w:rPr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li qatt ma ngħataw trattament fil-passat. Iż-żieda medja mil-linja bażi fl-għadd ta’ ċelluli CD4+ f’Ġimgħa 48 kien ta’ 224 ċellula/mm</w:t>
      </w:r>
      <w:r w:rsidRPr="004C1F40">
        <w:rPr>
          <w:sz w:val="22"/>
          <w:szCs w:val="22"/>
          <w:vertAlign w:val="superscript"/>
          <w:lang w:val="mt-MT"/>
        </w:rPr>
        <w:t>3</w:t>
      </w:r>
      <w:r w:rsidRPr="004C1F40">
        <w:rPr>
          <w:sz w:val="22"/>
          <w:szCs w:val="22"/>
          <w:lang w:val="mt-MT"/>
        </w:rPr>
        <w:t>. Ma ġiet osservata l-ebda reżistenza emerġenti għal E/C/F/TAF sa Ġimgħa 48.</w:t>
      </w:r>
    </w:p>
    <w:p w14:paraId="05787991" w14:textId="77777777" w:rsidR="00CA5654" w:rsidRPr="004C1F40" w:rsidRDefault="00CA5654" w:rsidP="00E730E2">
      <w:pPr>
        <w:tabs>
          <w:tab w:val="left" w:pos="567"/>
        </w:tabs>
        <w:rPr>
          <w:sz w:val="22"/>
          <w:szCs w:val="22"/>
          <w:lang w:val="mt-MT"/>
        </w:rPr>
      </w:pPr>
    </w:p>
    <w:p w14:paraId="79DC50F1" w14:textId="200528F5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L-Aġenzija Ewropea għall-Mediċini ddiferiet l-obbligu li jiġu </w:t>
      </w:r>
      <w:r w:rsidR="00E632FB" w:rsidRPr="004C1F40">
        <w:rPr>
          <w:sz w:val="22"/>
          <w:szCs w:val="22"/>
          <w:lang w:val="mt-MT"/>
        </w:rPr>
        <w:t xml:space="preserve">ppreżentati </w:t>
      </w:r>
      <w:r w:rsidRPr="004C1F40">
        <w:rPr>
          <w:sz w:val="22"/>
          <w:szCs w:val="22"/>
          <w:lang w:val="mt-MT"/>
        </w:rPr>
        <w:t xml:space="preserve">riżultati tal-istudji </w:t>
      </w:r>
      <w:r w:rsidR="00DA1B38" w:rsidRPr="004C1F40">
        <w:rPr>
          <w:sz w:val="22"/>
          <w:szCs w:val="22"/>
          <w:lang w:val="mt-MT"/>
        </w:rPr>
        <w:t>b</w:t>
      </w:r>
      <w:r w:rsidR="00DA1B38" w:rsidRPr="004C1F40">
        <w:rPr>
          <w:sz w:val="22"/>
          <w:szCs w:val="22"/>
          <w:lang w:val="mt-MT" w:bidi="mt-MT"/>
        </w:rPr>
        <w:t>il-prodott mediċinali ta’ referenza li fih Emtricitabine/Tenofovir alafenamide</w:t>
      </w:r>
      <w:r w:rsidRPr="004C1F40">
        <w:rPr>
          <w:sz w:val="22"/>
          <w:szCs w:val="22"/>
          <w:lang w:val="mt-MT"/>
        </w:rPr>
        <w:t xml:space="preserve"> f’wieħed jew </w:t>
      </w:r>
      <w:r w:rsidR="00E632FB" w:rsidRPr="004C1F40">
        <w:rPr>
          <w:sz w:val="22"/>
          <w:szCs w:val="22"/>
          <w:lang w:val="mt-MT"/>
        </w:rPr>
        <w:t>i</w:t>
      </w:r>
      <w:r w:rsidRPr="004C1F40">
        <w:rPr>
          <w:sz w:val="22"/>
          <w:szCs w:val="22"/>
          <w:lang w:val="mt-MT"/>
        </w:rPr>
        <w:t xml:space="preserve">ktar </w:t>
      </w:r>
      <w:r w:rsidR="00E632FB" w:rsidRPr="004C1F40">
        <w:rPr>
          <w:sz w:val="22"/>
          <w:szCs w:val="22"/>
          <w:lang w:val="mt-MT"/>
        </w:rPr>
        <w:t xml:space="preserve">kategoriji </w:t>
      </w:r>
      <w:r w:rsidRPr="004C1F40">
        <w:rPr>
          <w:sz w:val="22"/>
          <w:szCs w:val="22"/>
          <w:lang w:val="mt-MT"/>
        </w:rPr>
        <w:t xml:space="preserve">tal-popolazzjoni pedjatrika </w:t>
      </w:r>
      <w:r w:rsidR="0050504E" w:rsidRPr="004C1F40">
        <w:rPr>
          <w:sz w:val="22"/>
          <w:szCs w:val="22"/>
          <w:lang w:val="mt-MT"/>
        </w:rPr>
        <w:t xml:space="preserve">fit-trattament ta’ </w:t>
      </w:r>
      <w:r w:rsidRPr="004C1F40">
        <w:rPr>
          <w:sz w:val="22"/>
          <w:szCs w:val="22"/>
          <w:lang w:val="mt-MT"/>
        </w:rPr>
        <w:t>infezzjoni bl-HIV</w:t>
      </w:r>
      <w:r w:rsidR="00DA1B38" w:rsidRPr="004C1F40">
        <w:rPr>
          <w:sz w:val="22"/>
          <w:szCs w:val="22"/>
          <w:lang w:val="mt-MT"/>
        </w:rPr>
        <w:t>-</w:t>
      </w:r>
      <w:r w:rsidRPr="004C1F40">
        <w:rPr>
          <w:sz w:val="22"/>
          <w:szCs w:val="22"/>
          <w:lang w:val="mt-MT"/>
        </w:rPr>
        <w:t xml:space="preserve">1 (ara </w:t>
      </w:r>
      <w:r w:rsidR="00E632FB" w:rsidRPr="004C1F40">
        <w:rPr>
          <w:sz w:val="22"/>
          <w:szCs w:val="22"/>
          <w:lang w:val="mt-MT"/>
        </w:rPr>
        <w:t>sezzjoni</w:t>
      </w:r>
      <w:r w:rsidRPr="004C1F40">
        <w:rPr>
          <w:sz w:val="22"/>
          <w:szCs w:val="22"/>
          <w:lang w:val="mt-MT"/>
        </w:rPr>
        <w:t> 4.2 għal informazzjoni dwar l-użu pedjatriku).</w:t>
      </w:r>
    </w:p>
    <w:p w14:paraId="141A2045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4954AE23" w14:textId="77777777" w:rsidR="00CA5654" w:rsidRPr="004C1F40" w:rsidRDefault="00F261B1" w:rsidP="00E730E2">
      <w:pPr>
        <w:keepNext/>
        <w:keepLines/>
        <w:ind w:left="567" w:hanging="567"/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5.2</w:t>
      </w:r>
      <w:r w:rsidRPr="004C1F40">
        <w:rPr>
          <w:b/>
          <w:sz w:val="22"/>
          <w:szCs w:val="22"/>
          <w:lang w:val="mt-MT"/>
        </w:rPr>
        <w:tab/>
        <w:t>Tag</w:t>
      </w:r>
      <w:r w:rsidRPr="004C1F40">
        <w:rPr>
          <w:b/>
          <w:sz w:val="22"/>
          <w:szCs w:val="22"/>
          <w:lang w:val="mt-MT" w:eastAsia="ko-KR"/>
        </w:rPr>
        <w:t>ħri</w:t>
      </w:r>
      <w:r w:rsidRPr="004C1F40">
        <w:rPr>
          <w:b/>
          <w:sz w:val="22"/>
          <w:szCs w:val="22"/>
          <w:lang w:val="mt-MT"/>
        </w:rPr>
        <w:t>f farmakokinetiku</w:t>
      </w:r>
    </w:p>
    <w:p w14:paraId="50A961F6" w14:textId="77777777" w:rsidR="00CA5654" w:rsidRPr="004C1F40" w:rsidRDefault="00CA5654" w:rsidP="00E730E2">
      <w:pPr>
        <w:keepNext/>
        <w:keepLines/>
        <w:rPr>
          <w:sz w:val="22"/>
          <w:szCs w:val="22"/>
          <w:lang w:val="mt-MT"/>
        </w:rPr>
      </w:pPr>
    </w:p>
    <w:p w14:paraId="0D1FEDC4" w14:textId="77777777" w:rsidR="00CA5654" w:rsidRPr="004C1F40" w:rsidRDefault="00F261B1" w:rsidP="00E730E2">
      <w:pPr>
        <w:keepNext/>
        <w:keepLines/>
        <w:outlineLvl w:val="0"/>
        <w:rPr>
          <w:sz w:val="22"/>
          <w:szCs w:val="22"/>
          <w:u w:val="single"/>
          <w:lang w:val="mt-MT"/>
        </w:rPr>
      </w:pPr>
      <w:r w:rsidRPr="004C1F40">
        <w:rPr>
          <w:sz w:val="22"/>
          <w:szCs w:val="22"/>
          <w:u w:val="single"/>
          <w:lang w:val="mt-MT"/>
        </w:rPr>
        <w:t>Assorbiment</w:t>
      </w:r>
    </w:p>
    <w:p w14:paraId="1CF1320D" w14:textId="77777777" w:rsidR="00CA5654" w:rsidRPr="004C1F40" w:rsidRDefault="00CA5654" w:rsidP="00E730E2">
      <w:pPr>
        <w:keepNext/>
        <w:keepLines/>
        <w:outlineLvl w:val="0"/>
        <w:rPr>
          <w:sz w:val="22"/>
          <w:szCs w:val="22"/>
          <w:u w:val="single"/>
          <w:lang w:val="mt-MT"/>
        </w:rPr>
      </w:pPr>
    </w:p>
    <w:p w14:paraId="6C19D8E3" w14:textId="77777777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lang w:val="mt-MT"/>
        </w:rPr>
        <w:t xml:space="preserve">Emtricitabine jiġi assorbit malajr u b’mod estensiv wara l-għoti orali, b’konċentrazzjonijiet massimi fil-plażma li jseħħu bejn siegħa u sagħtejn wara d-doża. Wara l-għoti orali ta’ dożi multipli ta’ emtricitabine lil 20 individwu </w:t>
      </w:r>
      <w:r w:rsidRPr="004C1F40">
        <w:rPr>
          <w:sz w:val="22"/>
          <w:szCs w:val="22"/>
          <w:lang w:val="mt-MT"/>
        </w:rPr>
        <w:t>infettati bl-HIV</w:t>
      </w:r>
      <w:r w:rsidRPr="004C1F40">
        <w:rPr>
          <w:sz w:val="22"/>
          <w:szCs w:val="22"/>
          <w:lang w:val="mt-MT"/>
        </w:rPr>
        <w:noBreakHyphen/>
        <w:t>1, il-(</w:t>
      </w:r>
      <w:r w:rsidRPr="004C1F40">
        <w:rPr>
          <w:sz w:val="22"/>
          <w:lang w:val="mt-MT"/>
        </w:rPr>
        <w:t>medja ± SD) ta’ konċentrazzjonijiet massimi ta’ emtricitabine fil-plażma fl-istat fiss (C</w:t>
      </w:r>
      <w:r w:rsidRPr="004C1F40">
        <w:rPr>
          <w:sz w:val="22"/>
          <w:vertAlign w:val="subscript"/>
          <w:lang w:val="mt-MT"/>
        </w:rPr>
        <w:t>max</w:t>
      </w:r>
      <w:r w:rsidRPr="004C1F40">
        <w:rPr>
          <w:sz w:val="22"/>
          <w:lang w:val="mt-MT"/>
        </w:rPr>
        <w:t xml:space="preserve">) kienu ta’ 1.8 ± 0.7 μg/mL u l-erja </w:t>
      </w:r>
      <w:r w:rsidRPr="004C1F40">
        <w:rPr>
          <w:sz w:val="22"/>
          <w:szCs w:val="22"/>
          <w:lang w:val="mt-MT"/>
        </w:rPr>
        <w:t>taħt il-kurva</w:t>
      </w:r>
      <w:r w:rsidRPr="004C1F40">
        <w:rPr>
          <w:sz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konċentrazzjoni-żmien tal-plażma fuq intervall ta’ dożaġġ ta’ 24 siegħa (AUC) kienet ta’</w:t>
      </w:r>
      <w:r w:rsidRPr="004C1F40">
        <w:rPr>
          <w:sz w:val="22"/>
          <w:lang w:val="mt-MT"/>
        </w:rPr>
        <w:t xml:space="preserve"> 10.0 ± 3.1 μg•h/mL. Il-medja tal-konċentrazzjoni minima fil-plażma fl-istat fiss 24 siegħa wara d-doża kienet daqs jew akbar mill-medja </w:t>
      </w:r>
      <w:r w:rsidRPr="004C1F40">
        <w:rPr>
          <w:i/>
          <w:sz w:val="22"/>
          <w:lang w:val="mt-MT"/>
        </w:rPr>
        <w:t xml:space="preserve">in vitro </w:t>
      </w:r>
      <w:r w:rsidRPr="004C1F40">
        <w:rPr>
          <w:sz w:val="22"/>
          <w:lang w:val="mt-MT"/>
        </w:rPr>
        <w:t>tal-valur IC90 għall-</w:t>
      </w:r>
      <w:r w:rsidRPr="004C1F40">
        <w:rPr>
          <w:sz w:val="22"/>
          <w:szCs w:val="22"/>
          <w:lang w:val="mt-MT"/>
        </w:rPr>
        <w:t>attività kontra l-HIV</w:t>
      </w:r>
      <w:r w:rsidRPr="004C1F40">
        <w:rPr>
          <w:sz w:val="22"/>
          <w:szCs w:val="22"/>
          <w:lang w:val="mt-MT"/>
        </w:rPr>
        <w:noBreakHyphen/>
        <w:t>1</w:t>
      </w:r>
      <w:r w:rsidRPr="004C1F40">
        <w:rPr>
          <w:sz w:val="22"/>
          <w:lang w:val="mt-MT"/>
        </w:rPr>
        <w:t>.</w:t>
      </w:r>
    </w:p>
    <w:p w14:paraId="36A27733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11C3A763" w14:textId="77777777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L-esponiment sistemiku ta’ emtricitabine ma ġiex affettwat meta emtricitabine ngħata mal-ikel.</w:t>
      </w:r>
    </w:p>
    <w:p w14:paraId="19F93BDC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097A37EC" w14:textId="0100F94D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Wara l-għoti tal-ikel f’individwi b’saħħithom, il-konċentrazzjonijiet massimi fil-plażma ġew osservati madwar siegħa wara d-doża għal tenofovir alafenamide mogħti bħala F/TAF (25 mg) jew E/C/F/TAF (10 mg). Il-medja tas-C</w:t>
      </w:r>
      <w:r w:rsidRPr="004C1F40">
        <w:rPr>
          <w:sz w:val="22"/>
          <w:szCs w:val="22"/>
          <w:vertAlign w:val="subscript"/>
          <w:lang w:val="mt-MT"/>
        </w:rPr>
        <w:t>max</w:t>
      </w:r>
      <w:r w:rsidRPr="004C1F40">
        <w:rPr>
          <w:sz w:val="22"/>
          <w:szCs w:val="22"/>
          <w:lang w:val="mt-MT"/>
        </w:rPr>
        <w:t xml:space="preserve"> u l-AUC</w:t>
      </w:r>
      <w:r w:rsidRPr="004C1F40">
        <w:rPr>
          <w:sz w:val="22"/>
          <w:szCs w:val="22"/>
          <w:vertAlign w:val="subscript"/>
          <w:lang w:val="mt-MT"/>
        </w:rPr>
        <w:t>last</w:t>
      </w:r>
      <w:r w:rsidRPr="004C1F40">
        <w:rPr>
          <w:sz w:val="22"/>
          <w:szCs w:val="22"/>
          <w:lang w:val="mt-MT"/>
        </w:rPr>
        <w:t>, (medja ± SD) f’kundizzjonijiet wara li wieħed ikun kiel, wara doża waħda ta’ 25 mg ta’ tenofovir alafenamide mogħti f’</w:t>
      </w:r>
      <w:r w:rsidR="00DA1B38" w:rsidRPr="004C1F40">
        <w:rPr>
          <w:sz w:val="22"/>
          <w:szCs w:val="22"/>
          <w:lang w:val="mt-MT"/>
        </w:rPr>
        <w:t>Emtricitabine/Tenofovir alafenamide</w:t>
      </w:r>
      <w:r w:rsidRPr="004C1F40">
        <w:rPr>
          <w:sz w:val="22"/>
          <w:szCs w:val="22"/>
          <w:lang w:val="mt-MT"/>
        </w:rPr>
        <w:t xml:space="preserve"> kienu ta’ 0.21 ± 0.13 μg/mL u 0.25 ± 0.11 μg•h/mL, rispettivament.</w:t>
      </w:r>
      <w:r w:rsidRPr="004C1F40">
        <w:rPr>
          <w:b/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Il-medja tas-C</w:t>
      </w:r>
      <w:r w:rsidRPr="004C1F40">
        <w:rPr>
          <w:sz w:val="22"/>
          <w:szCs w:val="22"/>
          <w:vertAlign w:val="subscript"/>
          <w:lang w:val="mt-MT"/>
        </w:rPr>
        <w:t>max</w:t>
      </w:r>
      <w:r w:rsidRPr="004C1F40">
        <w:rPr>
          <w:sz w:val="22"/>
          <w:szCs w:val="22"/>
          <w:lang w:val="mt-MT"/>
        </w:rPr>
        <w:t xml:space="preserve"> u l-AUC</w:t>
      </w:r>
      <w:r w:rsidRPr="004C1F40">
        <w:rPr>
          <w:sz w:val="22"/>
          <w:szCs w:val="22"/>
          <w:vertAlign w:val="subscript"/>
          <w:lang w:val="mt-MT"/>
        </w:rPr>
        <w:t>last</w:t>
      </w:r>
      <w:r w:rsidRPr="004C1F40">
        <w:rPr>
          <w:sz w:val="22"/>
          <w:szCs w:val="22"/>
          <w:lang w:val="mt-MT"/>
        </w:rPr>
        <w:t xml:space="preserve"> wara doża waħda ta’10 mg ta’ tenofovir alafenamide mogħti f’E/C/F/TAF kienu 0.21 ± 0.10 μg/mL u 0.25 ± 0.08 μg•h/mL, rispettivament.</w:t>
      </w:r>
    </w:p>
    <w:p w14:paraId="30C019C6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54A98DE1" w14:textId="1D68BE97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Meta mqabbel ma’ kundizzjonijiet fl-istat sajjem, l-għoti ta’ tenofovir alafenamide ma’ ikla b’ħafna xaħam (~800 kcal, 50% xaħam) irriżulta fi tnaqqis fis-C</w:t>
      </w:r>
      <w:r w:rsidRPr="004C1F40">
        <w:rPr>
          <w:sz w:val="22"/>
          <w:szCs w:val="22"/>
          <w:vertAlign w:val="subscript"/>
          <w:lang w:val="mt-MT"/>
        </w:rPr>
        <w:t>max</w:t>
      </w:r>
      <w:r w:rsidRPr="004C1F40">
        <w:rPr>
          <w:sz w:val="22"/>
          <w:szCs w:val="22"/>
          <w:lang w:val="mt-MT"/>
        </w:rPr>
        <w:t xml:space="preserve"> (15</w:t>
      </w:r>
      <w:r w:rsidRPr="004C1F40">
        <w:rPr>
          <w:sz w:val="22"/>
          <w:szCs w:val="22"/>
          <w:lang w:val="mt-MT"/>
        </w:rPr>
        <w:noBreakHyphen/>
        <w:t>37%) ta’ tenofovir alafenamide u żieda fl-AUC</w:t>
      </w:r>
      <w:r w:rsidRPr="004C1F40">
        <w:rPr>
          <w:sz w:val="22"/>
          <w:szCs w:val="22"/>
          <w:vertAlign w:val="subscript"/>
          <w:lang w:val="mt-MT"/>
        </w:rPr>
        <w:t>last</w:t>
      </w:r>
      <w:r w:rsidRPr="004C1F40">
        <w:rPr>
          <w:sz w:val="22"/>
          <w:szCs w:val="22"/>
          <w:lang w:val="mt-MT"/>
        </w:rPr>
        <w:t xml:space="preserve"> (17</w:t>
      </w:r>
      <w:r w:rsidR="00DA1B38" w:rsidRPr="004C1F40">
        <w:rPr>
          <w:sz w:val="22"/>
          <w:szCs w:val="22"/>
          <w:lang w:val="mt-MT"/>
        </w:rPr>
        <w:t>-</w:t>
      </w:r>
      <w:r w:rsidRPr="004C1F40">
        <w:rPr>
          <w:sz w:val="22"/>
          <w:szCs w:val="22"/>
          <w:lang w:val="mt-MT"/>
        </w:rPr>
        <w:t>77%).</w:t>
      </w:r>
    </w:p>
    <w:p w14:paraId="07B4DF7C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40EE5D5B" w14:textId="77777777" w:rsidR="00CA5654" w:rsidRPr="004C1F40" w:rsidRDefault="00F261B1" w:rsidP="00E730E2">
      <w:pPr>
        <w:keepNext/>
        <w:keepLines/>
        <w:numPr>
          <w:ilvl w:val="12"/>
          <w:numId w:val="0"/>
        </w:numPr>
        <w:outlineLvl w:val="0"/>
        <w:rPr>
          <w:sz w:val="22"/>
          <w:szCs w:val="22"/>
          <w:u w:val="single"/>
          <w:lang w:val="mt-MT"/>
        </w:rPr>
      </w:pPr>
      <w:r w:rsidRPr="004C1F40">
        <w:rPr>
          <w:sz w:val="22"/>
          <w:szCs w:val="22"/>
          <w:u w:val="single"/>
          <w:lang w:val="mt-MT"/>
        </w:rPr>
        <w:t>Distribuzzjoni</w:t>
      </w:r>
    </w:p>
    <w:p w14:paraId="13804693" w14:textId="77777777" w:rsidR="00CA5654" w:rsidRPr="004C1F40" w:rsidRDefault="00CA5654" w:rsidP="00E730E2">
      <w:pPr>
        <w:keepNext/>
        <w:keepLines/>
        <w:numPr>
          <w:ilvl w:val="12"/>
          <w:numId w:val="0"/>
        </w:numPr>
        <w:outlineLvl w:val="0"/>
        <w:rPr>
          <w:sz w:val="22"/>
          <w:szCs w:val="22"/>
          <w:u w:val="single"/>
          <w:lang w:val="mt-MT"/>
        </w:rPr>
      </w:pPr>
    </w:p>
    <w:p w14:paraId="3B203910" w14:textId="56646280" w:rsidR="00CA5654" w:rsidRPr="004C1F40" w:rsidRDefault="00F261B1" w:rsidP="00E730E2">
      <w:pPr>
        <w:rPr>
          <w:sz w:val="22"/>
          <w:szCs w:val="22"/>
          <w:u w:val="single"/>
          <w:lang w:val="mt-MT"/>
        </w:rPr>
      </w:pPr>
      <w:r w:rsidRPr="004C1F40">
        <w:rPr>
          <w:sz w:val="22"/>
          <w:szCs w:val="22"/>
          <w:lang w:val="mt-MT"/>
        </w:rPr>
        <w:t xml:space="preserve">It-twaħħil </w:t>
      </w:r>
      <w:r w:rsidRPr="004C1F40">
        <w:rPr>
          <w:i/>
          <w:sz w:val="22"/>
          <w:szCs w:val="22"/>
          <w:lang w:val="mt-MT"/>
        </w:rPr>
        <w:t>in</w:t>
      </w:r>
      <w:r w:rsidR="00DA1B38" w:rsidRPr="004C1F40">
        <w:rPr>
          <w:i/>
          <w:sz w:val="22"/>
          <w:szCs w:val="22"/>
          <w:lang w:val="mt-MT"/>
        </w:rPr>
        <w:t xml:space="preserve"> </w:t>
      </w:r>
      <w:r w:rsidRPr="004C1F40">
        <w:rPr>
          <w:i/>
          <w:sz w:val="22"/>
          <w:szCs w:val="22"/>
          <w:lang w:val="mt-MT"/>
        </w:rPr>
        <w:t>vitro</w:t>
      </w:r>
      <w:r w:rsidRPr="004C1F40">
        <w:rPr>
          <w:sz w:val="22"/>
          <w:szCs w:val="22"/>
          <w:lang w:val="mt-MT"/>
        </w:rPr>
        <w:t xml:space="preserve"> ta’ emtricitabine ma’ proteini tal-plażma umana kienet ta’ &lt; 4% u indipendenti mill-konċentrazzjoni fil-medda ta’ 0.02</w:t>
      </w:r>
      <w:r w:rsidRPr="004C1F40">
        <w:rPr>
          <w:sz w:val="22"/>
          <w:szCs w:val="22"/>
          <w:lang w:val="mt-MT"/>
        </w:rPr>
        <w:noBreakHyphen/>
        <w:t>200 μg/mL. F’konċentrazzjoni massima fil-plażma, il-medja tal</w:t>
      </w:r>
      <w:r w:rsidRPr="004C1F40">
        <w:rPr>
          <w:sz w:val="22"/>
          <w:szCs w:val="22"/>
          <w:lang w:val="mt-MT"/>
        </w:rPr>
        <w:noBreakHyphen/>
        <w:t>proporzjon tal-konċentrazzjoni tal-mediċina fil-plażma mqabbla ma’ dik fid-demm kienet ta’ ~1.0 u l-medja tal-proporzjon tal-konċentrazzjoni fil-plażma mqabbla ma’ dik fis-semen kienet ta’ ~4.0.</w:t>
      </w:r>
    </w:p>
    <w:p w14:paraId="5E39F579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708B1AEA" w14:textId="456F8CE1" w:rsidR="00CA5654" w:rsidRPr="004C1F40" w:rsidRDefault="00F261B1" w:rsidP="00E730E2">
      <w:pPr>
        <w:tabs>
          <w:tab w:val="left" w:pos="567"/>
        </w:tabs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It-twaħħil </w:t>
      </w:r>
      <w:r w:rsidRPr="004C1F40">
        <w:rPr>
          <w:i/>
          <w:sz w:val="22"/>
          <w:szCs w:val="22"/>
          <w:lang w:val="mt-MT"/>
        </w:rPr>
        <w:t>in</w:t>
      </w:r>
      <w:r w:rsidR="00722D6C" w:rsidRPr="004C1F40">
        <w:rPr>
          <w:i/>
          <w:sz w:val="22"/>
          <w:szCs w:val="22"/>
          <w:lang w:val="mt-MT"/>
        </w:rPr>
        <w:t xml:space="preserve"> </w:t>
      </w:r>
      <w:r w:rsidRPr="004C1F40">
        <w:rPr>
          <w:i/>
          <w:sz w:val="22"/>
          <w:szCs w:val="22"/>
          <w:lang w:val="mt-MT"/>
        </w:rPr>
        <w:t xml:space="preserve">vitro </w:t>
      </w:r>
      <w:r w:rsidRPr="004C1F40">
        <w:rPr>
          <w:sz w:val="22"/>
          <w:szCs w:val="22"/>
          <w:lang w:val="mt-MT"/>
        </w:rPr>
        <w:t>ta’ tenofovir ma’ proteini tal-plażma umana hu ta’ &lt; 0.7% u hu indipendenti mill-konċentrazzjoni fuq il-medda ta’ 0.01</w:t>
      </w:r>
      <w:r w:rsidRPr="004C1F40">
        <w:rPr>
          <w:sz w:val="22"/>
          <w:szCs w:val="22"/>
          <w:lang w:val="mt-MT"/>
        </w:rPr>
        <w:noBreakHyphen/>
        <w:t xml:space="preserve">25 μg/mL. It-twaħħil </w:t>
      </w:r>
      <w:r w:rsidRPr="004C1F40">
        <w:rPr>
          <w:i/>
          <w:sz w:val="22"/>
          <w:szCs w:val="22"/>
          <w:lang w:val="mt-MT"/>
        </w:rPr>
        <w:t>ex</w:t>
      </w:r>
      <w:r w:rsidR="00722D6C" w:rsidRPr="004C1F40">
        <w:rPr>
          <w:i/>
          <w:sz w:val="22"/>
          <w:szCs w:val="22"/>
          <w:lang w:val="mt-MT"/>
        </w:rPr>
        <w:t xml:space="preserve"> </w:t>
      </w:r>
      <w:r w:rsidRPr="004C1F40">
        <w:rPr>
          <w:i/>
          <w:sz w:val="22"/>
          <w:szCs w:val="22"/>
          <w:lang w:val="mt-MT"/>
        </w:rPr>
        <w:t>vivo</w:t>
      </w:r>
      <w:r w:rsidRPr="004C1F40">
        <w:rPr>
          <w:sz w:val="22"/>
          <w:szCs w:val="22"/>
          <w:lang w:val="mt-MT"/>
        </w:rPr>
        <w:t xml:space="preserve"> ta’ tenofovir alafenamide ma’ proteini tal-plażma umana fil-kampjuni miġbura waqt l-istudji kliniċi kien ta’ madwar 80%.</w:t>
      </w:r>
    </w:p>
    <w:p w14:paraId="23947BCB" w14:textId="77777777" w:rsidR="00CA5654" w:rsidRPr="004C1F40" w:rsidRDefault="00CA5654" w:rsidP="00E730E2">
      <w:pPr>
        <w:tabs>
          <w:tab w:val="left" w:pos="567"/>
        </w:tabs>
        <w:rPr>
          <w:sz w:val="22"/>
          <w:szCs w:val="22"/>
          <w:lang w:val="mt-MT"/>
        </w:rPr>
      </w:pPr>
    </w:p>
    <w:p w14:paraId="125DED18" w14:textId="77777777" w:rsidR="00CA5654" w:rsidRPr="004C1F40" w:rsidRDefault="00F261B1" w:rsidP="00E730E2">
      <w:pPr>
        <w:keepNext/>
        <w:keepLines/>
        <w:outlineLvl w:val="0"/>
        <w:rPr>
          <w:sz w:val="22"/>
          <w:szCs w:val="22"/>
          <w:u w:val="single"/>
          <w:lang w:val="mt-MT"/>
        </w:rPr>
      </w:pPr>
      <w:r w:rsidRPr="004C1F40">
        <w:rPr>
          <w:sz w:val="22"/>
          <w:szCs w:val="22"/>
          <w:u w:val="single"/>
          <w:lang w:val="mt-MT"/>
        </w:rPr>
        <w:t>Bijotrasformazzjoni</w:t>
      </w:r>
    </w:p>
    <w:p w14:paraId="385D7D19" w14:textId="77777777" w:rsidR="00CA5654" w:rsidRPr="004C1F40" w:rsidRDefault="00CA5654" w:rsidP="00E730E2">
      <w:pPr>
        <w:keepNext/>
        <w:keepLines/>
        <w:outlineLvl w:val="0"/>
        <w:rPr>
          <w:sz w:val="22"/>
          <w:szCs w:val="22"/>
          <w:u w:val="single"/>
          <w:lang w:val="mt-MT"/>
        </w:rPr>
      </w:pPr>
    </w:p>
    <w:p w14:paraId="7594F794" w14:textId="00EAB39F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Studji </w:t>
      </w:r>
      <w:r w:rsidRPr="004C1F40">
        <w:rPr>
          <w:i/>
          <w:sz w:val="22"/>
          <w:szCs w:val="22"/>
          <w:lang w:val="mt-MT"/>
        </w:rPr>
        <w:t>in</w:t>
      </w:r>
      <w:r w:rsidR="00722D6C" w:rsidRPr="004C1F40">
        <w:rPr>
          <w:i/>
          <w:sz w:val="22"/>
          <w:szCs w:val="22"/>
          <w:lang w:val="mt-MT"/>
        </w:rPr>
        <w:t xml:space="preserve"> </w:t>
      </w:r>
      <w:r w:rsidRPr="004C1F40">
        <w:rPr>
          <w:i/>
          <w:sz w:val="22"/>
          <w:szCs w:val="22"/>
          <w:lang w:val="mt-MT"/>
        </w:rPr>
        <w:t>vitro</w:t>
      </w:r>
      <w:r w:rsidRPr="004C1F40">
        <w:rPr>
          <w:sz w:val="22"/>
          <w:szCs w:val="22"/>
          <w:lang w:val="mt-MT"/>
        </w:rPr>
        <w:t xml:space="preserve"> jindikaw li emtricitabine mhuwiex impeditur ta’ enzimi</w:t>
      </w:r>
      <w:r w:rsidR="00722D6C" w:rsidRPr="004C1F40">
        <w:rPr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CYP tal-bniedem. Wara l</w:t>
      </w:r>
      <w:r w:rsidRPr="004C1F40">
        <w:rPr>
          <w:sz w:val="22"/>
          <w:szCs w:val="22"/>
          <w:lang w:val="mt-MT"/>
        </w:rPr>
        <w:noBreakHyphen/>
        <w:t>għoti ta’ [</w:t>
      </w:r>
      <w:r w:rsidRPr="004C1F40">
        <w:rPr>
          <w:sz w:val="22"/>
          <w:szCs w:val="22"/>
          <w:vertAlign w:val="superscript"/>
          <w:lang w:val="mt-MT"/>
        </w:rPr>
        <w:t>14</w:t>
      </w:r>
      <w:r w:rsidRPr="004C1F40">
        <w:rPr>
          <w:sz w:val="22"/>
          <w:szCs w:val="22"/>
          <w:lang w:val="mt-MT"/>
        </w:rPr>
        <w:t>C]</w:t>
      </w:r>
      <w:r w:rsidR="00722D6C" w:rsidRPr="004C1F40">
        <w:rPr>
          <w:sz w:val="22"/>
          <w:szCs w:val="22"/>
          <w:lang w:val="mt-MT"/>
        </w:rPr>
        <w:t>-</w:t>
      </w:r>
      <w:r w:rsidRPr="004C1F40">
        <w:rPr>
          <w:sz w:val="22"/>
          <w:szCs w:val="22"/>
          <w:lang w:val="mt-MT"/>
        </w:rPr>
        <w:t xml:space="preserve">emtricitabine, irkupru komplet tad-doża ta’ emtricitabine inkiseb fl-awrina (~86%) u fl-ippurgar (~14%). Tlettax fil-mija tad-doża ġiet irkuprata fl-awrina bħala tliet metaboliti putattivi. Il-bijotrasformazzjoni ta’ emtricitabine tinkludi l-ossidazzjoni tat-thiol </w:t>
      </w:r>
      <w:r w:rsidRPr="004C1F40">
        <w:rPr>
          <w:i/>
          <w:sz w:val="22"/>
          <w:szCs w:val="22"/>
          <w:lang w:val="mt-MT"/>
        </w:rPr>
        <w:t>moiety</w:t>
      </w:r>
      <w:r w:rsidRPr="004C1F40">
        <w:rPr>
          <w:sz w:val="22"/>
          <w:szCs w:val="22"/>
          <w:lang w:val="mt-MT"/>
        </w:rPr>
        <w:t xml:space="preserve"> biex tifforma 3’</w:t>
      </w:r>
      <w:r w:rsidR="00722D6C" w:rsidRPr="004C1F40">
        <w:rPr>
          <w:sz w:val="22"/>
          <w:szCs w:val="22"/>
          <w:lang w:val="mt-MT"/>
        </w:rPr>
        <w:t>-</w:t>
      </w:r>
      <w:r w:rsidRPr="004C1F40">
        <w:rPr>
          <w:sz w:val="22"/>
          <w:szCs w:val="22"/>
          <w:lang w:val="mt-MT"/>
        </w:rPr>
        <w:t>sulphoxide diastereomers (</w:t>
      </w:r>
      <w:r w:rsidRPr="004C1F40">
        <w:rPr>
          <w:b/>
          <w:sz w:val="22"/>
          <w:szCs w:val="22"/>
          <w:lang w:val="mt-MT"/>
        </w:rPr>
        <w:t>~</w:t>
      </w:r>
      <w:r w:rsidRPr="004C1F40">
        <w:rPr>
          <w:sz w:val="22"/>
          <w:szCs w:val="22"/>
          <w:lang w:val="mt-MT"/>
        </w:rPr>
        <w:t>9% tad-doża) u l-konjugazzjoni ma’ glucuronic acid biex tifforma 2’</w:t>
      </w:r>
      <w:r w:rsidR="00722D6C" w:rsidRPr="004C1F40">
        <w:rPr>
          <w:sz w:val="22"/>
          <w:szCs w:val="22"/>
          <w:lang w:val="mt-MT"/>
        </w:rPr>
        <w:t>-</w:t>
      </w:r>
      <w:r w:rsidRPr="004C1F40">
        <w:rPr>
          <w:sz w:val="22"/>
          <w:szCs w:val="22"/>
          <w:lang w:val="mt-MT"/>
        </w:rPr>
        <w:t>O</w:t>
      </w:r>
      <w:r w:rsidR="00722D6C" w:rsidRPr="004C1F40">
        <w:rPr>
          <w:sz w:val="22"/>
          <w:szCs w:val="22"/>
          <w:lang w:val="mt-MT"/>
        </w:rPr>
        <w:t>-</w:t>
      </w:r>
      <w:r w:rsidRPr="004C1F40">
        <w:rPr>
          <w:sz w:val="22"/>
          <w:szCs w:val="22"/>
          <w:lang w:val="mt-MT"/>
        </w:rPr>
        <w:t>glucuronide (</w:t>
      </w:r>
      <w:r w:rsidRPr="004C1F40">
        <w:rPr>
          <w:b/>
          <w:sz w:val="22"/>
          <w:szCs w:val="22"/>
          <w:lang w:val="mt-MT"/>
        </w:rPr>
        <w:t>~</w:t>
      </w:r>
      <w:r w:rsidRPr="004C1F40">
        <w:rPr>
          <w:sz w:val="22"/>
          <w:szCs w:val="22"/>
          <w:lang w:val="mt-MT"/>
        </w:rPr>
        <w:t>4% tad-doża). L-ebda metaboliti oħrajn ma kienu identifikabbli.</w:t>
      </w:r>
    </w:p>
    <w:p w14:paraId="6EEADE40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435D3642" w14:textId="33B3905D" w:rsidR="00CA5654" w:rsidRPr="004C1F40" w:rsidRDefault="00F261B1" w:rsidP="00E730E2">
      <w:pPr>
        <w:tabs>
          <w:tab w:val="left" w:pos="567"/>
        </w:tabs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Il-metaboliżmu hu passaġġ maġġuri tal-eliminazzjoni għal tenofovir alafenamide fil-bnedmin, li jammonta għal &gt; 80% ta’ doża orali. Studji </w:t>
      </w:r>
      <w:r w:rsidRPr="004C1F40">
        <w:rPr>
          <w:i/>
          <w:sz w:val="22"/>
          <w:szCs w:val="22"/>
          <w:lang w:val="mt-MT"/>
        </w:rPr>
        <w:t>in</w:t>
      </w:r>
      <w:r w:rsidR="00722D6C" w:rsidRPr="004C1F40">
        <w:rPr>
          <w:i/>
          <w:sz w:val="22"/>
          <w:szCs w:val="22"/>
          <w:lang w:val="mt-MT"/>
        </w:rPr>
        <w:t xml:space="preserve"> </w:t>
      </w:r>
      <w:r w:rsidRPr="004C1F40">
        <w:rPr>
          <w:i/>
          <w:sz w:val="22"/>
          <w:szCs w:val="22"/>
          <w:lang w:val="mt-MT"/>
        </w:rPr>
        <w:t>vitro</w:t>
      </w:r>
      <w:r w:rsidRPr="004C1F40">
        <w:rPr>
          <w:sz w:val="22"/>
          <w:szCs w:val="22"/>
          <w:lang w:val="mt-MT"/>
        </w:rPr>
        <w:t xml:space="preserve"> wrew li tenofovir alafenamide jiġi metabolizzat </w:t>
      </w:r>
      <w:r w:rsidRPr="004C1F40">
        <w:rPr>
          <w:sz w:val="22"/>
          <w:szCs w:val="22"/>
          <w:lang w:val="mt-MT"/>
        </w:rPr>
        <w:lastRenderedPageBreak/>
        <w:t>għal tenofovir (metabolit maġġuri) minn cathepsin</w:t>
      </w:r>
      <w:r w:rsidR="00722D6C" w:rsidRPr="004C1F40">
        <w:rPr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A f’PBMCs (li jinkludu limfoċiti u ċelluli HIV oħrajn fil-mira) u makrofaġi; u minn carboxylesterase</w:t>
      </w:r>
      <w:r w:rsidRPr="004C1F40">
        <w:rPr>
          <w:sz w:val="22"/>
          <w:szCs w:val="22"/>
          <w:lang w:val="mt-MT"/>
        </w:rPr>
        <w:noBreakHyphen/>
        <w:t xml:space="preserve">1 fl-epatoċiti. </w:t>
      </w:r>
      <w:r w:rsidRPr="004C1F40">
        <w:rPr>
          <w:i/>
          <w:sz w:val="22"/>
          <w:szCs w:val="22"/>
          <w:lang w:val="mt-MT"/>
        </w:rPr>
        <w:t>In</w:t>
      </w:r>
      <w:r w:rsidR="00722D6C" w:rsidRPr="004C1F40">
        <w:rPr>
          <w:i/>
          <w:sz w:val="22"/>
          <w:szCs w:val="22"/>
          <w:lang w:val="mt-MT"/>
        </w:rPr>
        <w:t xml:space="preserve"> </w:t>
      </w:r>
      <w:r w:rsidRPr="004C1F40">
        <w:rPr>
          <w:i/>
          <w:sz w:val="22"/>
          <w:szCs w:val="22"/>
          <w:lang w:val="mt-MT"/>
        </w:rPr>
        <w:t>vivo</w:t>
      </w:r>
      <w:r w:rsidRPr="004C1F40">
        <w:rPr>
          <w:sz w:val="22"/>
          <w:szCs w:val="22"/>
          <w:lang w:val="mt-MT"/>
        </w:rPr>
        <w:t>, tenofovir alafenamide jiġi idrolizzat fiċ-ċelluli biex jifforma tenofovir (metabolit maġġuri), li jiġi fosforilat għall-metabolit attiv tenofovir diphosphate. Fi studji kliniċi fuq il-bniedem, doża orali ta’ 10 mg ta’ tenofovir alafenamide (mogħti ma’ emtricitabine u elvitegravir u cobicistat) irriżultat f’konċentrazzjonijiet ta’ tenofovir diphosphate ta’ &gt; 4 darbiet ogħla f’PBMCs u konċentrazzjonijiet &gt; 90% iktar baxxi ta’ tenofovir fil</w:t>
      </w:r>
      <w:r w:rsidRPr="004C1F40">
        <w:rPr>
          <w:sz w:val="22"/>
          <w:szCs w:val="22"/>
          <w:lang w:val="mt-MT"/>
        </w:rPr>
        <w:noBreakHyphen/>
        <w:t>plażma meta mqabbla ma’ doża orali ta’ 245 mg ta’ tenofovir disoproxil (bħala fumarate) (mogħti ma’ emtricitabine u elvitegravir u cobicistat).</w:t>
      </w:r>
    </w:p>
    <w:p w14:paraId="69F7694D" w14:textId="77777777" w:rsidR="00CA5654" w:rsidRPr="004C1F40" w:rsidRDefault="00CA5654" w:rsidP="00E730E2">
      <w:pPr>
        <w:tabs>
          <w:tab w:val="left" w:pos="567"/>
        </w:tabs>
        <w:rPr>
          <w:sz w:val="22"/>
          <w:szCs w:val="22"/>
          <w:lang w:val="mt-MT"/>
        </w:rPr>
      </w:pPr>
    </w:p>
    <w:p w14:paraId="538F9B51" w14:textId="0AB612BC" w:rsidR="00CA5654" w:rsidRPr="004C1F40" w:rsidRDefault="00F261B1" w:rsidP="00E730E2">
      <w:pPr>
        <w:tabs>
          <w:tab w:val="left" w:pos="567"/>
        </w:tabs>
        <w:rPr>
          <w:sz w:val="22"/>
          <w:szCs w:val="22"/>
          <w:lang w:val="mt-MT"/>
        </w:rPr>
      </w:pPr>
      <w:r w:rsidRPr="004C1F40">
        <w:rPr>
          <w:i/>
          <w:sz w:val="22"/>
          <w:szCs w:val="22"/>
          <w:lang w:val="mt-MT"/>
        </w:rPr>
        <w:t>In</w:t>
      </w:r>
      <w:r w:rsidR="00722D6C" w:rsidRPr="004C1F40">
        <w:rPr>
          <w:i/>
          <w:sz w:val="22"/>
          <w:szCs w:val="22"/>
          <w:lang w:val="mt-MT"/>
        </w:rPr>
        <w:t xml:space="preserve"> </w:t>
      </w:r>
      <w:r w:rsidRPr="004C1F40">
        <w:rPr>
          <w:i/>
          <w:sz w:val="22"/>
          <w:szCs w:val="22"/>
          <w:lang w:val="mt-MT"/>
        </w:rPr>
        <w:t>vitro</w:t>
      </w:r>
      <w:r w:rsidRPr="004C1F40">
        <w:rPr>
          <w:sz w:val="22"/>
          <w:szCs w:val="22"/>
          <w:lang w:val="mt-MT"/>
        </w:rPr>
        <w:t>, tenofovir alafenamide ma jiġix metabolizzat minn CYP1A2, CYP2C8, CYP2C9, CYP2C19, jew CYP2D6. Tenofovir alafenamide jiġi metabolizzat minimament minn CYP3A4. Meta ngħata flimkien ma’ CYP3A inducer probe moderat efavirenz, l</w:t>
      </w:r>
      <w:r w:rsidRPr="004C1F40">
        <w:rPr>
          <w:sz w:val="22"/>
          <w:szCs w:val="22"/>
          <w:lang w:val="mt-MT"/>
        </w:rPr>
        <w:noBreakHyphen/>
        <w:t>esponiment ta’ tenofovir alafenamide ma ġiex affettwat b’mod sinifikanti. Wara l-għoti ta’ tenofovir alafenamide, ir</w:t>
      </w:r>
      <w:r w:rsidRPr="004C1F40">
        <w:rPr>
          <w:sz w:val="22"/>
          <w:szCs w:val="22"/>
          <w:lang w:val="mt-MT"/>
        </w:rPr>
        <w:noBreakHyphen/>
        <w:t>radjuattività [</w:t>
      </w:r>
      <w:r w:rsidRPr="004C1F40">
        <w:rPr>
          <w:sz w:val="22"/>
          <w:szCs w:val="22"/>
          <w:vertAlign w:val="superscript"/>
          <w:lang w:val="mt-MT"/>
        </w:rPr>
        <w:t>14</w:t>
      </w:r>
      <w:r w:rsidRPr="004C1F40">
        <w:rPr>
          <w:sz w:val="22"/>
          <w:szCs w:val="22"/>
          <w:lang w:val="mt-MT"/>
        </w:rPr>
        <w:t>C] fil-plażma uriet profil dipendenti fuq il-ħin, b’tenofovir alafenamide bħala l-ispeċi l-aktar abbundanti fil-ftit sigħat inizjali, u uric acid fil-perjodu li kien fadal.</w:t>
      </w:r>
    </w:p>
    <w:p w14:paraId="4746654A" w14:textId="77777777" w:rsidR="00CA5654" w:rsidRPr="004C1F40" w:rsidRDefault="00CA5654" w:rsidP="00E730E2">
      <w:pPr>
        <w:tabs>
          <w:tab w:val="left" w:pos="567"/>
        </w:tabs>
        <w:rPr>
          <w:sz w:val="22"/>
          <w:szCs w:val="22"/>
          <w:lang w:val="mt-MT"/>
        </w:rPr>
      </w:pPr>
    </w:p>
    <w:p w14:paraId="72A8B32D" w14:textId="77777777" w:rsidR="00CA5654" w:rsidRPr="004C1F40" w:rsidRDefault="00F261B1" w:rsidP="00E730E2">
      <w:pPr>
        <w:keepNext/>
        <w:keepLines/>
        <w:outlineLvl w:val="0"/>
        <w:rPr>
          <w:sz w:val="22"/>
          <w:szCs w:val="22"/>
          <w:u w:val="single"/>
          <w:lang w:val="mt-MT"/>
        </w:rPr>
      </w:pPr>
      <w:r w:rsidRPr="004C1F40">
        <w:rPr>
          <w:sz w:val="22"/>
          <w:szCs w:val="22"/>
          <w:u w:val="single"/>
          <w:lang w:val="mt-MT"/>
        </w:rPr>
        <w:t>Eliminazzjoni</w:t>
      </w:r>
    </w:p>
    <w:p w14:paraId="4CEEC9BF" w14:textId="77777777" w:rsidR="00CA5654" w:rsidRPr="004C1F40" w:rsidRDefault="00CA5654" w:rsidP="00E730E2">
      <w:pPr>
        <w:keepNext/>
        <w:keepLines/>
        <w:outlineLvl w:val="0"/>
        <w:rPr>
          <w:sz w:val="22"/>
          <w:szCs w:val="22"/>
          <w:u w:val="single"/>
          <w:lang w:val="mt-MT"/>
        </w:rPr>
      </w:pPr>
    </w:p>
    <w:p w14:paraId="7FBE7CB9" w14:textId="3ABAFE87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Emtricitabine jiġi eliminat prinċipalment mill-kliewi bl-irkupru komplet tad-doża fl-awrina (madwar 86%) u fl-ippurgar (madwar 14%). Tlettax fil-mija tad-doża ta’ emtricitabine ġiet irkuprata fl-awrina bħala tliet metaboli. It-tneħħija sistemika ta’ emtricitabine kienet fil-medja ta’ 307 mL/min. Wara l</w:t>
      </w:r>
      <w:r w:rsidRPr="004C1F40">
        <w:rPr>
          <w:sz w:val="22"/>
          <w:szCs w:val="22"/>
          <w:lang w:val="mt-MT"/>
        </w:rPr>
        <w:noBreakHyphen/>
        <w:t>għoti mill-ħalq, il-</w:t>
      </w:r>
      <w:r w:rsidRPr="004C1F40">
        <w:rPr>
          <w:i/>
          <w:sz w:val="22"/>
          <w:szCs w:val="22"/>
          <w:lang w:val="mt-MT"/>
        </w:rPr>
        <w:t>half-life</w:t>
      </w:r>
      <w:r w:rsidRPr="004C1F40">
        <w:rPr>
          <w:sz w:val="22"/>
          <w:szCs w:val="22"/>
          <w:lang w:val="mt-MT"/>
        </w:rPr>
        <w:t xml:space="preserve"> ta’ l-eliminazzjoni ta’ emtricitabine hija ta’ madwar ta’ 10 sigħat.</w:t>
      </w:r>
    </w:p>
    <w:p w14:paraId="49C3CB54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775C34BF" w14:textId="77777777" w:rsidR="00CA5654" w:rsidRPr="004C1F40" w:rsidRDefault="00F261B1" w:rsidP="00E730E2">
      <w:pPr>
        <w:tabs>
          <w:tab w:val="left" w:pos="567"/>
        </w:tabs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It-tneħħija mill-kliewi ta’ tenofovir alafenamide intatt, hu passaġġ minuri b’&lt; 1% tad-doża li tiġi eliminata fl-awrina. Tenofovir alafenamide jiġi eliminat primarjament wara metaboliżmu għal tenofovir. Tenofovir alafenamide u tenofovir għandhom half-life medjana fil-plażma ta’ 0.51 u 32.37 sigħat, rispettivament. Tenofovir jiġi eliminat mill-kliewi, kemm permezz ta’ filtrazzjoni glomerulari kif ukoll tnixxija tubulari attiva.</w:t>
      </w:r>
    </w:p>
    <w:p w14:paraId="27607E6C" w14:textId="77777777" w:rsidR="00CA5654" w:rsidRPr="004C1F40" w:rsidRDefault="00CA5654" w:rsidP="00E730E2">
      <w:pPr>
        <w:tabs>
          <w:tab w:val="left" w:pos="567"/>
        </w:tabs>
        <w:rPr>
          <w:sz w:val="22"/>
          <w:szCs w:val="22"/>
          <w:lang w:val="mt-MT"/>
        </w:rPr>
      </w:pPr>
    </w:p>
    <w:p w14:paraId="3BDEB29A" w14:textId="77777777" w:rsidR="009C0B66" w:rsidRPr="004C1F40" w:rsidRDefault="00F261B1" w:rsidP="00E730E2">
      <w:pPr>
        <w:keepNext/>
        <w:keepLines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4C1F40">
        <w:rPr>
          <w:sz w:val="22"/>
          <w:szCs w:val="22"/>
          <w:u w:val="single"/>
          <w:lang w:val="mt-MT"/>
        </w:rPr>
        <w:t>Farmakokinetika f’popolazzjonijiet speċjali</w:t>
      </w:r>
    </w:p>
    <w:p w14:paraId="69768EB7" w14:textId="77777777" w:rsidR="009C0B66" w:rsidRPr="004C1F40" w:rsidRDefault="009C0B66" w:rsidP="00E730E2">
      <w:pPr>
        <w:keepNext/>
        <w:keepLines/>
        <w:tabs>
          <w:tab w:val="left" w:pos="567"/>
        </w:tabs>
        <w:rPr>
          <w:sz w:val="22"/>
          <w:szCs w:val="22"/>
          <w:lang w:val="mt-MT"/>
        </w:rPr>
      </w:pPr>
    </w:p>
    <w:p w14:paraId="044DFB58" w14:textId="77777777" w:rsidR="00CA5654" w:rsidRPr="004C1F40" w:rsidRDefault="00F261B1" w:rsidP="00E730E2">
      <w:pPr>
        <w:keepNext/>
        <w:keepLines/>
        <w:outlineLvl w:val="0"/>
        <w:rPr>
          <w:rStyle w:val="hps"/>
          <w:i/>
          <w:sz w:val="22"/>
          <w:szCs w:val="22"/>
          <w:lang w:val="mt-MT"/>
        </w:rPr>
      </w:pPr>
      <w:r w:rsidRPr="004C1F40">
        <w:rPr>
          <w:rStyle w:val="hps"/>
          <w:i/>
          <w:sz w:val="22"/>
          <w:szCs w:val="22"/>
          <w:lang w:val="mt-MT"/>
        </w:rPr>
        <w:t>Età, sess</w:t>
      </w:r>
      <w:r w:rsidRPr="004C1F40">
        <w:rPr>
          <w:rStyle w:val="shorttext"/>
          <w:i/>
          <w:sz w:val="22"/>
          <w:szCs w:val="22"/>
          <w:lang w:val="mt-MT"/>
        </w:rPr>
        <w:t xml:space="preserve">, </w:t>
      </w:r>
      <w:r w:rsidRPr="004C1F40">
        <w:rPr>
          <w:rStyle w:val="hps"/>
          <w:i/>
          <w:sz w:val="22"/>
          <w:szCs w:val="22"/>
          <w:lang w:val="mt-MT"/>
        </w:rPr>
        <w:t>u l-etniċità</w:t>
      </w:r>
    </w:p>
    <w:p w14:paraId="3EB011EC" w14:textId="77777777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L-ebda differenzi farmakokinetiċi klinikament rilevanti minħabba l-età, sess jew </w:t>
      </w:r>
      <w:r w:rsidRPr="004C1F40">
        <w:rPr>
          <w:rStyle w:val="hps"/>
          <w:sz w:val="22"/>
          <w:szCs w:val="22"/>
          <w:lang w:val="mt-MT"/>
        </w:rPr>
        <w:t>etniċità</w:t>
      </w:r>
      <w:r w:rsidRPr="004C1F40">
        <w:rPr>
          <w:sz w:val="22"/>
          <w:szCs w:val="22"/>
          <w:lang w:val="mt-MT"/>
        </w:rPr>
        <w:t xml:space="preserve"> ma ġew identifikati għal emtricitabine jew tenofovir alafenamide.</w:t>
      </w:r>
    </w:p>
    <w:p w14:paraId="03AC51FF" w14:textId="77777777" w:rsidR="00CA5654" w:rsidRPr="004C1F40" w:rsidRDefault="00CA5654" w:rsidP="00E730E2">
      <w:pPr>
        <w:tabs>
          <w:tab w:val="left" w:pos="567"/>
        </w:tabs>
        <w:rPr>
          <w:sz w:val="22"/>
          <w:szCs w:val="22"/>
          <w:lang w:val="mt-MT"/>
        </w:rPr>
      </w:pPr>
    </w:p>
    <w:p w14:paraId="04D24D27" w14:textId="77777777" w:rsidR="00782DDC" w:rsidRPr="004C1F40" w:rsidRDefault="00F261B1" w:rsidP="00E730E2">
      <w:pPr>
        <w:keepNext/>
        <w:keepLines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4C1F40">
        <w:rPr>
          <w:sz w:val="22"/>
          <w:szCs w:val="22"/>
          <w:u w:val="single"/>
          <w:lang w:val="mt-MT"/>
        </w:rPr>
        <w:t>Popolazzjoni pedjatrika</w:t>
      </w:r>
    </w:p>
    <w:p w14:paraId="12E67669" w14:textId="77777777" w:rsidR="00CA5654" w:rsidRPr="004C1F40" w:rsidRDefault="00CA5654" w:rsidP="00E730E2">
      <w:pPr>
        <w:keepNext/>
        <w:keepLines/>
        <w:tabs>
          <w:tab w:val="left" w:pos="567"/>
        </w:tabs>
        <w:rPr>
          <w:i/>
          <w:sz w:val="22"/>
          <w:szCs w:val="22"/>
          <w:lang w:val="mt-MT"/>
        </w:rPr>
      </w:pPr>
    </w:p>
    <w:p w14:paraId="2E595830" w14:textId="45813460" w:rsidR="00CA5654" w:rsidRPr="004C1F40" w:rsidRDefault="00F261B1" w:rsidP="00E730E2">
      <w:pPr>
        <w:tabs>
          <w:tab w:val="left" w:pos="567"/>
        </w:tabs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Esponimenti ta’ emtricitabine, u tenofovir alafenamide (mogħtija ma’ elvitegravir u cobicistat) li nkisbu f’24 pazjent pedjatriku li kellhom minn 12</w:t>
      </w:r>
      <w:r w:rsidR="00722D6C" w:rsidRPr="004C1F40">
        <w:rPr>
          <w:sz w:val="22"/>
          <w:szCs w:val="22"/>
          <w:lang w:val="mt-MT"/>
        </w:rPr>
        <w:t> </w:t>
      </w:r>
      <w:r w:rsidRPr="004C1F40">
        <w:rPr>
          <w:sz w:val="22"/>
          <w:szCs w:val="22"/>
          <w:lang w:val="mt-MT"/>
        </w:rPr>
        <w:t>sa &lt; 18-il sena li rċivew emtricitabine u tenofovir alafenamide mogħtija ma’ elvitegravir u cobicistat</w:t>
      </w:r>
      <w:r w:rsidRPr="004C1F40">
        <w:rPr>
          <w:b/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 xml:space="preserve">fi </w:t>
      </w:r>
      <w:r w:rsidR="00E13F58" w:rsidRPr="004C1F40">
        <w:rPr>
          <w:sz w:val="22"/>
          <w:szCs w:val="22"/>
          <w:lang w:val="mt-MT"/>
        </w:rPr>
        <w:t>S</w:t>
      </w:r>
      <w:r w:rsidRPr="004C1F40">
        <w:rPr>
          <w:sz w:val="22"/>
          <w:szCs w:val="22"/>
          <w:lang w:val="mt-MT"/>
        </w:rPr>
        <w:t>tudju GS</w:t>
      </w:r>
      <w:r w:rsidR="00722D6C" w:rsidRPr="004C1F40">
        <w:rPr>
          <w:sz w:val="22"/>
          <w:szCs w:val="22"/>
          <w:lang w:val="mt-MT"/>
        </w:rPr>
        <w:t>-</w:t>
      </w:r>
      <w:r w:rsidRPr="004C1F40">
        <w:rPr>
          <w:sz w:val="22"/>
          <w:szCs w:val="22"/>
          <w:lang w:val="mt-MT"/>
        </w:rPr>
        <w:t>US</w:t>
      </w:r>
      <w:r w:rsidR="00722D6C" w:rsidRPr="004C1F40">
        <w:rPr>
          <w:sz w:val="22"/>
          <w:szCs w:val="22"/>
          <w:lang w:val="mt-MT"/>
        </w:rPr>
        <w:t>-</w:t>
      </w:r>
      <w:r w:rsidRPr="004C1F40">
        <w:rPr>
          <w:sz w:val="22"/>
          <w:szCs w:val="22"/>
          <w:lang w:val="mt-MT"/>
        </w:rPr>
        <w:t>292</w:t>
      </w:r>
      <w:r w:rsidR="00722D6C" w:rsidRPr="004C1F40">
        <w:rPr>
          <w:sz w:val="22"/>
          <w:szCs w:val="22"/>
          <w:lang w:val="mt-MT"/>
        </w:rPr>
        <w:t>-</w:t>
      </w:r>
      <w:r w:rsidRPr="004C1F40">
        <w:rPr>
          <w:sz w:val="22"/>
          <w:szCs w:val="22"/>
          <w:lang w:val="mt-MT"/>
        </w:rPr>
        <w:t>0106, kienu simili għal esponimenti li nkisbu f’adulti li qatt ma ngħataw trattament fil-passat (Tabella 7).</w:t>
      </w:r>
    </w:p>
    <w:p w14:paraId="3498EC33" w14:textId="77777777" w:rsidR="00CA5654" w:rsidRPr="004C1F40" w:rsidRDefault="00CA5654" w:rsidP="00E730E2">
      <w:pPr>
        <w:tabs>
          <w:tab w:val="left" w:pos="567"/>
        </w:tabs>
        <w:rPr>
          <w:b/>
          <w:sz w:val="22"/>
          <w:szCs w:val="22"/>
          <w:lang w:val="mt-MT"/>
        </w:rPr>
      </w:pPr>
    </w:p>
    <w:p w14:paraId="69AA344C" w14:textId="77777777" w:rsidR="00CA5654" w:rsidRPr="004C1F40" w:rsidRDefault="00F261B1" w:rsidP="00E730E2">
      <w:pPr>
        <w:keepNext/>
        <w:keepLines/>
        <w:tabs>
          <w:tab w:val="left" w:pos="567"/>
        </w:tabs>
        <w:rPr>
          <w:b/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Tabella 7: Il-farmakokinetika ta’ emtricitabine u tenofovir alafenamide f’adolexxenti u adulti li qatt ma ngħataw antiretrovirali fil-passat</w:t>
      </w:r>
    </w:p>
    <w:p w14:paraId="41A5244C" w14:textId="77777777" w:rsidR="00CA5654" w:rsidRPr="004C1F40" w:rsidRDefault="00CA5654" w:rsidP="00E730E2">
      <w:pPr>
        <w:keepNext/>
        <w:keepLines/>
        <w:tabs>
          <w:tab w:val="left" w:pos="567"/>
        </w:tabs>
        <w:rPr>
          <w:b/>
          <w:sz w:val="22"/>
          <w:szCs w:val="22"/>
          <w:lang w:val="mt-MT"/>
        </w:rPr>
      </w:pPr>
    </w:p>
    <w:tbl>
      <w:tblPr>
        <w:tblW w:w="5000" w:type="pct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456"/>
        <w:gridCol w:w="1202"/>
        <w:gridCol w:w="1248"/>
        <w:gridCol w:w="1511"/>
        <w:gridCol w:w="1207"/>
        <w:gridCol w:w="1322"/>
      </w:tblGrid>
      <w:tr w:rsidR="00045E32" w:rsidRPr="004C1F40" w14:paraId="545CBA7A" w14:textId="77777777" w:rsidTr="00E0506F">
        <w:tc>
          <w:tcPr>
            <w:tcW w:w="1115" w:type="dxa"/>
            <w:shd w:val="clear" w:color="auto" w:fill="auto"/>
          </w:tcPr>
          <w:p w14:paraId="776E4588" w14:textId="77777777" w:rsidR="00CA5654" w:rsidRPr="004C1F40" w:rsidRDefault="00CA5654" w:rsidP="00E730E2">
            <w:pPr>
              <w:keepNext/>
              <w:keepLines/>
              <w:rPr>
                <w:b/>
                <w:sz w:val="20"/>
                <w:szCs w:val="20"/>
                <w:lang w:val="mt-MT"/>
              </w:rPr>
            </w:pPr>
          </w:p>
        </w:tc>
        <w:tc>
          <w:tcPr>
            <w:tcW w:w="3906" w:type="dxa"/>
            <w:gridSpan w:val="3"/>
            <w:shd w:val="clear" w:color="auto" w:fill="auto"/>
          </w:tcPr>
          <w:p w14:paraId="5C6E6F03" w14:textId="77777777" w:rsidR="00CA5654" w:rsidRPr="004C1F40" w:rsidRDefault="00F261B1" w:rsidP="00E730E2">
            <w:pPr>
              <w:pStyle w:val="Table-Heading"/>
              <w:keepNext/>
              <w:keepLines/>
              <w:spacing w:before="0" w:after="0"/>
              <w:rPr>
                <w:lang w:val="mt-MT" w:eastAsia="zh-CN"/>
              </w:rPr>
            </w:pPr>
            <w:r w:rsidRPr="004C1F40">
              <w:rPr>
                <w:lang w:val="mt-MT" w:eastAsia="zh-CN"/>
              </w:rPr>
              <w:t>Adolexxenti</w:t>
            </w:r>
          </w:p>
        </w:tc>
        <w:tc>
          <w:tcPr>
            <w:tcW w:w="4040" w:type="dxa"/>
            <w:gridSpan w:val="3"/>
            <w:shd w:val="clear" w:color="auto" w:fill="auto"/>
          </w:tcPr>
          <w:p w14:paraId="13A5A2A1" w14:textId="77777777" w:rsidR="00CA5654" w:rsidRPr="004C1F40" w:rsidRDefault="00F261B1" w:rsidP="00E730E2">
            <w:pPr>
              <w:pStyle w:val="Table-Heading"/>
              <w:keepNext/>
              <w:keepLines/>
              <w:spacing w:before="0" w:after="0"/>
              <w:rPr>
                <w:lang w:val="mt-MT" w:eastAsia="zh-CN"/>
              </w:rPr>
            </w:pPr>
            <w:r w:rsidRPr="004C1F40">
              <w:rPr>
                <w:lang w:val="mt-MT" w:eastAsia="zh-CN"/>
              </w:rPr>
              <w:t>Adulti</w:t>
            </w:r>
          </w:p>
        </w:tc>
      </w:tr>
      <w:tr w:rsidR="00045E32" w:rsidRPr="004C1F40" w14:paraId="3C379A0E" w14:textId="77777777" w:rsidTr="00E0506F">
        <w:tc>
          <w:tcPr>
            <w:tcW w:w="1115" w:type="dxa"/>
            <w:shd w:val="clear" w:color="auto" w:fill="auto"/>
          </w:tcPr>
          <w:p w14:paraId="046AB8CF" w14:textId="77777777" w:rsidR="00CA5654" w:rsidRPr="004C1F40" w:rsidRDefault="00CA5654" w:rsidP="00E730E2">
            <w:pPr>
              <w:keepNext/>
              <w:keepLines/>
              <w:rPr>
                <w:b/>
                <w:sz w:val="20"/>
                <w:szCs w:val="20"/>
                <w:lang w:val="mt-MT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0D40928D" w14:textId="77777777" w:rsidR="00CA5654" w:rsidRPr="004C1F40" w:rsidRDefault="00F261B1" w:rsidP="00E730E2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Cs w:val="20"/>
                <w:vertAlign w:val="superscript"/>
                <w:lang w:val="mt-MT" w:eastAsia="de-DE"/>
              </w:rPr>
            </w:pPr>
            <w:r w:rsidRPr="004C1F40">
              <w:rPr>
                <w:szCs w:val="20"/>
                <w:lang w:val="mt-MT" w:eastAsia="de-DE"/>
              </w:rPr>
              <w:t>FTC</w:t>
            </w:r>
            <w:r w:rsidRPr="004C1F40">
              <w:rPr>
                <w:szCs w:val="20"/>
                <w:vertAlign w:val="superscript"/>
                <w:lang w:val="mt-MT" w:eastAsia="de-DE"/>
              </w:rPr>
              <w:t>a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0142EB4A" w14:textId="77777777" w:rsidR="00CA5654" w:rsidRPr="004C1F40" w:rsidRDefault="00F261B1" w:rsidP="00E730E2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Cs w:val="20"/>
                <w:vertAlign w:val="superscript"/>
                <w:lang w:val="mt-MT" w:eastAsia="de-DE"/>
              </w:rPr>
            </w:pPr>
            <w:r w:rsidRPr="004C1F40">
              <w:rPr>
                <w:szCs w:val="20"/>
                <w:lang w:val="mt-MT" w:eastAsia="de-DE"/>
              </w:rPr>
              <w:t>TAF</w:t>
            </w:r>
            <w:r w:rsidRPr="004C1F40">
              <w:rPr>
                <w:szCs w:val="20"/>
                <w:vertAlign w:val="superscript"/>
                <w:lang w:val="mt-MT" w:eastAsia="de-DE"/>
              </w:rPr>
              <w:t>b</w:t>
            </w:r>
          </w:p>
        </w:tc>
        <w:tc>
          <w:tcPr>
            <w:tcW w:w="1248" w:type="dxa"/>
            <w:shd w:val="clear" w:color="auto" w:fill="auto"/>
          </w:tcPr>
          <w:p w14:paraId="7F4934F8" w14:textId="77777777" w:rsidR="00CA5654" w:rsidRPr="004C1F40" w:rsidRDefault="00F261B1" w:rsidP="00E730E2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Cs w:val="20"/>
                <w:vertAlign w:val="superscript"/>
                <w:lang w:val="mt-MT" w:eastAsia="de-DE"/>
              </w:rPr>
            </w:pPr>
            <w:r w:rsidRPr="004C1F40">
              <w:rPr>
                <w:szCs w:val="20"/>
                <w:lang w:val="mt-MT" w:eastAsia="de-DE"/>
              </w:rPr>
              <w:t>TFV</w:t>
            </w:r>
            <w:r w:rsidRPr="004C1F40">
              <w:rPr>
                <w:szCs w:val="20"/>
                <w:vertAlign w:val="superscript"/>
                <w:lang w:val="mt-MT" w:eastAsia="de-DE"/>
              </w:rPr>
              <w:t>b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36820C0D" w14:textId="77777777" w:rsidR="00CA5654" w:rsidRPr="004C1F40" w:rsidRDefault="00F261B1" w:rsidP="00E730E2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Cs w:val="20"/>
                <w:vertAlign w:val="superscript"/>
                <w:lang w:val="mt-MT" w:eastAsia="de-DE"/>
              </w:rPr>
            </w:pPr>
            <w:r w:rsidRPr="004C1F40">
              <w:rPr>
                <w:szCs w:val="20"/>
                <w:lang w:val="mt-MT" w:eastAsia="de-DE"/>
              </w:rPr>
              <w:t>FTC</w:t>
            </w:r>
            <w:r w:rsidRPr="004C1F40">
              <w:rPr>
                <w:szCs w:val="20"/>
                <w:vertAlign w:val="superscript"/>
                <w:lang w:val="mt-MT" w:eastAsia="de-DE"/>
              </w:rPr>
              <w:t>a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36151AC7" w14:textId="77777777" w:rsidR="00CA5654" w:rsidRPr="004C1F40" w:rsidRDefault="00F261B1" w:rsidP="00E730E2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Cs w:val="20"/>
                <w:vertAlign w:val="superscript"/>
                <w:lang w:val="mt-MT" w:eastAsia="de-DE"/>
              </w:rPr>
            </w:pPr>
            <w:r w:rsidRPr="004C1F40">
              <w:rPr>
                <w:szCs w:val="20"/>
                <w:lang w:val="mt-MT" w:eastAsia="de-DE"/>
              </w:rPr>
              <w:t>TAF</w:t>
            </w:r>
            <w:r w:rsidRPr="004C1F40">
              <w:rPr>
                <w:szCs w:val="20"/>
                <w:vertAlign w:val="superscript"/>
                <w:lang w:val="mt-MT" w:eastAsia="de-DE"/>
              </w:rPr>
              <w:t>c</w:t>
            </w:r>
          </w:p>
        </w:tc>
        <w:tc>
          <w:tcPr>
            <w:tcW w:w="1322" w:type="dxa"/>
            <w:shd w:val="clear" w:color="auto" w:fill="auto"/>
          </w:tcPr>
          <w:p w14:paraId="62B105C7" w14:textId="77777777" w:rsidR="00CA5654" w:rsidRPr="004C1F40" w:rsidRDefault="00F261B1" w:rsidP="00E730E2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Cs w:val="20"/>
                <w:vertAlign w:val="superscript"/>
                <w:lang w:val="mt-MT" w:eastAsia="de-DE"/>
              </w:rPr>
            </w:pPr>
            <w:r w:rsidRPr="004C1F40">
              <w:rPr>
                <w:szCs w:val="20"/>
                <w:lang w:val="mt-MT" w:eastAsia="de-DE"/>
              </w:rPr>
              <w:t>TFV</w:t>
            </w:r>
            <w:r w:rsidRPr="004C1F40">
              <w:rPr>
                <w:szCs w:val="20"/>
                <w:vertAlign w:val="superscript"/>
                <w:lang w:val="mt-MT" w:eastAsia="de-DE"/>
              </w:rPr>
              <w:t>c</w:t>
            </w:r>
          </w:p>
        </w:tc>
      </w:tr>
      <w:tr w:rsidR="00045E32" w:rsidRPr="004C1F40" w14:paraId="7B2170FB" w14:textId="77777777" w:rsidTr="00E0506F">
        <w:tc>
          <w:tcPr>
            <w:tcW w:w="1115" w:type="dxa"/>
            <w:shd w:val="clear" w:color="auto" w:fill="auto"/>
          </w:tcPr>
          <w:p w14:paraId="3C1DE11B" w14:textId="77777777" w:rsidR="00CA5654" w:rsidRPr="004C1F40" w:rsidRDefault="00F261B1" w:rsidP="00E730E2">
            <w:pPr>
              <w:pStyle w:val="TableLeft"/>
              <w:rPr>
                <w:lang w:val="mt-MT"/>
              </w:rPr>
            </w:pPr>
            <w:r w:rsidRPr="004C1F40">
              <w:rPr>
                <w:lang w:val="mt-MT"/>
              </w:rPr>
              <w:t>AUC</w:t>
            </w:r>
            <w:r w:rsidRPr="004C1F40">
              <w:rPr>
                <w:vertAlign w:val="subscript"/>
                <w:lang w:val="mt-MT"/>
              </w:rPr>
              <w:t>tau</w:t>
            </w:r>
            <w:r w:rsidRPr="004C1F40">
              <w:rPr>
                <w:lang w:val="mt-MT"/>
              </w:rPr>
              <w:t xml:space="preserve"> (ng•h/mL)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6151905D" w14:textId="08C322BE" w:rsidR="00CA5654" w:rsidRPr="004C1F40" w:rsidRDefault="00F261B1" w:rsidP="00E0506F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Cs w:val="20"/>
                <w:lang w:val="mt-MT" w:eastAsia="de-DE"/>
              </w:rPr>
            </w:pPr>
            <w:r w:rsidRPr="004C1F40">
              <w:rPr>
                <w:szCs w:val="20"/>
                <w:lang w:val="mt-MT" w:eastAsia="de-DE"/>
              </w:rPr>
              <w:t>14</w:t>
            </w:r>
            <w:r w:rsidR="009E7B89" w:rsidRPr="004C1F40">
              <w:rPr>
                <w:szCs w:val="20"/>
                <w:lang w:val="mt-MT" w:eastAsia="de-DE"/>
              </w:rPr>
              <w:t> </w:t>
            </w:r>
            <w:r w:rsidRPr="004C1F40">
              <w:rPr>
                <w:szCs w:val="20"/>
                <w:lang w:val="mt-MT" w:eastAsia="de-DE"/>
              </w:rPr>
              <w:t>424.4 (23.9)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111C2B89" w14:textId="77777777" w:rsidR="00CA5654" w:rsidRPr="004C1F40" w:rsidRDefault="00F261B1" w:rsidP="00E0506F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Cs w:val="20"/>
                <w:lang w:val="mt-MT" w:eastAsia="de-DE"/>
              </w:rPr>
            </w:pPr>
            <w:r w:rsidRPr="004C1F40">
              <w:rPr>
                <w:szCs w:val="20"/>
                <w:lang w:val="mt-MT" w:eastAsia="de-DE"/>
              </w:rPr>
              <w:t>242.8 (57.8)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00BEE1E4" w14:textId="77777777" w:rsidR="00CA5654" w:rsidRPr="004C1F40" w:rsidRDefault="00F261B1" w:rsidP="00E0506F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Cs w:val="20"/>
                <w:lang w:val="mt-MT" w:eastAsia="de-DE"/>
              </w:rPr>
            </w:pPr>
            <w:r w:rsidRPr="004C1F40">
              <w:rPr>
                <w:szCs w:val="20"/>
                <w:lang w:val="mt-MT" w:eastAsia="de-DE"/>
              </w:rPr>
              <w:t>275.8 (18.4)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35ECA75E" w14:textId="41187AA9" w:rsidR="00CA5654" w:rsidRPr="004C1F40" w:rsidRDefault="00F261B1" w:rsidP="00E0506F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Cs w:val="20"/>
                <w:lang w:val="mt-MT" w:eastAsia="de-DE"/>
              </w:rPr>
            </w:pPr>
            <w:r w:rsidRPr="004C1F40">
              <w:rPr>
                <w:szCs w:val="20"/>
                <w:lang w:val="mt-MT" w:eastAsia="de-DE"/>
              </w:rPr>
              <w:t>11</w:t>
            </w:r>
            <w:r w:rsidR="009E7B89" w:rsidRPr="004C1F40">
              <w:rPr>
                <w:szCs w:val="20"/>
                <w:lang w:val="mt-MT" w:eastAsia="de-DE"/>
              </w:rPr>
              <w:t> </w:t>
            </w:r>
            <w:r w:rsidRPr="004C1F40">
              <w:rPr>
                <w:szCs w:val="20"/>
                <w:lang w:val="mt-MT" w:eastAsia="de-DE"/>
              </w:rPr>
              <w:t>714.1 (16.6)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52DD9C30" w14:textId="77777777" w:rsidR="00CA5654" w:rsidRPr="004C1F40" w:rsidRDefault="00F261B1" w:rsidP="00E0506F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Cs w:val="20"/>
                <w:lang w:val="mt-MT" w:eastAsia="de-DE"/>
              </w:rPr>
            </w:pPr>
            <w:r w:rsidRPr="004C1F40">
              <w:rPr>
                <w:szCs w:val="20"/>
                <w:lang w:val="mt-MT" w:eastAsia="de-DE"/>
              </w:rPr>
              <w:t>206.4 (71.8)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1ABDB6FB" w14:textId="77777777" w:rsidR="00CA5654" w:rsidRPr="004C1F40" w:rsidRDefault="00F261B1" w:rsidP="00E0506F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Cs w:val="20"/>
                <w:lang w:val="mt-MT" w:eastAsia="de-DE"/>
              </w:rPr>
            </w:pPr>
            <w:r w:rsidRPr="004C1F40">
              <w:rPr>
                <w:szCs w:val="20"/>
                <w:lang w:val="mt-MT" w:eastAsia="de-DE"/>
              </w:rPr>
              <w:t>292.6 (27.4)</w:t>
            </w:r>
          </w:p>
        </w:tc>
      </w:tr>
      <w:tr w:rsidR="00045E32" w:rsidRPr="004C1F40" w14:paraId="71858898" w14:textId="77777777" w:rsidTr="00E0506F">
        <w:tc>
          <w:tcPr>
            <w:tcW w:w="1115" w:type="dxa"/>
            <w:shd w:val="clear" w:color="auto" w:fill="auto"/>
          </w:tcPr>
          <w:p w14:paraId="4CF8370F" w14:textId="77777777" w:rsidR="00CA5654" w:rsidRPr="004C1F40" w:rsidRDefault="00F261B1" w:rsidP="00E730E2">
            <w:pPr>
              <w:pStyle w:val="TableLeft"/>
              <w:rPr>
                <w:lang w:val="mt-MT"/>
              </w:rPr>
            </w:pPr>
            <w:r w:rsidRPr="004C1F40">
              <w:rPr>
                <w:lang w:val="mt-MT"/>
              </w:rPr>
              <w:t>C</w:t>
            </w:r>
            <w:r w:rsidRPr="004C1F40">
              <w:rPr>
                <w:vertAlign w:val="subscript"/>
                <w:lang w:val="mt-MT"/>
              </w:rPr>
              <w:t>max</w:t>
            </w:r>
            <w:r w:rsidRPr="004C1F40">
              <w:rPr>
                <w:lang w:val="mt-MT"/>
              </w:rPr>
              <w:t xml:space="preserve"> (ng/mL)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69650740" w14:textId="6326829A" w:rsidR="00CA5654" w:rsidRPr="004C1F40" w:rsidRDefault="00F261B1" w:rsidP="00E0506F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Cs w:val="20"/>
                <w:lang w:val="mt-MT" w:eastAsia="de-DE"/>
              </w:rPr>
            </w:pPr>
            <w:r w:rsidRPr="004C1F40">
              <w:rPr>
                <w:szCs w:val="20"/>
                <w:lang w:val="mt-MT" w:eastAsia="de-DE"/>
              </w:rPr>
              <w:t>2</w:t>
            </w:r>
            <w:r w:rsidR="009E7B89" w:rsidRPr="004C1F40">
              <w:rPr>
                <w:szCs w:val="20"/>
                <w:lang w:val="mt-MT" w:eastAsia="de-DE"/>
              </w:rPr>
              <w:t> </w:t>
            </w:r>
            <w:r w:rsidRPr="004C1F40">
              <w:rPr>
                <w:szCs w:val="20"/>
                <w:lang w:val="mt-MT" w:eastAsia="de-DE"/>
              </w:rPr>
              <w:t>265.0 (22.5)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63D4030E" w14:textId="77777777" w:rsidR="00CA5654" w:rsidRPr="004C1F40" w:rsidRDefault="00F261B1" w:rsidP="00E0506F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Cs w:val="20"/>
                <w:lang w:val="mt-MT" w:eastAsia="de-DE"/>
              </w:rPr>
            </w:pPr>
            <w:r w:rsidRPr="004C1F40">
              <w:rPr>
                <w:szCs w:val="20"/>
                <w:lang w:val="mt-MT" w:eastAsia="de-DE"/>
              </w:rPr>
              <w:t>121.7 (46.2)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57862400" w14:textId="77777777" w:rsidR="00CA5654" w:rsidRPr="004C1F40" w:rsidRDefault="00F261B1" w:rsidP="00E0506F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Cs w:val="20"/>
                <w:lang w:val="mt-MT" w:eastAsia="de-DE"/>
              </w:rPr>
            </w:pPr>
            <w:r w:rsidRPr="004C1F40">
              <w:rPr>
                <w:szCs w:val="20"/>
                <w:lang w:val="mt-MT" w:eastAsia="de-DE"/>
              </w:rPr>
              <w:t>14.6 (20.0)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501FEDC3" w14:textId="576D4CA6" w:rsidR="00CA5654" w:rsidRPr="004C1F40" w:rsidRDefault="00F261B1" w:rsidP="00E0506F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Cs w:val="20"/>
                <w:lang w:val="mt-MT" w:eastAsia="de-DE"/>
              </w:rPr>
            </w:pPr>
            <w:r w:rsidRPr="004C1F40">
              <w:rPr>
                <w:szCs w:val="20"/>
                <w:lang w:val="mt-MT" w:eastAsia="de-DE"/>
              </w:rPr>
              <w:t>2</w:t>
            </w:r>
            <w:r w:rsidR="009E7B89" w:rsidRPr="004C1F40">
              <w:rPr>
                <w:szCs w:val="20"/>
                <w:lang w:val="mt-MT" w:eastAsia="de-DE"/>
              </w:rPr>
              <w:t> </w:t>
            </w:r>
            <w:r w:rsidRPr="004C1F40">
              <w:rPr>
                <w:szCs w:val="20"/>
                <w:lang w:val="mt-MT" w:eastAsia="de-DE"/>
              </w:rPr>
              <w:t>056.3 (20.2)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73F142E7" w14:textId="77777777" w:rsidR="00CA5654" w:rsidRPr="004C1F40" w:rsidRDefault="00F261B1" w:rsidP="00E0506F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Cs w:val="20"/>
                <w:lang w:val="mt-MT" w:eastAsia="de-DE"/>
              </w:rPr>
            </w:pPr>
            <w:r w:rsidRPr="004C1F40">
              <w:rPr>
                <w:szCs w:val="20"/>
                <w:lang w:val="mt-MT" w:eastAsia="de-DE"/>
              </w:rPr>
              <w:t>162.2 (51.1)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09A09BCC" w14:textId="77777777" w:rsidR="00CA5654" w:rsidRPr="004C1F40" w:rsidRDefault="00F261B1" w:rsidP="00E0506F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Cs w:val="20"/>
                <w:lang w:val="mt-MT" w:eastAsia="de-DE"/>
              </w:rPr>
            </w:pPr>
            <w:r w:rsidRPr="004C1F40">
              <w:rPr>
                <w:szCs w:val="20"/>
                <w:lang w:val="mt-MT" w:eastAsia="de-DE"/>
              </w:rPr>
              <w:t>15.2 (26.1)</w:t>
            </w:r>
          </w:p>
        </w:tc>
      </w:tr>
      <w:tr w:rsidR="00045E32" w:rsidRPr="004C1F40" w14:paraId="23ED5628" w14:textId="77777777" w:rsidTr="00E0506F">
        <w:tc>
          <w:tcPr>
            <w:tcW w:w="1115" w:type="dxa"/>
            <w:shd w:val="clear" w:color="auto" w:fill="auto"/>
          </w:tcPr>
          <w:p w14:paraId="2AD624DC" w14:textId="77777777" w:rsidR="00CA5654" w:rsidRPr="004C1F40" w:rsidRDefault="00F261B1" w:rsidP="00E730E2">
            <w:pPr>
              <w:pStyle w:val="TableLeft"/>
              <w:rPr>
                <w:lang w:val="mt-MT"/>
              </w:rPr>
            </w:pPr>
            <w:r w:rsidRPr="004C1F40">
              <w:rPr>
                <w:lang w:val="mt-MT"/>
              </w:rPr>
              <w:t>C</w:t>
            </w:r>
            <w:r w:rsidRPr="004C1F40">
              <w:rPr>
                <w:vertAlign w:val="subscript"/>
                <w:lang w:val="mt-MT"/>
              </w:rPr>
              <w:t>tau</w:t>
            </w:r>
            <w:r w:rsidRPr="004C1F40">
              <w:rPr>
                <w:lang w:val="mt-MT"/>
              </w:rPr>
              <w:t xml:space="preserve"> (ng/mL)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7450C64A" w14:textId="77777777" w:rsidR="00CA5654" w:rsidRPr="004C1F40" w:rsidRDefault="00F261B1" w:rsidP="00E0506F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Cs w:val="20"/>
                <w:lang w:val="mt-MT" w:eastAsia="de-DE"/>
              </w:rPr>
            </w:pPr>
            <w:r w:rsidRPr="004C1F40">
              <w:rPr>
                <w:szCs w:val="20"/>
                <w:lang w:val="mt-MT" w:eastAsia="de-DE"/>
              </w:rPr>
              <w:t>102.4 (38.9)</w:t>
            </w:r>
            <w:r w:rsidRPr="004C1F40">
              <w:rPr>
                <w:szCs w:val="20"/>
                <w:vertAlign w:val="superscript"/>
                <w:lang w:val="mt-MT" w:eastAsia="de-DE"/>
              </w:rPr>
              <w:t>b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59D3F1D4" w14:textId="77777777" w:rsidR="00CA5654" w:rsidRPr="004C1F40" w:rsidRDefault="00F261B1" w:rsidP="00E0506F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Cs w:val="20"/>
                <w:lang w:val="mt-MT" w:eastAsia="de-DE"/>
              </w:rPr>
            </w:pPr>
            <w:r w:rsidRPr="004C1F40">
              <w:rPr>
                <w:szCs w:val="20"/>
                <w:lang w:val="mt-MT" w:eastAsia="de-DE"/>
              </w:rPr>
              <w:t>Mhux Applikabbli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32F1300D" w14:textId="77777777" w:rsidR="00CA5654" w:rsidRPr="004C1F40" w:rsidRDefault="00F261B1" w:rsidP="00E0506F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Cs w:val="20"/>
                <w:lang w:val="mt-MT" w:eastAsia="de-DE"/>
              </w:rPr>
            </w:pPr>
            <w:r w:rsidRPr="004C1F40">
              <w:rPr>
                <w:szCs w:val="20"/>
                <w:lang w:val="mt-MT" w:eastAsia="de-DE"/>
              </w:rPr>
              <w:t>10.0 (19.6)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69CD3AFC" w14:textId="77777777" w:rsidR="00CA5654" w:rsidRPr="004C1F40" w:rsidRDefault="00F261B1" w:rsidP="00E0506F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Cs w:val="20"/>
                <w:lang w:val="mt-MT" w:eastAsia="de-DE"/>
              </w:rPr>
            </w:pPr>
            <w:r w:rsidRPr="004C1F40">
              <w:rPr>
                <w:szCs w:val="20"/>
                <w:lang w:val="mt-MT" w:eastAsia="de-DE"/>
              </w:rPr>
              <w:t>95.2 (46.7)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015CD4B4" w14:textId="77777777" w:rsidR="00CA5654" w:rsidRPr="004C1F40" w:rsidRDefault="00F261B1" w:rsidP="00E0506F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Cs w:val="20"/>
                <w:lang w:val="mt-MT" w:eastAsia="de-DE"/>
              </w:rPr>
            </w:pPr>
            <w:r w:rsidRPr="004C1F40">
              <w:rPr>
                <w:szCs w:val="20"/>
                <w:lang w:val="mt-MT" w:eastAsia="de-DE"/>
              </w:rPr>
              <w:t>Mhux Applikabbli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6158BA3B" w14:textId="77777777" w:rsidR="00CA5654" w:rsidRPr="004C1F40" w:rsidRDefault="00F261B1" w:rsidP="00E0506F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szCs w:val="20"/>
                <w:lang w:val="mt-MT" w:eastAsia="de-DE"/>
              </w:rPr>
            </w:pPr>
            <w:r w:rsidRPr="004C1F40">
              <w:rPr>
                <w:szCs w:val="20"/>
                <w:lang w:val="mt-MT" w:eastAsia="de-DE"/>
              </w:rPr>
              <w:t>10.6 (28.5)</w:t>
            </w:r>
          </w:p>
        </w:tc>
      </w:tr>
    </w:tbl>
    <w:p w14:paraId="630F10F9" w14:textId="77777777" w:rsidR="00CA5654" w:rsidRPr="004C1F40" w:rsidRDefault="00F261B1" w:rsidP="00E730E2">
      <w:pPr>
        <w:keepNext/>
        <w:keepLines/>
        <w:rPr>
          <w:sz w:val="18"/>
          <w:szCs w:val="18"/>
          <w:lang w:val="mt-MT"/>
        </w:rPr>
      </w:pPr>
      <w:r w:rsidRPr="004C1F40">
        <w:rPr>
          <w:sz w:val="18"/>
          <w:szCs w:val="18"/>
          <w:lang w:val="mt-MT"/>
        </w:rPr>
        <w:t>E/C/F/TAF = elvitegravir/cobicistat/emtricitabine/tenofovir alafenamide fumarate</w:t>
      </w:r>
    </w:p>
    <w:p w14:paraId="540B157E" w14:textId="77777777" w:rsidR="00CA5654" w:rsidRPr="004C1F40" w:rsidRDefault="00F261B1" w:rsidP="00E730E2">
      <w:pPr>
        <w:keepNext/>
        <w:keepLines/>
        <w:rPr>
          <w:sz w:val="18"/>
          <w:szCs w:val="18"/>
          <w:lang w:val="mt-MT"/>
        </w:rPr>
      </w:pPr>
      <w:r w:rsidRPr="004C1F40">
        <w:rPr>
          <w:sz w:val="18"/>
          <w:szCs w:val="18"/>
          <w:lang w:val="mt-MT"/>
        </w:rPr>
        <w:t>FTC = emtricitabine; TAF = tenofovir alafenamide fumarate; TFV = tenofovir</w:t>
      </w:r>
    </w:p>
    <w:p w14:paraId="48447856" w14:textId="77777777" w:rsidR="00CA5654" w:rsidRPr="004C1F40" w:rsidRDefault="00F261B1" w:rsidP="00E730E2">
      <w:pPr>
        <w:keepNext/>
        <w:keepLines/>
        <w:rPr>
          <w:sz w:val="18"/>
          <w:szCs w:val="18"/>
          <w:lang w:val="mt-MT"/>
        </w:rPr>
      </w:pPr>
      <w:r w:rsidRPr="004C1F40">
        <w:rPr>
          <w:sz w:val="18"/>
          <w:szCs w:val="18"/>
          <w:lang w:val="mt-MT"/>
        </w:rPr>
        <w:t>Id-dejta hi ppreżentata bħala medja (%CV).</w:t>
      </w:r>
    </w:p>
    <w:p w14:paraId="05C954DC" w14:textId="0CCBCE10" w:rsidR="00CA5654" w:rsidRPr="004C1F40" w:rsidRDefault="00F261B1" w:rsidP="00E730E2">
      <w:pPr>
        <w:keepNext/>
        <w:keepLines/>
        <w:rPr>
          <w:sz w:val="18"/>
          <w:szCs w:val="18"/>
          <w:lang w:val="mt-MT"/>
        </w:rPr>
      </w:pPr>
      <w:r w:rsidRPr="004C1F40">
        <w:rPr>
          <w:sz w:val="18"/>
          <w:szCs w:val="18"/>
          <w:lang w:val="mt-MT"/>
        </w:rPr>
        <w:t>a</w:t>
      </w:r>
      <w:r w:rsidR="00593407" w:rsidRPr="004C1F40">
        <w:rPr>
          <w:sz w:val="18"/>
          <w:szCs w:val="18"/>
          <w:lang w:val="mt-MT"/>
        </w:rPr>
        <w:t xml:space="preserve"> </w:t>
      </w:r>
      <w:r w:rsidRPr="004C1F40">
        <w:rPr>
          <w:sz w:val="18"/>
          <w:szCs w:val="18"/>
          <w:lang w:val="mt-MT"/>
        </w:rPr>
        <w:t>n = 24 adolexxenti (GS</w:t>
      </w:r>
      <w:r w:rsidR="00593407" w:rsidRPr="004C1F40">
        <w:rPr>
          <w:sz w:val="18"/>
          <w:szCs w:val="18"/>
          <w:lang w:val="mt-MT"/>
        </w:rPr>
        <w:t>-</w:t>
      </w:r>
      <w:r w:rsidRPr="004C1F40">
        <w:rPr>
          <w:sz w:val="18"/>
          <w:szCs w:val="18"/>
          <w:lang w:val="mt-MT"/>
        </w:rPr>
        <w:t>US</w:t>
      </w:r>
      <w:r w:rsidR="00593407" w:rsidRPr="004C1F40">
        <w:rPr>
          <w:sz w:val="18"/>
          <w:szCs w:val="18"/>
          <w:lang w:val="mt-MT"/>
        </w:rPr>
        <w:t>-</w:t>
      </w:r>
      <w:r w:rsidRPr="004C1F40">
        <w:rPr>
          <w:sz w:val="18"/>
          <w:szCs w:val="18"/>
          <w:lang w:val="mt-MT"/>
        </w:rPr>
        <w:t>292</w:t>
      </w:r>
      <w:r w:rsidR="00593407" w:rsidRPr="004C1F40">
        <w:rPr>
          <w:sz w:val="18"/>
          <w:szCs w:val="18"/>
          <w:lang w:val="mt-MT"/>
        </w:rPr>
        <w:t>-</w:t>
      </w:r>
      <w:r w:rsidRPr="004C1F40">
        <w:rPr>
          <w:sz w:val="18"/>
          <w:szCs w:val="18"/>
          <w:lang w:val="mt-MT"/>
        </w:rPr>
        <w:t>0106); n = 19 adulti (GS</w:t>
      </w:r>
      <w:r w:rsidR="00593407" w:rsidRPr="004C1F40">
        <w:rPr>
          <w:sz w:val="18"/>
          <w:szCs w:val="18"/>
          <w:lang w:val="mt-MT"/>
        </w:rPr>
        <w:t>-</w:t>
      </w:r>
      <w:r w:rsidRPr="004C1F40">
        <w:rPr>
          <w:sz w:val="18"/>
          <w:szCs w:val="18"/>
          <w:lang w:val="mt-MT"/>
        </w:rPr>
        <w:t>US</w:t>
      </w:r>
      <w:r w:rsidR="00593407" w:rsidRPr="004C1F40">
        <w:rPr>
          <w:sz w:val="18"/>
          <w:szCs w:val="18"/>
          <w:lang w:val="mt-MT"/>
        </w:rPr>
        <w:t>-</w:t>
      </w:r>
      <w:r w:rsidRPr="004C1F40">
        <w:rPr>
          <w:sz w:val="18"/>
          <w:szCs w:val="18"/>
          <w:lang w:val="mt-MT"/>
        </w:rPr>
        <w:t>292</w:t>
      </w:r>
      <w:r w:rsidR="00593407" w:rsidRPr="004C1F40">
        <w:rPr>
          <w:sz w:val="18"/>
          <w:szCs w:val="18"/>
          <w:lang w:val="mt-MT"/>
        </w:rPr>
        <w:t>-</w:t>
      </w:r>
      <w:r w:rsidRPr="004C1F40">
        <w:rPr>
          <w:sz w:val="18"/>
          <w:szCs w:val="18"/>
          <w:lang w:val="mt-MT"/>
        </w:rPr>
        <w:t>0102)</w:t>
      </w:r>
    </w:p>
    <w:p w14:paraId="17C938B1" w14:textId="234E4D81" w:rsidR="00CA5654" w:rsidRPr="004C1F40" w:rsidRDefault="00F261B1" w:rsidP="00E730E2">
      <w:pPr>
        <w:keepNext/>
        <w:keepLines/>
        <w:rPr>
          <w:sz w:val="18"/>
          <w:szCs w:val="18"/>
          <w:lang w:val="mt-MT"/>
        </w:rPr>
      </w:pPr>
      <w:r w:rsidRPr="004C1F40">
        <w:rPr>
          <w:sz w:val="18"/>
          <w:szCs w:val="18"/>
          <w:lang w:val="mt-MT"/>
        </w:rPr>
        <w:t>b</w:t>
      </w:r>
      <w:r w:rsidR="00593407" w:rsidRPr="004C1F40">
        <w:rPr>
          <w:sz w:val="18"/>
          <w:szCs w:val="18"/>
          <w:lang w:val="mt-MT"/>
        </w:rPr>
        <w:t xml:space="preserve"> </w:t>
      </w:r>
      <w:r w:rsidRPr="004C1F40">
        <w:rPr>
          <w:sz w:val="18"/>
          <w:szCs w:val="18"/>
          <w:lang w:val="mt-MT"/>
        </w:rPr>
        <w:t>n = 23 adolexxenti (GS</w:t>
      </w:r>
      <w:r w:rsidR="00593407" w:rsidRPr="004C1F40">
        <w:rPr>
          <w:sz w:val="18"/>
          <w:szCs w:val="18"/>
          <w:lang w:val="mt-MT"/>
        </w:rPr>
        <w:t>-</w:t>
      </w:r>
      <w:r w:rsidRPr="004C1F40">
        <w:rPr>
          <w:sz w:val="18"/>
          <w:szCs w:val="18"/>
          <w:lang w:val="mt-MT"/>
        </w:rPr>
        <w:t>US</w:t>
      </w:r>
      <w:r w:rsidR="00593407" w:rsidRPr="004C1F40">
        <w:rPr>
          <w:sz w:val="18"/>
          <w:szCs w:val="18"/>
          <w:lang w:val="mt-MT"/>
        </w:rPr>
        <w:t>-</w:t>
      </w:r>
      <w:r w:rsidRPr="004C1F40">
        <w:rPr>
          <w:sz w:val="18"/>
          <w:szCs w:val="18"/>
          <w:lang w:val="mt-MT"/>
        </w:rPr>
        <w:t>292</w:t>
      </w:r>
      <w:r w:rsidR="00593407" w:rsidRPr="004C1F40">
        <w:rPr>
          <w:sz w:val="18"/>
          <w:szCs w:val="18"/>
          <w:lang w:val="mt-MT"/>
        </w:rPr>
        <w:t>-</w:t>
      </w:r>
      <w:r w:rsidRPr="004C1F40">
        <w:rPr>
          <w:sz w:val="18"/>
          <w:szCs w:val="18"/>
          <w:lang w:val="mt-MT"/>
        </w:rPr>
        <w:t>0106, analiżi PK tal-popolazzjoni)</w:t>
      </w:r>
    </w:p>
    <w:p w14:paraId="1D909DB1" w14:textId="564CE3A0" w:rsidR="00CA5654" w:rsidRPr="004C1F40" w:rsidRDefault="00F261B1" w:rsidP="00E730E2">
      <w:pPr>
        <w:rPr>
          <w:sz w:val="18"/>
          <w:szCs w:val="18"/>
          <w:lang w:val="mt-MT"/>
        </w:rPr>
      </w:pPr>
      <w:r w:rsidRPr="004C1F40">
        <w:rPr>
          <w:sz w:val="18"/>
          <w:szCs w:val="18"/>
          <w:lang w:val="mt-MT"/>
        </w:rPr>
        <w:t>c</w:t>
      </w:r>
      <w:r w:rsidR="00835D60" w:rsidRPr="004C1F40">
        <w:rPr>
          <w:sz w:val="18"/>
          <w:szCs w:val="18"/>
          <w:lang w:val="mt-MT"/>
        </w:rPr>
        <w:t xml:space="preserve"> </w:t>
      </w:r>
      <w:r w:rsidRPr="004C1F40">
        <w:rPr>
          <w:sz w:val="18"/>
          <w:szCs w:val="18"/>
          <w:lang w:val="mt-MT"/>
        </w:rPr>
        <w:t>n = 539 (TAF) jew 841 (TFV) adulti (GS</w:t>
      </w:r>
      <w:r w:rsidR="00593407" w:rsidRPr="004C1F40">
        <w:rPr>
          <w:sz w:val="18"/>
          <w:szCs w:val="18"/>
          <w:lang w:val="mt-MT"/>
        </w:rPr>
        <w:t>-</w:t>
      </w:r>
      <w:r w:rsidRPr="004C1F40">
        <w:rPr>
          <w:sz w:val="18"/>
          <w:szCs w:val="18"/>
          <w:lang w:val="mt-MT"/>
        </w:rPr>
        <w:t>US</w:t>
      </w:r>
      <w:r w:rsidR="00593407" w:rsidRPr="004C1F40">
        <w:rPr>
          <w:sz w:val="18"/>
          <w:szCs w:val="18"/>
          <w:lang w:val="mt-MT"/>
        </w:rPr>
        <w:t>-</w:t>
      </w:r>
      <w:r w:rsidRPr="004C1F40">
        <w:rPr>
          <w:sz w:val="18"/>
          <w:szCs w:val="18"/>
          <w:lang w:val="mt-MT"/>
        </w:rPr>
        <w:t>292</w:t>
      </w:r>
      <w:r w:rsidR="00593407" w:rsidRPr="004C1F40">
        <w:rPr>
          <w:sz w:val="18"/>
          <w:szCs w:val="18"/>
          <w:lang w:val="mt-MT"/>
        </w:rPr>
        <w:t>-</w:t>
      </w:r>
      <w:r w:rsidRPr="004C1F40">
        <w:rPr>
          <w:sz w:val="18"/>
          <w:szCs w:val="18"/>
          <w:lang w:val="mt-MT"/>
        </w:rPr>
        <w:t>0111 u GS</w:t>
      </w:r>
      <w:r w:rsidR="00593407" w:rsidRPr="004C1F40">
        <w:rPr>
          <w:sz w:val="18"/>
          <w:szCs w:val="18"/>
          <w:lang w:val="mt-MT"/>
        </w:rPr>
        <w:t>-</w:t>
      </w:r>
      <w:r w:rsidRPr="004C1F40">
        <w:rPr>
          <w:sz w:val="18"/>
          <w:szCs w:val="18"/>
          <w:lang w:val="mt-MT"/>
        </w:rPr>
        <w:t>US</w:t>
      </w:r>
      <w:r w:rsidR="00593407" w:rsidRPr="004C1F40">
        <w:rPr>
          <w:sz w:val="18"/>
          <w:szCs w:val="18"/>
          <w:lang w:val="mt-MT"/>
        </w:rPr>
        <w:t>-</w:t>
      </w:r>
      <w:r w:rsidRPr="004C1F40">
        <w:rPr>
          <w:sz w:val="18"/>
          <w:szCs w:val="18"/>
          <w:lang w:val="mt-MT"/>
        </w:rPr>
        <w:t>292</w:t>
      </w:r>
      <w:r w:rsidR="00593407" w:rsidRPr="004C1F40">
        <w:rPr>
          <w:sz w:val="18"/>
          <w:szCs w:val="18"/>
          <w:lang w:val="mt-MT"/>
        </w:rPr>
        <w:t>-</w:t>
      </w:r>
      <w:r w:rsidRPr="004C1F40">
        <w:rPr>
          <w:sz w:val="18"/>
          <w:szCs w:val="18"/>
          <w:lang w:val="mt-MT"/>
        </w:rPr>
        <w:t>0104, analiżi PK tal-popolazzjoni)</w:t>
      </w:r>
    </w:p>
    <w:p w14:paraId="4FFE5C67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6C2BB1BC" w14:textId="77777777" w:rsidR="00CA5654" w:rsidRPr="004C1F40" w:rsidRDefault="00F261B1" w:rsidP="00E730E2">
      <w:pPr>
        <w:keepNext/>
        <w:keepLines/>
        <w:outlineLvl w:val="0"/>
        <w:rPr>
          <w:i/>
          <w:sz w:val="22"/>
          <w:szCs w:val="22"/>
          <w:lang w:val="mt-MT"/>
        </w:rPr>
      </w:pPr>
      <w:r w:rsidRPr="004C1F40">
        <w:rPr>
          <w:i/>
          <w:sz w:val="22"/>
          <w:szCs w:val="22"/>
          <w:lang w:val="mt-MT"/>
        </w:rPr>
        <w:t>Indeboliment renali</w:t>
      </w:r>
    </w:p>
    <w:p w14:paraId="634E5CBA" w14:textId="77777777" w:rsidR="00E45233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L-ebda differenzi klinikament rilevanti fil-farmakokinetika ta’ tenofovir alafenamide jew tenofovir</w:t>
      </w:r>
      <w:r w:rsidRPr="004C1F40">
        <w:rPr>
          <w:b/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 xml:space="preserve">ma ġew osservati bejn individwi b’saħħithom u f’pazjenti b’indeboliment renali sever (CrCl stmata ta’ ≥ 15-il mL/min u &lt; 30 mL/min) fi studju </w:t>
      </w:r>
      <w:bookmarkStart w:id="3" w:name="_Hlk1917076"/>
      <w:r w:rsidRPr="004C1F40">
        <w:rPr>
          <w:sz w:val="22"/>
          <w:szCs w:val="22"/>
          <w:lang w:val="mt-MT"/>
        </w:rPr>
        <w:t xml:space="preserve">ta’ Fażi 1 </w:t>
      </w:r>
      <w:bookmarkEnd w:id="3"/>
      <w:r w:rsidRPr="004C1F40">
        <w:rPr>
          <w:sz w:val="22"/>
          <w:szCs w:val="22"/>
          <w:lang w:val="mt-MT"/>
        </w:rPr>
        <w:t xml:space="preserve">ta’ tenofovir alafenamide. </w:t>
      </w:r>
      <w:bookmarkStart w:id="4" w:name="_Hlk1917134"/>
      <w:r w:rsidRPr="004C1F40">
        <w:rPr>
          <w:sz w:val="22"/>
          <w:szCs w:val="22"/>
          <w:lang w:val="mt-MT"/>
        </w:rPr>
        <w:t>Fi studju separat ta’ Fażi 1 b’emtricitabine waħdu,</w:t>
      </w:r>
      <w:bookmarkEnd w:id="4"/>
      <w:r w:rsidRPr="004C1F40">
        <w:rPr>
          <w:sz w:val="22"/>
          <w:szCs w:val="22"/>
          <w:lang w:val="mt-MT"/>
        </w:rPr>
        <w:t xml:space="preserve"> </w:t>
      </w:r>
      <w:r w:rsidRPr="004C1F40">
        <w:rPr>
          <w:sz w:val="22"/>
          <w:lang w:val="mt-MT"/>
        </w:rPr>
        <w:t>i</w:t>
      </w:r>
      <w:r w:rsidRPr="004C1F40">
        <w:rPr>
          <w:sz w:val="22"/>
          <w:szCs w:val="22"/>
          <w:lang w:val="mt-MT"/>
        </w:rPr>
        <w:t>l-medja tal-esponiment sistemiku ta’ emtricitabine kienet ogħla f’pazjenti b’indeboliment renali sever (CrCl stmata ta’ &lt; 30 mL/min) (33.7 µg</w:t>
      </w:r>
      <w:r w:rsidRPr="004C1F40">
        <w:rPr>
          <w:sz w:val="22"/>
          <w:szCs w:val="22"/>
          <w:lang w:val="mt-MT" w:eastAsia="en-GB"/>
        </w:rPr>
        <w:t>•</w:t>
      </w:r>
      <w:r w:rsidRPr="004C1F40">
        <w:rPr>
          <w:sz w:val="22"/>
          <w:szCs w:val="22"/>
          <w:lang w:val="mt-MT"/>
        </w:rPr>
        <w:t>h/mL) milli f’individwi b’funzjoni normali renali (11.8 µg</w:t>
      </w:r>
      <w:r w:rsidRPr="004C1F40">
        <w:rPr>
          <w:sz w:val="22"/>
          <w:szCs w:val="22"/>
          <w:lang w:val="mt-MT" w:eastAsia="en-GB"/>
        </w:rPr>
        <w:t>•</w:t>
      </w:r>
      <w:r w:rsidRPr="004C1F40">
        <w:rPr>
          <w:sz w:val="22"/>
          <w:szCs w:val="22"/>
          <w:lang w:val="mt-MT"/>
        </w:rPr>
        <w:t xml:space="preserve">h/mL). </w:t>
      </w:r>
      <w:bookmarkStart w:id="5" w:name="_Hlk1917211"/>
      <w:r w:rsidRPr="004C1F40">
        <w:rPr>
          <w:sz w:val="22"/>
          <w:szCs w:val="22"/>
          <w:lang w:val="mt-MT"/>
        </w:rPr>
        <w:t>Is-sigurtà ta’ emtricitabine u tenofovir alafenamide ma ġietx stabbilita f’pazjenti b’indeboliment renali sever (CrCl stmata ta’ ≥ 15-il mL/min u &lt; 30 mL/min).</w:t>
      </w:r>
    </w:p>
    <w:p w14:paraId="504826E8" w14:textId="77777777" w:rsidR="00E45233" w:rsidRPr="004C1F40" w:rsidRDefault="00E45233" w:rsidP="00E730E2">
      <w:pPr>
        <w:rPr>
          <w:sz w:val="22"/>
          <w:szCs w:val="22"/>
          <w:lang w:val="mt-MT"/>
        </w:rPr>
      </w:pPr>
    </w:p>
    <w:p w14:paraId="7B097C3A" w14:textId="77777777" w:rsidR="00E45233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Esponimenti għal emtricitabine u tenofovir fi 12-il pazjent b’marda tal-kliewi fl-aħħar stadju (CrCl stmata ta’ &lt; 15-il mL/min) fuq emodijalisi kronika li rċivew emtricitabine u tenofovir alafenamide flimkien ma’ elvitegravir u cobicistat bħala pillola kkombinata ta’ doża fissa (E/C/F/TAF) fl-Istudju GS</w:t>
      </w:r>
      <w:r w:rsidRPr="004C1F40">
        <w:rPr>
          <w:sz w:val="22"/>
          <w:szCs w:val="22"/>
          <w:lang w:val="mt-MT"/>
        </w:rPr>
        <w:noBreakHyphen/>
        <w:t>US</w:t>
      </w:r>
      <w:r w:rsidRPr="004C1F40">
        <w:rPr>
          <w:sz w:val="22"/>
          <w:szCs w:val="22"/>
          <w:lang w:val="mt-MT"/>
        </w:rPr>
        <w:noBreakHyphen/>
        <w:t>292</w:t>
      </w:r>
      <w:r w:rsidRPr="004C1F40">
        <w:rPr>
          <w:sz w:val="22"/>
          <w:szCs w:val="22"/>
          <w:lang w:val="mt-MT"/>
        </w:rPr>
        <w:noBreakHyphen/>
        <w:t>1825 kienu sinifikament ogħla milli f’pazjenti b’funzjoni renali normali. Ma kinux osservati differenzi klinikament rilevanti fil-farmakokinetika ta’ tenofovir alafenamide f’pazjenti b’marda tal-kliewi fl-aħħar stadju fuq emodijalisi kronika meta mqabbla ma’ dawk b’funzjoni renali normali. Ma ġewx identifikati problemi ġodda ta’ sigurtà f’pazjenti b’marda tal-kliewi fl-aħħar stadju fuq emodijalisi kronika li kienu qed jirċievu emtricitabine u tenofovir alafenamide, flimkien ma’ elvitegravir u cobicistat bħala pillola kkombinata ta’ doża fissa (ara sezzjoni 4.8).</w:t>
      </w:r>
    </w:p>
    <w:p w14:paraId="35EFB721" w14:textId="77777777" w:rsidR="00E45233" w:rsidRPr="004C1F40" w:rsidRDefault="00E45233" w:rsidP="00E730E2">
      <w:pPr>
        <w:rPr>
          <w:sz w:val="22"/>
          <w:szCs w:val="22"/>
          <w:lang w:val="mt-MT"/>
        </w:rPr>
      </w:pPr>
    </w:p>
    <w:p w14:paraId="485142C8" w14:textId="77777777" w:rsidR="00E45233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M’hemm l-ebda data farmakokinetika dwar emtricitabine jew tenofovir alafenamide f’pazjenti b’marda tal-kliewi fl-aħħar stadju (CrCl stmata ta’ &lt; 15-il mL/min) mhux fuq emodijalisi kronika. Is-sigurtà ta’ emtricitabine u tenofovir alafenamide ma ġietx stabbilita f’dawn il-pazjenti.</w:t>
      </w:r>
    </w:p>
    <w:bookmarkEnd w:id="5"/>
    <w:p w14:paraId="707BCBAB" w14:textId="77777777" w:rsidR="00E45233" w:rsidRPr="004C1F40" w:rsidRDefault="00E45233" w:rsidP="00E730E2">
      <w:pPr>
        <w:rPr>
          <w:sz w:val="22"/>
          <w:szCs w:val="22"/>
          <w:lang w:val="mt-MT"/>
        </w:rPr>
      </w:pPr>
    </w:p>
    <w:p w14:paraId="5841573B" w14:textId="77777777" w:rsidR="00CA5654" w:rsidRPr="004C1F40" w:rsidRDefault="00F261B1" w:rsidP="00E730E2">
      <w:pPr>
        <w:keepNext/>
        <w:keepLines/>
        <w:tabs>
          <w:tab w:val="left" w:pos="4200"/>
        </w:tabs>
        <w:outlineLvl w:val="0"/>
        <w:rPr>
          <w:i/>
          <w:sz w:val="22"/>
          <w:szCs w:val="22"/>
          <w:lang w:val="mt-MT"/>
        </w:rPr>
      </w:pPr>
      <w:r w:rsidRPr="004C1F40">
        <w:rPr>
          <w:i/>
          <w:sz w:val="22"/>
          <w:szCs w:val="22"/>
          <w:lang w:val="mt-MT"/>
        </w:rPr>
        <w:t>Indeboliment epatiku</w:t>
      </w:r>
    </w:p>
    <w:p w14:paraId="5DBC52DD" w14:textId="77777777" w:rsidR="009C0B66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Il-farmakokinetiċi ta’ emtricitabine ma ġewx studjati f’individwi b’indeboliment epatiku; madankollu, emtricitabine ma jiġix metabolizzat b’mod sinifikanti mill-enzimi tal-fwied, u għalhekk l-impatt ta’ indeboliment epatiku għandu jkun limitat. </w:t>
      </w:r>
    </w:p>
    <w:p w14:paraId="1CC3DFB9" w14:textId="77777777" w:rsidR="009C0B66" w:rsidRPr="004C1F40" w:rsidRDefault="009C0B66" w:rsidP="00E730E2">
      <w:pPr>
        <w:rPr>
          <w:sz w:val="22"/>
          <w:szCs w:val="22"/>
          <w:lang w:val="mt-MT"/>
        </w:rPr>
      </w:pPr>
    </w:p>
    <w:p w14:paraId="216A8437" w14:textId="77777777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Tibdil klinikament rilevanti fil-farmakokinetika ta’ tenofovir </w:t>
      </w:r>
      <w:r w:rsidR="004A6D41" w:rsidRPr="004C1F40">
        <w:rPr>
          <w:sz w:val="22"/>
          <w:szCs w:val="22"/>
          <w:lang w:val="mt-MT"/>
        </w:rPr>
        <w:t>alafenamide jew ta</w:t>
      </w:r>
      <w:r w:rsidR="009C0B66" w:rsidRPr="004C1F40">
        <w:rPr>
          <w:sz w:val="22"/>
          <w:szCs w:val="22"/>
          <w:lang w:val="mt-MT"/>
        </w:rPr>
        <w:t xml:space="preserve">l-metabolit tiegħu tenofovir </w:t>
      </w:r>
      <w:r w:rsidR="004A6D41" w:rsidRPr="004C1F40">
        <w:rPr>
          <w:sz w:val="22"/>
          <w:szCs w:val="22"/>
          <w:lang w:val="mt-MT"/>
        </w:rPr>
        <w:t xml:space="preserve">ma </w:t>
      </w:r>
      <w:r w:rsidR="009C0B66" w:rsidRPr="004C1F40">
        <w:rPr>
          <w:sz w:val="22"/>
          <w:szCs w:val="22"/>
          <w:lang w:val="mt-MT"/>
        </w:rPr>
        <w:t>kien</w:t>
      </w:r>
      <w:r w:rsidR="004A6D41" w:rsidRPr="004C1F40">
        <w:rPr>
          <w:sz w:val="22"/>
          <w:szCs w:val="22"/>
          <w:lang w:val="mt-MT"/>
        </w:rPr>
        <w:t>x</w:t>
      </w:r>
      <w:r w:rsidR="009C0B66" w:rsidRPr="004C1F40">
        <w:rPr>
          <w:sz w:val="22"/>
          <w:szCs w:val="22"/>
          <w:lang w:val="mt-MT"/>
        </w:rPr>
        <w:t xml:space="preserve"> osservat </w:t>
      </w:r>
      <w:r w:rsidRPr="004C1F40">
        <w:rPr>
          <w:sz w:val="22"/>
          <w:szCs w:val="22"/>
          <w:lang w:val="mt-MT"/>
        </w:rPr>
        <w:t xml:space="preserve">f’pazjenti b’indeboliment epatiku </w:t>
      </w:r>
      <w:r w:rsidR="009C0B66" w:rsidRPr="004C1F40">
        <w:rPr>
          <w:sz w:val="22"/>
          <w:szCs w:val="22"/>
          <w:lang w:val="mt-MT"/>
        </w:rPr>
        <w:t>ħafif jew moderat</w:t>
      </w:r>
      <w:r w:rsidR="004A6D41" w:rsidRPr="004C1F40">
        <w:rPr>
          <w:sz w:val="22"/>
          <w:szCs w:val="22"/>
          <w:lang w:val="mt-MT"/>
        </w:rPr>
        <w:t>.</w:t>
      </w:r>
      <w:r w:rsidR="009C0B66" w:rsidRPr="004C1F40">
        <w:rPr>
          <w:sz w:val="22"/>
          <w:szCs w:val="22"/>
          <w:lang w:val="mt-MT"/>
        </w:rPr>
        <w:t xml:space="preserve"> F’pazjenti b’indeboliment epatiku sever, il-konċentrazzjonijiet totali fil-plażma ta’ tenofovir alafenamide u tenofovir huma aktar baxxi minn dawk osservati f’individwi b’funzjoni </w:t>
      </w:r>
      <w:r w:rsidR="00D01496" w:rsidRPr="004C1F40">
        <w:rPr>
          <w:sz w:val="22"/>
          <w:szCs w:val="22"/>
          <w:lang w:val="mt-MT"/>
        </w:rPr>
        <w:t>tal</w:t>
      </w:r>
      <w:r w:rsidR="00082B50" w:rsidRPr="004C1F40">
        <w:rPr>
          <w:sz w:val="22"/>
          <w:szCs w:val="22"/>
          <w:lang w:val="mt-MT"/>
        </w:rPr>
        <w:noBreakHyphen/>
      </w:r>
      <w:r w:rsidR="00D01496" w:rsidRPr="004C1F40">
        <w:rPr>
          <w:sz w:val="22"/>
          <w:szCs w:val="22"/>
          <w:lang w:val="mt-MT"/>
        </w:rPr>
        <w:t>fwied</w:t>
      </w:r>
      <w:r w:rsidR="009C0B66" w:rsidRPr="004C1F40">
        <w:rPr>
          <w:sz w:val="22"/>
          <w:szCs w:val="22"/>
          <w:lang w:val="mt-MT"/>
        </w:rPr>
        <w:t xml:space="preserve"> normali. Meta kkoreġuti għall-irbit </w:t>
      </w:r>
      <w:r w:rsidR="00D01496" w:rsidRPr="004C1F40">
        <w:rPr>
          <w:sz w:val="22"/>
          <w:szCs w:val="22"/>
          <w:lang w:val="mt-MT"/>
        </w:rPr>
        <w:t xml:space="preserve">mal-proteini, il-konċentrazzjonijiet </w:t>
      </w:r>
      <w:r w:rsidR="0003596F" w:rsidRPr="004C1F40">
        <w:rPr>
          <w:sz w:val="22"/>
          <w:szCs w:val="22"/>
          <w:lang w:val="mt-MT"/>
        </w:rPr>
        <w:t>ta’ tenofovir alafenamide mhux marbut</w:t>
      </w:r>
      <w:r w:rsidR="00D01496" w:rsidRPr="004C1F40">
        <w:rPr>
          <w:sz w:val="22"/>
          <w:szCs w:val="22"/>
          <w:lang w:val="mt-MT"/>
        </w:rPr>
        <w:t xml:space="preserve"> (ħiel</w:t>
      </w:r>
      <w:r w:rsidR="0003596F" w:rsidRPr="004C1F40">
        <w:rPr>
          <w:sz w:val="22"/>
          <w:szCs w:val="22"/>
          <w:lang w:val="mt-MT"/>
        </w:rPr>
        <w:t>es</w:t>
      </w:r>
      <w:r w:rsidR="00D01496" w:rsidRPr="004C1F40">
        <w:rPr>
          <w:sz w:val="22"/>
          <w:szCs w:val="22"/>
          <w:lang w:val="mt-MT"/>
        </w:rPr>
        <w:t xml:space="preserve">) </w:t>
      </w:r>
      <w:r w:rsidR="004A6D41" w:rsidRPr="004C1F40">
        <w:rPr>
          <w:sz w:val="22"/>
          <w:szCs w:val="22"/>
          <w:lang w:val="mt-MT"/>
        </w:rPr>
        <w:t xml:space="preserve">fil-plażma </w:t>
      </w:r>
      <w:r w:rsidR="00D01496" w:rsidRPr="004C1F40">
        <w:rPr>
          <w:sz w:val="22"/>
          <w:szCs w:val="22"/>
          <w:lang w:val="mt-MT"/>
        </w:rPr>
        <w:t>f’indeboliment epatiku sever u funzjoni tal-fwied normali huma simili.</w:t>
      </w:r>
    </w:p>
    <w:p w14:paraId="0E5EFAD0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6CC8C651" w14:textId="664E43F0" w:rsidR="00CA5654" w:rsidRPr="004C1F40" w:rsidRDefault="00F261B1" w:rsidP="00E730E2">
      <w:pPr>
        <w:keepNext/>
        <w:keepLines/>
        <w:outlineLvl w:val="0"/>
        <w:rPr>
          <w:i/>
          <w:sz w:val="22"/>
          <w:szCs w:val="22"/>
          <w:lang w:val="mt-MT"/>
        </w:rPr>
      </w:pPr>
      <w:r w:rsidRPr="004C1F40">
        <w:rPr>
          <w:i/>
          <w:sz w:val="22"/>
          <w:szCs w:val="22"/>
          <w:lang w:val="mt-MT"/>
        </w:rPr>
        <w:t>Infezzjoni bil-virus tal-epatite B u/jew epatite Ċ ukoll</w:t>
      </w:r>
    </w:p>
    <w:p w14:paraId="6D6CF993" w14:textId="5EC55DB2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Il-farmakokinetika ta’ emtricitabine u tenofovir alafenamide ma ġietx evalwata b’mod sħiħ f’pazjenti ko</w:t>
      </w:r>
      <w:r w:rsidRPr="004C1F40">
        <w:rPr>
          <w:sz w:val="22"/>
          <w:szCs w:val="22"/>
          <w:lang w:val="mt-MT"/>
        </w:rPr>
        <w:noBreakHyphen/>
        <w:t>infettati b’HBV u/jew</w:t>
      </w:r>
      <w:r w:rsidR="0059680F" w:rsidRPr="004C1F40">
        <w:rPr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HCV.</w:t>
      </w:r>
    </w:p>
    <w:p w14:paraId="08AF68D4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4C553A32" w14:textId="77777777" w:rsidR="00CA5654" w:rsidRPr="004C1F40" w:rsidRDefault="00F261B1" w:rsidP="00E730E2">
      <w:pPr>
        <w:keepNext/>
        <w:keepLines/>
        <w:ind w:left="567" w:hanging="567"/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5.3</w:t>
      </w:r>
      <w:r w:rsidRPr="004C1F40">
        <w:rPr>
          <w:b/>
          <w:sz w:val="22"/>
          <w:szCs w:val="22"/>
          <w:lang w:val="mt-MT"/>
        </w:rPr>
        <w:tab/>
        <w:t>Tagħrif ta’ qabel l-u</w:t>
      </w:r>
      <w:r w:rsidRPr="004C1F40">
        <w:rPr>
          <w:b/>
          <w:sz w:val="22"/>
          <w:szCs w:val="22"/>
          <w:lang w:val="mt-MT" w:eastAsia="ko-KR"/>
        </w:rPr>
        <w:t xml:space="preserve">żu </w:t>
      </w:r>
      <w:r w:rsidRPr="004C1F40">
        <w:rPr>
          <w:b/>
          <w:sz w:val="22"/>
          <w:szCs w:val="22"/>
          <w:lang w:val="mt-MT"/>
        </w:rPr>
        <w:t>kliniku dwar is-sigurtà</w:t>
      </w:r>
    </w:p>
    <w:p w14:paraId="7CA67E4E" w14:textId="77777777" w:rsidR="00CA5654" w:rsidRPr="004C1F40" w:rsidRDefault="00CA5654" w:rsidP="00E730E2">
      <w:pPr>
        <w:keepNext/>
        <w:keepLines/>
        <w:rPr>
          <w:sz w:val="22"/>
          <w:szCs w:val="22"/>
          <w:lang w:val="mt-MT"/>
        </w:rPr>
      </w:pPr>
    </w:p>
    <w:p w14:paraId="1A4876FE" w14:textId="77777777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Tagħrif </w:t>
      </w:r>
      <w:r w:rsidRPr="004C1F40">
        <w:rPr>
          <w:noProof/>
          <w:sz w:val="22"/>
          <w:szCs w:val="22"/>
          <w:lang w:val="mt-MT"/>
        </w:rPr>
        <w:t xml:space="preserve">mhux kliniku </w:t>
      </w:r>
      <w:r w:rsidRPr="004C1F40">
        <w:rPr>
          <w:sz w:val="22"/>
          <w:szCs w:val="22"/>
          <w:lang w:val="mt-MT"/>
        </w:rPr>
        <w:t>dwar emtricitabine</w:t>
      </w:r>
      <w:r w:rsidRPr="004C1F40">
        <w:rPr>
          <w:noProof/>
          <w:sz w:val="22"/>
          <w:szCs w:val="22"/>
          <w:lang w:val="mt-MT"/>
        </w:rPr>
        <w:t xml:space="preserve"> </w:t>
      </w:r>
      <w:r w:rsidR="00E632FB" w:rsidRPr="004C1F40">
        <w:rPr>
          <w:noProof/>
          <w:sz w:val="22"/>
          <w:szCs w:val="22"/>
          <w:lang w:val="mt-MT"/>
        </w:rPr>
        <w:t>i</w:t>
      </w:r>
      <w:r w:rsidRPr="004C1F40">
        <w:rPr>
          <w:noProof/>
          <w:sz w:val="22"/>
          <w:szCs w:val="22"/>
          <w:lang w:val="mt-MT"/>
        </w:rPr>
        <w:t xml:space="preserve">bbażat fuq studji konvenzjonali ta’ sigurtà farmakoloġika, effett tossiku minn dożi ripetuti, effett tossiku fuq il-ġeni, riskju ta’ kanċer, effett tossiku fuq is-sistema riproduttiva u l-iżvilupp, ma juri l-ebda periklu speċjali għall-bnedmin. </w:t>
      </w:r>
      <w:r w:rsidRPr="004C1F40">
        <w:rPr>
          <w:sz w:val="22"/>
          <w:szCs w:val="22"/>
          <w:lang w:val="mt-MT"/>
        </w:rPr>
        <w:t>Emtricitabine wera riskju ta’ kanċer baxx fil-ġrieden u l-firien.</w:t>
      </w:r>
    </w:p>
    <w:p w14:paraId="69099D1A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30DCDC71" w14:textId="59212C79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Studji mhux kliniċi ta’ tenofovir alafenamide fil-firien u l-klieb żvelaw l-għadam u l-kliewi bħala l-organi fil-mira primarji tat-tossiċità. It-tossiċità fl-għadam kienet osservata bħala tnaqqis tal-BMD fil-firien u l-klieb f’esponimenti ta’ tenofovir mill-inqas erba’ darbiet akbar minn dawk mistennija wara l-għoti ta’ </w:t>
      </w:r>
      <w:r w:rsidR="0059680F" w:rsidRPr="004C1F40">
        <w:rPr>
          <w:sz w:val="22"/>
          <w:szCs w:val="22"/>
          <w:lang w:val="mt-MT"/>
        </w:rPr>
        <w:t>Emtricitabine/Tenofovir alafenamide</w:t>
      </w:r>
      <w:r w:rsidRPr="004C1F40">
        <w:rPr>
          <w:sz w:val="22"/>
          <w:szCs w:val="22"/>
          <w:lang w:val="mt-MT" w:eastAsia="ja-JP"/>
        </w:rPr>
        <w:t>. Infiltrazzjoni minimali ta’ istjoċiti kienet preżenti fl-għajnejn tal-klieb f’esponimenti ta’ tenofovir alafenamide u tenofovir ta’ madwar 4 u 17</w:t>
      </w:r>
      <w:r w:rsidRPr="004C1F40">
        <w:rPr>
          <w:sz w:val="22"/>
          <w:szCs w:val="22"/>
          <w:lang w:val="mt-MT" w:eastAsia="ja-JP"/>
        </w:rPr>
        <w:noBreakHyphen/>
        <w:t xml:space="preserve">il darba ikbar, rispettivament, minn dawn mistennija wara l-għoti ta’ </w:t>
      </w:r>
      <w:r w:rsidR="0059680F" w:rsidRPr="004C1F40">
        <w:rPr>
          <w:sz w:val="22"/>
          <w:szCs w:val="22"/>
          <w:lang w:val="mt-MT"/>
        </w:rPr>
        <w:t>Emtricitabine/Tenofovir alafenamide</w:t>
      </w:r>
      <w:r w:rsidRPr="004C1F40">
        <w:rPr>
          <w:sz w:val="22"/>
          <w:szCs w:val="22"/>
          <w:lang w:val="mt-MT" w:eastAsia="ja-JP"/>
        </w:rPr>
        <w:t>.</w:t>
      </w:r>
    </w:p>
    <w:p w14:paraId="2401A768" w14:textId="77777777" w:rsidR="00CA5654" w:rsidRPr="004C1F40" w:rsidRDefault="00CA5654" w:rsidP="00E730E2">
      <w:pPr>
        <w:rPr>
          <w:sz w:val="22"/>
          <w:szCs w:val="22"/>
          <w:lang w:val="mt-MT" w:eastAsia="ja-JP"/>
        </w:rPr>
      </w:pPr>
    </w:p>
    <w:p w14:paraId="6E7FF7C7" w14:textId="77777777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Tenofovir alafenamide ma kienx mutaġeniku jew klastoġeniku f’assaġġi ta’ ġenotossiċità konvenzjonali.</w:t>
      </w:r>
    </w:p>
    <w:p w14:paraId="3E517392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55CB7FA1" w14:textId="77777777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lastRenderedPageBreak/>
        <w:t>Minħabba li hemm esponiment aktar baxx ta’ tenofovir fil-firien u l-ġrieden wara l-għoti ta’ tenofovir alafenamide meta mqabbel ma’ tenofovir disoproxil fumarate, studji dwar il-karċinoġeniċità u studju li sar fil-perjodi ta’ qabel u wara t-twelid fuq il-firien, saru biss b’tenofovir disoproxil fumarate. Studji konvenzjonali ta’ riskju ta’ kanċer u effett tossiku fuq is-sistema riproduttiva u l-iżvilupp, ma juru l-ebda periklu speċjali għall-bnedmin.</w:t>
      </w:r>
      <w:r w:rsidRPr="004C1F40">
        <w:rPr>
          <w:sz w:val="22"/>
          <w:szCs w:val="22"/>
          <w:lang w:val="mt-MT" w:eastAsia="ja-JP"/>
        </w:rPr>
        <w:t xml:space="preserve"> </w:t>
      </w:r>
      <w:r w:rsidRPr="004C1F40">
        <w:rPr>
          <w:sz w:val="22"/>
          <w:szCs w:val="22"/>
          <w:lang w:val="mt-MT"/>
        </w:rPr>
        <w:t>Studji dwar it-tossiċità fis-sistema riproduttiva fil-firien u l-fniek ma wrew l-ebda effetti fuq it-tgħammir, fertilità, tqala jew fuq xi parametru tal-fetu. Madankollu, tenofovir disoproxil fumarate naqqas l-indiċi tal-vijabilità u l-piż tal-frieħ fi studju dwar it-tossiċità li sar qabel u wara t-twelid f’dożi li kienu tossiċi għall-omm.</w:t>
      </w:r>
    </w:p>
    <w:p w14:paraId="7AEC2A49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511F3AD0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362026FD" w14:textId="77777777" w:rsidR="00CA5654" w:rsidRPr="004C1F40" w:rsidRDefault="00F261B1" w:rsidP="00E730E2">
      <w:pPr>
        <w:keepNext/>
        <w:keepLines/>
        <w:ind w:left="567" w:hanging="567"/>
        <w:rPr>
          <w:b/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6.</w:t>
      </w:r>
      <w:r w:rsidRPr="004C1F40">
        <w:rPr>
          <w:b/>
          <w:sz w:val="22"/>
          <w:szCs w:val="22"/>
          <w:lang w:val="mt-MT"/>
        </w:rPr>
        <w:tab/>
        <w:t>TAG</w:t>
      </w:r>
      <w:r w:rsidRPr="004C1F40">
        <w:rPr>
          <w:b/>
          <w:sz w:val="22"/>
          <w:szCs w:val="22"/>
          <w:lang w:val="mt-MT" w:eastAsia="ko-KR"/>
        </w:rPr>
        <w:t>Ħ</w:t>
      </w:r>
      <w:r w:rsidRPr="004C1F40">
        <w:rPr>
          <w:b/>
          <w:sz w:val="22"/>
          <w:szCs w:val="22"/>
          <w:lang w:val="mt-MT"/>
        </w:rPr>
        <w:t>RIF FARMAĊEWTIKU</w:t>
      </w:r>
    </w:p>
    <w:p w14:paraId="0A848132" w14:textId="77777777" w:rsidR="00CA5654" w:rsidRPr="004C1F40" w:rsidRDefault="00CA5654" w:rsidP="00E730E2">
      <w:pPr>
        <w:keepNext/>
        <w:keepLines/>
        <w:rPr>
          <w:sz w:val="22"/>
          <w:szCs w:val="22"/>
          <w:lang w:val="mt-MT"/>
        </w:rPr>
      </w:pPr>
    </w:p>
    <w:p w14:paraId="185D0101" w14:textId="77777777" w:rsidR="00CA5654" w:rsidRPr="004C1F40" w:rsidRDefault="00F261B1" w:rsidP="00E730E2">
      <w:pPr>
        <w:keepNext/>
        <w:keepLines/>
        <w:ind w:left="567" w:hanging="567"/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6.1</w:t>
      </w:r>
      <w:r w:rsidRPr="004C1F40">
        <w:rPr>
          <w:b/>
          <w:sz w:val="22"/>
          <w:szCs w:val="22"/>
          <w:lang w:val="mt-MT"/>
        </w:rPr>
        <w:tab/>
        <w:t>Lista ta’ eċċipjenti</w:t>
      </w:r>
    </w:p>
    <w:p w14:paraId="42FC52CA" w14:textId="77777777" w:rsidR="00CA5654" w:rsidRPr="004C1F40" w:rsidRDefault="00CA5654" w:rsidP="00E730E2">
      <w:pPr>
        <w:keepNext/>
        <w:keepLines/>
        <w:rPr>
          <w:sz w:val="22"/>
          <w:szCs w:val="22"/>
          <w:lang w:val="mt-MT"/>
        </w:rPr>
      </w:pPr>
    </w:p>
    <w:p w14:paraId="315FCEB7" w14:textId="2F2A314D" w:rsidR="0059680F" w:rsidRPr="004C1F40" w:rsidRDefault="0059680F" w:rsidP="00E730E2">
      <w:pPr>
        <w:keepNext/>
        <w:keepLines/>
        <w:rPr>
          <w:sz w:val="22"/>
          <w:szCs w:val="22"/>
          <w:u w:val="single"/>
          <w:lang w:val="mt-MT"/>
        </w:rPr>
      </w:pPr>
      <w:r w:rsidRPr="004C1F40">
        <w:rPr>
          <w:sz w:val="22"/>
          <w:szCs w:val="22"/>
          <w:u w:val="single"/>
          <w:lang w:val="mt-MT"/>
        </w:rPr>
        <w:t xml:space="preserve">200 mg/10 mg pilloli miksija b’rita </w:t>
      </w:r>
    </w:p>
    <w:p w14:paraId="4C59ABF8" w14:textId="77777777" w:rsidR="0059680F" w:rsidRPr="004C1F40" w:rsidRDefault="0059680F" w:rsidP="00E730E2">
      <w:pPr>
        <w:keepNext/>
        <w:keepLines/>
        <w:rPr>
          <w:sz w:val="22"/>
          <w:szCs w:val="22"/>
          <w:lang w:val="mt-MT"/>
        </w:rPr>
      </w:pPr>
    </w:p>
    <w:p w14:paraId="6500D789" w14:textId="77777777" w:rsidR="00CA5654" w:rsidRPr="004C1F40" w:rsidRDefault="00F261B1" w:rsidP="00E730E2">
      <w:pPr>
        <w:outlineLvl w:val="0"/>
        <w:rPr>
          <w:i/>
          <w:iCs/>
          <w:sz w:val="22"/>
          <w:szCs w:val="22"/>
          <w:lang w:val="mt-MT"/>
        </w:rPr>
      </w:pPr>
      <w:r w:rsidRPr="004C1F40">
        <w:rPr>
          <w:i/>
          <w:iCs/>
          <w:sz w:val="22"/>
          <w:szCs w:val="22"/>
          <w:lang w:val="mt-MT"/>
        </w:rPr>
        <w:t>Il-qalba tal-pillola</w:t>
      </w:r>
    </w:p>
    <w:p w14:paraId="2E06FFAD" w14:textId="77777777" w:rsidR="001219C1" w:rsidRPr="004C1F40" w:rsidRDefault="001219C1" w:rsidP="00E730E2">
      <w:pPr>
        <w:rPr>
          <w:iCs/>
          <w:sz w:val="22"/>
          <w:szCs w:val="22"/>
          <w:lang w:val="mt-MT"/>
        </w:rPr>
      </w:pPr>
      <w:r w:rsidRPr="004C1F40">
        <w:rPr>
          <w:iCs/>
          <w:sz w:val="22"/>
          <w:szCs w:val="22"/>
          <w:lang w:val="mt-MT"/>
        </w:rPr>
        <w:t>Cellulose, microcrystalline</w:t>
      </w:r>
    </w:p>
    <w:p w14:paraId="610761EF" w14:textId="77777777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Croscarmellose sodium</w:t>
      </w:r>
    </w:p>
    <w:p w14:paraId="7344FA05" w14:textId="77777777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Magnesium stearate</w:t>
      </w:r>
    </w:p>
    <w:p w14:paraId="383876BF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69304AA3" w14:textId="77777777" w:rsidR="00CA5654" w:rsidRPr="004C1F40" w:rsidRDefault="00F261B1" w:rsidP="00E730E2">
      <w:pPr>
        <w:keepNext/>
        <w:keepLines/>
        <w:autoSpaceDE w:val="0"/>
        <w:autoSpaceDN w:val="0"/>
        <w:adjustRightInd w:val="0"/>
        <w:outlineLvl w:val="0"/>
        <w:rPr>
          <w:i/>
          <w:iCs/>
          <w:sz w:val="22"/>
          <w:szCs w:val="22"/>
          <w:lang w:val="mt-MT"/>
        </w:rPr>
      </w:pPr>
      <w:r w:rsidRPr="004C1F40">
        <w:rPr>
          <w:i/>
          <w:iCs/>
          <w:sz w:val="22"/>
          <w:szCs w:val="22"/>
          <w:lang w:val="mt-MT"/>
        </w:rPr>
        <w:t>Kisja b’rita</w:t>
      </w:r>
    </w:p>
    <w:p w14:paraId="753F5DC7" w14:textId="5C023599" w:rsidR="00CA5654" w:rsidRPr="004C1F40" w:rsidRDefault="001219C1" w:rsidP="00E730E2">
      <w:pPr>
        <w:keepNext/>
        <w:keepLines/>
        <w:rPr>
          <w:noProof/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Poly (vinyl</w:t>
      </w:r>
      <w:r w:rsidR="00F261B1" w:rsidRPr="004C1F40">
        <w:rPr>
          <w:sz w:val="22"/>
          <w:szCs w:val="22"/>
          <w:lang w:val="mt-MT"/>
        </w:rPr>
        <w:t xml:space="preserve"> alcohol</w:t>
      </w:r>
      <w:r w:rsidRPr="004C1F40">
        <w:rPr>
          <w:sz w:val="22"/>
          <w:szCs w:val="22"/>
          <w:lang w:val="mt-MT"/>
        </w:rPr>
        <w:t>) parzjalment idrolizzat</w:t>
      </w:r>
    </w:p>
    <w:p w14:paraId="1AFD9DBF" w14:textId="607FFE64" w:rsidR="00CA5654" w:rsidRPr="004C1F40" w:rsidRDefault="00F261B1" w:rsidP="00E730E2">
      <w:pPr>
        <w:keepNext/>
        <w:keepLines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Titanium dioxide</w:t>
      </w:r>
      <w:r w:rsidR="001219C1" w:rsidRPr="004C1F40">
        <w:rPr>
          <w:sz w:val="22"/>
          <w:szCs w:val="22"/>
          <w:lang w:val="mt-MT"/>
        </w:rPr>
        <w:t xml:space="preserve"> (E171)</w:t>
      </w:r>
    </w:p>
    <w:p w14:paraId="0E996502" w14:textId="5BCF1648" w:rsidR="00CA5654" w:rsidRPr="004C1F40" w:rsidRDefault="00F261B1" w:rsidP="00E730E2">
      <w:pPr>
        <w:keepNext/>
        <w:keepLines/>
        <w:rPr>
          <w:noProof/>
          <w:sz w:val="22"/>
          <w:szCs w:val="22"/>
          <w:lang w:val="mt-MT"/>
        </w:rPr>
      </w:pPr>
      <w:r w:rsidRPr="004C1F40">
        <w:rPr>
          <w:noProof/>
          <w:sz w:val="22"/>
          <w:szCs w:val="22"/>
          <w:lang w:val="mt-MT"/>
        </w:rPr>
        <w:t>Macrogol</w:t>
      </w:r>
    </w:p>
    <w:p w14:paraId="2DC4AF2E" w14:textId="77777777" w:rsidR="00CA5654" w:rsidRPr="004C1F40" w:rsidRDefault="00F261B1" w:rsidP="00E730E2">
      <w:pPr>
        <w:keepNext/>
        <w:keepLines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Talc</w:t>
      </w:r>
    </w:p>
    <w:p w14:paraId="6D814D0D" w14:textId="3296B0FB" w:rsidR="00CA5654" w:rsidRPr="004C1F40" w:rsidRDefault="001219C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Black </w:t>
      </w:r>
      <w:r w:rsidR="00F261B1" w:rsidRPr="004C1F40">
        <w:rPr>
          <w:sz w:val="22"/>
          <w:szCs w:val="22"/>
          <w:lang w:val="mt-MT"/>
        </w:rPr>
        <w:t xml:space="preserve">Iron </w:t>
      </w:r>
      <w:r w:rsidRPr="004C1F40">
        <w:rPr>
          <w:sz w:val="22"/>
          <w:szCs w:val="22"/>
          <w:lang w:val="mt-MT"/>
        </w:rPr>
        <w:t xml:space="preserve">Oxide </w:t>
      </w:r>
      <w:r w:rsidR="00F261B1" w:rsidRPr="004C1F40">
        <w:rPr>
          <w:sz w:val="22"/>
          <w:szCs w:val="22"/>
          <w:lang w:val="mt-MT"/>
        </w:rPr>
        <w:t>(E172)</w:t>
      </w:r>
    </w:p>
    <w:p w14:paraId="68DB2605" w14:textId="77777777" w:rsidR="001219C1" w:rsidRPr="004C1F40" w:rsidRDefault="001219C1" w:rsidP="00E730E2">
      <w:pPr>
        <w:rPr>
          <w:sz w:val="22"/>
          <w:szCs w:val="22"/>
          <w:u w:val="single"/>
          <w:lang w:val="mt-MT"/>
        </w:rPr>
      </w:pPr>
    </w:p>
    <w:p w14:paraId="3A4E6BB4" w14:textId="184DCB30" w:rsidR="001219C1" w:rsidRPr="004C1F40" w:rsidRDefault="001219C1" w:rsidP="00E730E2">
      <w:pPr>
        <w:rPr>
          <w:sz w:val="22"/>
          <w:szCs w:val="22"/>
          <w:u w:val="single"/>
          <w:lang w:val="fi-FI"/>
        </w:rPr>
      </w:pPr>
      <w:r w:rsidRPr="004C1F40">
        <w:rPr>
          <w:sz w:val="22"/>
          <w:szCs w:val="22"/>
          <w:u w:val="single"/>
          <w:lang w:val="fi-FI"/>
        </w:rPr>
        <w:t>200 mg/25 mg pilloli miksija b’rita</w:t>
      </w:r>
    </w:p>
    <w:p w14:paraId="1475E7A8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03EC6208" w14:textId="77777777" w:rsidR="001219C1" w:rsidRPr="004C1F40" w:rsidRDefault="001219C1" w:rsidP="00E730E2">
      <w:pPr>
        <w:keepNext/>
        <w:keepLines/>
        <w:outlineLvl w:val="0"/>
        <w:rPr>
          <w:i/>
          <w:iCs/>
          <w:sz w:val="22"/>
          <w:szCs w:val="22"/>
          <w:lang w:val="mt-MT"/>
        </w:rPr>
      </w:pPr>
      <w:r w:rsidRPr="004C1F40">
        <w:rPr>
          <w:i/>
          <w:iCs/>
          <w:sz w:val="22"/>
          <w:szCs w:val="22"/>
          <w:lang w:val="mt-MT"/>
        </w:rPr>
        <w:t>Il-qalba tal-pillola</w:t>
      </w:r>
    </w:p>
    <w:p w14:paraId="6C9E5FCD" w14:textId="77777777" w:rsidR="001219C1" w:rsidRPr="004C1F40" w:rsidRDefault="001219C1" w:rsidP="00E730E2">
      <w:pPr>
        <w:keepNext/>
        <w:keepLines/>
        <w:rPr>
          <w:iCs/>
          <w:sz w:val="22"/>
          <w:szCs w:val="22"/>
          <w:lang w:val="mt-MT"/>
        </w:rPr>
      </w:pPr>
      <w:r w:rsidRPr="004C1F40">
        <w:rPr>
          <w:iCs/>
          <w:sz w:val="22"/>
          <w:szCs w:val="22"/>
          <w:lang w:val="mt-MT"/>
        </w:rPr>
        <w:t>Cellulose, microcrystalline</w:t>
      </w:r>
    </w:p>
    <w:p w14:paraId="12CE3576" w14:textId="77777777" w:rsidR="001219C1" w:rsidRPr="004C1F40" w:rsidRDefault="001219C1" w:rsidP="00E730E2">
      <w:pPr>
        <w:keepNext/>
        <w:keepLines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Croscarmellose sodium</w:t>
      </w:r>
    </w:p>
    <w:p w14:paraId="0BE59842" w14:textId="77777777" w:rsidR="001219C1" w:rsidRPr="004C1F40" w:rsidRDefault="001219C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Magnesium stearate</w:t>
      </w:r>
    </w:p>
    <w:p w14:paraId="0CE7D109" w14:textId="77777777" w:rsidR="001219C1" w:rsidRPr="004C1F40" w:rsidRDefault="001219C1" w:rsidP="00E730E2">
      <w:pPr>
        <w:rPr>
          <w:sz w:val="22"/>
          <w:szCs w:val="22"/>
          <w:lang w:val="mt-MT"/>
        </w:rPr>
      </w:pPr>
    </w:p>
    <w:p w14:paraId="54426066" w14:textId="77777777" w:rsidR="001219C1" w:rsidRPr="004C1F40" w:rsidRDefault="001219C1" w:rsidP="00E730E2">
      <w:pPr>
        <w:keepNext/>
        <w:keepLines/>
        <w:autoSpaceDE w:val="0"/>
        <w:autoSpaceDN w:val="0"/>
        <w:adjustRightInd w:val="0"/>
        <w:outlineLvl w:val="0"/>
        <w:rPr>
          <w:i/>
          <w:iCs/>
          <w:sz w:val="22"/>
          <w:szCs w:val="22"/>
          <w:lang w:val="mt-MT"/>
        </w:rPr>
      </w:pPr>
      <w:r w:rsidRPr="004C1F40">
        <w:rPr>
          <w:i/>
          <w:iCs/>
          <w:sz w:val="22"/>
          <w:szCs w:val="22"/>
          <w:lang w:val="mt-MT"/>
        </w:rPr>
        <w:t>Kisja b’rita</w:t>
      </w:r>
    </w:p>
    <w:p w14:paraId="11791255" w14:textId="77777777" w:rsidR="001219C1" w:rsidRPr="004C1F40" w:rsidRDefault="001219C1" w:rsidP="00E730E2">
      <w:pPr>
        <w:keepNext/>
        <w:keepLines/>
        <w:rPr>
          <w:noProof/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Poly (vinyl alcohol) parzjalment idrolizzat</w:t>
      </w:r>
    </w:p>
    <w:p w14:paraId="6CC10238" w14:textId="77777777" w:rsidR="001219C1" w:rsidRPr="004C1F40" w:rsidRDefault="001219C1" w:rsidP="00E730E2">
      <w:pPr>
        <w:keepNext/>
        <w:keepLines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Titanium dioxide</w:t>
      </w:r>
      <w:r w:rsidRPr="004C1F40">
        <w:rPr>
          <w:sz w:val="22"/>
          <w:szCs w:val="22"/>
          <w:lang w:val="pt-BR"/>
        </w:rPr>
        <w:t xml:space="preserve"> (E171)</w:t>
      </w:r>
    </w:p>
    <w:p w14:paraId="437F1927" w14:textId="77777777" w:rsidR="001219C1" w:rsidRPr="004C1F40" w:rsidRDefault="001219C1" w:rsidP="00E730E2">
      <w:pPr>
        <w:keepNext/>
        <w:keepLines/>
        <w:rPr>
          <w:noProof/>
          <w:sz w:val="22"/>
          <w:szCs w:val="22"/>
          <w:lang w:val="mt-MT"/>
        </w:rPr>
      </w:pPr>
      <w:r w:rsidRPr="004C1F40">
        <w:rPr>
          <w:noProof/>
          <w:sz w:val="22"/>
          <w:szCs w:val="22"/>
          <w:lang w:val="mt-MT"/>
        </w:rPr>
        <w:t>Macrogol</w:t>
      </w:r>
    </w:p>
    <w:p w14:paraId="7DF4BBEA" w14:textId="77777777" w:rsidR="001219C1" w:rsidRPr="004C1F40" w:rsidRDefault="001219C1" w:rsidP="00E730E2">
      <w:pPr>
        <w:keepNext/>
        <w:keepLines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Talc</w:t>
      </w:r>
    </w:p>
    <w:p w14:paraId="3E3D5DB2" w14:textId="77777777" w:rsidR="0096005C" w:rsidRPr="004C1F40" w:rsidRDefault="0096005C" w:rsidP="00E730E2">
      <w:pPr>
        <w:rPr>
          <w:sz w:val="22"/>
          <w:szCs w:val="22"/>
          <w:lang w:val="pt-BR"/>
        </w:rPr>
      </w:pPr>
      <w:r w:rsidRPr="004C1F40">
        <w:rPr>
          <w:sz w:val="22"/>
          <w:szCs w:val="22"/>
          <w:lang w:val="pt-BR"/>
        </w:rPr>
        <w:t>Indigo carmine Aluminum lake (E132)</w:t>
      </w:r>
    </w:p>
    <w:p w14:paraId="5A1707BC" w14:textId="77777777" w:rsidR="001219C1" w:rsidRPr="004C1F40" w:rsidRDefault="001219C1" w:rsidP="00E730E2">
      <w:pPr>
        <w:rPr>
          <w:sz w:val="22"/>
          <w:szCs w:val="22"/>
          <w:lang w:val="mt-MT"/>
        </w:rPr>
      </w:pPr>
    </w:p>
    <w:p w14:paraId="0A44DC4B" w14:textId="77777777" w:rsidR="00CA5654" w:rsidRPr="004C1F40" w:rsidRDefault="00F261B1" w:rsidP="00E730E2">
      <w:pPr>
        <w:keepNext/>
        <w:keepLines/>
        <w:ind w:left="567" w:hanging="567"/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6.2</w:t>
      </w:r>
      <w:r w:rsidRPr="004C1F40">
        <w:rPr>
          <w:b/>
          <w:sz w:val="22"/>
          <w:szCs w:val="22"/>
          <w:lang w:val="mt-MT"/>
        </w:rPr>
        <w:tab/>
        <w:t>Inkompatibbiltajiet</w:t>
      </w:r>
    </w:p>
    <w:p w14:paraId="0EC3EEEF" w14:textId="77777777" w:rsidR="00CA5654" w:rsidRPr="004C1F40" w:rsidRDefault="00CA5654" w:rsidP="00E730E2">
      <w:pPr>
        <w:keepNext/>
        <w:keepLines/>
        <w:rPr>
          <w:sz w:val="22"/>
          <w:szCs w:val="22"/>
          <w:lang w:val="mt-MT"/>
        </w:rPr>
      </w:pPr>
    </w:p>
    <w:p w14:paraId="0DB1F775" w14:textId="77777777" w:rsidR="00CA5654" w:rsidRPr="004C1F40" w:rsidRDefault="00F261B1" w:rsidP="00E730E2">
      <w:pPr>
        <w:outlineLvl w:val="0"/>
        <w:rPr>
          <w:sz w:val="22"/>
          <w:szCs w:val="22"/>
          <w:lang w:val="mt-MT"/>
        </w:rPr>
      </w:pPr>
      <w:r w:rsidRPr="004C1F40">
        <w:rPr>
          <w:noProof/>
          <w:sz w:val="22"/>
          <w:szCs w:val="22"/>
          <w:lang w:val="mt-MT"/>
        </w:rPr>
        <w:t>Mhux applikabbli.</w:t>
      </w:r>
    </w:p>
    <w:p w14:paraId="7F6EF28E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5E5C347C" w14:textId="77777777" w:rsidR="00CA5654" w:rsidRPr="004C1F40" w:rsidRDefault="00F261B1" w:rsidP="00E730E2">
      <w:pPr>
        <w:keepNext/>
        <w:keepLines/>
        <w:ind w:left="567" w:hanging="567"/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6.3</w:t>
      </w:r>
      <w:r w:rsidRPr="004C1F40">
        <w:rPr>
          <w:b/>
          <w:sz w:val="22"/>
          <w:szCs w:val="22"/>
          <w:lang w:val="mt-MT"/>
        </w:rPr>
        <w:tab/>
        <w:t>Żmien kemm idum tajjeb il-prodott mediċinali</w:t>
      </w:r>
    </w:p>
    <w:p w14:paraId="12565F7A" w14:textId="77777777" w:rsidR="00CA5654" w:rsidRPr="004C1F40" w:rsidRDefault="00CA5654" w:rsidP="00E730E2">
      <w:pPr>
        <w:keepNext/>
        <w:keepLines/>
        <w:rPr>
          <w:sz w:val="22"/>
          <w:szCs w:val="22"/>
          <w:lang w:val="mt-MT"/>
        </w:rPr>
      </w:pPr>
    </w:p>
    <w:p w14:paraId="4249CD4E" w14:textId="77777777" w:rsidR="0096005C" w:rsidRPr="004C1F40" w:rsidRDefault="0096005C" w:rsidP="00E730E2">
      <w:pPr>
        <w:outlineLvl w:val="0"/>
        <w:rPr>
          <w:sz w:val="22"/>
          <w:szCs w:val="22"/>
          <w:u w:val="single"/>
          <w:lang w:val="mt-MT"/>
        </w:rPr>
      </w:pPr>
      <w:r w:rsidRPr="004C1F40">
        <w:rPr>
          <w:sz w:val="22"/>
          <w:szCs w:val="22"/>
          <w:u w:val="single"/>
          <w:lang w:val="mt-MT"/>
        </w:rPr>
        <w:t>Folji</w:t>
      </w:r>
    </w:p>
    <w:p w14:paraId="4D1EF033" w14:textId="55795D3B" w:rsidR="0096005C" w:rsidRPr="004C1F40" w:rsidDel="00B41316" w:rsidRDefault="002C324C" w:rsidP="00E730E2">
      <w:pPr>
        <w:outlineLvl w:val="0"/>
        <w:rPr>
          <w:del w:id="6" w:author="Viatris MT Affiliate " w:date="2026-03-24T08:48:00Z" w16du:dateUtc="2026-03-24T07:48:00Z"/>
          <w:sz w:val="22"/>
          <w:szCs w:val="22"/>
          <w:lang w:val="mt-MT"/>
        </w:rPr>
      </w:pPr>
      <w:ins w:id="7" w:author="Viatris MT Affiliate " w:date="2026-03-24T08:48:00Z" w16du:dateUtc="2026-03-24T07:48:00Z">
        <w:r>
          <w:rPr>
            <w:sz w:val="22"/>
            <w:szCs w:val="22"/>
            <w:lang w:val="mt-MT"/>
          </w:rPr>
          <w:t xml:space="preserve">2 snin </w:t>
        </w:r>
      </w:ins>
      <w:del w:id="8" w:author="Viatris MT Affiliate " w:date="2026-03-24T08:48:00Z" w16du:dateUtc="2026-03-24T07:48:00Z">
        <w:r w:rsidR="0096005C" w:rsidRPr="004C1F40" w:rsidDel="00B41316">
          <w:rPr>
            <w:sz w:val="22"/>
            <w:szCs w:val="22"/>
            <w:lang w:val="mt-MT"/>
          </w:rPr>
          <w:delText>21 Xahar</w:delText>
        </w:r>
      </w:del>
    </w:p>
    <w:p w14:paraId="48031B9C" w14:textId="77777777" w:rsidR="0096005C" w:rsidRPr="004C1F40" w:rsidRDefault="0096005C" w:rsidP="00E730E2">
      <w:pPr>
        <w:outlineLvl w:val="0"/>
        <w:rPr>
          <w:sz w:val="22"/>
          <w:szCs w:val="22"/>
          <w:lang w:val="mt-MT"/>
        </w:rPr>
      </w:pPr>
    </w:p>
    <w:p w14:paraId="1F96631B" w14:textId="77777777" w:rsidR="0096005C" w:rsidRPr="004C1F40" w:rsidRDefault="0096005C" w:rsidP="00E730E2">
      <w:pPr>
        <w:outlineLvl w:val="0"/>
        <w:rPr>
          <w:sz w:val="22"/>
          <w:szCs w:val="22"/>
          <w:u w:val="single"/>
          <w:lang w:val="mt-MT"/>
        </w:rPr>
      </w:pPr>
      <w:r w:rsidRPr="004C1F40">
        <w:rPr>
          <w:sz w:val="22"/>
          <w:szCs w:val="22"/>
          <w:u w:val="single"/>
          <w:lang w:val="mt-MT"/>
        </w:rPr>
        <w:t>Flixkun HDPE</w:t>
      </w:r>
    </w:p>
    <w:p w14:paraId="16998A6A" w14:textId="5A106B71" w:rsidR="00CA5654" w:rsidRPr="004C1F40" w:rsidRDefault="0096005C" w:rsidP="00E730E2">
      <w:pPr>
        <w:outlineLvl w:val="0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Sente</w:t>
      </w:r>
      <w:r w:rsidR="00835D60" w:rsidRPr="004C1F40">
        <w:rPr>
          <w:sz w:val="22"/>
          <w:szCs w:val="22"/>
          <w:lang w:val="mt-MT"/>
        </w:rPr>
        <w:t>j</w:t>
      </w:r>
      <w:r w:rsidRPr="004C1F40">
        <w:rPr>
          <w:sz w:val="22"/>
          <w:szCs w:val="22"/>
          <w:lang w:val="mt-MT"/>
        </w:rPr>
        <w:t>n</w:t>
      </w:r>
      <w:r w:rsidR="00F261B1" w:rsidRPr="004C1F40">
        <w:rPr>
          <w:sz w:val="22"/>
          <w:szCs w:val="22"/>
          <w:lang w:val="mt-MT"/>
        </w:rPr>
        <w:t xml:space="preserve">. </w:t>
      </w:r>
    </w:p>
    <w:p w14:paraId="1B5FB5BD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41CBD419" w14:textId="77777777" w:rsidR="00CA5654" w:rsidRPr="004C1F40" w:rsidRDefault="00F261B1" w:rsidP="00E730E2">
      <w:pPr>
        <w:keepNext/>
        <w:keepLines/>
        <w:ind w:left="567" w:hanging="567"/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lastRenderedPageBreak/>
        <w:t>6.4</w:t>
      </w:r>
      <w:r w:rsidRPr="004C1F40">
        <w:rPr>
          <w:b/>
          <w:sz w:val="22"/>
          <w:szCs w:val="22"/>
          <w:lang w:val="mt-MT"/>
        </w:rPr>
        <w:tab/>
        <w:t>Prekawzjonijiet speċjali għall-ħażna</w:t>
      </w:r>
    </w:p>
    <w:p w14:paraId="4394A503" w14:textId="77777777" w:rsidR="00CA5654" w:rsidRPr="004C1F40" w:rsidRDefault="00CA5654" w:rsidP="00E730E2">
      <w:pPr>
        <w:keepNext/>
        <w:keepLines/>
        <w:rPr>
          <w:sz w:val="22"/>
          <w:szCs w:val="22"/>
          <w:lang w:val="mt-MT"/>
        </w:rPr>
      </w:pPr>
    </w:p>
    <w:p w14:paraId="5326AA5D" w14:textId="14AEE3A5" w:rsidR="00CA5654" w:rsidRPr="004C1F40" w:rsidRDefault="0096005C" w:rsidP="00E730E2">
      <w:pPr>
        <w:keepNext/>
        <w:rPr>
          <w:sz w:val="22"/>
          <w:szCs w:val="22"/>
          <w:u w:val="single"/>
          <w:lang w:val="mt-MT"/>
        </w:rPr>
      </w:pPr>
      <w:r w:rsidRPr="004C1F40">
        <w:rPr>
          <w:sz w:val="22"/>
          <w:szCs w:val="22"/>
          <w:u w:val="single"/>
          <w:lang w:val="mt-MT"/>
        </w:rPr>
        <w:t>Folji</w:t>
      </w:r>
    </w:p>
    <w:p w14:paraId="5860AFC7" w14:textId="1C9611F8" w:rsidR="0096005C" w:rsidRPr="004C1F40" w:rsidRDefault="0096005C" w:rsidP="00E730E2">
      <w:pPr>
        <w:keepNext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Taħżinx f’temperatura ’l fuq minn 30 </w:t>
      </w:r>
      <w:r w:rsidRPr="004C1F40">
        <w:rPr>
          <w:sz w:val="22"/>
          <w:szCs w:val="22"/>
          <w:lang w:val="mt-MT"/>
        </w:rPr>
        <w:sym w:font="Symbol" w:char="F0B0"/>
      </w:r>
      <w:r w:rsidRPr="004C1F40">
        <w:rPr>
          <w:sz w:val="22"/>
          <w:szCs w:val="22"/>
          <w:lang w:val="mt-MT"/>
        </w:rPr>
        <w:t>C.</w:t>
      </w:r>
    </w:p>
    <w:p w14:paraId="4665381A" w14:textId="77777777" w:rsidR="0096005C" w:rsidRPr="004C1F40" w:rsidRDefault="0096005C" w:rsidP="00E730E2">
      <w:pPr>
        <w:rPr>
          <w:sz w:val="22"/>
          <w:szCs w:val="22"/>
          <w:lang w:val="mt-MT"/>
        </w:rPr>
      </w:pPr>
    </w:p>
    <w:p w14:paraId="0A05B813" w14:textId="73933C4C" w:rsidR="0096005C" w:rsidRPr="004C1F40" w:rsidRDefault="0096005C" w:rsidP="00E730E2">
      <w:pPr>
        <w:rPr>
          <w:sz w:val="22"/>
          <w:szCs w:val="22"/>
          <w:u w:val="single"/>
          <w:lang w:val="mt-MT"/>
        </w:rPr>
      </w:pPr>
      <w:r w:rsidRPr="004C1F40">
        <w:rPr>
          <w:sz w:val="22"/>
          <w:szCs w:val="22"/>
          <w:u w:val="single"/>
          <w:lang w:val="mt-MT"/>
        </w:rPr>
        <w:t>Flixkun HDPE</w:t>
      </w:r>
    </w:p>
    <w:p w14:paraId="65527DF7" w14:textId="78BC6E1A" w:rsidR="0096005C" w:rsidRPr="004C1F40" w:rsidRDefault="0096005C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Dan il-prodott mediċinali m’għandux bżonn l-ebda kundizzjoni ta’ temperatura speċjali għall-ħażna</w:t>
      </w:r>
      <w:r w:rsidR="00A42921" w:rsidRPr="004C1F40">
        <w:rPr>
          <w:sz w:val="22"/>
          <w:szCs w:val="22"/>
          <w:lang w:val="mt-MT"/>
        </w:rPr>
        <w:t>.</w:t>
      </w:r>
    </w:p>
    <w:p w14:paraId="6260A617" w14:textId="77777777" w:rsidR="008F710F" w:rsidRPr="004C1F40" w:rsidRDefault="008F710F" w:rsidP="00E730E2">
      <w:pPr>
        <w:rPr>
          <w:sz w:val="22"/>
          <w:szCs w:val="22"/>
          <w:lang w:val="mt-MT"/>
        </w:rPr>
      </w:pPr>
    </w:p>
    <w:p w14:paraId="0D62821D" w14:textId="77777777" w:rsidR="00CA5654" w:rsidRPr="004C1F40" w:rsidRDefault="00F261B1" w:rsidP="00E730E2">
      <w:pPr>
        <w:keepNext/>
        <w:keepLines/>
        <w:ind w:left="567" w:hanging="567"/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6.5</w:t>
      </w:r>
      <w:r w:rsidRPr="004C1F40">
        <w:rPr>
          <w:b/>
          <w:sz w:val="22"/>
          <w:szCs w:val="22"/>
          <w:lang w:val="mt-MT"/>
        </w:rPr>
        <w:tab/>
        <w:t>In-natura tal-kontenitur u ta’ dak li hemm ġo fih</w:t>
      </w:r>
    </w:p>
    <w:p w14:paraId="17263B39" w14:textId="77777777" w:rsidR="00CA5654" w:rsidRPr="004C1F40" w:rsidRDefault="00CA5654" w:rsidP="00E730E2">
      <w:pPr>
        <w:keepNext/>
        <w:keepLines/>
        <w:rPr>
          <w:sz w:val="22"/>
          <w:szCs w:val="22"/>
          <w:lang w:val="mt-MT"/>
        </w:rPr>
      </w:pPr>
    </w:p>
    <w:p w14:paraId="6B51CE48" w14:textId="72CE9A3D" w:rsidR="0096005C" w:rsidRPr="004C1F40" w:rsidRDefault="0096005C" w:rsidP="00E730E2">
      <w:pPr>
        <w:rPr>
          <w:sz w:val="22"/>
          <w:szCs w:val="22"/>
          <w:u w:val="single"/>
          <w:lang w:val="mt-MT"/>
        </w:rPr>
      </w:pPr>
      <w:r w:rsidRPr="004C1F40">
        <w:rPr>
          <w:sz w:val="22"/>
          <w:szCs w:val="22"/>
          <w:u w:val="single"/>
          <w:lang w:val="mt-MT"/>
        </w:rPr>
        <w:t>200 mg/10 mg pilloli miksija b’rita</w:t>
      </w:r>
    </w:p>
    <w:p w14:paraId="3C638409" w14:textId="77777777" w:rsidR="0096005C" w:rsidRPr="004C1F40" w:rsidRDefault="0096005C" w:rsidP="00E730E2">
      <w:pPr>
        <w:rPr>
          <w:sz w:val="22"/>
          <w:szCs w:val="22"/>
          <w:u w:val="single"/>
          <w:lang w:val="mt-MT"/>
        </w:rPr>
      </w:pPr>
    </w:p>
    <w:p w14:paraId="2E2AD476" w14:textId="1794B65F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Flixkun ta’ densità għolja tal-polyethylene (HDPE) </w:t>
      </w:r>
      <w:r w:rsidR="00433124" w:rsidRPr="004C1F40">
        <w:rPr>
          <w:sz w:val="22"/>
          <w:szCs w:val="22"/>
          <w:lang w:val="mt-MT"/>
        </w:rPr>
        <w:t>b’għatu abjad opak tal-</w:t>
      </w:r>
      <w:r w:rsidRPr="004C1F40">
        <w:rPr>
          <w:sz w:val="22"/>
          <w:szCs w:val="22"/>
          <w:lang w:val="mt-MT"/>
        </w:rPr>
        <w:t xml:space="preserve">polypropylene </w:t>
      </w:r>
      <w:r w:rsidR="00433124" w:rsidRPr="004C1F40">
        <w:rPr>
          <w:sz w:val="22"/>
          <w:szCs w:val="22"/>
          <w:lang w:val="mt-MT"/>
        </w:rPr>
        <w:t xml:space="preserve">(PP) </w:t>
      </w:r>
      <w:r w:rsidRPr="004C1F40">
        <w:rPr>
          <w:sz w:val="22"/>
          <w:szCs w:val="22"/>
          <w:lang w:val="mt-MT"/>
        </w:rPr>
        <w:t>li ma jinfetħax mit-tfal</w:t>
      </w:r>
      <w:r w:rsidR="00433124" w:rsidRPr="004C1F40">
        <w:rPr>
          <w:sz w:val="22"/>
          <w:szCs w:val="22"/>
          <w:lang w:val="mt-MT"/>
        </w:rPr>
        <w:t xml:space="preserve"> flimkien ma’ dessikant</w:t>
      </w:r>
      <w:r w:rsidRPr="004C1F40">
        <w:rPr>
          <w:sz w:val="22"/>
          <w:szCs w:val="22"/>
          <w:lang w:val="mt-MT"/>
        </w:rPr>
        <w:t xml:space="preserve"> li fih 30</w:t>
      </w:r>
      <w:r w:rsidR="00433124" w:rsidRPr="004C1F40">
        <w:rPr>
          <w:sz w:val="22"/>
          <w:szCs w:val="22"/>
          <w:lang w:val="mt-MT"/>
        </w:rPr>
        <w:t xml:space="preserve"> u 90 </w:t>
      </w:r>
      <w:r w:rsidRPr="004C1F40">
        <w:rPr>
          <w:sz w:val="22"/>
          <w:szCs w:val="22"/>
          <w:lang w:val="mt-MT"/>
        </w:rPr>
        <w:t>pillola miksija b’rita.</w:t>
      </w:r>
    </w:p>
    <w:p w14:paraId="3C258703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503FC508" w14:textId="72D192AA" w:rsidR="003C6125" w:rsidRPr="004C1F40" w:rsidRDefault="003C6125" w:rsidP="00E730E2">
      <w:pPr>
        <w:rPr>
          <w:sz w:val="22"/>
          <w:szCs w:val="22"/>
          <w:u w:val="single"/>
          <w:lang w:val="mt-MT"/>
        </w:rPr>
      </w:pPr>
      <w:r w:rsidRPr="004C1F40">
        <w:rPr>
          <w:sz w:val="22"/>
          <w:szCs w:val="22"/>
          <w:u w:val="single"/>
          <w:lang w:val="mt-MT"/>
        </w:rPr>
        <w:t>200 mg/25 mg pilloli miksija b’rita</w:t>
      </w:r>
    </w:p>
    <w:p w14:paraId="60148DF9" w14:textId="77777777" w:rsidR="003C6125" w:rsidRPr="004C1F40" w:rsidRDefault="003C6125" w:rsidP="00E730E2">
      <w:pPr>
        <w:rPr>
          <w:sz w:val="22"/>
          <w:szCs w:val="22"/>
          <w:lang w:val="mt-MT"/>
        </w:rPr>
      </w:pPr>
    </w:p>
    <w:p w14:paraId="0B4DB19F" w14:textId="1918A9EB" w:rsidR="003C6125" w:rsidRPr="004C1F40" w:rsidRDefault="003C6125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Folja (OPA/alu/PE/dessikant/HDPE-alu/PE) li fiha 30 u 90 pillol</w:t>
      </w:r>
      <w:r w:rsidR="00835D60" w:rsidRPr="004C1F40">
        <w:rPr>
          <w:sz w:val="22"/>
          <w:szCs w:val="22"/>
          <w:lang w:val="mt-MT"/>
        </w:rPr>
        <w:t>a</w:t>
      </w:r>
      <w:r w:rsidRPr="004C1F40">
        <w:rPr>
          <w:sz w:val="22"/>
          <w:szCs w:val="22"/>
          <w:lang w:val="mt-MT"/>
        </w:rPr>
        <w:t xml:space="preserve"> miksija b’rita.</w:t>
      </w:r>
    </w:p>
    <w:p w14:paraId="122B6A23" w14:textId="77777777" w:rsidR="003C6125" w:rsidRPr="004C1F40" w:rsidRDefault="003C6125" w:rsidP="00E730E2">
      <w:pPr>
        <w:rPr>
          <w:sz w:val="22"/>
          <w:szCs w:val="22"/>
          <w:lang w:val="mt-MT"/>
        </w:rPr>
      </w:pPr>
    </w:p>
    <w:p w14:paraId="6DE29CA8" w14:textId="0EF4CDCA" w:rsidR="003C6125" w:rsidRPr="004C1F40" w:rsidRDefault="003C6125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Folja mtaqqba b’doża waħda (OPA/alu/PE/dessikant/HDPE-alu/PE) li fiha 30 </w:t>
      </w:r>
      <w:r w:rsidR="0025052D" w:rsidRPr="004C1F40">
        <w:rPr>
          <w:sz w:val="22"/>
          <w:szCs w:val="22"/>
          <w:lang w:val="mt-MT"/>
        </w:rPr>
        <w:t>×</w:t>
      </w:r>
      <w:r w:rsidRPr="004C1F40">
        <w:rPr>
          <w:sz w:val="22"/>
          <w:szCs w:val="22"/>
          <w:lang w:val="mt-MT"/>
        </w:rPr>
        <w:t> 1 u 90 </w:t>
      </w:r>
      <w:r w:rsidR="0025052D" w:rsidRPr="004C1F40">
        <w:rPr>
          <w:sz w:val="22"/>
          <w:szCs w:val="22"/>
          <w:lang w:val="mt-MT"/>
        </w:rPr>
        <w:t>×</w:t>
      </w:r>
      <w:r w:rsidRPr="004C1F40">
        <w:rPr>
          <w:sz w:val="22"/>
          <w:szCs w:val="22"/>
          <w:lang w:val="mt-MT"/>
        </w:rPr>
        <w:t> 1 pillol</w:t>
      </w:r>
      <w:r w:rsidR="00835D60" w:rsidRPr="004C1F40">
        <w:rPr>
          <w:sz w:val="22"/>
          <w:szCs w:val="22"/>
          <w:lang w:val="mt-MT"/>
        </w:rPr>
        <w:t>a</w:t>
      </w:r>
      <w:r w:rsidRPr="004C1F40">
        <w:rPr>
          <w:sz w:val="22"/>
          <w:szCs w:val="22"/>
          <w:lang w:val="mt-MT"/>
        </w:rPr>
        <w:t xml:space="preserve"> miksija b’rita.</w:t>
      </w:r>
    </w:p>
    <w:p w14:paraId="2190FF1B" w14:textId="77777777" w:rsidR="003C6125" w:rsidRPr="004C1F40" w:rsidRDefault="003C6125" w:rsidP="00E730E2">
      <w:pPr>
        <w:rPr>
          <w:sz w:val="22"/>
          <w:szCs w:val="22"/>
          <w:lang w:val="mt-MT"/>
        </w:rPr>
      </w:pPr>
    </w:p>
    <w:p w14:paraId="0E437E6A" w14:textId="48C167E8" w:rsidR="003C6125" w:rsidRPr="004C1F40" w:rsidRDefault="003C6125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Flixkun ta’ densità għolja tal-polyethylene (HDPE) b’għatu abjad opak tal-polypropylene (PP) li ma jinfetaħx mit-tfal flimkien ma’ dessikant li fih 30 u 90 pillola miksija b’rita.</w:t>
      </w:r>
    </w:p>
    <w:p w14:paraId="257FC1DF" w14:textId="77777777" w:rsidR="003C6125" w:rsidRPr="004C1F40" w:rsidRDefault="003C6125" w:rsidP="00E730E2">
      <w:pPr>
        <w:rPr>
          <w:sz w:val="22"/>
          <w:szCs w:val="22"/>
          <w:lang w:val="mt-MT"/>
        </w:rPr>
      </w:pPr>
    </w:p>
    <w:p w14:paraId="06B95742" w14:textId="77777777" w:rsidR="00CA5654" w:rsidRPr="004C1F40" w:rsidRDefault="00F261B1" w:rsidP="00E730E2">
      <w:pPr>
        <w:outlineLvl w:val="0"/>
        <w:rPr>
          <w:sz w:val="22"/>
          <w:szCs w:val="22"/>
          <w:lang w:val="mt-MT"/>
        </w:rPr>
      </w:pPr>
      <w:r w:rsidRPr="004C1F40">
        <w:rPr>
          <w:noProof/>
          <w:sz w:val="22"/>
          <w:szCs w:val="22"/>
          <w:lang w:val="mt-MT"/>
        </w:rPr>
        <w:t>Jista’ jkun li mhux il-pakketti tad-daqsijiet kollha jkunu fis-suq.</w:t>
      </w:r>
    </w:p>
    <w:p w14:paraId="0F55384D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535D93B9" w14:textId="77777777" w:rsidR="00CA5654" w:rsidRPr="004C1F40" w:rsidRDefault="00F261B1" w:rsidP="00E730E2">
      <w:pPr>
        <w:keepNext/>
        <w:keepLines/>
        <w:ind w:left="567" w:hanging="567"/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6.6</w:t>
      </w:r>
      <w:r w:rsidRPr="004C1F40">
        <w:rPr>
          <w:b/>
          <w:sz w:val="22"/>
          <w:szCs w:val="22"/>
          <w:lang w:val="mt-MT"/>
        </w:rPr>
        <w:tab/>
        <w:t>Prekawzjonijiet speċjali għar-rimi</w:t>
      </w:r>
    </w:p>
    <w:p w14:paraId="47F9116C" w14:textId="77777777" w:rsidR="00CA5654" w:rsidRPr="004C1F40" w:rsidRDefault="00CA5654" w:rsidP="00E730E2">
      <w:pPr>
        <w:keepNext/>
        <w:keepLines/>
        <w:rPr>
          <w:sz w:val="22"/>
          <w:szCs w:val="22"/>
          <w:lang w:val="mt-MT"/>
        </w:rPr>
      </w:pPr>
    </w:p>
    <w:p w14:paraId="391E47AF" w14:textId="77777777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noProof/>
          <w:sz w:val="22"/>
          <w:szCs w:val="22"/>
          <w:lang w:val="mt-MT"/>
        </w:rPr>
        <w:t>Kull fdal tal-prodott mediċinali li ma jkunx intuża jew skart li jibqa’ wara l-użu tal-prodott għandu jintrema kif jitolbu l-liġijiet lokali.</w:t>
      </w:r>
    </w:p>
    <w:p w14:paraId="59B0CA2E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6E493D18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0AB9C1A0" w14:textId="77777777" w:rsidR="00CA5654" w:rsidRPr="004C1F40" w:rsidRDefault="00F261B1" w:rsidP="00E730E2">
      <w:pPr>
        <w:keepNext/>
        <w:keepLines/>
        <w:ind w:left="567" w:hanging="567"/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7.</w:t>
      </w:r>
      <w:r w:rsidRPr="004C1F40">
        <w:rPr>
          <w:b/>
          <w:sz w:val="22"/>
          <w:szCs w:val="22"/>
          <w:lang w:val="mt-MT"/>
        </w:rPr>
        <w:tab/>
        <w:t>DETENTUR TAL-AWTORIZZAZZJONI GĦAT-TQEGĦID FIS-SUQ</w:t>
      </w:r>
    </w:p>
    <w:p w14:paraId="1345CD00" w14:textId="77777777" w:rsidR="00CA5654" w:rsidRPr="004C1F40" w:rsidRDefault="00CA5654" w:rsidP="00E730E2">
      <w:pPr>
        <w:keepNext/>
        <w:keepLines/>
        <w:rPr>
          <w:sz w:val="22"/>
          <w:szCs w:val="22"/>
          <w:lang w:val="mt-MT"/>
        </w:rPr>
      </w:pPr>
    </w:p>
    <w:p w14:paraId="495AF1A7" w14:textId="608768B7" w:rsidR="00F7566F" w:rsidRPr="004C1F40" w:rsidRDefault="00F7566F" w:rsidP="00E730E2">
      <w:pPr>
        <w:keepNext/>
        <w:keepLines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Viatris Limited</w:t>
      </w:r>
    </w:p>
    <w:p w14:paraId="40F57500" w14:textId="77777777" w:rsidR="00F7566F" w:rsidRPr="004C1F40" w:rsidRDefault="00F7566F" w:rsidP="00E730E2">
      <w:pPr>
        <w:keepNext/>
        <w:keepLines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Damastown Industrial Park,</w:t>
      </w:r>
    </w:p>
    <w:p w14:paraId="239658F8" w14:textId="77777777" w:rsidR="00F7566F" w:rsidRPr="004C1F40" w:rsidRDefault="00F7566F" w:rsidP="00E730E2">
      <w:pPr>
        <w:keepNext/>
        <w:keepLines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Mulhuddart, Dublin 15,</w:t>
      </w:r>
    </w:p>
    <w:p w14:paraId="59DFDF02" w14:textId="77777777" w:rsidR="00F7566F" w:rsidRPr="004C1F40" w:rsidRDefault="00F7566F" w:rsidP="00E730E2">
      <w:pPr>
        <w:keepNext/>
        <w:keepLines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DUBLIN</w:t>
      </w:r>
    </w:p>
    <w:p w14:paraId="5530782D" w14:textId="25DE7D00" w:rsidR="00E32121" w:rsidRPr="004C1F40" w:rsidRDefault="00F261B1" w:rsidP="00E730E2">
      <w:pPr>
        <w:keepNext/>
        <w:keepLines/>
        <w:rPr>
          <w:sz w:val="22"/>
          <w:lang w:val="mt-MT"/>
        </w:rPr>
      </w:pPr>
      <w:r w:rsidRPr="004C1F40">
        <w:rPr>
          <w:sz w:val="22"/>
          <w:szCs w:val="22"/>
          <w:lang w:val="mt-MT"/>
        </w:rPr>
        <w:t xml:space="preserve">L-Irlanda </w:t>
      </w:r>
    </w:p>
    <w:p w14:paraId="3F7F4458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106DB053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5B121726" w14:textId="77777777" w:rsidR="00CA5654" w:rsidRPr="004C1F40" w:rsidRDefault="00F261B1" w:rsidP="00E730E2">
      <w:pPr>
        <w:keepNext/>
        <w:keepLines/>
        <w:ind w:left="567" w:hanging="567"/>
        <w:rPr>
          <w:b/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8.</w:t>
      </w:r>
      <w:r w:rsidRPr="004C1F40">
        <w:rPr>
          <w:b/>
          <w:sz w:val="22"/>
          <w:szCs w:val="22"/>
          <w:lang w:val="mt-MT"/>
        </w:rPr>
        <w:tab/>
        <w:t>NUMRU(I) TAL-AWTORIZZAZZJONI GĦAT-TQEGĦID FIS-SUQ</w:t>
      </w:r>
    </w:p>
    <w:p w14:paraId="600EF315" w14:textId="77777777" w:rsidR="00CA5654" w:rsidRPr="004C1F40" w:rsidRDefault="00CA5654" w:rsidP="00E730E2">
      <w:pPr>
        <w:keepNext/>
        <w:keepLines/>
        <w:rPr>
          <w:sz w:val="22"/>
          <w:szCs w:val="22"/>
          <w:lang w:val="mt-MT"/>
        </w:rPr>
      </w:pPr>
    </w:p>
    <w:p w14:paraId="2F1499A4" w14:textId="77777777" w:rsidR="00F7566F" w:rsidRPr="004C1F40" w:rsidRDefault="00F7566F" w:rsidP="00E730E2">
      <w:pPr>
        <w:rPr>
          <w:sz w:val="22"/>
          <w:szCs w:val="22"/>
          <w:u w:val="single"/>
          <w:lang w:val="mt-MT"/>
        </w:rPr>
      </w:pPr>
    </w:p>
    <w:p w14:paraId="30709628" w14:textId="45FDA7A1" w:rsidR="00F7566F" w:rsidRPr="004C1F40" w:rsidRDefault="00F7566F" w:rsidP="00E730E2">
      <w:pPr>
        <w:rPr>
          <w:sz w:val="22"/>
          <w:szCs w:val="22"/>
          <w:u w:val="single"/>
          <w:lang w:val="mt-MT"/>
        </w:rPr>
      </w:pPr>
      <w:r w:rsidRPr="004C1F40">
        <w:rPr>
          <w:sz w:val="22"/>
          <w:szCs w:val="22"/>
          <w:u w:val="single"/>
          <w:lang w:val="mt-MT"/>
        </w:rPr>
        <w:t>200 mg/10 mg pilloli miksija b’rita</w:t>
      </w:r>
    </w:p>
    <w:p w14:paraId="10331B01" w14:textId="77777777" w:rsidR="00F7566F" w:rsidRPr="004C1F40" w:rsidRDefault="00F7566F" w:rsidP="00E730E2">
      <w:pPr>
        <w:keepNext/>
        <w:keepLines/>
        <w:rPr>
          <w:sz w:val="22"/>
          <w:szCs w:val="22"/>
          <w:lang w:val="mt-MT"/>
        </w:rPr>
      </w:pPr>
    </w:p>
    <w:p w14:paraId="6997EB09" w14:textId="77777777" w:rsidR="00697DDB" w:rsidRPr="004C1F40" w:rsidRDefault="00697DDB" w:rsidP="00E730E2">
      <w:pPr>
        <w:autoSpaceDE w:val="0"/>
        <w:autoSpaceDN w:val="0"/>
        <w:adjustRightInd w:val="0"/>
        <w:ind w:right="-1"/>
        <w:rPr>
          <w:rFonts w:eastAsia="Meiryo"/>
          <w:lang w:val="pt-PT"/>
        </w:rPr>
      </w:pPr>
      <w:r w:rsidRPr="004C1F40">
        <w:rPr>
          <w:rFonts w:eastAsia="Meiryo"/>
          <w:lang w:val="pt-PT"/>
        </w:rPr>
        <w:t>EU/1/25/1952/001</w:t>
      </w:r>
    </w:p>
    <w:p w14:paraId="38904425" w14:textId="626EEA8A" w:rsidR="00CA5654" w:rsidRPr="004C1F40" w:rsidRDefault="00697DDB" w:rsidP="00E730E2">
      <w:pPr>
        <w:autoSpaceDE w:val="0"/>
        <w:autoSpaceDN w:val="0"/>
        <w:adjustRightInd w:val="0"/>
        <w:ind w:right="-1"/>
        <w:rPr>
          <w:rFonts w:eastAsia="Meiryo"/>
          <w:lang w:val="pt-PT"/>
        </w:rPr>
      </w:pPr>
      <w:r w:rsidRPr="004C1F40">
        <w:rPr>
          <w:rFonts w:eastAsia="Meiryo"/>
          <w:lang w:val="pt-PT"/>
        </w:rPr>
        <w:t>EU/1/25/1952/002</w:t>
      </w:r>
    </w:p>
    <w:p w14:paraId="546E65D2" w14:textId="77777777" w:rsidR="00F7566F" w:rsidRPr="004C1F40" w:rsidRDefault="00F7566F" w:rsidP="00E730E2">
      <w:pPr>
        <w:rPr>
          <w:sz w:val="22"/>
          <w:szCs w:val="22"/>
          <w:lang w:val="fi-FI"/>
        </w:rPr>
      </w:pPr>
    </w:p>
    <w:p w14:paraId="2A4500BB" w14:textId="77777777" w:rsidR="00F7566F" w:rsidRPr="004C1F40" w:rsidRDefault="00F7566F" w:rsidP="00E730E2">
      <w:pPr>
        <w:rPr>
          <w:sz w:val="22"/>
          <w:szCs w:val="22"/>
          <w:u w:val="single"/>
          <w:lang w:val="fi-FI"/>
        </w:rPr>
      </w:pPr>
      <w:r w:rsidRPr="004C1F40">
        <w:rPr>
          <w:sz w:val="22"/>
          <w:szCs w:val="22"/>
          <w:u w:val="single"/>
          <w:lang w:val="fi-FI"/>
        </w:rPr>
        <w:t>200 mg/25 mg pilloli miksija b’rita</w:t>
      </w:r>
    </w:p>
    <w:p w14:paraId="3439DECD" w14:textId="77777777" w:rsidR="00F7566F" w:rsidRPr="004C1F40" w:rsidRDefault="00F7566F" w:rsidP="00E730E2">
      <w:pPr>
        <w:rPr>
          <w:sz w:val="22"/>
          <w:szCs w:val="22"/>
          <w:lang w:val="fi-FI"/>
        </w:rPr>
      </w:pPr>
    </w:p>
    <w:p w14:paraId="1E6F58E6" w14:textId="77777777" w:rsidR="00422E48" w:rsidRPr="004C1F40" w:rsidRDefault="00422E48" w:rsidP="00E730E2">
      <w:pPr>
        <w:autoSpaceDE w:val="0"/>
        <w:autoSpaceDN w:val="0"/>
        <w:adjustRightInd w:val="0"/>
        <w:ind w:right="-1"/>
        <w:rPr>
          <w:rFonts w:eastAsia="Meiryo"/>
          <w:lang w:val="pt-PT"/>
        </w:rPr>
      </w:pPr>
      <w:r w:rsidRPr="004C1F40">
        <w:rPr>
          <w:rFonts w:eastAsia="Meiryo"/>
          <w:lang w:val="pt-PT"/>
        </w:rPr>
        <w:t>EU/1/25/1952/003</w:t>
      </w:r>
    </w:p>
    <w:p w14:paraId="30B22521" w14:textId="77777777" w:rsidR="00422E48" w:rsidRPr="004C1F40" w:rsidRDefault="00422E48" w:rsidP="00E730E2">
      <w:pPr>
        <w:autoSpaceDE w:val="0"/>
        <w:autoSpaceDN w:val="0"/>
        <w:adjustRightInd w:val="0"/>
        <w:ind w:right="-1"/>
        <w:rPr>
          <w:rFonts w:eastAsia="Meiryo"/>
          <w:lang w:val="pt-PT"/>
        </w:rPr>
      </w:pPr>
      <w:r w:rsidRPr="004C1F40">
        <w:rPr>
          <w:rFonts w:eastAsia="Meiryo"/>
          <w:lang w:val="pt-PT"/>
        </w:rPr>
        <w:t>EU/1/25/1952/004</w:t>
      </w:r>
    </w:p>
    <w:p w14:paraId="3D4737F5" w14:textId="77777777" w:rsidR="00422E48" w:rsidRPr="004C1F40" w:rsidRDefault="00422E48" w:rsidP="00E730E2">
      <w:pPr>
        <w:autoSpaceDE w:val="0"/>
        <w:autoSpaceDN w:val="0"/>
        <w:adjustRightInd w:val="0"/>
        <w:ind w:right="-1"/>
        <w:rPr>
          <w:rFonts w:eastAsia="Meiryo"/>
          <w:lang w:val="pt-PT"/>
        </w:rPr>
      </w:pPr>
      <w:r w:rsidRPr="004C1F40">
        <w:rPr>
          <w:rFonts w:eastAsia="Meiryo"/>
          <w:lang w:val="pt-PT"/>
        </w:rPr>
        <w:t>EU/1/25/1952/005</w:t>
      </w:r>
    </w:p>
    <w:p w14:paraId="703A8B17" w14:textId="77777777" w:rsidR="00422E48" w:rsidRPr="004C1F40" w:rsidRDefault="00422E48" w:rsidP="00E730E2">
      <w:pPr>
        <w:autoSpaceDE w:val="0"/>
        <w:autoSpaceDN w:val="0"/>
        <w:adjustRightInd w:val="0"/>
        <w:ind w:right="-1"/>
        <w:rPr>
          <w:rFonts w:eastAsia="Meiryo"/>
          <w:lang w:val="pt-PT"/>
        </w:rPr>
      </w:pPr>
      <w:r w:rsidRPr="004C1F40">
        <w:rPr>
          <w:rFonts w:eastAsia="Meiryo"/>
          <w:lang w:val="pt-PT"/>
        </w:rPr>
        <w:t>EU/1/25/1952/006</w:t>
      </w:r>
    </w:p>
    <w:p w14:paraId="10F6F070" w14:textId="77777777" w:rsidR="00422E48" w:rsidRPr="004C1F40" w:rsidRDefault="00422E48" w:rsidP="00E730E2">
      <w:pPr>
        <w:autoSpaceDE w:val="0"/>
        <w:autoSpaceDN w:val="0"/>
        <w:adjustRightInd w:val="0"/>
        <w:ind w:right="-1"/>
        <w:rPr>
          <w:rFonts w:eastAsia="Meiryo"/>
          <w:lang w:val="pt-PT"/>
        </w:rPr>
      </w:pPr>
      <w:r w:rsidRPr="004C1F40">
        <w:rPr>
          <w:rFonts w:eastAsia="Meiryo"/>
          <w:lang w:val="pt-PT"/>
        </w:rPr>
        <w:lastRenderedPageBreak/>
        <w:t>EU/1/25/1952/007</w:t>
      </w:r>
    </w:p>
    <w:p w14:paraId="11931F47" w14:textId="5F916182" w:rsidR="009A731A" w:rsidRPr="004C1F40" w:rsidRDefault="00422E48" w:rsidP="00E730E2">
      <w:pPr>
        <w:autoSpaceDE w:val="0"/>
        <w:autoSpaceDN w:val="0"/>
        <w:adjustRightInd w:val="0"/>
        <w:ind w:right="-1"/>
        <w:rPr>
          <w:rFonts w:eastAsia="Meiryo"/>
          <w:lang w:val="pt-PT"/>
        </w:rPr>
      </w:pPr>
      <w:r w:rsidRPr="004C1F40">
        <w:rPr>
          <w:rFonts w:eastAsia="Meiryo"/>
          <w:lang w:val="pt-PT"/>
        </w:rPr>
        <w:t>EU/1/25/1952/008</w:t>
      </w:r>
    </w:p>
    <w:p w14:paraId="57FE0A3A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47DB3800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4000252D" w14:textId="77777777" w:rsidR="00CA5654" w:rsidRPr="004C1F40" w:rsidRDefault="00F261B1" w:rsidP="00E730E2">
      <w:pPr>
        <w:keepNext/>
        <w:keepLines/>
        <w:ind w:left="567" w:hanging="567"/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9.</w:t>
      </w:r>
      <w:r w:rsidRPr="004C1F40">
        <w:rPr>
          <w:b/>
          <w:sz w:val="22"/>
          <w:szCs w:val="22"/>
          <w:lang w:val="mt-MT"/>
        </w:rPr>
        <w:tab/>
        <w:t>DATA TAL-EWWEL AWTORIZZAZZJONI/TIĠDID TAL-AWTORIZZAZZJONI</w:t>
      </w:r>
    </w:p>
    <w:p w14:paraId="609F0CA2" w14:textId="77777777" w:rsidR="00CA5654" w:rsidRPr="004C1F40" w:rsidRDefault="00CA5654" w:rsidP="00E730E2">
      <w:pPr>
        <w:keepNext/>
        <w:keepLines/>
        <w:rPr>
          <w:sz w:val="22"/>
          <w:szCs w:val="22"/>
          <w:lang w:val="mt-MT"/>
        </w:rPr>
      </w:pPr>
    </w:p>
    <w:p w14:paraId="6E2219D8" w14:textId="77777777" w:rsidR="00220B1D" w:rsidRPr="00220B1D" w:rsidRDefault="00F261B1" w:rsidP="0094659B">
      <w:pPr>
        <w:rPr>
          <w:ins w:id="9" w:author="Viatris MT Affiliate " w:date="2026-03-24T08:49:00Z"/>
          <w:sz w:val="22"/>
          <w:szCs w:val="22"/>
          <w:lang w:val="mt-MT"/>
        </w:rPr>
        <w:pPrChange w:id="10" w:author="Viatris MT Affiliate " w:date="2026-03-24T08:50:00Z" w16du:dateUtc="2026-03-24T07:50:00Z">
          <w:pPr>
            <w:numPr>
              <w:numId w:val="33"/>
            </w:numPr>
            <w:tabs>
              <w:tab w:val="num" w:pos="720"/>
            </w:tabs>
            <w:ind w:left="720" w:hanging="360"/>
          </w:pPr>
        </w:pPrChange>
      </w:pPr>
      <w:r w:rsidRPr="004C1F40">
        <w:rPr>
          <w:noProof/>
          <w:sz w:val="22"/>
          <w:szCs w:val="22"/>
          <w:lang w:val="mt-MT"/>
        </w:rPr>
        <w:t>Data tal-ewwel awtorizzazzjoni:</w:t>
      </w:r>
      <w:r w:rsidRPr="004C1F40">
        <w:rPr>
          <w:sz w:val="22"/>
          <w:szCs w:val="22"/>
          <w:lang w:val="mt-MT"/>
        </w:rPr>
        <w:t xml:space="preserve"> </w:t>
      </w:r>
      <w:ins w:id="11" w:author="Viatris MT Affiliate " w:date="2026-03-24T08:49:00Z">
        <w:r w:rsidR="00220B1D" w:rsidRPr="00220B1D">
          <w:rPr>
            <w:sz w:val="22"/>
            <w:szCs w:val="22"/>
            <w:lang w:val="mt-MT"/>
          </w:rPr>
          <w:t>18 ta’ Lulju 2025</w:t>
        </w:r>
      </w:ins>
    </w:p>
    <w:p w14:paraId="767C7509" w14:textId="2D466AE8" w:rsidR="00CA5654" w:rsidRPr="004C1F40" w:rsidRDefault="00F7566F" w:rsidP="00E730E2">
      <w:pPr>
        <w:rPr>
          <w:sz w:val="22"/>
          <w:szCs w:val="22"/>
          <w:lang w:val="mt-MT"/>
        </w:rPr>
      </w:pPr>
      <w:del w:id="12" w:author="Viatris MT Affiliate " w:date="2026-03-24T08:49:00Z" w16du:dateUtc="2026-03-24T07:49:00Z">
        <w:r w:rsidRPr="004C1F40" w:rsidDel="00220B1D">
          <w:rPr>
            <w:noProof/>
            <w:sz w:val="22"/>
            <w:szCs w:val="22"/>
            <w:lang w:val="mt-MT"/>
          </w:rPr>
          <w:delText xml:space="preserve">{JJ Xahar </w:delText>
        </w:r>
        <w:r w:rsidR="00F261B1" w:rsidRPr="004C1F40" w:rsidDel="00220B1D">
          <w:rPr>
            <w:noProof/>
            <w:sz w:val="22"/>
            <w:szCs w:val="22"/>
            <w:lang w:val="mt-MT"/>
          </w:rPr>
          <w:delText>SSSS}</w:delText>
        </w:r>
      </w:del>
    </w:p>
    <w:p w14:paraId="410419E9" w14:textId="65DEEAB8" w:rsidR="00CA5654" w:rsidRPr="004C1F40" w:rsidRDefault="00CA5654" w:rsidP="00E730E2">
      <w:pPr>
        <w:keepNext/>
        <w:keepLines/>
        <w:ind w:left="567" w:hanging="567"/>
        <w:outlineLvl w:val="0"/>
        <w:rPr>
          <w:sz w:val="22"/>
          <w:szCs w:val="22"/>
          <w:lang w:val="mt-MT"/>
        </w:rPr>
      </w:pPr>
    </w:p>
    <w:p w14:paraId="5562E300" w14:textId="33DF7D98" w:rsidR="00CA5654" w:rsidRPr="004C1F40" w:rsidRDefault="00CA5654" w:rsidP="00E730E2">
      <w:pPr>
        <w:keepNext/>
        <w:keepLines/>
        <w:ind w:left="567" w:hanging="567"/>
        <w:outlineLvl w:val="0"/>
        <w:rPr>
          <w:sz w:val="22"/>
          <w:szCs w:val="22"/>
          <w:lang w:val="mt-MT"/>
        </w:rPr>
      </w:pPr>
    </w:p>
    <w:p w14:paraId="4DAB4B4B" w14:textId="3D46F785" w:rsidR="00CA5654" w:rsidRPr="004C1F40" w:rsidRDefault="00F261B1" w:rsidP="00E730E2">
      <w:pPr>
        <w:keepNext/>
        <w:keepLines/>
        <w:ind w:left="567" w:hanging="567"/>
        <w:outlineLvl w:val="0"/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10.</w:t>
      </w:r>
      <w:r w:rsidRPr="004C1F40">
        <w:rPr>
          <w:b/>
          <w:sz w:val="22"/>
          <w:szCs w:val="22"/>
          <w:lang w:val="mt-MT"/>
        </w:rPr>
        <w:tab/>
        <w:t>DATA TA’ REVIŻJONI TAT-TEST</w:t>
      </w:r>
    </w:p>
    <w:p w14:paraId="3F746359" w14:textId="6692755E" w:rsidR="00CA5654" w:rsidRPr="004C1F40" w:rsidRDefault="00CA5654" w:rsidP="00E730E2">
      <w:pPr>
        <w:keepNext/>
        <w:keepLines/>
        <w:ind w:left="567" w:hanging="567"/>
        <w:outlineLvl w:val="0"/>
        <w:rPr>
          <w:sz w:val="22"/>
          <w:szCs w:val="22"/>
          <w:lang w:val="mt-MT"/>
        </w:rPr>
      </w:pPr>
    </w:p>
    <w:p w14:paraId="6F1424C5" w14:textId="69EDF365" w:rsidR="00CA5654" w:rsidRPr="004C1F40" w:rsidRDefault="00F261B1" w:rsidP="00E730E2">
      <w:pPr>
        <w:keepNext/>
        <w:keepLines/>
        <w:outlineLvl w:val="0"/>
        <w:rPr>
          <w:sz w:val="22"/>
          <w:szCs w:val="22"/>
          <w:lang w:val="mt-MT"/>
        </w:rPr>
      </w:pPr>
      <w:r w:rsidRPr="004C1F40">
        <w:rPr>
          <w:noProof/>
          <w:sz w:val="22"/>
          <w:szCs w:val="22"/>
          <w:lang w:val="mt-MT"/>
        </w:rPr>
        <w:t>{XX/SSSS}</w:t>
      </w:r>
    </w:p>
    <w:p w14:paraId="72D398CB" w14:textId="689F6612" w:rsidR="00CA5654" w:rsidRPr="004C1F40" w:rsidRDefault="00CA5654" w:rsidP="00E730E2">
      <w:pPr>
        <w:keepNext/>
        <w:keepLines/>
        <w:ind w:left="567" w:hanging="567"/>
        <w:outlineLvl w:val="0"/>
        <w:rPr>
          <w:sz w:val="22"/>
          <w:szCs w:val="22"/>
          <w:lang w:val="mt-MT"/>
        </w:rPr>
      </w:pPr>
    </w:p>
    <w:p w14:paraId="2FEC18CA" w14:textId="174DE38F" w:rsidR="00BB1EF4" w:rsidRPr="004C1F40" w:rsidRDefault="00F261B1" w:rsidP="00E730E2">
      <w:pPr>
        <w:keepNext/>
        <w:keepLines/>
        <w:outlineLvl w:val="0"/>
        <w:rPr>
          <w:noProof/>
          <w:sz w:val="22"/>
          <w:szCs w:val="22"/>
          <w:lang w:val="mt-MT"/>
        </w:rPr>
      </w:pPr>
      <w:r w:rsidRPr="004C1F40">
        <w:rPr>
          <w:noProof/>
          <w:sz w:val="22"/>
          <w:szCs w:val="22"/>
          <w:lang w:val="mt-MT"/>
        </w:rPr>
        <w:t xml:space="preserve">Informazzjoni dettaljata dwar dan il-prodott mediċinali tinsab fuq is-sit </w:t>
      </w:r>
      <w:r w:rsidR="0055662A" w:rsidRPr="004C1F40">
        <w:rPr>
          <w:noProof/>
          <w:sz w:val="22"/>
          <w:szCs w:val="22"/>
          <w:lang w:val="mt-MT" w:bidi="mt-MT"/>
        </w:rPr>
        <w:t>elettroniku</w:t>
      </w:r>
      <w:r w:rsidRPr="004C1F40">
        <w:rPr>
          <w:noProof/>
          <w:sz w:val="22"/>
          <w:szCs w:val="22"/>
          <w:lang w:val="mt-MT"/>
        </w:rPr>
        <w:t xml:space="preserve"> tal-Aġenzija Ewropea għall-Mediċini </w:t>
      </w:r>
      <w:hyperlink r:id="rId13" w:history="1">
        <w:r w:rsidR="004C1993" w:rsidRPr="004C1F40">
          <w:rPr>
            <w:rStyle w:val="Hyperlink"/>
            <w:noProof/>
            <w:sz w:val="22"/>
            <w:szCs w:val="22"/>
            <w:lang w:val="mt-MT"/>
          </w:rPr>
          <w:t>http://www.ema.europa.eu</w:t>
        </w:r>
      </w:hyperlink>
      <w:r w:rsidRPr="004C1F40">
        <w:rPr>
          <w:noProof/>
          <w:sz w:val="22"/>
          <w:szCs w:val="22"/>
          <w:lang w:val="mt-MT"/>
        </w:rPr>
        <w:t>.</w:t>
      </w:r>
    </w:p>
    <w:p w14:paraId="33C73608" w14:textId="14A80AAD" w:rsidR="00CA5654" w:rsidRPr="004C1F40" w:rsidRDefault="00F261B1" w:rsidP="00E730E2">
      <w:pPr>
        <w:keepNext/>
        <w:keepLines/>
        <w:ind w:left="567" w:hanging="567"/>
        <w:outlineLvl w:val="0"/>
        <w:rPr>
          <w:noProof/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br w:type="page"/>
      </w:r>
    </w:p>
    <w:p w14:paraId="7C70958A" w14:textId="0DAE44B9" w:rsidR="003E7F5D" w:rsidRPr="004C1F40" w:rsidRDefault="003E7F5D" w:rsidP="00E730E2">
      <w:pPr>
        <w:keepNext/>
        <w:keepLines/>
        <w:ind w:left="567" w:hanging="567"/>
        <w:outlineLvl w:val="0"/>
        <w:rPr>
          <w:noProof/>
          <w:sz w:val="22"/>
          <w:szCs w:val="22"/>
          <w:lang w:val="mt-MT"/>
        </w:rPr>
      </w:pPr>
    </w:p>
    <w:p w14:paraId="0625B7A9" w14:textId="77777777" w:rsidR="00CA5654" w:rsidRPr="004C1F40" w:rsidRDefault="00CA5654" w:rsidP="00E730E2">
      <w:pPr>
        <w:rPr>
          <w:noProof/>
          <w:sz w:val="22"/>
          <w:szCs w:val="22"/>
          <w:lang w:val="mt-MT"/>
        </w:rPr>
      </w:pPr>
    </w:p>
    <w:p w14:paraId="700390DA" w14:textId="77777777" w:rsidR="00CA5654" w:rsidRPr="004C1F40" w:rsidRDefault="00CA5654" w:rsidP="00E730E2">
      <w:pPr>
        <w:rPr>
          <w:noProof/>
          <w:sz w:val="22"/>
          <w:szCs w:val="22"/>
          <w:lang w:val="mt-MT"/>
        </w:rPr>
      </w:pPr>
    </w:p>
    <w:p w14:paraId="53D8FFD1" w14:textId="77777777" w:rsidR="00CA5654" w:rsidRPr="004C1F40" w:rsidRDefault="00CA5654" w:rsidP="00E730E2">
      <w:pPr>
        <w:rPr>
          <w:noProof/>
          <w:sz w:val="22"/>
          <w:szCs w:val="22"/>
          <w:lang w:val="mt-MT"/>
        </w:rPr>
      </w:pPr>
    </w:p>
    <w:p w14:paraId="46DAE23F" w14:textId="77777777" w:rsidR="00CA5654" w:rsidRPr="004C1F40" w:rsidRDefault="00CA5654" w:rsidP="00E730E2">
      <w:pPr>
        <w:rPr>
          <w:noProof/>
          <w:sz w:val="22"/>
          <w:szCs w:val="22"/>
          <w:lang w:val="mt-MT"/>
        </w:rPr>
      </w:pPr>
    </w:p>
    <w:p w14:paraId="56266540" w14:textId="77777777" w:rsidR="00CA5654" w:rsidRPr="004C1F40" w:rsidRDefault="00CA5654" w:rsidP="00E730E2">
      <w:pPr>
        <w:rPr>
          <w:noProof/>
          <w:sz w:val="22"/>
          <w:szCs w:val="22"/>
          <w:lang w:val="mt-MT"/>
        </w:rPr>
      </w:pPr>
    </w:p>
    <w:p w14:paraId="1A072457" w14:textId="77777777" w:rsidR="00CA5654" w:rsidRPr="004C1F40" w:rsidRDefault="00CA5654" w:rsidP="00E730E2">
      <w:pPr>
        <w:rPr>
          <w:noProof/>
          <w:sz w:val="22"/>
          <w:szCs w:val="22"/>
          <w:lang w:val="mt-MT"/>
        </w:rPr>
      </w:pPr>
    </w:p>
    <w:p w14:paraId="1F09DA26" w14:textId="77777777" w:rsidR="00CA5654" w:rsidRPr="004C1F40" w:rsidRDefault="00CA5654" w:rsidP="00E730E2">
      <w:pPr>
        <w:rPr>
          <w:noProof/>
          <w:sz w:val="22"/>
          <w:szCs w:val="22"/>
          <w:lang w:val="mt-MT"/>
        </w:rPr>
      </w:pPr>
    </w:p>
    <w:p w14:paraId="5802B4A7" w14:textId="77777777" w:rsidR="00CA5654" w:rsidRPr="004C1F40" w:rsidRDefault="00CA5654" w:rsidP="00E730E2">
      <w:pPr>
        <w:rPr>
          <w:noProof/>
          <w:sz w:val="22"/>
          <w:szCs w:val="22"/>
          <w:lang w:val="mt-MT"/>
        </w:rPr>
      </w:pPr>
    </w:p>
    <w:p w14:paraId="7AD94421" w14:textId="77777777" w:rsidR="00CA5654" w:rsidRPr="004C1F40" w:rsidRDefault="00CA5654" w:rsidP="00E730E2">
      <w:pPr>
        <w:rPr>
          <w:noProof/>
          <w:sz w:val="22"/>
          <w:szCs w:val="22"/>
          <w:lang w:val="mt-MT"/>
        </w:rPr>
      </w:pPr>
    </w:p>
    <w:p w14:paraId="7C17A18B" w14:textId="77777777" w:rsidR="00CA5654" w:rsidRPr="004C1F40" w:rsidRDefault="00CA5654" w:rsidP="00E730E2">
      <w:pPr>
        <w:rPr>
          <w:noProof/>
          <w:sz w:val="22"/>
          <w:szCs w:val="22"/>
          <w:lang w:val="mt-MT"/>
        </w:rPr>
      </w:pPr>
    </w:p>
    <w:p w14:paraId="319D3F91" w14:textId="77777777" w:rsidR="00CA5654" w:rsidRPr="004C1F40" w:rsidRDefault="00CA5654" w:rsidP="00E730E2">
      <w:pPr>
        <w:rPr>
          <w:noProof/>
          <w:sz w:val="22"/>
          <w:szCs w:val="22"/>
          <w:lang w:val="mt-MT"/>
        </w:rPr>
      </w:pPr>
    </w:p>
    <w:p w14:paraId="789C7111" w14:textId="77777777" w:rsidR="00CA5654" w:rsidRPr="004C1F40" w:rsidRDefault="00CA5654" w:rsidP="00E730E2">
      <w:pPr>
        <w:rPr>
          <w:noProof/>
          <w:sz w:val="22"/>
          <w:szCs w:val="22"/>
          <w:lang w:val="mt-MT"/>
        </w:rPr>
      </w:pPr>
    </w:p>
    <w:p w14:paraId="24AA9FC0" w14:textId="77777777" w:rsidR="00CA5654" w:rsidRPr="004C1F40" w:rsidRDefault="00CA5654" w:rsidP="00E730E2">
      <w:pPr>
        <w:rPr>
          <w:noProof/>
          <w:sz w:val="22"/>
          <w:szCs w:val="22"/>
          <w:lang w:val="mt-MT"/>
        </w:rPr>
      </w:pPr>
    </w:p>
    <w:p w14:paraId="40BF44EB" w14:textId="77777777" w:rsidR="00CA5654" w:rsidRPr="004C1F40" w:rsidRDefault="00CA5654" w:rsidP="00E730E2">
      <w:pPr>
        <w:rPr>
          <w:noProof/>
          <w:sz w:val="22"/>
          <w:szCs w:val="22"/>
          <w:lang w:val="mt-MT"/>
        </w:rPr>
      </w:pPr>
    </w:p>
    <w:p w14:paraId="04C3BFBF" w14:textId="77777777" w:rsidR="00CA5654" w:rsidRPr="004C1F40" w:rsidRDefault="00CA5654" w:rsidP="00E730E2">
      <w:pPr>
        <w:rPr>
          <w:noProof/>
          <w:sz w:val="22"/>
          <w:szCs w:val="22"/>
          <w:lang w:val="mt-MT"/>
        </w:rPr>
      </w:pPr>
    </w:p>
    <w:p w14:paraId="649FA3BA" w14:textId="77777777" w:rsidR="00CA5654" w:rsidRPr="004C1F40" w:rsidRDefault="00CA5654" w:rsidP="00E730E2">
      <w:pPr>
        <w:rPr>
          <w:noProof/>
          <w:sz w:val="22"/>
          <w:szCs w:val="22"/>
          <w:lang w:val="mt-MT"/>
        </w:rPr>
      </w:pPr>
    </w:p>
    <w:p w14:paraId="5B591041" w14:textId="3EF18551" w:rsidR="00CA5654" w:rsidRPr="004C1F40" w:rsidRDefault="00CA5654" w:rsidP="00E730E2">
      <w:pPr>
        <w:rPr>
          <w:noProof/>
          <w:sz w:val="22"/>
          <w:szCs w:val="22"/>
          <w:lang w:val="mt-MT"/>
        </w:rPr>
      </w:pPr>
    </w:p>
    <w:p w14:paraId="52943949" w14:textId="77777777" w:rsidR="00793078" w:rsidRPr="004C1F40" w:rsidRDefault="00793078" w:rsidP="00E730E2">
      <w:pPr>
        <w:rPr>
          <w:noProof/>
          <w:sz w:val="22"/>
          <w:szCs w:val="22"/>
          <w:lang w:val="mt-MT"/>
        </w:rPr>
      </w:pPr>
    </w:p>
    <w:p w14:paraId="02D166DB" w14:textId="77777777" w:rsidR="00CA5654" w:rsidRDefault="00CA5654" w:rsidP="00E730E2">
      <w:pPr>
        <w:rPr>
          <w:noProof/>
          <w:sz w:val="22"/>
          <w:szCs w:val="22"/>
          <w:lang w:val="mt-MT"/>
        </w:rPr>
      </w:pPr>
    </w:p>
    <w:p w14:paraId="370E2B50" w14:textId="77777777" w:rsidR="00992EB8" w:rsidRPr="004C1F40" w:rsidRDefault="00992EB8" w:rsidP="00E730E2">
      <w:pPr>
        <w:rPr>
          <w:noProof/>
          <w:sz w:val="22"/>
          <w:szCs w:val="22"/>
          <w:lang w:val="mt-MT"/>
        </w:rPr>
      </w:pPr>
    </w:p>
    <w:p w14:paraId="36639FD9" w14:textId="77777777" w:rsidR="00CA5654" w:rsidRPr="004C1F40" w:rsidRDefault="00CA5654" w:rsidP="00E730E2">
      <w:pPr>
        <w:rPr>
          <w:b/>
          <w:noProof/>
          <w:sz w:val="22"/>
          <w:szCs w:val="22"/>
          <w:lang w:val="mt-MT"/>
        </w:rPr>
      </w:pPr>
    </w:p>
    <w:p w14:paraId="26F81BD5" w14:textId="77777777" w:rsidR="00CA5654" w:rsidRPr="004C1F40" w:rsidRDefault="00CA5654" w:rsidP="00E730E2">
      <w:pPr>
        <w:rPr>
          <w:b/>
          <w:noProof/>
          <w:sz w:val="22"/>
          <w:szCs w:val="22"/>
          <w:lang w:val="mt-MT"/>
        </w:rPr>
      </w:pPr>
    </w:p>
    <w:p w14:paraId="17507640" w14:textId="77777777" w:rsidR="00CA5654" w:rsidRPr="004C1F40" w:rsidRDefault="00F261B1" w:rsidP="00E730E2">
      <w:pPr>
        <w:jc w:val="center"/>
        <w:outlineLvl w:val="0"/>
        <w:rPr>
          <w:noProof/>
          <w:sz w:val="22"/>
          <w:szCs w:val="22"/>
          <w:lang w:val="mt-MT"/>
        </w:rPr>
      </w:pPr>
      <w:r w:rsidRPr="004C1F40">
        <w:rPr>
          <w:b/>
          <w:noProof/>
          <w:sz w:val="22"/>
          <w:szCs w:val="22"/>
          <w:lang w:val="mt-MT"/>
        </w:rPr>
        <w:t>ANNESS II</w:t>
      </w:r>
    </w:p>
    <w:p w14:paraId="04D52DC0" w14:textId="77777777" w:rsidR="00CA5654" w:rsidRPr="004C1F40" w:rsidRDefault="00CA5654" w:rsidP="00E730E2">
      <w:pPr>
        <w:ind w:left="1701" w:right="1416" w:hanging="567"/>
        <w:jc w:val="center"/>
        <w:rPr>
          <w:b/>
          <w:noProof/>
          <w:sz w:val="22"/>
          <w:szCs w:val="22"/>
          <w:lang w:val="mt-MT"/>
        </w:rPr>
      </w:pPr>
    </w:p>
    <w:p w14:paraId="0148D095" w14:textId="1C326FE5" w:rsidR="00CA5654" w:rsidRPr="00E0506F" w:rsidRDefault="00F261B1" w:rsidP="00E0506F">
      <w:pPr>
        <w:tabs>
          <w:tab w:val="left" w:pos="567"/>
        </w:tabs>
        <w:ind w:left="1701" w:right="1416" w:hanging="708"/>
        <w:rPr>
          <w:rFonts w:cs="Times New Roman"/>
          <w:b/>
          <w:noProof/>
          <w:sz w:val="22"/>
          <w:szCs w:val="22"/>
          <w:lang w:eastAsia="en-US"/>
        </w:rPr>
      </w:pPr>
      <w:r w:rsidRPr="00E0506F">
        <w:rPr>
          <w:rFonts w:cs="Times New Roman"/>
          <w:b/>
          <w:noProof/>
          <w:sz w:val="22"/>
          <w:szCs w:val="22"/>
          <w:lang w:eastAsia="en-US"/>
        </w:rPr>
        <w:t>A</w:t>
      </w:r>
      <w:r w:rsidR="00604FA2" w:rsidRPr="00E0506F">
        <w:rPr>
          <w:rFonts w:cs="Times New Roman"/>
          <w:b/>
          <w:noProof/>
          <w:sz w:val="22"/>
          <w:szCs w:val="22"/>
          <w:lang w:eastAsia="en-US"/>
        </w:rPr>
        <w:t>.</w:t>
      </w:r>
      <w:r w:rsidR="00E0506F" w:rsidRPr="00E0506F">
        <w:rPr>
          <w:rFonts w:cs="Times New Roman"/>
          <w:b/>
          <w:noProof/>
          <w:sz w:val="22"/>
          <w:szCs w:val="22"/>
          <w:lang w:eastAsia="en-US"/>
        </w:rPr>
        <w:tab/>
      </w:r>
      <w:r w:rsidRPr="00E0506F">
        <w:rPr>
          <w:rFonts w:cs="Times New Roman"/>
          <w:b/>
          <w:noProof/>
          <w:sz w:val="22"/>
          <w:szCs w:val="22"/>
          <w:lang w:eastAsia="en-US"/>
        </w:rPr>
        <w:t>MANIFATTUR</w:t>
      </w:r>
      <w:r w:rsidR="003B5702" w:rsidRPr="00E0506F">
        <w:rPr>
          <w:rFonts w:cs="Times New Roman"/>
          <w:b/>
          <w:noProof/>
          <w:sz w:val="22"/>
          <w:szCs w:val="22"/>
          <w:lang w:eastAsia="en-US"/>
        </w:rPr>
        <w:t>(</w:t>
      </w:r>
      <w:r w:rsidRPr="00E0506F">
        <w:rPr>
          <w:rFonts w:cs="Times New Roman"/>
          <w:b/>
          <w:noProof/>
          <w:sz w:val="22"/>
          <w:szCs w:val="22"/>
          <w:lang w:eastAsia="en-US"/>
        </w:rPr>
        <w:t>I</w:t>
      </w:r>
      <w:r w:rsidR="003B5702" w:rsidRPr="00E0506F">
        <w:rPr>
          <w:rFonts w:cs="Times New Roman"/>
          <w:b/>
          <w:noProof/>
          <w:sz w:val="22"/>
          <w:szCs w:val="22"/>
          <w:lang w:eastAsia="en-US"/>
        </w:rPr>
        <w:t>)</w:t>
      </w:r>
      <w:r w:rsidRPr="00E0506F">
        <w:rPr>
          <w:rFonts w:cs="Times New Roman"/>
          <w:b/>
          <w:noProof/>
          <w:sz w:val="22"/>
          <w:szCs w:val="22"/>
          <w:lang w:eastAsia="en-US"/>
        </w:rPr>
        <w:t xml:space="preserve"> RESPONSABBLI </w:t>
      </w:r>
      <w:r w:rsidR="002A630A" w:rsidRPr="00E0506F">
        <w:rPr>
          <w:rFonts w:cs="Times New Roman"/>
          <w:b/>
          <w:noProof/>
          <w:sz w:val="22"/>
          <w:szCs w:val="22"/>
          <w:lang w:eastAsia="en-US"/>
        </w:rPr>
        <w:t>GĦALL</w:t>
      </w:r>
      <w:r w:rsidRPr="00E0506F">
        <w:rPr>
          <w:rFonts w:cs="Times New Roman"/>
          <w:b/>
          <w:noProof/>
          <w:sz w:val="22"/>
          <w:szCs w:val="22"/>
          <w:lang w:eastAsia="en-US"/>
        </w:rPr>
        <w:t>-ĦRUĠ TAL-LOTT</w:t>
      </w:r>
    </w:p>
    <w:p w14:paraId="61768F96" w14:textId="77777777" w:rsidR="00CA5654" w:rsidRPr="004C1F40" w:rsidRDefault="00CA5654" w:rsidP="00E730E2">
      <w:pPr>
        <w:ind w:left="1428" w:right="1416" w:hanging="294"/>
        <w:rPr>
          <w:b/>
          <w:noProof/>
          <w:sz w:val="22"/>
          <w:szCs w:val="22"/>
          <w:lang w:val="mt-MT"/>
        </w:rPr>
      </w:pPr>
    </w:p>
    <w:p w14:paraId="1C6F54D2" w14:textId="5176A4D0" w:rsidR="00CA5654" w:rsidRPr="00E0506F" w:rsidRDefault="00F261B1" w:rsidP="00E0506F">
      <w:pPr>
        <w:numPr>
          <w:ilvl w:val="12"/>
          <w:numId w:val="0"/>
        </w:numPr>
        <w:tabs>
          <w:tab w:val="left" w:pos="567"/>
        </w:tabs>
        <w:ind w:left="1701" w:right="1416" w:hanging="708"/>
        <w:rPr>
          <w:rFonts w:cs="Times New Roman"/>
          <w:b/>
          <w:noProof/>
          <w:sz w:val="22"/>
          <w:szCs w:val="22"/>
          <w:lang w:eastAsia="en-US"/>
        </w:rPr>
      </w:pPr>
      <w:r w:rsidRPr="00E0506F">
        <w:rPr>
          <w:rFonts w:cs="Times New Roman"/>
          <w:b/>
          <w:noProof/>
          <w:sz w:val="22"/>
          <w:szCs w:val="22"/>
          <w:lang w:eastAsia="en-US"/>
        </w:rPr>
        <w:t>B.</w:t>
      </w:r>
      <w:r w:rsidR="00E0506F" w:rsidRPr="00E0506F">
        <w:rPr>
          <w:rFonts w:cs="Times New Roman"/>
          <w:b/>
          <w:noProof/>
          <w:sz w:val="22"/>
          <w:szCs w:val="22"/>
          <w:lang w:eastAsia="en-US"/>
        </w:rPr>
        <w:tab/>
      </w:r>
      <w:r w:rsidRPr="00E0506F">
        <w:rPr>
          <w:rFonts w:cs="Times New Roman"/>
          <w:b/>
          <w:noProof/>
          <w:sz w:val="22"/>
          <w:szCs w:val="22"/>
          <w:lang w:eastAsia="en-US"/>
        </w:rPr>
        <w:t>KONDIZZJONIJIET JEW RESTRIZZJONIJIET RIGWARD IL-PROVVISTA U L-UŻU</w:t>
      </w:r>
    </w:p>
    <w:p w14:paraId="7615CDBC" w14:textId="77777777" w:rsidR="00CA5654" w:rsidRPr="004C1F40" w:rsidRDefault="00CA5654" w:rsidP="00E730E2">
      <w:pPr>
        <w:numPr>
          <w:ilvl w:val="12"/>
          <w:numId w:val="0"/>
        </w:numPr>
        <w:ind w:left="1428" w:right="1416" w:hanging="294"/>
        <w:rPr>
          <w:b/>
          <w:noProof/>
          <w:sz w:val="22"/>
          <w:szCs w:val="22"/>
          <w:lang w:val="mt-MT"/>
        </w:rPr>
      </w:pPr>
    </w:p>
    <w:p w14:paraId="3D829025" w14:textId="7E6D8FBF" w:rsidR="00CA5654" w:rsidRPr="00E0506F" w:rsidRDefault="00F261B1" w:rsidP="00E0506F">
      <w:pPr>
        <w:numPr>
          <w:ilvl w:val="12"/>
          <w:numId w:val="0"/>
        </w:numPr>
        <w:tabs>
          <w:tab w:val="left" w:pos="567"/>
        </w:tabs>
        <w:ind w:left="1701" w:right="1416" w:hanging="708"/>
        <w:rPr>
          <w:rFonts w:cs="Times New Roman"/>
          <w:b/>
          <w:noProof/>
          <w:sz w:val="22"/>
          <w:szCs w:val="22"/>
          <w:lang w:eastAsia="en-US"/>
        </w:rPr>
      </w:pPr>
      <w:r w:rsidRPr="00E0506F">
        <w:rPr>
          <w:rFonts w:cs="Times New Roman"/>
          <w:b/>
          <w:noProof/>
          <w:sz w:val="22"/>
          <w:szCs w:val="22"/>
          <w:lang w:eastAsia="en-US"/>
        </w:rPr>
        <w:t>C.</w:t>
      </w:r>
      <w:r w:rsidR="00E0506F" w:rsidRPr="00E0506F">
        <w:rPr>
          <w:rFonts w:cs="Times New Roman"/>
          <w:b/>
          <w:noProof/>
          <w:sz w:val="22"/>
          <w:szCs w:val="22"/>
          <w:lang w:eastAsia="en-US"/>
        </w:rPr>
        <w:tab/>
      </w:r>
      <w:r w:rsidRPr="00E0506F">
        <w:rPr>
          <w:rFonts w:cs="Times New Roman"/>
          <w:b/>
          <w:noProof/>
          <w:sz w:val="22"/>
          <w:szCs w:val="22"/>
          <w:lang w:eastAsia="en-US"/>
        </w:rPr>
        <w:t>KONDIZZJONIJIET U REKWIŻITI OĦRA TAL-AWTORIZZAZZJONI GĦAT-TQEGĦID FIS-SUQ</w:t>
      </w:r>
    </w:p>
    <w:p w14:paraId="54E0B62E" w14:textId="77777777" w:rsidR="00CA5654" w:rsidRPr="004C1F40" w:rsidRDefault="00CA5654" w:rsidP="00E730E2">
      <w:pPr>
        <w:numPr>
          <w:ilvl w:val="12"/>
          <w:numId w:val="0"/>
        </w:numPr>
        <w:ind w:left="1428" w:right="1416" w:hanging="294"/>
        <w:rPr>
          <w:b/>
          <w:noProof/>
          <w:sz w:val="22"/>
          <w:szCs w:val="22"/>
          <w:lang w:val="mt-MT"/>
        </w:rPr>
      </w:pPr>
    </w:p>
    <w:p w14:paraId="4BB9DB47" w14:textId="4B42F262" w:rsidR="00CA5654" w:rsidRPr="00E0506F" w:rsidRDefault="00BF4EFD" w:rsidP="00E0506F">
      <w:pPr>
        <w:tabs>
          <w:tab w:val="left" w:pos="567"/>
        </w:tabs>
        <w:ind w:left="1701" w:right="1416" w:hanging="708"/>
        <w:rPr>
          <w:rFonts w:cs="Times New Roman"/>
          <w:b/>
          <w:noProof/>
          <w:sz w:val="22"/>
          <w:szCs w:val="22"/>
          <w:lang w:eastAsia="en-US"/>
        </w:rPr>
      </w:pPr>
      <w:r w:rsidRPr="00E0506F">
        <w:rPr>
          <w:rFonts w:cs="Times New Roman"/>
          <w:b/>
          <w:noProof/>
          <w:sz w:val="22"/>
          <w:szCs w:val="22"/>
          <w:lang w:eastAsia="en-US"/>
        </w:rPr>
        <w:t>D.</w:t>
      </w:r>
      <w:r w:rsidRPr="00E0506F">
        <w:rPr>
          <w:rFonts w:cs="Times New Roman"/>
          <w:b/>
          <w:noProof/>
          <w:sz w:val="22"/>
          <w:szCs w:val="22"/>
          <w:lang w:eastAsia="en-US"/>
        </w:rPr>
        <w:tab/>
        <w:t>KONDIZZJONIJIET JEW RESTRIZZJONIJIET FIR-RIGWARD TAL-UŻU SIGUR U EFFETTIV TAL-PRODOTT MEDIĊINALI</w:t>
      </w:r>
    </w:p>
    <w:p w14:paraId="341E0118" w14:textId="77777777" w:rsidR="00CA5654" w:rsidRPr="004C1F40" w:rsidRDefault="00F261B1" w:rsidP="00E730E2">
      <w:pPr>
        <w:pStyle w:val="TitleB"/>
        <w:keepNext w:val="0"/>
        <w:keepLines w:val="0"/>
      </w:pPr>
      <w:r w:rsidRPr="004C1F40">
        <w:br w:type="page"/>
      </w:r>
      <w:r w:rsidRPr="004C1F40">
        <w:lastRenderedPageBreak/>
        <w:t>A.</w:t>
      </w:r>
      <w:r w:rsidRPr="004C1F40">
        <w:tab/>
        <w:t xml:space="preserve">MANIFATTUR(I) RESPONSABBLI </w:t>
      </w:r>
      <w:r w:rsidR="0055662A" w:rsidRPr="004C1F40">
        <w:t>GĦALL</w:t>
      </w:r>
      <w:r w:rsidRPr="004C1F40">
        <w:t>-ĦRUĠ TAL-LOTT</w:t>
      </w:r>
    </w:p>
    <w:p w14:paraId="7E1CC870" w14:textId="77777777" w:rsidR="00CA5654" w:rsidRPr="004C1F40" w:rsidRDefault="00CA5654" w:rsidP="00E730E2">
      <w:pPr>
        <w:keepNext/>
        <w:keepLines/>
        <w:ind w:left="567" w:hanging="567"/>
        <w:rPr>
          <w:b/>
          <w:noProof/>
          <w:sz w:val="22"/>
          <w:szCs w:val="22"/>
          <w:lang w:val="mt-MT"/>
        </w:rPr>
      </w:pPr>
    </w:p>
    <w:p w14:paraId="31425EE9" w14:textId="4E1C2330" w:rsidR="00CA5654" w:rsidRPr="004C1F40" w:rsidRDefault="00F261B1" w:rsidP="00E730E2">
      <w:pPr>
        <w:keepNext/>
        <w:keepLines/>
        <w:outlineLvl w:val="0"/>
        <w:rPr>
          <w:noProof/>
          <w:sz w:val="22"/>
          <w:szCs w:val="22"/>
          <w:u w:val="single"/>
          <w:lang w:val="mt-MT"/>
        </w:rPr>
      </w:pPr>
      <w:r w:rsidRPr="004C1F40">
        <w:rPr>
          <w:noProof/>
          <w:sz w:val="22"/>
          <w:szCs w:val="22"/>
          <w:u w:val="single"/>
          <w:lang w:val="mt-MT"/>
        </w:rPr>
        <w:t>Isem u indirizz tal-</w:t>
      </w:r>
      <w:r w:rsidR="00184C3C" w:rsidRPr="004C1F40">
        <w:rPr>
          <w:noProof/>
          <w:sz w:val="22"/>
          <w:szCs w:val="22"/>
          <w:u w:val="single"/>
          <w:lang w:val="mt-MT"/>
        </w:rPr>
        <w:t>manifatturi</w:t>
      </w:r>
      <w:r w:rsidRPr="004C1F40">
        <w:rPr>
          <w:noProof/>
          <w:sz w:val="22"/>
          <w:szCs w:val="22"/>
          <w:u w:val="single"/>
          <w:lang w:val="mt-MT"/>
        </w:rPr>
        <w:t xml:space="preserve"> responsabbli </w:t>
      </w:r>
      <w:r w:rsidR="002A630A" w:rsidRPr="004C1F40">
        <w:rPr>
          <w:noProof/>
          <w:sz w:val="22"/>
          <w:szCs w:val="22"/>
          <w:u w:val="single"/>
          <w:lang w:val="mt-MT"/>
        </w:rPr>
        <w:t>għall</w:t>
      </w:r>
      <w:r w:rsidRPr="004C1F40">
        <w:rPr>
          <w:noProof/>
          <w:sz w:val="22"/>
          <w:szCs w:val="22"/>
          <w:u w:val="single"/>
          <w:lang w:val="mt-MT"/>
        </w:rPr>
        <w:t>-ħruġ tal-lott</w:t>
      </w:r>
    </w:p>
    <w:p w14:paraId="5A3FCB9D" w14:textId="77777777" w:rsidR="00CA5654" w:rsidRPr="004C1F40" w:rsidRDefault="00CA5654" w:rsidP="00E730E2">
      <w:pPr>
        <w:keepNext/>
        <w:keepLines/>
        <w:rPr>
          <w:noProof/>
          <w:sz w:val="22"/>
          <w:szCs w:val="22"/>
          <w:lang w:val="mt-MT"/>
        </w:rPr>
      </w:pPr>
    </w:p>
    <w:p w14:paraId="0212BD16" w14:textId="77777777" w:rsidR="00184C3C" w:rsidRPr="004C1F40" w:rsidRDefault="00184C3C" w:rsidP="00E730E2">
      <w:pPr>
        <w:keepNext/>
        <w:keepLines/>
        <w:outlineLvl w:val="0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Mylan Hungary Kft.</w:t>
      </w:r>
    </w:p>
    <w:p w14:paraId="23ECA8EB" w14:textId="77777777" w:rsidR="00184C3C" w:rsidRPr="004C1F40" w:rsidRDefault="00184C3C" w:rsidP="00E730E2">
      <w:pPr>
        <w:keepNext/>
        <w:keepLines/>
        <w:outlineLvl w:val="0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Mylan utca 1., 2900 Komárom, </w:t>
      </w:r>
    </w:p>
    <w:p w14:paraId="4919147E" w14:textId="789775DE" w:rsidR="00184C3C" w:rsidRPr="004C1F40" w:rsidRDefault="00184C3C" w:rsidP="00E730E2">
      <w:pPr>
        <w:keepNext/>
        <w:keepLines/>
        <w:outlineLvl w:val="0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L-Ungerija</w:t>
      </w:r>
    </w:p>
    <w:p w14:paraId="779C6EB7" w14:textId="77777777" w:rsidR="00CA5654" w:rsidRPr="004C1F40" w:rsidRDefault="00CA5654" w:rsidP="00E730E2">
      <w:pPr>
        <w:rPr>
          <w:noProof/>
          <w:sz w:val="22"/>
          <w:szCs w:val="22"/>
          <w:lang w:val="mt-MT"/>
        </w:rPr>
      </w:pPr>
    </w:p>
    <w:p w14:paraId="47506142" w14:textId="77777777" w:rsidR="00CA5654" w:rsidRPr="004C1F40" w:rsidRDefault="00CA5654" w:rsidP="00E730E2">
      <w:pPr>
        <w:rPr>
          <w:noProof/>
          <w:sz w:val="22"/>
          <w:szCs w:val="22"/>
          <w:lang w:val="mt-MT"/>
        </w:rPr>
      </w:pPr>
    </w:p>
    <w:p w14:paraId="3BD4D8FC" w14:textId="68CB60D5" w:rsidR="00184C3C" w:rsidRPr="004C1F40" w:rsidRDefault="00184C3C" w:rsidP="00E730E2">
      <w:pPr>
        <w:rPr>
          <w:noProof/>
          <w:sz w:val="22"/>
          <w:szCs w:val="22"/>
          <w:lang w:val="mt-MT" w:bidi="mt-MT"/>
        </w:rPr>
      </w:pPr>
      <w:r w:rsidRPr="004C1F40">
        <w:rPr>
          <w:noProof/>
          <w:sz w:val="22"/>
          <w:szCs w:val="22"/>
          <w:lang w:val="mt-MT" w:bidi="mt-MT"/>
        </w:rPr>
        <w:t>Fuq il-fuljett ta’ tagħrif tal-prodott mediċinali għandu jkun hemm l-isem u l-indirizz tal-manifattur responsabbli għall-ħruġ tal-lott ikkonċernat</w:t>
      </w:r>
    </w:p>
    <w:p w14:paraId="4C6E1F6A" w14:textId="77777777" w:rsidR="00184C3C" w:rsidRPr="004C1F40" w:rsidRDefault="00184C3C" w:rsidP="00E730E2">
      <w:pPr>
        <w:rPr>
          <w:noProof/>
          <w:sz w:val="22"/>
          <w:szCs w:val="22"/>
          <w:lang w:val="mt-MT" w:bidi="mt-MT"/>
        </w:rPr>
      </w:pPr>
    </w:p>
    <w:p w14:paraId="57AD5B61" w14:textId="77777777" w:rsidR="00184C3C" w:rsidRPr="004C1F40" w:rsidRDefault="00184C3C" w:rsidP="00E730E2">
      <w:pPr>
        <w:rPr>
          <w:noProof/>
          <w:sz w:val="22"/>
          <w:szCs w:val="22"/>
          <w:lang w:val="mt-MT"/>
        </w:rPr>
      </w:pPr>
    </w:p>
    <w:p w14:paraId="71B007B3" w14:textId="77777777" w:rsidR="00CA5654" w:rsidRPr="004C1F40" w:rsidRDefault="00F261B1" w:rsidP="00E730E2">
      <w:pPr>
        <w:pStyle w:val="TitleB"/>
        <w:outlineLvl w:val="0"/>
      </w:pPr>
      <w:r w:rsidRPr="004C1F40">
        <w:t>B.</w:t>
      </w:r>
      <w:r w:rsidRPr="004C1F40">
        <w:tab/>
        <w:t>KONDIZZJONIJIET JEW RESTRIZZJONIJIET RIGWARD IL-PROVVISTA U L-UŻU</w:t>
      </w:r>
    </w:p>
    <w:p w14:paraId="09245F5B" w14:textId="77777777" w:rsidR="00CA5654" w:rsidRPr="004C1F40" w:rsidRDefault="00CA5654" w:rsidP="00E730E2">
      <w:pPr>
        <w:keepNext/>
        <w:keepLines/>
        <w:rPr>
          <w:noProof/>
          <w:sz w:val="22"/>
          <w:szCs w:val="22"/>
          <w:lang w:val="mt-MT"/>
        </w:rPr>
      </w:pPr>
    </w:p>
    <w:p w14:paraId="536AED51" w14:textId="77777777" w:rsidR="00CA5654" w:rsidRPr="004C1F40" w:rsidRDefault="00F261B1" w:rsidP="00E730E2">
      <w:pPr>
        <w:numPr>
          <w:ilvl w:val="12"/>
          <w:numId w:val="0"/>
        </w:numPr>
        <w:rPr>
          <w:noProof/>
          <w:sz w:val="22"/>
          <w:szCs w:val="22"/>
          <w:lang w:val="mt-MT"/>
        </w:rPr>
      </w:pPr>
      <w:r w:rsidRPr="004C1F40">
        <w:rPr>
          <w:noProof/>
          <w:sz w:val="22"/>
          <w:szCs w:val="22"/>
          <w:lang w:val="mt-MT"/>
        </w:rPr>
        <w:t>Prodott mediċinali li jingħata b’riċetta ristretta ta</w:t>
      </w:r>
      <w:r w:rsidR="002A630A" w:rsidRPr="004C1F40">
        <w:rPr>
          <w:noProof/>
          <w:sz w:val="22"/>
          <w:szCs w:val="22"/>
          <w:lang w:val="mt-MT"/>
        </w:rPr>
        <w:t>t-</w:t>
      </w:r>
      <w:r w:rsidRPr="004C1F40">
        <w:rPr>
          <w:noProof/>
          <w:sz w:val="22"/>
          <w:szCs w:val="22"/>
          <w:lang w:val="mt-MT"/>
        </w:rPr>
        <w:t xml:space="preserve">tabib (ara Anness I: </w:t>
      </w:r>
      <w:r w:rsidRPr="004C1F40">
        <w:rPr>
          <w:sz w:val="22"/>
          <w:szCs w:val="22"/>
          <w:lang w:val="mt-MT"/>
        </w:rPr>
        <w:t xml:space="preserve">Sommarju </w:t>
      </w:r>
      <w:r w:rsidRPr="004C1F40">
        <w:rPr>
          <w:noProof/>
          <w:sz w:val="22"/>
          <w:szCs w:val="22"/>
          <w:lang w:val="mt-MT"/>
        </w:rPr>
        <w:t>tal-</w:t>
      </w:r>
      <w:r w:rsidRPr="004C1F40">
        <w:rPr>
          <w:sz w:val="22"/>
          <w:szCs w:val="22"/>
          <w:lang w:val="mt-MT"/>
        </w:rPr>
        <w:t>Karatteristiċi tal</w:t>
      </w:r>
      <w:r w:rsidRPr="004C1F40">
        <w:rPr>
          <w:noProof/>
          <w:sz w:val="22"/>
          <w:szCs w:val="22"/>
          <w:lang w:val="mt-MT"/>
        </w:rPr>
        <w:t>-Prodott, sezzjoni 4.2).</w:t>
      </w:r>
    </w:p>
    <w:p w14:paraId="481F0C4D" w14:textId="77777777" w:rsidR="00CA5654" w:rsidRPr="004C1F40" w:rsidRDefault="00CA5654" w:rsidP="00E730E2">
      <w:pPr>
        <w:numPr>
          <w:ilvl w:val="12"/>
          <w:numId w:val="0"/>
        </w:numPr>
        <w:rPr>
          <w:noProof/>
          <w:sz w:val="22"/>
          <w:szCs w:val="22"/>
          <w:lang w:val="mt-MT"/>
        </w:rPr>
      </w:pPr>
    </w:p>
    <w:p w14:paraId="6A27B193" w14:textId="77777777" w:rsidR="00CA5654" w:rsidRPr="004C1F40" w:rsidRDefault="00CA5654" w:rsidP="00E730E2">
      <w:pPr>
        <w:ind w:right="567"/>
        <w:rPr>
          <w:noProof/>
          <w:sz w:val="22"/>
          <w:szCs w:val="22"/>
          <w:lang w:val="mt-MT"/>
        </w:rPr>
      </w:pPr>
    </w:p>
    <w:p w14:paraId="0FD438CF" w14:textId="77777777" w:rsidR="00CA5654" w:rsidRPr="004C1F40" w:rsidRDefault="00F261B1" w:rsidP="00E730E2">
      <w:pPr>
        <w:pStyle w:val="TitleB"/>
        <w:outlineLvl w:val="0"/>
      </w:pPr>
      <w:r w:rsidRPr="004C1F40">
        <w:t>C.</w:t>
      </w:r>
      <w:r w:rsidRPr="004C1F40">
        <w:tab/>
        <w:t>KONDIZZJONIJIET U REKWIŻITI OĦRA TAL-AWTORIZZAZZJONI GĦAT-TQEGĦID FIS-SUQ</w:t>
      </w:r>
    </w:p>
    <w:p w14:paraId="5B941FF5" w14:textId="77777777" w:rsidR="00CA5654" w:rsidRPr="004C1F40" w:rsidRDefault="00CA5654" w:rsidP="00E730E2">
      <w:pPr>
        <w:keepNext/>
        <w:keepLines/>
        <w:ind w:right="567"/>
        <w:rPr>
          <w:b/>
          <w:sz w:val="22"/>
          <w:szCs w:val="22"/>
          <w:lang w:val="mt-MT"/>
        </w:rPr>
      </w:pPr>
    </w:p>
    <w:p w14:paraId="5C9AF423" w14:textId="6B8C3CC6" w:rsidR="00CA5654" w:rsidRPr="004C1F40" w:rsidRDefault="00F261B1" w:rsidP="00E730E2">
      <w:pPr>
        <w:numPr>
          <w:ilvl w:val="0"/>
          <w:numId w:val="19"/>
        </w:numPr>
        <w:suppressLineNumbers/>
        <w:tabs>
          <w:tab w:val="clear" w:pos="720"/>
        </w:tabs>
        <w:ind w:left="567" w:right="-1" w:hanging="567"/>
        <w:rPr>
          <w:b/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 xml:space="preserve">Rapporti </w:t>
      </w:r>
      <w:r w:rsidR="00CF2EC7" w:rsidRPr="004C1F40">
        <w:rPr>
          <w:b/>
          <w:sz w:val="22"/>
          <w:szCs w:val="22"/>
          <w:lang w:val="mt-MT"/>
        </w:rPr>
        <w:t>p</w:t>
      </w:r>
      <w:r w:rsidRPr="004C1F40">
        <w:rPr>
          <w:b/>
          <w:sz w:val="22"/>
          <w:szCs w:val="22"/>
          <w:lang w:val="mt-MT"/>
        </w:rPr>
        <w:t xml:space="preserve">erjodiċi </w:t>
      </w:r>
      <w:r w:rsidR="00CF2EC7" w:rsidRPr="004C1F40">
        <w:rPr>
          <w:b/>
          <w:sz w:val="22"/>
          <w:szCs w:val="22"/>
          <w:lang w:val="mt-MT"/>
        </w:rPr>
        <w:t>a</w:t>
      </w:r>
      <w:r w:rsidRPr="004C1F40">
        <w:rPr>
          <w:b/>
          <w:sz w:val="22"/>
          <w:szCs w:val="22"/>
          <w:lang w:val="mt-MT"/>
        </w:rPr>
        <w:t>ġġornati dwar is-</w:t>
      </w:r>
      <w:r w:rsidR="00CF2EC7" w:rsidRPr="004C1F40">
        <w:rPr>
          <w:b/>
          <w:sz w:val="22"/>
          <w:szCs w:val="22"/>
          <w:lang w:val="mt-MT"/>
        </w:rPr>
        <w:t>s</w:t>
      </w:r>
      <w:r w:rsidRPr="004C1F40">
        <w:rPr>
          <w:b/>
          <w:sz w:val="22"/>
          <w:szCs w:val="22"/>
          <w:lang w:val="mt-MT"/>
        </w:rPr>
        <w:t>igurtà</w:t>
      </w:r>
      <w:r w:rsidR="00CF2EC7" w:rsidRPr="004C1F40">
        <w:rPr>
          <w:b/>
          <w:sz w:val="22"/>
          <w:szCs w:val="22"/>
          <w:lang w:val="mt-MT"/>
        </w:rPr>
        <w:t xml:space="preserve"> (PSURs)</w:t>
      </w:r>
    </w:p>
    <w:p w14:paraId="3F94BF67" w14:textId="77777777" w:rsidR="00CA5654" w:rsidRPr="004C1F40" w:rsidRDefault="00CA5654" w:rsidP="00E730E2">
      <w:pPr>
        <w:keepNext/>
        <w:keepLines/>
        <w:tabs>
          <w:tab w:val="left" w:pos="0"/>
        </w:tabs>
        <w:rPr>
          <w:sz w:val="22"/>
          <w:szCs w:val="22"/>
          <w:lang w:val="mt-MT"/>
        </w:rPr>
      </w:pPr>
    </w:p>
    <w:p w14:paraId="487FA058" w14:textId="22188014" w:rsidR="00CA5654" w:rsidRPr="004C1F40" w:rsidRDefault="00F261B1" w:rsidP="00E730E2">
      <w:pPr>
        <w:tabs>
          <w:tab w:val="left" w:pos="0"/>
        </w:tabs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Ir-rekwiżiti biex jiġu ppreżentati </w:t>
      </w:r>
      <w:r w:rsidR="00CF2EC7" w:rsidRPr="004C1F40">
        <w:rPr>
          <w:sz w:val="22"/>
          <w:szCs w:val="22"/>
          <w:lang w:val="mt-MT"/>
        </w:rPr>
        <w:t>PSURs</w:t>
      </w:r>
      <w:r w:rsidRPr="004C1F40">
        <w:rPr>
          <w:sz w:val="22"/>
          <w:szCs w:val="22"/>
          <w:lang w:val="mt-MT"/>
        </w:rPr>
        <w:t xml:space="preserve"> għal dan il-prodott mediċinali huma mniżżla fil-lista tad-dati ta’ referenza tal-Unjoni (lista EURD) prevista skont l-Artikolu</w:t>
      </w:r>
      <w:r w:rsidR="00184C3C" w:rsidRPr="004C1F40">
        <w:rPr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>107c(7) tad-Direttiva</w:t>
      </w:r>
      <w:r w:rsidR="00184C3C" w:rsidRPr="004C1F40">
        <w:rPr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 xml:space="preserve">2001/83/KE u kwalunkwe aġġornament sussegwenti ppubblikat fuq il-portal </w:t>
      </w:r>
      <w:r w:rsidR="002A630A" w:rsidRPr="004C1F40">
        <w:rPr>
          <w:sz w:val="22"/>
          <w:szCs w:val="22"/>
          <w:lang w:val="mt-MT"/>
        </w:rPr>
        <w:t xml:space="preserve">elettroniku </w:t>
      </w:r>
      <w:r w:rsidRPr="004C1F40">
        <w:rPr>
          <w:sz w:val="22"/>
          <w:szCs w:val="22"/>
          <w:lang w:val="mt-MT"/>
        </w:rPr>
        <w:t>Ewropew tal-mediċini.</w:t>
      </w:r>
    </w:p>
    <w:p w14:paraId="63372636" w14:textId="77777777" w:rsidR="00CA5654" w:rsidRPr="004C1F40" w:rsidRDefault="00CA5654" w:rsidP="00E730E2">
      <w:pPr>
        <w:tabs>
          <w:tab w:val="left" w:pos="0"/>
        </w:tabs>
        <w:rPr>
          <w:sz w:val="22"/>
          <w:szCs w:val="22"/>
          <w:lang w:val="mt-MT"/>
        </w:rPr>
      </w:pPr>
    </w:p>
    <w:p w14:paraId="6A38BAE8" w14:textId="77777777" w:rsidR="00CA5654" w:rsidRPr="004C1F40" w:rsidRDefault="00CA5654" w:rsidP="00E730E2">
      <w:pPr>
        <w:ind w:right="-1"/>
        <w:rPr>
          <w:noProof/>
          <w:sz w:val="22"/>
          <w:szCs w:val="22"/>
          <w:lang w:val="mt-MT"/>
        </w:rPr>
      </w:pPr>
    </w:p>
    <w:p w14:paraId="1D6757FC" w14:textId="77777777" w:rsidR="00CA5654" w:rsidRPr="004C1F40" w:rsidRDefault="00F261B1" w:rsidP="00E730E2">
      <w:pPr>
        <w:pStyle w:val="TitleB"/>
        <w:outlineLvl w:val="0"/>
      </w:pPr>
      <w:r w:rsidRPr="004C1F40">
        <w:t>D.</w:t>
      </w:r>
      <w:r w:rsidRPr="004C1F40">
        <w:tab/>
        <w:t>KONDIZZJONIJIET JEW RESTRIZZJONIJIET FIR-RIGWARD TAL-UŻU SIGUR U EFFIKAĊI TAL-PRODOTT MEDIĊINALI</w:t>
      </w:r>
    </w:p>
    <w:p w14:paraId="20A72222" w14:textId="77777777" w:rsidR="00CA5654" w:rsidRPr="004C1F40" w:rsidRDefault="00CA5654" w:rsidP="00E730E2">
      <w:pPr>
        <w:keepNext/>
        <w:keepLines/>
        <w:rPr>
          <w:noProof/>
          <w:sz w:val="22"/>
          <w:szCs w:val="22"/>
          <w:lang w:val="mt-MT"/>
        </w:rPr>
      </w:pPr>
    </w:p>
    <w:p w14:paraId="46D5460C" w14:textId="7770B23E" w:rsidR="00CA5654" w:rsidRPr="004C1F40" w:rsidRDefault="00F261B1" w:rsidP="00E730E2">
      <w:pPr>
        <w:keepNext/>
        <w:keepLines/>
        <w:numPr>
          <w:ilvl w:val="0"/>
          <w:numId w:val="19"/>
        </w:numPr>
        <w:tabs>
          <w:tab w:val="clear" w:pos="720"/>
        </w:tabs>
        <w:ind w:left="567" w:right="-1" w:hanging="567"/>
        <w:rPr>
          <w:b/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Pjan tal-</w:t>
      </w:r>
      <w:r w:rsidR="00CF2EC7" w:rsidRPr="004C1F40">
        <w:rPr>
          <w:b/>
          <w:noProof/>
          <w:sz w:val="22"/>
          <w:szCs w:val="22"/>
          <w:lang w:val="mt-MT"/>
        </w:rPr>
        <w:t>ġ</w:t>
      </w:r>
      <w:r w:rsidRPr="004C1F40">
        <w:rPr>
          <w:b/>
          <w:noProof/>
          <w:sz w:val="22"/>
          <w:szCs w:val="22"/>
          <w:lang w:val="mt-MT"/>
        </w:rPr>
        <w:t>estjoni</w:t>
      </w:r>
      <w:r w:rsidRPr="004C1F40">
        <w:rPr>
          <w:b/>
          <w:sz w:val="22"/>
          <w:szCs w:val="22"/>
          <w:lang w:val="mt-MT"/>
        </w:rPr>
        <w:t xml:space="preserve"> tar-</w:t>
      </w:r>
      <w:r w:rsidR="00CF2EC7" w:rsidRPr="004C1F40">
        <w:rPr>
          <w:b/>
          <w:sz w:val="22"/>
          <w:szCs w:val="22"/>
          <w:lang w:val="mt-MT"/>
        </w:rPr>
        <w:t>r</w:t>
      </w:r>
      <w:r w:rsidRPr="004C1F40">
        <w:rPr>
          <w:b/>
          <w:sz w:val="22"/>
          <w:szCs w:val="22"/>
          <w:lang w:val="mt-MT"/>
        </w:rPr>
        <w:t>iskju (RMP)</w:t>
      </w:r>
    </w:p>
    <w:p w14:paraId="7EED1013" w14:textId="77777777" w:rsidR="00CA5654" w:rsidRPr="004C1F40" w:rsidRDefault="00CA5654" w:rsidP="00E730E2">
      <w:pPr>
        <w:keepNext/>
        <w:keepLines/>
        <w:tabs>
          <w:tab w:val="left" w:pos="0"/>
        </w:tabs>
        <w:ind w:right="567"/>
        <w:rPr>
          <w:sz w:val="22"/>
          <w:szCs w:val="22"/>
          <w:lang w:val="mt-MT"/>
        </w:rPr>
      </w:pPr>
    </w:p>
    <w:p w14:paraId="678EA14F" w14:textId="678031C4" w:rsidR="00CA5654" w:rsidRPr="004C1F40" w:rsidRDefault="00F261B1" w:rsidP="00E730E2">
      <w:pPr>
        <w:tabs>
          <w:tab w:val="left" w:pos="0"/>
        </w:tabs>
        <w:ind w:right="567"/>
        <w:rPr>
          <w:i/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Id-detentur tal-awtorizzazzjoni għat-tqegħid fis-suq (MAH) għandu jwettaq l-attivitajiet u l-interventi meħtieġa ta’ farmakoviġilanza dettaljati fl-RMP maqbul ippreżentat fil-Modulu 1.8.2 tal-awtorizzazzjoni għat-tqegħid fis-suq u kwalunkwe aġġornament sussegwenti maqbul tal-RMP.</w:t>
      </w:r>
    </w:p>
    <w:p w14:paraId="65CF5001" w14:textId="77777777" w:rsidR="00CA5654" w:rsidRPr="004C1F40" w:rsidRDefault="00CA5654" w:rsidP="00E730E2">
      <w:pPr>
        <w:ind w:right="-1"/>
        <w:rPr>
          <w:i/>
          <w:sz w:val="22"/>
          <w:szCs w:val="22"/>
          <w:u w:val="single"/>
          <w:lang w:val="mt-MT"/>
        </w:rPr>
      </w:pPr>
    </w:p>
    <w:p w14:paraId="5D3D1D50" w14:textId="77777777" w:rsidR="00CA5654" w:rsidRPr="004C1F40" w:rsidRDefault="00F261B1" w:rsidP="00E730E2">
      <w:pPr>
        <w:keepNext/>
        <w:keepLines/>
        <w:rPr>
          <w:i/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RMP aġġornat għandu jiġi ppreżentat:</w:t>
      </w:r>
    </w:p>
    <w:p w14:paraId="0C9A75EF" w14:textId="77777777" w:rsidR="00CA5654" w:rsidRPr="004C1F40" w:rsidRDefault="00F261B1" w:rsidP="00E730E2">
      <w:pPr>
        <w:keepNext/>
        <w:keepLines/>
        <w:numPr>
          <w:ilvl w:val="0"/>
          <w:numId w:val="18"/>
        </w:numPr>
        <w:tabs>
          <w:tab w:val="clear" w:pos="1080"/>
        </w:tabs>
        <w:ind w:left="567" w:hanging="567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Meta l-Aġenzija Ewropea għall-Mediċini titlob din l-informazzjoni;</w:t>
      </w:r>
    </w:p>
    <w:p w14:paraId="1CAB0C92" w14:textId="77777777" w:rsidR="00CA5654" w:rsidRPr="004C1F40" w:rsidRDefault="00F261B1" w:rsidP="00E730E2">
      <w:pPr>
        <w:numPr>
          <w:ilvl w:val="0"/>
          <w:numId w:val="18"/>
        </w:numPr>
        <w:tabs>
          <w:tab w:val="clear" w:pos="1080"/>
        </w:tabs>
        <w:ind w:left="567" w:hanging="567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Kull meta</w:t>
      </w:r>
      <w:r w:rsidRPr="004C1F40">
        <w:rPr>
          <w:noProof/>
          <w:sz w:val="22"/>
          <w:szCs w:val="22"/>
          <w:lang w:val="mt-MT"/>
        </w:rPr>
        <w:t xml:space="preserve"> s-sistema tal-ġestjoni tar-riskju</w:t>
      </w:r>
      <w:r w:rsidRPr="004C1F40">
        <w:rPr>
          <w:sz w:val="22"/>
          <w:szCs w:val="22"/>
          <w:lang w:val="mt-MT"/>
        </w:rPr>
        <w:t xml:space="preserve"> tiġi modifikata speċjalment minħabba li tasal informazzjoni ġdida li tista’ twassal għal bidla sinifikanti fil-profil bejn il-benefiċċju u r-riskju jew minħabba li jintlaħaq għan importanti (farmakoviġilanza jew minimizzazzjoni tar-riskji)</w:t>
      </w:r>
      <w:r w:rsidRPr="004C1F40">
        <w:rPr>
          <w:i/>
          <w:sz w:val="22"/>
          <w:szCs w:val="22"/>
          <w:lang w:val="mt-MT"/>
        </w:rPr>
        <w:t>.</w:t>
      </w:r>
    </w:p>
    <w:p w14:paraId="5926AEB9" w14:textId="6674EBB3" w:rsidR="003E7F5D" w:rsidRPr="004C1F40" w:rsidRDefault="00F261B1" w:rsidP="00E730E2">
      <w:pPr>
        <w:ind w:right="566"/>
        <w:rPr>
          <w:sz w:val="22"/>
          <w:szCs w:val="22"/>
          <w:lang w:val="mt-MT"/>
        </w:rPr>
      </w:pPr>
      <w:r w:rsidRPr="004C1F40">
        <w:rPr>
          <w:noProof/>
          <w:sz w:val="22"/>
          <w:szCs w:val="22"/>
          <w:lang w:val="mt-MT"/>
        </w:rPr>
        <w:br w:type="page"/>
      </w:r>
    </w:p>
    <w:p w14:paraId="3C09E1C6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6227385A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15A9C338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2CB2EBC0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670AE543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280A243E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281D1D64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7FFD4803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32C08E41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201E347F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41D0C0A8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007BC2AE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26E831ED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34D02B17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3111D61A" w14:textId="1B667C97" w:rsidR="00CA5654" w:rsidRPr="004C1F40" w:rsidRDefault="00CA5654" w:rsidP="00E730E2">
      <w:pPr>
        <w:rPr>
          <w:sz w:val="22"/>
          <w:szCs w:val="22"/>
          <w:lang w:val="mt-MT"/>
        </w:rPr>
      </w:pPr>
    </w:p>
    <w:p w14:paraId="45C662E1" w14:textId="77777777" w:rsidR="00793078" w:rsidRPr="004C1F40" w:rsidRDefault="00793078" w:rsidP="00E730E2">
      <w:pPr>
        <w:rPr>
          <w:sz w:val="22"/>
          <w:szCs w:val="22"/>
          <w:lang w:val="mt-MT"/>
        </w:rPr>
      </w:pPr>
    </w:p>
    <w:p w14:paraId="144F833E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496AB0E9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1D11B280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4AF99E2F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65364810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6E778997" w14:textId="77777777" w:rsidR="00CA5654" w:rsidRDefault="00CA5654" w:rsidP="00E730E2">
      <w:pPr>
        <w:rPr>
          <w:sz w:val="22"/>
          <w:szCs w:val="22"/>
          <w:lang w:val="mt-MT"/>
        </w:rPr>
      </w:pPr>
    </w:p>
    <w:p w14:paraId="32789E4C" w14:textId="77777777" w:rsidR="004C1376" w:rsidRPr="004C1F40" w:rsidRDefault="004C1376" w:rsidP="00E730E2">
      <w:pPr>
        <w:rPr>
          <w:sz w:val="22"/>
          <w:szCs w:val="22"/>
          <w:lang w:val="mt-MT"/>
        </w:rPr>
      </w:pPr>
    </w:p>
    <w:p w14:paraId="7AE668C0" w14:textId="77777777" w:rsidR="00CA5654" w:rsidRPr="004C1F40" w:rsidRDefault="00F261B1" w:rsidP="00E730E2">
      <w:pPr>
        <w:jc w:val="center"/>
        <w:outlineLvl w:val="0"/>
        <w:rPr>
          <w:b/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ANNESS III</w:t>
      </w:r>
    </w:p>
    <w:p w14:paraId="744D9A8A" w14:textId="77777777" w:rsidR="00CA5654" w:rsidRPr="004C1F40" w:rsidRDefault="00CA5654" w:rsidP="00E730E2">
      <w:pPr>
        <w:jc w:val="center"/>
        <w:rPr>
          <w:b/>
          <w:sz w:val="22"/>
          <w:szCs w:val="22"/>
          <w:lang w:val="mt-MT"/>
        </w:rPr>
      </w:pPr>
    </w:p>
    <w:p w14:paraId="602E85A9" w14:textId="77777777" w:rsidR="00CA5654" w:rsidRPr="004C1F40" w:rsidRDefault="00F261B1" w:rsidP="00E730E2">
      <w:pPr>
        <w:jc w:val="center"/>
        <w:outlineLvl w:val="0"/>
        <w:rPr>
          <w:b/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TIKKETTAR U FULJETT TA’ TAG</w:t>
      </w:r>
      <w:r w:rsidRPr="004C1F40">
        <w:rPr>
          <w:b/>
          <w:sz w:val="22"/>
          <w:szCs w:val="22"/>
          <w:lang w:val="mt-MT" w:eastAsia="ko-KR"/>
        </w:rPr>
        <w:t>Ħ</w:t>
      </w:r>
      <w:r w:rsidRPr="004C1F40">
        <w:rPr>
          <w:b/>
          <w:sz w:val="22"/>
          <w:szCs w:val="22"/>
          <w:lang w:val="mt-MT"/>
        </w:rPr>
        <w:t>RIF</w:t>
      </w:r>
    </w:p>
    <w:p w14:paraId="3B118D31" w14:textId="33678DEC" w:rsidR="003E7F5D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br w:type="page"/>
      </w:r>
    </w:p>
    <w:p w14:paraId="2B626F23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7A4E5F7D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2BB22D15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6D783D0B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38CAB49A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537F371C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52720BBB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7C38E79C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2E1A5458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4322736F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1BB33D65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46471DE3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31527145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42D03BCF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49934293" w14:textId="66CC2A27" w:rsidR="00CA5654" w:rsidRPr="004C1F40" w:rsidRDefault="00CA5654" w:rsidP="00E730E2">
      <w:pPr>
        <w:rPr>
          <w:sz w:val="22"/>
          <w:szCs w:val="22"/>
          <w:lang w:val="mt-MT"/>
        </w:rPr>
      </w:pPr>
    </w:p>
    <w:p w14:paraId="417A00E5" w14:textId="77777777" w:rsidR="00793078" w:rsidRPr="004C1F40" w:rsidRDefault="00793078" w:rsidP="00E730E2">
      <w:pPr>
        <w:rPr>
          <w:sz w:val="22"/>
          <w:szCs w:val="22"/>
          <w:lang w:val="mt-MT"/>
        </w:rPr>
      </w:pPr>
    </w:p>
    <w:p w14:paraId="316DDB18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5E7AEB74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2CA7A2C6" w14:textId="77777777" w:rsidR="00CA5654" w:rsidRDefault="00CA5654" w:rsidP="00E730E2">
      <w:pPr>
        <w:rPr>
          <w:sz w:val="22"/>
          <w:szCs w:val="22"/>
          <w:lang w:val="mt-MT"/>
        </w:rPr>
      </w:pPr>
    </w:p>
    <w:p w14:paraId="1BEC9D99" w14:textId="77777777" w:rsidR="004C1376" w:rsidRPr="004C1F40" w:rsidRDefault="004C1376" w:rsidP="00E730E2">
      <w:pPr>
        <w:rPr>
          <w:sz w:val="22"/>
          <w:szCs w:val="22"/>
          <w:lang w:val="mt-MT"/>
        </w:rPr>
      </w:pPr>
    </w:p>
    <w:p w14:paraId="361C5368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77B88F93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7E68EF96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1ABC50FE" w14:textId="77777777" w:rsidR="00CA5654" w:rsidRPr="004C1F40" w:rsidRDefault="00F261B1" w:rsidP="00E730E2">
      <w:pPr>
        <w:pStyle w:val="TitleA"/>
        <w:outlineLvl w:val="0"/>
      </w:pPr>
      <w:r w:rsidRPr="004C1F40">
        <w:t>A. TIKKETTAR</w:t>
      </w:r>
    </w:p>
    <w:p w14:paraId="2B546EB8" w14:textId="3AE22668" w:rsidR="009B48D9" w:rsidRPr="004C1F40" w:rsidRDefault="009B48D9" w:rsidP="00E730E2">
      <w:pPr>
        <w:outlineLvl w:val="0"/>
        <w:rPr>
          <w:noProof/>
          <w:sz w:val="22"/>
          <w:szCs w:val="22"/>
          <w:shd w:val="clear" w:color="auto" w:fill="CCCCCC"/>
        </w:rPr>
      </w:pPr>
    </w:p>
    <w:p w14:paraId="6128593D" w14:textId="77777777" w:rsidR="00CA5654" w:rsidRPr="004C1F40" w:rsidRDefault="00F261B1" w:rsidP="00E730E2">
      <w:pPr>
        <w:rPr>
          <w:noProof/>
          <w:sz w:val="22"/>
          <w:szCs w:val="22"/>
          <w:lang w:val="mt-MT"/>
        </w:rPr>
      </w:pPr>
      <w:r w:rsidRPr="004C1F40">
        <w:rPr>
          <w:noProof/>
          <w:sz w:val="22"/>
          <w:szCs w:val="22"/>
          <w:shd w:val="clear" w:color="auto" w:fill="CCCCCC"/>
          <w:lang w:val="mt-MT"/>
        </w:rPr>
        <w:br w:type="page"/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AC7253" w:rsidRPr="004C1F40" w14:paraId="5628CEF1" w14:textId="77777777" w:rsidTr="00BE2B86">
        <w:trPr>
          <w:trHeight w:val="841"/>
        </w:trPr>
        <w:tc>
          <w:tcPr>
            <w:tcW w:w="9356" w:type="dxa"/>
          </w:tcPr>
          <w:p w14:paraId="772AF012" w14:textId="32DEB177" w:rsidR="00AC7253" w:rsidRPr="004C1F40" w:rsidRDefault="00AC7253" w:rsidP="00E730E2">
            <w:pPr>
              <w:rPr>
                <w:rFonts w:cs="Times New Roman"/>
                <w:b/>
                <w:noProof/>
                <w:sz w:val="22"/>
                <w:szCs w:val="22"/>
                <w:lang w:val="mt-MT" w:eastAsia="en-US"/>
              </w:rPr>
            </w:pPr>
            <w:r w:rsidRPr="004C1F40">
              <w:rPr>
                <w:rFonts w:cs="Times New Roman"/>
                <w:b/>
                <w:noProof/>
                <w:sz w:val="22"/>
                <w:szCs w:val="22"/>
                <w:lang w:val="mt-MT" w:eastAsia="en-US"/>
              </w:rPr>
              <w:lastRenderedPageBreak/>
              <w:t>TAGĦRIF LI GĦANDU JIDHER FUQ IL-PAKKETT TA’ BARRA</w:t>
            </w:r>
          </w:p>
          <w:p w14:paraId="4548CC1D" w14:textId="77777777" w:rsidR="00AC7253" w:rsidRPr="004C1F40" w:rsidRDefault="00AC7253" w:rsidP="00E730E2">
            <w:pPr>
              <w:rPr>
                <w:rFonts w:cs="Times New Roman"/>
                <w:b/>
                <w:noProof/>
                <w:sz w:val="22"/>
                <w:szCs w:val="22"/>
                <w:lang w:val="mt-MT" w:eastAsia="en-US"/>
              </w:rPr>
            </w:pPr>
          </w:p>
          <w:p w14:paraId="14CB4BD4" w14:textId="61BC3ABB" w:rsidR="00AC7253" w:rsidRPr="004C1F40" w:rsidRDefault="00AC7253" w:rsidP="00E730E2">
            <w:pPr>
              <w:rPr>
                <w:b/>
                <w:noProof/>
                <w:szCs w:val="22"/>
                <w:lang w:val="en-US"/>
              </w:rPr>
            </w:pPr>
            <w:r w:rsidRPr="004C1F40">
              <w:rPr>
                <w:rFonts w:cs="Times New Roman"/>
                <w:b/>
                <w:noProof/>
                <w:sz w:val="22"/>
                <w:szCs w:val="22"/>
                <w:lang w:eastAsia="en-US"/>
              </w:rPr>
              <w:t>KARTUNA TAL-FLIXKUN</w:t>
            </w:r>
          </w:p>
        </w:tc>
      </w:tr>
    </w:tbl>
    <w:p w14:paraId="616B30A5" w14:textId="77777777" w:rsidR="00245460" w:rsidRPr="004C1F40" w:rsidRDefault="00245460" w:rsidP="00E730E2">
      <w:pPr>
        <w:keepNext/>
        <w:tabs>
          <w:tab w:val="left" w:pos="567"/>
        </w:tabs>
        <w:rPr>
          <w:rFonts w:cs="Times New Roman"/>
          <w:noProof/>
          <w:sz w:val="22"/>
          <w:szCs w:val="22"/>
          <w:lang w:eastAsia="en-US"/>
        </w:rPr>
      </w:pPr>
    </w:p>
    <w:p w14:paraId="68361B88" w14:textId="77777777" w:rsidR="00245460" w:rsidRPr="004C1F40" w:rsidRDefault="00245460" w:rsidP="00E730E2">
      <w:pPr>
        <w:keepNext/>
        <w:tabs>
          <w:tab w:val="left" w:pos="567"/>
        </w:tabs>
        <w:rPr>
          <w:rFonts w:cs="Times New Roman"/>
          <w:noProof/>
          <w:sz w:val="22"/>
          <w:szCs w:val="22"/>
          <w:lang w:eastAsia="en-US"/>
        </w:rPr>
      </w:pPr>
    </w:p>
    <w:p w14:paraId="7ECB1854" w14:textId="0C71103E" w:rsidR="00245460" w:rsidRPr="004C1F40" w:rsidRDefault="00245460" w:rsidP="00E730E2">
      <w:pPr>
        <w:pStyle w:val="HeadingLAB"/>
        <w:rPr>
          <w:rFonts w:cs="Times New Roman"/>
          <w:lang w:eastAsia="en-US"/>
        </w:rPr>
      </w:pPr>
      <w:r w:rsidRPr="004C1F40">
        <w:rPr>
          <w:rFonts w:cs="Times New Roman"/>
          <w:lang w:eastAsia="en-US"/>
        </w:rPr>
        <w:t>1.</w:t>
      </w:r>
      <w:r w:rsidRPr="004C1F40">
        <w:rPr>
          <w:rFonts w:cs="Times New Roman"/>
          <w:lang w:eastAsia="en-US"/>
        </w:rPr>
        <w:tab/>
      </w:r>
      <w:r w:rsidR="00AC7253" w:rsidRPr="004C1F40">
        <w:t>ISEM TAL</w:t>
      </w:r>
      <w:r w:rsidR="000D00B8" w:rsidRPr="004C1F40">
        <w:t>-</w:t>
      </w:r>
      <w:r w:rsidR="00AC7253" w:rsidRPr="004C1F40">
        <w:t>PRODOTT MEDIĊINALI</w:t>
      </w:r>
    </w:p>
    <w:p w14:paraId="50714C3F" w14:textId="77777777" w:rsidR="00245460" w:rsidRPr="004C1F40" w:rsidRDefault="00245460" w:rsidP="00E730E2">
      <w:pPr>
        <w:tabs>
          <w:tab w:val="left" w:pos="567"/>
        </w:tabs>
        <w:ind w:left="567" w:hanging="567"/>
        <w:rPr>
          <w:rFonts w:cs="Times New Roman"/>
          <w:noProof/>
          <w:sz w:val="22"/>
          <w:szCs w:val="22"/>
          <w:lang w:eastAsia="en-US"/>
        </w:rPr>
      </w:pPr>
    </w:p>
    <w:p w14:paraId="2586DEEF" w14:textId="6FBF0719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eastAsia="en-US"/>
        </w:rPr>
      </w:pPr>
      <w:r w:rsidRPr="004C1F40">
        <w:rPr>
          <w:rFonts w:cs="Times New Roman"/>
          <w:noProof/>
          <w:sz w:val="22"/>
          <w:szCs w:val="22"/>
          <w:lang w:eastAsia="en-US"/>
        </w:rPr>
        <w:t>Emtricitabine/Tenofovir alafenamide Viatris 200</w:t>
      </w:r>
      <w:r w:rsidR="00C36F4C" w:rsidRPr="004C1F40">
        <w:rPr>
          <w:rFonts w:cs="Times New Roman"/>
          <w:noProof/>
          <w:sz w:val="22"/>
          <w:szCs w:val="22"/>
          <w:lang w:eastAsia="en-US"/>
        </w:rPr>
        <w:t> </w:t>
      </w:r>
      <w:r w:rsidRPr="004C1F40">
        <w:rPr>
          <w:rFonts w:cs="Times New Roman"/>
          <w:noProof/>
          <w:sz w:val="22"/>
          <w:szCs w:val="22"/>
          <w:lang w:eastAsia="en-US"/>
        </w:rPr>
        <w:t>mg/10</w:t>
      </w:r>
      <w:r w:rsidR="00C36F4C" w:rsidRPr="004C1F40">
        <w:rPr>
          <w:rFonts w:cs="Times New Roman"/>
          <w:noProof/>
          <w:sz w:val="22"/>
          <w:szCs w:val="22"/>
          <w:lang w:eastAsia="en-US"/>
        </w:rPr>
        <w:t> </w:t>
      </w:r>
      <w:r w:rsidRPr="004C1F40">
        <w:rPr>
          <w:rFonts w:cs="Times New Roman"/>
          <w:noProof/>
          <w:sz w:val="22"/>
          <w:szCs w:val="22"/>
          <w:lang w:eastAsia="en-US"/>
        </w:rPr>
        <w:t xml:space="preserve">mg </w:t>
      </w:r>
      <w:r w:rsidR="00AC7253" w:rsidRPr="004C1F40">
        <w:rPr>
          <w:rFonts w:cs="Times New Roman"/>
          <w:noProof/>
          <w:sz w:val="22"/>
          <w:szCs w:val="22"/>
          <w:lang w:eastAsia="en-US"/>
        </w:rPr>
        <w:t>pilloli miksija b’rita</w:t>
      </w:r>
    </w:p>
    <w:p w14:paraId="42234CB1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it-IT" w:eastAsia="en-US"/>
        </w:rPr>
      </w:pPr>
      <w:r w:rsidRPr="004C1F40">
        <w:rPr>
          <w:rFonts w:cs="Times New Roman"/>
          <w:noProof/>
          <w:sz w:val="22"/>
          <w:szCs w:val="22"/>
          <w:lang w:val="it-IT" w:eastAsia="en-US"/>
        </w:rPr>
        <w:t>emtricitabine/tenofovir alafenamide</w:t>
      </w:r>
    </w:p>
    <w:p w14:paraId="5F420248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it-IT" w:eastAsia="en-US"/>
        </w:rPr>
      </w:pPr>
    </w:p>
    <w:p w14:paraId="025E7826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it-IT" w:eastAsia="en-US"/>
        </w:rPr>
      </w:pPr>
    </w:p>
    <w:p w14:paraId="7D34042C" w14:textId="66AC4121" w:rsidR="00245460" w:rsidRPr="004C1F40" w:rsidRDefault="00245460" w:rsidP="00E730E2">
      <w:pPr>
        <w:pStyle w:val="HeadingLAB"/>
        <w:rPr>
          <w:rFonts w:cs="Times New Roman"/>
          <w:lang w:val="it-IT" w:eastAsia="en-US"/>
        </w:rPr>
      </w:pPr>
      <w:r w:rsidRPr="004C1F40">
        <w:rPr>
          <w:rFonts w:cs="Times New Roman"/>
          <w:lang w:val="it-IT" w:eastAsia="en-US"/>
        </w:rPr>
        <w:t>2.</w:t>
      </w:r>
      <w:r w:rsidRPr="004C1F40">
        <w:rPr>
          <w:rFonts w:cs="Times New Roman"/>
          <w:lang w:val="it-IT" w:eastAsia="en-US"/>
        </w:rPr>
        <w:tab/>
      </w:r>
      <w:r w:rsidR="002973BB" w:rsidRPr="004C1F40">
        <w:rPr>
          <w:lang w:val="it-IT"/>
        </w:rPr>
        <w:t>DIKJARAZZJONI TAS</w:t>
      </w:r>
      <w:r w:rsidR="000D00B8" w:rsidRPr="004C1F40">
        <w:rPr>
          <w:lang w:val="it-IT"/>
        </w:rPr>
        <w:t>-</w:t>
      </w:r>
      <w:r w:rsidR="002973BB" w:rsidRPr="004C1F40">
        <w:rPr>
          <w:lang w:val="it-IT"/>
        </w:rPr>
        <w:t>SUSTANZA(I) ATTIVA(I)</w:t>
      </w:r>
    </w:p>
    <w:p w14:paraId="4F90F8EF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it-IT" w:eastAsia="en-US"/>
        </w:rPr>
      </w:pPr>
    </w:p>
    <w:p w14:paraId="3B4B98D4" w14:textId="5B8B57D0" w:rsidR="00245460" w:rsidRPr="004C1F40" w:rsidRDefault="002973BB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it-IT" w:eastAsia="en-US"/>
        </w:rPr>
      </w:pPr>
      <w:r w:rsidRPr="004C1F40">
        <w:rPr>
          <w:rFonts w:cs="Times New Roman"/>
          <w:noProof/>
          <w:sz w:val="22"/>
          <w:szCs w:val="22"/>
          <w:lang w:val="it-IT" w:eastAsia="en-US"/>
        </w:rPr>
        <w:t xml:space="preserve">Kull pillola miksija b’rita fiha 200 mg ta’ emtricitabine u tenofovir alafenamide </w:t>
      </w:r>
      <w:r w:rsidRPr="004C1F40">
        <w:rPr>
          <w:noProof/>
          <w:lang w:val="it-IT" w:eastAsia="en-US"/>
        </w:rPr>
        <w:t xml:space="preserve">monofumarate </w:t>
      </w:r>
      <w:r w:rsidRPr="004C1F40">
        <w:rPr>
          <w:rFonts w:cs="Times New Roman"/>
          <w:noProof/>
          <w:sz w:val="22"/>
          <w:szCs w:val="22"/>
          <w:lang w:val="it-IT" w:eastAsia="en-US"/>
        </w:rPr>
        <w:t>ekwivalenti għal 10 mg ta’ tenofovir alafenamide.</w:t>
      </w:r>
    </w:p>
    <w:p w14:paraId="5E32DAC0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it-IT" w:eastAsia="en-US"/>
        </w:rPr>
      </w:pPr>
    </w:p>
    <w:p w14:paraId="381DD39B" w14:textId="77777777" w:rsidR="00864719" w:rsidRPr="004C1F40" w:rsidRDefault="00864719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it-IT" w:eastAsia="en-US"/>
        </w:rPr>
      </w:pPr>
    </w:p>
    <w:p w14:paraId="4F117023" w14:textId="0C8B8F88" w:rsidR="00245460" w:rsidRPr="004C1F40" w:rsidRDefault="00245460" w:rsidP="00E730E2">
      <w:pPr>
        <w:pStyle w:val="HeadingLAB"/>
        <w:rPr>
          <w:rFonts w:cs="Times New Roman"/>
          <w:lang w:val="sv-SE" w:eastAsia="en-US"/>
        </w:rPr>
      </w:pPr>
      <w:r w:rsidRPr="004C1F40">
        <w:rPr>
          <w:rFonts w:cs="Times New Roman"/>
          <w:lang w:val="sv-SE" w:eastAsia="en-US"/>
        </w:rPr>
        <w:t>3.</w:t>
      </w:r>
      <w:r w:rsidRPr="004C1F40">
        <w:rPr>
          <w:rFonts w:cs="Times New Roman"/>
          <w:lang w:val="sv-SE" w:eastAsia="en-US"/>
        </w:rPr>
        <w:tab/>
      </w:r>
      <w:r w:rsidR="002973BB" w:rsidRPr="004C1F40">
        <w:rPr>
          <w:lang w:val="sv-SE"/>
        </w:rPr>
        <w:t>LISTA TA’ EĊĊIPJENTI</w:t>
      </w:r>
    </w:p>
    <w:p w14:paraId="6B07D06B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6E3DBF46" w14:textId="77777777" w:rsidR="002973BB" w:rsidRPr="004C1F40" w:rsidRDefault="002973BB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25D393AE" w14:textId="1B54FBED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4.</w:t>
      </w:r>
      <w:r w:rsidRPr="004C1F40">
        <w:rPr>
          <w:lang w:val="sv-SE" w:eastAsia="en-US"/>
        </w:rPr>
        <w:tab/>
      </w:r>
      <w:r w:rsidR="002973BB" w:rsidRPr="004C1F40">
        <w:rPr>
          <w:lang w:val="sv-SE" w:eastAsia="en-US"/>
        </w:rPr>
        <w:t>GĦAMLA FARMAĊEWTIKA U KONTENUT</w:t>
      </w:r>
    </w:p>
    <w:p w14:paraId="40D548F6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515CDB89" w14:textId="08F66390" w:rsidR="00245460" w:rsidRPr="004C1F40" w:rsidRDefault="00A07DBF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fi-FI" w:eastAsia="en-US"/>
        </w:rPr>
      </w:pPr>
      <w:r w:rsidRPr="004C1F40">
        <w:rPr>
          <w:rFonts w:cs="Times New Roman"/>
          <w:noProof/>
          <w:sz w:val="22"/>
          <w:szCs w:val="22"/>
          <w:highlight w:val="lightGray"/>
          <w:lang w:val="fi-FI" w:eastAsia="en-US"/>
        </w:rPr>
        <w:t>Pillola miksija b’rita</w:t>
      </w:r>
      <w:r w:rsidR="00245460" w:rsidRPr="004C1F40">
        <w:rPr>
          <w:rFonts w:cs="Times New Roman"/>
          <w:noProof/>
          <w:sz w:val="22"/>
          <w:szCs w:val="22"/>
          <w:highlight w:val="lightGray"/>
          <w:lang w:val="fi-FI" w:eastAsia="en-US"/>
        </w:rPr>
        <w:t xml:space="preserve"> </w:t>
      </w:r>
    </w:p>
    <w:p w14:paraId="725EEC43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fi-FI" w:eastAsia="en-US"/>
        </w:rPr>
      </w:pPr>
    </w:p>
    <w:p w14:paraId="3E9AA9D8" w14:textId="0DD9919C" w:rsidR="00245460" w:rsidRPr="004C1F40" w:rsidRDefault="00245460" w:rsidP="00E730E2">
      <w:pPr>
        <w:rPr>
          <w:rFonts w:cs="Times New Roman"/>
          <w:sz w:val="22"/>
          <w:szCs w:val="22"/>
          <w:lang w:val="fi-FI" w:eastAsia="en-US"/>
        </w:rPr>
      </w:pPr>
      <w:r w:rsidRPr="004C1F40">
        <w:rPr>
          <w:rFonts w:cs="Times New Roman"/>
          <w:spacing w:val="1"/>
          <w:sz w:val="22"/>
          <w:szCs w:val="22"/>
          <w:lang w:val="fi-FI" w:eastAsia="en-US"/>
        </w:rPr>
        <w:t>30</w:t>
      </w:r>
      <w:r w:rsidRPr="004C1F40">
        <w:rPr>
          <w:rFonts w:cs="Times New Roman"/>
          <w:spacing w:val="8"/>
          <w:sz w:val="22"/>
          <w:szCs w:val="22"/>
          <w:lang w:val="fi-FI" w:eastAsia="en-US"/>
        </w:rPr>
        <w:t> </w:t>
      </w:r>
      <w:r w:rsidR="00A07DBF" w:rsidRPr="004C1F40">
        <w:rPr>
          <w:rFonts w:cs="Times New Roman"/>
          <w:spacing w:val="-3"/>
          <w:sz w:val="22"/>
          <w:szCs w:val="22"/>
          <w:lang w:val="fi-FI" w:eastAsia="en-US"/>
        </w:rPr>
        <w:t xml:space="preserve">pillola </w:t>
      </w:r>
      <w:r w:rsidR="00A07DBF" w:rsidRPr="004C1F40">
        <w:rPr>
          <w:rFonts w:cs="Times New Roman"/>
          <w:spacing w:val="-3"/>
          <w:sz w:val="22"/>
          <w:szCs w:val="22"/>
          <w:highlight w:val="lightGray"/>
          <w:lang w:val="fi-FI" w:eastAsia="en-US"/>
        </w:rPr>
        <w:t>miksija b’rita</w:t>
      </w:r>
      <w:r w:rsidRPr="004C1F40">
        <w:rPr>
          <w:rFonts w:cs="Times New Roman"/>
          <w:spacing w:val="-2"/>
          <w:sz w:val="22"/>
          <w:szCs w:val="22"/>
          <w:lang w:val="fi-FI" w:eastAsia="en-US"/>
        </w:rPr>
        <w:t xml:space="preserve"> </w:t>
      </w:r>
    </w:p>
    <w:p w14:paraId="4E72A5B3" w14:textId="3063FACD" w:rsidR="00245460" w:rsidRPr="004C1F40" w:rsidRDefault="00245460" w:rsidP="00E730E2">
      <w:pPr>
        <w:rPr>
          <w:rFonts w:cs="Times New Roman"/>
          <w:sz w:val="22"/>
          <w:szCs w:val="22"/>
          <w:highlight w:val="lightGray"/>
          <w:lang w:val="fi-FI" w:eastAsia="en-US"/>
        </w:rPr>
      </w:pPr>
      <w:r w:rsidRPr="004C1F40">
        <w:rPr>
          <w:rFonts w:cs="Times New Roman"/>
          <w:spacing w:val="8"/>
          <w:sz w:val="22"/>
          <w:szCs w:val="22"/>
          <w:highlight w:val="lightGray"/>
          <w:lang w:val="fi-FI" w:eastAsia="en-US"/>
        </w:rPr>
        <w:t>90 </w:t>
      </w:r>
      <w:r w:rsidR="00A07DBF" w:rsidRPr="004C1F40">
        <w:rPr>
          <w:rFonts w:cs="Times New Roman"/>
          <w:spacing w:val="8"/>
          <w:sz w:val="22"/>
          <w:szCs w:val="22"/>
          <w:highlight w:val="lightGray"/>
          <w:lang w:val="fi-FI" w:eastAsia="en-US"/>
        </w:rPr>
        <w:t>pillola miksija b’rita</w:t>
      </w:r>
      <w:r w:rsidRPr="004C1F40">
        <w:rPr>
          <w:rFonts w:cs="Times New Roman"/>
          <w:noProof/>
          <w:sz w:val="22"/>
          <w:szCs w:val="22"/>
          <w:highlight w:val="lightGray"/>
          <w:lang w:val="fi-FI" w:eastAsia="en-US"/>
        </w:rPr>
        <w:t xml:space="preserve"> </w:t>
      </w:r>
    </w:p>
    <w:p w14:paraId="1F4BA2E4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fi-FI" w:eastAsia="en-US"/>
        </w:rPr>
      </w:pPr>
    </w:p>
    <w:p w14:paraId="33B4B6A8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fi-FI" w:eastAsia="en-US"/>
        </w:rPr>
      </w:pPr>
    </w:p>
    <w:p w14:paraId="36D01CDB" w14:textId="65404E1B" w:rsidR="00245460" w:rsidRPr="004C1F40" w:rsidRDefault="00245460" w:rsidP="00E730E2">
      <w:pPr>
        <w:pStyle w:val="HeadingLAB"/>
        <w:rPr>
          <w:lang w:val="fi-FI" w:eastAsia="en-US"/>
        </w:rPr>
      </w:pPr>
      <w:r w:rsidRPr="004C1F40">
        <w:rPr>
          <w:lang w:val="fi-FI" w:eastAsia="en-US"/>
        </w:rPr>
        <w:t>5.</w:t>
      </w:r>
      <w:r w:rsidRPr="004C1F40">
        <w:rPr>
          <w:lang w:val="fi-FI" w:eastAsia="en-US"/>
        </w:rPr>
        <w:tab/>
      </w:r>
      <w:r w:rsidR="002973BB" w:rsidRPr="004C1F40">
        <w:rPr>
          <w:lang w:val="fi-FI" w:eastAsia="en-US"/>
        </w:rPr>
        <w:t>MOD TA’ KIF U MNEJN JINGĦATA</w:t>
      </w:r>
    </w:p>
    <w:p w14:paraId="68EFBE85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fi-FI" w:eastAsia="en-US"/>
        </w:rPr>
      </w:pPr>
    </w:p>
    <w:p w14:paraId="506CE0A9" w14:textId="5FB32795" w:rsidR="00245460" w:rsidRPr="004C1F40" w:rsidRDefault="002973BB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  <w:r w:rsidRPr="004C1F40">
        <w:rPr>
          <w:rFonts w:cs="Times New Roman"/>
          <w:noProof/>
          <w:sz w:val="22"/>
          <w:szCs w:val="22"/>
          <w:lang w:val="sv-SE" w:eastAsia="en-US" w:bidi="mt-MT"/>
        </w:rPr>
        <w:t>Aqra l-fuljett ta’ tagħrif qabel l-użu.</w:t>
      </w:r>
    </w:p>
    <w:p w14:paraId="7BF3A642" w14:textId="0B3DE4B9" w:rsidR="00245460" w:rsidRPr="004C1F40" w:rsidRDefault="00A07DBF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  <w:r w:rsidRPr="004C1F40">
        <w:rPr>
          <w:rFonts w:cs="Times New Roman"/>
          <w:noProof/>
          <w:sz w:val="22"/>
          <w:szCs w:val="22"/>
          <w:lang w:val="sv-SE" w:eastAsia="en-US"/>
        </w:rPr>
        <w:t>Użu orali</w:t>
      </w:r>
      <w:r w:rsidR="00245460" w:rsidRPr="004C1F40">
        <w:rPr>
          <w:rFonts w:cs="Times New Roman"/>
          <w:noProof/>
          <w:sz w:val="22"/>
          <w:szCs w:val="22"/>
          <w:lang w:val="sv-SE" w:eastAsia="en-US"/>
        </w:rPr>
        <w:t>.</w:t>
      </w:r>
    </w:p>
    <w:p w14:paraId="4D3E1D46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62F5E476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0E4A8180" w14:textId="035464BB" w:rsidR="00245460" w:rsidRPr="004C1F40" w:rsidRDefault="00245460" w:rsidP="00E7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cs="Times New Roman"/>
          <w:b/>
          <w:noProof/>
          <w:sz w:val="22"/>
          <w:szCs w:val="22"/>
          <w:lang w:val="sv-SE" w:eastAsia="en-US"/>
        </w:rPr>
      </w:pPr>
      <w:r w:rsidRPr="004C1F40">
        <w:rPr>
          <w:rFonts w:cs="Times New Roman"/>
          <w:b/>
          <w:noProof/>
          <w:sz w:val="22"/>
          <w:szCs w:val="22"/>
          <w:lang w:val="sv-SE" w:eastAsia="en-US"/>
        </w:rPr>
        <w:t>6.</w:t>
      </w:r>
      <w:r w:rsidRPr="004C1F40">
        <w:rPr>
          <w:rFonts w:cs="Times New Roman"/>
          <w:b/>
          <w:noProof/>
          <w:sz w:val="22"/>
          <w:szCs w:val="22"/>
          <w:lang w:val="sv-SE" w:eastAsia="en-US"/>
        </w:rPr>
        <w:tab/>
      </w:r>
      <w:r w:rsidR="002973BB" w:rsidRPr="004C1F40">
        <w:rPr>
          <w:rFonts w:cs="Times New Roman"/>
          <w:b/>
          <w:noProof/>
          <w:sz w:val="22"/>
          <w:szCs w:val="22"/>
          <w:lang w:val="sv-SE" w:eastAsia="en-US" w:bidi="mt-MT"/>
        </w:rPr>
        <w:t>TWISSIJA SPEĊJALI LI L-PRODOTT MEDIĊINALI GĦANDU JINŻAMM FEJN MA JIDHIRX U MA JINTLAĦAQX MIT-TFAL</w:t>
      </w:r>
    </w:p>
    <w:p w14:paraId="5B56BDED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29C1104E" w14:textId="2D2D8889" w:rsidR="00245460" w:rsidRPr="004C1F40" w:rsidRDefault="002973BB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  <w:r w:rsidRPr="004C1F40">
        <w:rPr>
          <w:rFonts w:cs="Times New Roman"/>
          <w:noProof/>
          <w:sz w:val="22"/>
          <w:szCs w:val="22"/>
          <w:lang w:val="sv-SE" w:eastAsia="en-US" w:bidi="mt-MT"/>
        </w:rPr>
        <w:t>Żomm fejn ma jidhirx u ma jintlaħaqx mit-tfal</w:t>
      </w:r>
      <w:r w:rsidR="00245460" w:rsidRPr="004C1F40">
        <w:rPr>
          <w:rFonts w:cs="Times New Roman"/>
          <w:noProof/>
          <w:sz w:val="22"/>
          <w:szCs w:val="22"/>
          <w:lang w:val="sv-SE" w:eastAsia="en-US"/>
        </w:rPr>
        <w:t>.</w:t>
      </w:r>
    </w:p>
    <w:p w14:paraId="6E9B46B1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55F3E3A5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087107C9" w14:textId="3BF4F601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7.</w:t>
      </w:r>
      <w:r w:rsidRPr="004C1F40">
        <w:rPr>
          <w:lang w:val="sv-SE" w:eastAsia="en-US"/>
        </w:rPr>
        <w:tab/>
      </w:r>
      <w:r w:rsidR="002973BB" w:rsidRPr="004C1F40">
        <w:rPr>
          <w:lang w:val="sv-SE" w:eastAsia="en-US" w:bidi="mt-MT"/>
        </w:rPr>
        <w:t>TWISSIJA(IET) SPEĊJALI OĦRA, JEKK MEĦTIEĠA</w:t>
      </w:r>
    </w:p>
    <w:p w14:paraId="73447180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0FBA2979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73D5CD16" w14:textId="5A2341BC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8.</w:t>
      </w:r>
      <w:r w:rsidRPr="004C1F40">
        <w:rPr>
          <w:lang w:val="sv-SE" w:eastAsia="en-US"/>
        </w:rPr>
        <w:tab/>
      </w:r>
      <w:r w:rsidR="002973BB" w:rsidRPr="004C1F40">
        <w:rPr>
          <w:lang w:val="sv-SE" w:eastAsia="en-US" w:bidi="mt-MT"/>
        </w:rPr>
        <w:t>DATA TA’ SKADENZA</w:t>
      </w:r>
    </w:p>
    <w:p w14:paraId="6C29C5CB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1995DFE1" w14:textId="14E73C8F" w:rsidR="00245460" w:rsidRPr="004C1F40" w:rsidRDefault="00A07DBF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  <w:r w:rsidRPr="004C1F40">
        <w:rPr>
          <w:rFonts w:cs="Times New Roman"/>
          <w:sz w:val="22"/>
          <w:szCs w:val="22"/>
          <w:lang w:val="sv-SE" w:eastAsia="en-US"/>
        </w:rPr>
        <w:t>JIS</w:t>
      </w:r>
    </w:p>
    <w:p w14:paraId="25BA7A34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7DEEF0F5" w14:textId="77777777" w:rsidR="00245460" w:rsidRPr="004C1F40" w:rsidRDefault="00245460" w:rsidP="00E730E2">
      <w:pPr>
        <w:keepNext/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529EDF90" w14:textId="07922B2A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9.</w:t>
      </w:r>
      <w:r w:rsidRPr="004C1F40">
        <w:rPr>
          <w:lang w:val="sv-SE" w:eastAsia="en-US"/>
        </w:rPr>
        <w:tab/>
      </w:r>
      <w:r w:rsidR="002973BB" w:rsidRPr="004C1F40">
        <w:rPr>
          <w:lang w:val="sv-SE" w:eastAsia="en-US"/>
        </w:rPr>
        <w:t>KONDIZZJONIJIET SPEĊJALI TA’ KIF JINĦAŻEN</w:t>
      </w:r>
    </w:p>
    <w:p w14:paraId="33F37B31" w14:textId="77777777" w:rsidR="00245460" w:rsidRPr="004C1F40" w:rsidRDefault="00245460" w:rsidP="00E730E2">
      <w:pPr>
        <w:keepNext/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1EC9E583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42769CD8" w14:textId="46E4167A" w:rsidR="00245460" w:rsidRPr="004C1F40" w:rsidRDefault="00245460" w:rsidP="00E730E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cs="Times New Roman"/>
          <w:b/>
          <w:noProof/>
          <w:sz w:val="22"/>
          <w:szCs w:val="22"/>
          <w:lang w:val="sv-SE" w:eastAsia="en-US"/>
        </w:rPr>
      </w:pPr>
      <w:r w:rsidRPr="004C1F40">
        <w:rPr>
          <w:rFonts w:cs="Times New Roman"/>
          <w:b/>
          <w:noProof/>
          <w:sz w:val="22"/>
          <w:szCs w:val="22"/>
          <w:lang w:val="sv-SE" w:eastAsia="en-US"/>
        </w:rPr>
        <w:lastRenderedPageBreak/>
        <w:t>10.</w:t>
      </w:r>
      <w:r w:rsidRPr="004C1F40">
        <w:rPr>
          <w:rFonts w:cs="Times New Roman"/>
          <w:b/>
          <w:noProof/>
          <w:sz w:val="22"/>
          <w:szCs w:val="22"/>
          <w:lang w:val="sv-SE" w:eastAsia="en-US"/>
        </w:rPr>
        <w:tab/>
      </w:r>
      <w:r w:rsidR="002973BB" w:rsidRPr="004C1F40">
        <w:rPr>
          <w:rFonts w:cs="Times New Roman"/>
          <w:b/>
          <w:noProof/>
          <w:sz w:val="22"/>
          <w:szCs w:val="22"/>
          <w:lang w:val="sv-SE" w:eastAsia="en-US"/>
        </w:rPr>
        <w:t xml:space="preserve">PREKAWZJONIJIET SPEĊJALI GĦAR-RIMI TA’ PRODOTTI MEDIĊINALI MHUX UŻATI JEW SKART MINN DAWN IL-PRODOTTI MEDIĊINALI, </w:t>
      </w:r>
      <w:r w:rsidR="00A07DBF" w:rsidRPr="004C1F40">
        <w:rPr>
          <w:rFonts w:cs="Times New Roman"/>
          <w:b/>
          <w:noProof/>
          <w:sz w:val="22"/>
          <w:szCs w:val="22"/>
          <w:lang w:val="sv-SE" w:eastAsia="en-US"/>
        </w:rPr>
        <w:t>J</w:t>
      </w:r>
      <w:r w:rsidR="002973BB" w:rsidRPr="004C1F40">
        <w:rPr>
          <w:rFonts w:cs="Times New Roman"/>
          <w:b/>
          <w:noProof/>
          <w:sz w:val="22"/>
          <w:szCs w:val="22"/>
          <w:lang w:val="sv-SE" w:eastAsia="en-US"/>
        </w:rPr>
        <w:t>EKK HEMM BŻONN</w:t>
      </w:r>
    </w:p>
    <w:p w14:paraId="5B6BE488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552B1BFB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71DD5F92" w14:textId="14F8D3A0" w:rsidR="00245460" w:rsidRPr="004C1F40" w:rsidRDefault="00245460" w:rsidP="00E7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cs="Times New Roman"/>
          <w:b/>
          <w:noProof/>
          <w:sz w:val="22"/>
          <w:szCs w:val="22"/>
          <w:lang w:val="sv-SE" w:eastAsia="en-US"/>
        </w:rPr>
      </w:pPr>
      <w:r w:rsidRPr="004C1F40">
        <w:rPr>
          <w:rFonts w:cs="Times New Roman"/>
          <w:b/>
          <w:noProof/>
          <w:sz w:val="22"/>
          <w:szCs w:val="22"/>
          <w:lang w:val="sv-SE" w:eastAsia="en-US"/>
        </w:rPr>
        <w:t>11.</w:t>
      </w:r>
      <w:r w:rsidRPr="004C1F40">
        <w:rPr>
          <w:rFonts w:cs="Times New Roman"/>
          <w:b/>
          <w:noProof/>
          <w:sz w:val="22"/>
          <w:szCs w:val="22"/>
          <w:lang w:val="sv-SE" w:eastAsia="en-US"/>
        </w:rPr>
        <w:tab/>
      </w:r>
      <w:r w:rsidR="002973BB" w:rsidRPr="004C1F40">
        <w:rPr>
          <w:rFonts w:cs="Times New Roman"/>
          <w:b/>
          <w:noProof/>
          <w:sz w:val="22"/>
          <w:szCs w:val="22"/>
          <w:lang w:val="sv-SE" w:eastAsia="en-US" w:bidi="mt-MT"/>
        </w:rPr>
        <w:t>ISEM U INDIRIZZ TAD-DETENTUR TAL-AWTORIZZAZZJONI GĦAT-TQEGĦID FIS-SUQ</w:t>
      </w:r>
    </w:p>
    <w:p w14:paraId="54A859C0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59880260" w14:textId="4D186338" w:rsidR="00245460" w:rsidRPr="004C1F40" w:rsidRDefault="00580232" w:rsidP="00E730E2">
      <w:pPr>
        <w:tabs>
          <w:tab w:val="left" w:pos="567"/>
        </w:tabs>
        <w:autoSpaceDE w:val="0"/>
        <w:autoSpaceDN w:val="0"/>
        <w:rPr>
          <w:rFonts w:cs="Times New Roman"/>
          <w:sz w:val="22"/>
          <w:szCs w:val="22"/>
          <w:lang w:eastAsia="en-US"/>
        </w:rPr>
      </w:pPr>
      <w:r w:rsidRPr="004C1F40">
        <w:rPr>
          <w:rFonts w:cs="Times New Roman"/>
          <w:color w:val="000000"/>
          <w:sz w:val="22"/>
          <w:szCs w:val="22"/>
          <w:lang w:eastAsia="en-US"/>
        </w:rPr>
        <w:t>Viatris</w:t>
      </w:r>
      <w:r w:rsidR="00D54A6E" w:rsidRPr="004C1F40">
        <w:rPr>
          <w:rFonts w:cs="Times New Roman"/>
          <w:color w:val="000000"/>
          <w:sz w:val="22"/>
          <w:szCs w:val="22"/>
          <w:lang w:eastAsia="en-US"/>
        </w:rPr>
        <w:t xml:space="preserve"> </w:t>
      </w:r>
      <w:r w:rsidR="00245460" w:rsidRPr="004C1F40">
        <w:rPr>
          <w:rFonts w:cs="Times New Roman"/>
          <w:color w:val="000000"/>
          <w:sz w:val="22"/>
          <w:szCs w:val="22"/>
          <w:lang w:eastAsia="en-US"/>
        </w:rPr>
        <w:t>Limited</w:t>
      </w:r>
    </w:p>
    <w:p w14:paraId="51CFFEBB" w14:textId="77777777" w:rsidR="00245460" w:rsidRPr="004C1F40" w:rsidRDefault="00245460" w:rsidP="00E730E2">
      <w:pPr>
        <w:tabs>
          <w:tab w:val="left" w:pos="567"/>
        </w:tabs>
        <w:autoSpaceDE w:val="0"/>
        <w:autoSpaceDN w:val="0"/>
        <w:rPr>
          <w:rFonts w:cs="Times New Roman"/>
          <w:sz w:val="22"/>
          <w:szCs w:val="22"/>
          <w:lang w:eastAsia="en-US"/>
        </w:rPr>
      </w:pPr>
      <w:proofErr w:type="spellStart"/>
      <w:r w:rsidRPr="004C1F40">
        <w:rPr>
          <w:rFonts w:cs="Times New Roman"/>
          <w:color w:val="000000"/>
          <w:sz w:val="22"/>
          <w:szCs w:val="22"/>
          <w:lang w:eastAsia="en-US"/>
        </w:rPr>
        <w:t>Damastown</w:t>
      </w:r>
      <w:proofErr w:type="spellEnd"/>
      <w:r w:rsidRPr="004C1F40">
        <w:rPr>
          <w:rFonts w:cs="Times New Roman"/>
          <w:color w:val="000000"/>
          <w:sz w:val="22"/>
          <w:szCs w:val="22"/>
          <w:lang w:eastAsia="en-US"/>
        </w:rPr>
        <w:t xml:space="preserve"> Industrial Park, </w:t>
      </w:r>
    </w:p>
    <w:p w14:paraId="336C2E51" w14:textId="77777777" w:rsidR="00245460" w:rsidRPr="004C1F40" w:rsidRDefault="00245460" w:rsidP="00E730E2">
      <w:pPr>
        <w:tabs>
          <w:tab w:val="left" w:pos="567"/>
        </w:tabs>
        <w:autoSpaceDE w:val="0"/>
        <w:autoSpaceDN w:val="0"/>
        <w:rPr>
          <w:rFonts w:cs="Times New Roman"/>
          <w:sz w:val="22"/>
          <w:szCs w:val="22"/>
          <w:lang w:eastAsia="en-US"/>
        </w:rPr>
      </w:pPr>
      <w:proofErr w:type="spellStart"/>
      <w:r w:rsidRPr="004C1F40">
        <w:rPr>
          <w:rFonts w:cs="Times New Roman"/>
          <w:color w:val="000000"/>
          <w:sz w:val="22"/>
          <w:szCs w:val="22"/>
          <w:lang w:eastAsia="en-US"/>
        </w:rPr>
        <w:t>Mulhuddart</w:t>
      </w:r>
      <w:proofErr w:type="spellEnd"/>
      <w:r w:rsidRPr="004C1F40">
        <w:rPr>
          <w:rFonts w:cs="Times New Roman"/>
          <w:color w:val="000000"/>
          <w:sz w:val="22"/>
          <w:szCs w:val="22"/>
          <w:lang w:eastAsia="en-US"/>
        </w:rPr>
        <w:t xml:space="preserve">, Dublin 15, </w:t>
      </w:r>
    </w:p>
    <w:p w14:paraId="58399FDB" w14:textId="77777777" w:rsidR="00245460" w:rsidRPr="004C1F40" w:rsidRDefault="00245460" w:rsidP="00E730E2">
      <w:pPr>
        <w:tabs>
          <w:tab w:val="left" w:pos="567"/>
        </w:tabs>
        <w:autoSpaceDE w:val="0"/>
        <w:autoSpaceDN w:val="0"/>
        <w:rPr>
          <w:rFonts w:cs="Times New Roman"/>
          <w:sz w:val="22"/>
          <w:szCs w:val="22"/>
          <w:lang w:eastAsia="en-US"/>
        </w:rPr>
      </w:pPr>
      <w:r w:rsidRPr="004C1F40">
        <w:rPr>
          <w:rFonts w:cs="Times New Roman"/>
          <w:color w:val="000000"/>
          <w:sz w:val="22"/>
          <w:szCs w:val="22"/>
          <w:lang w:eastAsia="en-US"/>
        </w:rPr>
        <w:t>DUBLIN</w:t>
      </w:r>
    </w:p>
    <w:p w14:paraId="35B68ADF" w14:textId="0B1EDBF0" w:rsidR="00245460" w:rsidRPr="004C1F40" w:rsidRDefault="00A07DBF" w:rsidP="00E730E2">
      <w:pPr>
        <w:tabs>
          <w:tab w:val="left" w:pos="567"/>
        </w:tabs>
        <w:autoSpaceDE w:val="0"/>
        <w:autoSpaceDN w:val="0"/>
        <w:rPr>
          <w:rFonts w:cs="Times New Roman"/>
          <w:color w:val="000000"/>
          <w:sz w:val="22"/>
          <w:szCs w:val="22"/>
          <w:lang w:eastAsia="en-US"/>
        </w:rPr>
      </w:pPr>
      <w:r w:rsidRPr="004C1F40">
        <w:rPr>
          <w:rFonts w:cs="Times New Roman"/>
          <w:color w:val="000000"/>
          <w:sz w:val="22"/>
          <w:szCs w:val="22"/>
          <w:lang w:eastAsia="en-US"/>
        </w:rPr>
        <w:t>L-Irlanda</w:t>
      </w:r>
    </w:p>
    <w:p w14:paraId="36FA5F95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en-US" w:eastAsia="en-US"/>
        </w:rPr>
      </w:pPr>
    </w:p>
    <w:p w14:paraId="3E31B76A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en-US" w:eastAsia="en-US"/>
        </w:rPr>
      </w:pPr>
    </w:p>
    <w:p w14:paraId="145620A6" w14:textId="649792FA" w:rsidR="00245460" w:rsidRPr="004C1F40" w:rsidRDefault="00245460" w:rsidP="00E730E2">
      <w:pPr>
        <w:pStyle w:val="HeadingLAB"/>
        <w:rPr>
          <w:lang w:eastAsia="en-US"/>
        </w:rPr>
      </w:pPr>
      <w:r w:rsidRPr="004C1F40">
        <w:rPr>
          <w:lang w:eastAsia="en-US"/>
        </w:rPr>
        <w:t>12.</w:t>
      </w:r>
      <w:r w:rsidRPr="004C1F40">
        <w:rPr>
          <w:lang w:eastAsia="en-US"/>
        </w:rPr>
        <w:tab/>
      </w:r>
      <w:r w:rsidR="002973BB" w:rsidRPr="004C1F40">
        <w:rPr>
          <w:lang w:eastAsia="en-US" w:bidi="mt-MT"/>
        </w:rPr>
        <w:t>NUMRU(I) TAL-AWTORIZZAZZJONI GĦAT-TQEGĦID FIS-SUQ</w:t>
      </w:r>
    </w:p>
    <w:p w14:paraId="472F2A31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en-US" w:eastAsia="en-US"/>
        </w:rPr>
      </w:pPr>
    </w:p>
    <w:p w14:paraId="5DFCF19C" w14:textId="77777777" w:rsidR="003E1C53" w:rsidRPr="004C1F40" w:rsidRDefault="003E1C53" w:rsidP="00E730E2">
      <w:pPr>
        <w:tabs>
          <w:tab w:val="left" w:pos="567"/>
        </w:tabs>
        <w:rPr>
          <w:noProof/>
          <w:szCs w:val="20"/>
          <w:lang w:val="sv-SE" w:eastAsia="en-US"/>
        </w:rPr>
      </w:pPr>
      <w:r w:rsidRPr="004C1F40">
        <w:rPr>
          <w:rFonts w:cs="Verdana"/>
          <w:color w:val="000000"/>
          <w:szCs w:val="20"/>
          <w:lang w:val="sv-SE" w:eastAsia="en-US"/>
        </w:rPr>
        <w:t>EU/1/25/1952/001</w:t>
      </w:r>
    </w:p>
    <w:p w14:paraId="777261E1" w14:textId="0E8BC0C4" w:rsidR="00245460" w:rsidRPr="004C1F40" w:rsidRDefault="003E1C53" w:rsidP="00E730E2">
      <w:pPr>
        <w:tabs>
          <w:tab w:val="left" w:pos="567"/>
        </w:tabs>
        <w:rPr>
          <w:noProof/>
          <w:szCs w:val="20"/>
          <w:lang w:val="sv-SE" w:eastAsia="en-US"/>
        </w:rPr>
      </w:pPr>
      <w:r w:rsidRPr="004C1F40">
        <w:rPr>
          <w:noProof/>
          <w:szCs w:val="20"/>
          <w:lang w:val="sv-SE" w:eastAsia="en-US"/>
        </w:rPr>
        <w:t>EU/1/25/1952/002</w:t>
      </w:r>
    </w:p>
    <w:p w14:paraId="7A21EAE6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023D64A2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084A3DB2" w14:textId="2E965F6E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13.</w:t>
      </w:r>
      <w:r w:rsidRPr="004C1F40">
        <w:rPr>
          <w:lang w:val="sv-SE" w:eastAsia="en-US"/>
        </w:rPr>
        <w:tab/>
      </w:r>
      <w:r w:rsidR="002973BB" w:rsidRPr="004C1F40">
        <w:rPr>
          <w:lang w:val="sv-SE" w:eastAsia="en-US" w:bidi="mt-MT"/>
        </w:rPr>
        <w:t>NUMRU TAL-LOTT</w:t>
      </w:r>
    </w:p>
    <w:p w14:paraId="232D9AE7" w14:textId="77777777" w:rsidR="00245460" w:rsidRPr="004C1F40" w:rsidRDefault="00245460" w:rsidP="00E730E2">
      <w:pPr>
        <w:tabs>
          <w:tab w:val="left" w:pos="567"/>
        </w:tabs>
        <w:ind w:right="113"/>
        <w:rPr>
          <w:rFonts w:cs="Times New Roman"/>
          <w:sz w:val="22"/>
          <w:szCs w:val="22"/>
          <w:lang w:val="sv-SE" w:eastAsia="en-US"/>
        </w:rPr>
      </w:pPr>
    </w:p>
    <w:p w14:paraId="279C5418" w14:textId="77777777" w:rsidR="00245460" w:rsidRPr="004C1F40" w:rsidRDefault="00245460" w:rsidP="00E730E2">
      <w:pPr>
        <w:tabs>
          <w:tab w:val="left" w:pos="567"/>
        </w:tabs>
        <w:ind w:right="113"/>
        <w:rPr>
          <w:rFonts w:cs="Times New Roman"/>
          <w:sz w:val="22"/>
          <w:szCs w:val="22"/>
          <w:lang w:val="sv-SE" w:eastAsia="en-US"/>
        </w:rPr>
      </w:pPr>
      <w:r w:rsidRPr="004C1F40">
        <w:rPr>
          <w:rFonts w:cs="Times New Roman"/>
          <w:sz w:val="22"/>
          <w:szCs w:val="22"/>
          <w:lang w:val="sv-SE" w:eastAsia="en-US"/>
        </w:rPr>
        <w:t>Lot</w:t>
      </w:r>
    </w:p>
    <w:p w14:paraId="3352F28D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102FD48B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15F99501" w14:textId="22E1449C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14.</w:t>
      </w:r>
      <w:r w:rsidRPr="004C1F40">
        <w:rPr>
          <w:lang w:val="sv-SE" w:eastAsia="en-US"/>
        </w:rPr>
        <w:tab/>
      </w:r>
      <w:r w:rsidR="002973BB" w:rsidRPr="004C1F40">
        <w:rPr>
          <w:lang w:val="sv-SE" w:eastAsia="en-US"/>
        </w:rPr>
        <w:t>KLASSIFIKAZZJONI ĠENERALI TA’ KIF JINGĦATA</w:t>
      </w:r>
    </w:p>
    <w:p w14:paraId="22D6018C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07062035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110E3FE6" w14:textId="5710C3D0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15.</w:t>
      </w:r>
      <w:r w:rsidRPr="004C1F40">
        <w:rPr>
          <w:lang w:val="sv-SE" w:eastAsia="en-US"/>
        </w:rPr>
        <w:tab/>
      </w:r>
      <w:r w:rsidR="002973BB" w:rsidRPr="004C1F40">
        <w:rPr>
          <w:lang w:val="sv-SE" w:eastAsia="en-US" w:bidi="mt-MT"/>
        </w:rPr>
        <w:t>ISTRUZZJONIJIET DWAR L-UŻU</w:t>
      </w:r>
    </w:p>
    <w:p w14:paraId="6AB623F2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688DE4C0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268D7637" w14:textId="31310829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16.</w:t>
      </w:r>
      <w:r w:rsidRPr="004C1F40">
        <w:rPr>
          <w:lang w:val="sv-SE" w:eastAsia="en-US"/>
        </w:rPr>
        <w:tab/>
      </w:r>
      <w:r w:rsidR="002973BB" w:rsidRPr="004C1F40">
        <w:rPr>
          <w:lang w:val="sv-SE" w:eastAsia="en-US" w:bidi="mt-MT"/>
        </w:rPr>
        <w:t>INFORMAZZJONI BIL-BRAILLE</w:t>
      </w:r>
    </w:p>
    <w:p w14:paraId="1BFCD501" w14:textId="77777777" w:rsidR="00245460" w:rsidRPr="004C1F40" w:rsidRDefault="00245460" w:rsidP="00E730E2">
      <w:pPr>
        <w:keepNext/>
        <w:keepLines/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4D84439B" w14:textId="77777777" w:rsidR="00245460" w:rsidRPr="004C1F40" w:rsidRDefault="00245460" w:rsidP="00E730E2">
      <w:pPr>
        <w:autoSpaceDE w:val="0"/>
        <w:autoSpaceDN w:val="0"/>
        <w:adjustRightInd w:val="0"/>
        <w:ind w:right="-1"/>
        <w:rPr>
          <w:rFonts w:cs="Times New Roman"/>
          <w:color w:val="000000" w:themeColor="text1"/>
          <w:sz w:val="22"/>
          <w:szCs w:val="22"/>
          <w:lang w:val="sv-SE"/>
        </w:rPr>
      </w:pPr>
      <w:r w:rsidRPr="004C1F40">
        <w:rPr>
          <w:rFonts w:cs="Times New Roman"/>
          <w:color w:val="000000" w:themeColor="text1"/>
          <w:sz w:val="22"/>
          <w:szCs w:val="22"/>
          <w:lang w:val="sv-SE"/>
        </w:rPr>
        <w:t>Emtricitabine/Tenofovir alafenamide Viatris 200 mg/10 mg</w:t>
      </w:r>
    </w:p>
    <w:p w14:paraId="66226CA5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51AEDFE4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3CD00186" w14:textId="0A8C9BED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17.</w:t>
      </w:r>
      <w:r w:rsidRPr="004C1F40">
        <w:rPr>
          <w:lang w:val="sv-SE" w:eastAsia="en-US"/>
        </w:rPr>
        <w:tab/>
      </w:r>
      <w:r w:rsidR="002973BB" w:rsidRPr="004C1F40">
        <w:rPr>
          <w:lang w:val="sv-SE" w:eastAsia="en-US" w:bidi="mt-MT"/>
        </w:rPr>
        <w:t>IDENTIFIKATUR UNIKU – BARCODE 2D</w:t>
      </w:r>
    </w:p>
    <w:p w14:paraId="12D74767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67DAE619" w14:textId="6CEB08EB" w:rsidR="00245460" w:rsidRPr="004C1F40" w:rsidRDefault="002973BB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  <w:r w:rsidRPr="004C1F40">
        <w:rPr>
          <w:rFonts w:cs="Times New Roman"/>
          <w:noProof/>
          <w:sz w:val="22"/>
          <w:szCs w:val="22"/>
          <w:highlight w:val="lightGray"/>
          <w:lang w:val="sv-SE" w:eastAsia="en-US" w:bidi="mt-MT"/>
        </w:rPr>
        <w:t>barcode 2D li jkollu l-identifikatur uniku inkluż</w:t>
      </w:r>
      <w:r w:rsidR="00245460" w:rsidRPr="004C1F40">
        <w:rPr>
          <w:rFonts w:cs="Times New Roman"/>
          <w:noProof/>
          <w:sz w:val="22"/>
          <w:szCs w:val="22"/>
          <w:highlight w:val="lightGray"/>
          <w:lang w:val="sv-SE" w:eastAsia="en-US"/>
        </w:rPr>
        <w:t>.</w:t>
      </w:r>
    </w:p>
    <w:p w14:paraId="53BA4950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2C9B620C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600D33FC" w14:textId="01BCC6FA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18.</w:t>
      </w:r>
      <w:r w:rsidRPr="004C1F40">
        <w:rPr>
          <w:lang w:val="sv-SE" w:eastAsia="en-US"/>
        </w:rPr>
        <w:tab/>
      </w:r>
      <w:r w:rsidR="002973BB" w:rsidRPr="004C1F40">
        <w:rPr>
          <w:lang w:val="sv-SE" w:eastAsia="en-US" w:bidi="mt-MT"/>
        </w:rPr>
        <w:t xml:space="preserve">IDENTIFIKATUR UNIKU - </w:t>
      </w:r>
      <w:r w:rsidR="002973BB" w:rsidRPr="004C1F40">
        <w:rPr>
          <w:i/>
          <w:lang w:val="sv-SE" w:eastAsia="en-US" w:bidi="mt-MT"/>
        </w:rPr>
        <w:t>DATA</w:t>
      </w:r>
      <w:r w:rsidR="002973BB" w:rsidRPr="004C1F40">
        <w:rPr>
          <w:lang w:val="sv-SE" w:eastAsia="en-US" w:bidi="mt-MT"/>
        </w:rPr>
        <w:t xml:space="preserve"> LI TINQARA MILL-BNIEDEM</w:t>
      </w:r>
    </w:p>
    <w:p w14:paraId="75902B47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36D92FBD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  <w:r w:rsidRPr="004C1F40">
        <w:rPr>
          <w:rFonts w:cs="Times New Roman"/>
          <w:sz w:val="22"/>
          <w:szCs w:val="22"/>
          <w:lang w:val="sv-SE" w:eastAsia="en-US"/>
        </w:rPr>
        <w:t>PC</w:t>
      </w:r>
    </w:p>
    <w:p w14:paraId="450943B2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  <w:r w:rsidRPr="004C1F40">
        <w:rPr>
          <w:rFonts w:cs="Times New Roman"/>
          <w:sz w:val="22"/>
          <w:szCs w:val="22"/>
          <w:lang w:val="sv-SE" w:eastAsia="en-US"/>
        </w:rPr>
        <w:t>SN</w:t>
      </w:r>
    </w:p>
    <w:p w14:paraId="0F76DBEF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  <w:r w:rsidRPr="004C1F40">
        <w:rPr>
          <w:rFonts w:cs="Times New Roman"/>
          <w:sz w:val="22"/>
          <w:szCs w:val="22"/>
          <w:lang w:val="sv-SE" w:eastAsia="en-US"/>
        </w:rPr>
        <w:t>NN</w:t>
      </w:r>
    </w:p>
    <w:p w14:paraId="5DE01240" w14:textId="77777777" w:rsidR="00245460" w:rsidRPr="004C1F40" w:rsidRDefault="00245460" w:rsidP="00E730E2">
      <w:pPr>
        <w:tabs>
          <w:tab w:val="left" w:pos="567"/>
        </w:tabs>
        <w:ind w:right="113"/>
        <w:rPr>
          <w:rFonts w:cs="Times New Roman"/>
          <w:sz w:val="22"/>
          <w:szCs w:val="22"/>
          <w:lang w:val="sv-SE" w:eastAsia="en-US"/>
        </w:rPr>
      </w:pPr>
    </w:p>
    <w:p w14:paraId="78290474" w14:textId="77777777" w:rsidR="00245460" w:rsidRPr="004C1F40" w:rsidRDefault="00245460" w:rsidP="00E730E2">
      <w:pPr>
        <w:keepNext/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  <w:r w:rsidRPr="004C1F40">
        <w:rPr>
          <w:rFonts w:cs="Times New Roman"/>
          <w:b/>
          <w:sz w:val="22"/>
          <w:szCs w:val="22"/>
          <w:lang w:val="sv-SE" w:eastAsia="en-US"/>
        </w:rPr>
        <w:br w:type="page"/>
      </w:r>
    </w:p>
    <w:p w14:paraId="589CC2DC" w14:textId="3C446C28" w:rsidR="00245460" w:rsidRPr="004C1F40" w:rsidRDefault="00A07DBF" w:rsidP="00E730E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cs="Times New Roman"/>
          <w:b/>
          <w:noProof/>
          <w:sz w:val="22"/>
          <w:szCs w:val="22"/>
          <w:lang w:val="sv-SE" w:eastAsia="en-US"/>
        </w:rPr>
      </w:pPr>
      <w:r w:rsidRPr="004C1F40">
        <w:rPr>
          <w:rFonts w:cs="Times New Roman"/>
          <w:b/>
          <w:noProof/>
          <w:sz w:val="22"/>
          <w:szCs w:val="22"/>
          <w:lang w:val="sv-SE" w:eastAsia="en-US" w:bidi="mt-MT"/>
        </w:rPr>
        <w:lastRenderedPageBreak/>
        <w:t>TAGĦRIF LI GĦANDU JIDHER FUQ IL-PAKKETT LI JMISS MAL-PRODOTT</w:t>
      </w:r>
    </w:p>
    <w:p w14:paraId="10EC6158" w14:textId="77777777" w:rsidR="00245460" w:rsidRPr="004C1F40" w:rsidRDefault="00245460" w:rsidP="00E730E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cs="Times New Roman"/>
          <w:b/>
          <w:noProof/>
          <w:sz w:val="22"/>
          <w:szCs w:val="22"/>
          <w:lang w:val="sv-SE" w:eastAsia="en-US"/>
        </w:rPr>
      </w:pPr>
    </w:p>
    <w:p w14:paraId="575F2444" w14:textId="4FB2C07A" w:rsidR="00245460" w:rsidRPr="004C1F40" w:rsidRDefault="00A07DBF" w:rsidP="00E730E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cs="Times New Roman"/>
          <w:b/>
          <w:noProof/>
          <w:sz w:val="22"/>
          <w:szCs w:val="22"/>
          <w:lang w:val="sv-SE" w:eastAsia="en-US"/>
        </w:rPr>
      </w:pPr>
      <w:r w:rsidRPr="004C1F40">
        <w:rPr>
          <w:rFonts w:cs="Times New Roman"/>
          <w:b/>
          <w:bCs/>
          <w:noProof/>
          <w:sz w:val="22"/>
          <w:szCs w:val="22"/>
          <w:lang w:val="sv-SE" w:eastAsia="en-US"/>
        </w:rPr>
        <w:t>TIKKETTA TAL-FLIXKUN</w:t>
      </w:r>
    </w:p>
    <w:p w14:paraId="77FF207D" w14:textId="77777777" w:rsidR="00245460" w:rsidRPr="004C1F40" w:rsidRDefault="00245460" w:rsidP="00E730E2">
      <w:pPr>
        <w:keepNext/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118E48CF" w14:textId="77777777" w:rsidR="00245460" w:rsidRPr="004C1F40" w:rsidRDefault="00245460" w:rsidP="00E730E2">
      <w:pPr>
        <w:keepNext/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1A8BE82C" w14:textId="2E91C29D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1.</w:t>
      </w:r>
      <w:r w:rsidRPr="004C1F40">
        <w:rPr>
          <w:lang w:val="sv-SE" w:eastAsia="en-US"/>
        </w:rPr>
        <w:tab/>
      </w:r>
      <w:r w:rsidR="00A07DBF" w:rsidRPr="004C1F40">
        <w:rPr>
          <w:lang w:val="sv-SE" w:eastAsia="en-US"/>
        </w:rPr>
        <w:t>ISEM TAL-PRODOTT MEDIĊINALI</w:t>
      </w:r>
    </w:p>
    <w:p w14:paraId="04569197" w14:textId="77777777" w:rsidR="00245460" w:rsidRPr="004C1F40" w:rsidRDefault="00245460" w:rsidP="00E730E2">
      <w:pPr>
        <w:tabs>
          <w:tab w:val="left" w:pos="567"/>
        </w:tabs>
        <w:ind w:left="567" w:hanging="567"/>
        <w:rPr>
          <w:rFonts w:cs="Times New Roman"/>
          <w:noProof/>
          <w:sz w:val="22"/>
          <w:szCs w:val="22"/>
          <w:lang w:val="sv-SE" w:eastAsia="en-US"/>
        </w:rPr>
      </w:pPr>
    </w:p>
    <w:p w14:paraId="081C0AC7" w14:textId="22A1DBE6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  <w:r w:rsidRPr="004C1F40">
        <w:rPr>
          <w:rFonts w:cs="Times New Roman"/>
          <w:noProof/>
          <w:sz w:val="22"/>
          <w:szCs w:val="22"/>
          <w:lang w:val="sv-SE" w:eastAsia="en-US"/>
        </w:rPr>
        <w:t xml:space="preserve">Emtricitabine/Tenofovir alafenamide Viatris 200 mg/10 mg </w:t>
      </w:r>
      <w:r w:rsidR="00BE76EF" w:rsidRPr="004C1F40">
        <w:rPr>
          <w:rFonts w:cs="Times New Roman"/>
          <w:noProof/>
          <w:sz w:val="22"/>
          <w:szCs w:val="22"/>
          <w:lang w:val="sv-SE" w:eastAsia="en-US"/>
        </w:rPr>
        <w:t xml:space="preserve">pilloli </w:t>
      </w:r>
      <w:r w:rsidR="00BE76EF" w:rsidRPr="004C1F40">
        <w:rPr>
          <w:rFonts w:cs="Times New Roman"/>
          <w:noProof/>
          <w:sz w:val="22"/>
          <w:szCs w:val="22"/>
          <w:highlight w:val="lightGray"/>
          <w:lang w:val="sv-SE" w:eastAsia="en-US"/>
        </w:rPr>
        <w:t>miksija b’rita</w:t>
      </w:r>
      <w:r w:rsidRPr="004C1F40">
        <w:rPr>
          <w:rFonts w:cs="Times New Roman"/>
          <w:noProof/>
          <w:sz w:val="22"/>
          <w:szCs w:val="22"/>
          <w:lang w:val="sv-SE" w:eastAsia="en-US"/>
        </w:rPr>
        <w:t xml:space="preserve"> </w:t>
      </w:r>
    </w:p>
    <w:p w14:paraId="36D61B42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it-IT" w:eastAsia="en-US"/>
        </w:rPr>
      </w:pPr>
      <w:r w:rsidRPr="004C1F40">
        <w:rPr>
          <w:rFonts w:cs="Times New Roman"/>
          <w:noProof/>
          <w:sz w:val="22"/>
          <w:szCs w:val="22"/>
          <w:lang w:val="it-IT" w:eastAsia="en-US"/>
        </w:rPr>
        <w:t>emtricitabine/tenofovir alafenamide</w:t>
      </w:r>
    </w:p>
    <w:p w14:paraId="4EE077D6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it-IT" w:eastAsia="en-US"/>
        </w:rPr>
      </w:pPr>
    </w:p>
    <w:p w14:paraId="146223D0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it-IT" w:eastAsia="en-US"/>
        </w:rPr>
      </w:pPr>
    </w:p>
    <w:p w14:paraId="14049897" w14:textId="1E558D01" w:rsidR="00245460" w:rsidRPr="004C1F40" w:rsidRDefault="00245460" w:rsidP="00E7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cs="Times New Roman"/>
          <w:b/>
          <w:noProof/>
          <w:sz w:val="22"/>
          <w:szCs w:val="22"/>
          <w:lang w:val="it-IT" w:eastAsia="en-US"/>
        </w:rPr>
      </w:pPr>
      <w:r w:rsidRPr="004C1F40">
        <w:rPr>
          <w:rFonts w:cs="Times New Roman"/>
          <w:b/>
          <w:noProof/>
          <w:sz w:val="22"/>
          <w:szCs w:val="22"/>
          <w:lang w:val="it-IT" w:eastAsia="en-US"/>
        </w:rPr>
        <w:t>2.</w:t>
      </w:r>
      <w:r w:rsidRPr="004C1F40">
        <w:rPr>
          <w:rFonts w:cs="Times New Roman"/>
          <w:b/>
          <w:noProof/>
          <w:sz w:val="22"/>
          <w:szCs w:val="22"/>
          <w:lang w:val="it-IT" w:eastAsia="en-US"/>
        </w:rPr>
        <w:tab/>
      </w:r>
      <w:r w:rsidR="00BE76EF" w:rsidRPr="004C1F40">
        <w:rPr>
          <w:rFonts w:cs="Times New Roman"/>
          <w:b/>
          <w:noProof/>
          <w:sz w:val="22"/>
          <w:szCs w:val="22"/>
          <w:lang w:val="it-IT" w:eastAsia="en-US" w:bidi="mt-MT"/>
        </w:rPr>
        <w:t>DIKJARAZZJONI TAS-SUSTANZA(I) ATTIVA(I)</w:t>
      </w:r>
    </w:p>
    <w:p w14:paraId="0F5E8AE9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it-IT" w:eastAsia="en-US"/>
        </w:rPr>
      </w:pPr>
    </w:p>
    <w:p w14:paraId="3903CD02" w14:textId="28AD6EF6" w:rsidR="00245460" w:rsidRPr="004C1F40" w:rsidRDefault="00BE76EF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it-IT" w:eastAsia="en-US"/>
        </w:rPr>
      </w:pPr>
      <w:r w:rsidRPr="004C1F40">
        <w:rPr>
          <w:rFonts w:cs="Times New Roman"/>
          <w:noProof/>
          <w:sz w:val="22"/>
          <w:szCs w:val="22"/>
          <w:lang w:val="it-IT" w:eastAsia="en-US"/>
        </w:rPr>
        <w:t xml:space="preserve">Kull pillola miksija b’rita fiha </w:t>
      </w:r>
      <w:r w:rsidR="00245460" w:rsidRPr="004C1F40">
        <w:rPr>
          <w:rFonts w:cs="Times New Roman"/>
          <w:noProof/>
          <w:sz w:val="22"/>
          <w:szCs w:val="22"/>
          <w:lang w:val="it-IT" w:eastAsia="en-US"/>
        </w:rPr>
        <w:t xml:space="preserve">200mg </w:t>
      </w:r>
      <w:r w:rsidRPr="004C1F40">
        <w:rPr>
          <w:rFonts w:cs="Times New Roman"/>
          <w:noProof/>
          <w:sz w:val="22"/>
          <w:szCs w:val="22"/>
          <w:lang w:val="it-IT" w:eastAsia="en-US"/>
        </w:rPr>
        <w:t>ta’</w:t>
      </w:r>
      <w:r w:rsidR="00245460" w:rsidRPr="004C1F40">
        <w:rPr>
          <w:rFonts w:cs="Times New Roman"/>
          <w:noProof/>
          <w:sz w:val="22"/>
          <w:szCs w:val="22"/>
          <w:lang w:val="it-IT" w:eastAsia="en-US"/>
        </w:rPr>
        <w:t xml:space="preserve"> emtricitabine </w:t>
      </w:r>
      <w:r w:rsidRPr="004C1F40">
        <w:rPr>
          <w:rFonts w:cs="Times New Roman"/>
          <w:noProof/>
          <w:sz w:val="22"/>
          <w:szCs w:val="22"/>
          <w:lang w:val="it-IT" w:eastAsia="en-US"/>
        </w:rPr>
        <w:t>u</w:t>
      </w:r>
      <w:r w:rsidR="00245460" w:rsidRPr="004C1F40">
        <w:rPr>
          <w:rFonts w:cs="Times New Roman"/>
          <w:noProof/>
          <w:sz w:val="22"/>
          <w:szCs w:val="22"/>
          <w:lang w:val="it-IT" w:eastAsia="en-US"/>
        </w:rPr>
        <w:t xml:space="preserve"> tenofovir alafenamide monofumarate </w:t>
      </w:r>
      <w:r w:rsidRPr="004C1F40">
        <w:rPr>
          <w:rFonts w:cs="Times New Roman"/>
          <w:noProof/>
          <w:sz w:val="22"/>
          <w:szCs w:val="22"/>
          <w:lang w:val="it-IT" w:eastAsia="en-US"/>
        </w:rPr>
        <w:t xml:space="preserve">ekwivalenti għal </w:t>
      </w:r>
      <w:r w:rsidR="00245460" w:rsidRPr="004C1F40">
        <w:rPr>
          <w:rFonts w:cs="Times New Roman"/>
          <w:noProof/>
          <w:sz w:val="22"/>
          <w:szCs w:val="22"/>
          <w:lang w:val="it-IT" w:eastAsia="en-US"/>
        </w:rPr>
        <w:t xml:space="preserve">10mg </w:t>
      </w:r>
      <w:r w:rsidRPr="004C1F40">
        <w:rPr>
          <w:rFonts w:cs="Times New Roman"/>
          <w:noProof/>
          <w:sz w:val="22"/>
          <w:szCs w:val="22"/>
          <w:lang w:val="it-IT" w:eastAsia="en-US"/>
        </w:rPr>
        <w:t>ta’</w:t>
      </w:r>
      <w:r w:rsidR="00245460" w:rsidRPr="004C1F40">
        <w:rPr>
          <w:rFonts w:cs="Times New Roman"/>
          <w:noProof/>
          <w:sz w:val="22"/>
          <w:szCs w:val="22"/>
          <w:lang w:val="it-IT" w:eastAsia="en-US"/>
        </w:rPr>
        <w:t xml:space="preserve"> tenofovir alafenamide.</w:t>
      </w:r>
    </w:p>
    <w:p w14:paraId="61DCA0B0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it-IT" w:eastAsia="en-US"/>
        </w:rPr>
      </w:pPr>
    </w:p>
    <w:p w14:paraId="680D6D68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it-IT" w:eastAsia="en-US"/>
        </w:rPr>
      </w:pPr>
    </w:p>
    <w:p w14:paraId="662B1714" w14:textId="3D0795EB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3.</w:t>
      </w:r>
      <w:r w:rsidRPr="004C1F40">
        <w:rPr>
          <w:lang w:val="sv-SE" w:eastAsia="en-US"/>
        </w:rPr>
        <w:tab/>
      </w:r>
      <w:r w:rsidR="00BE76EF" w:rsidRPr="004C1F40">
        <w:rPr>
          <w:lang w:val="sv-SE" w:eastAsia="en-US"/>
        </w:rPr>
        <w:t>LISTA TA’ EĊĊIPJENTI</w:t>
      </w:r>
    </w:p>
    <w:p w14:paraId="1E21547A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7FB2899C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7F5615D6" w14:textId="156BF3D8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4.</w:t>
      </w:r>
      <w:r w:rsidRPr="004C1F40">
        <w:rPr>
          <w:lang w:val="sv-SE" w:eastAsia="en-US"/>
        </w:rPr>
        <w:tab/>
      </w:r>
      <w:r w:rsidR="00BE76EF" w:rsidRPr="004C1F40">
        <w:rPr>
          <w:lang w:val="sv-SE" w:eastAsia="en-US"/>
        </w:rPr>
        <w:t>GĦAMLA FARMAĊEWTIKA U KONTENUT</w:t>
      </w:r>
    </w:p>
    <w:p w14:paraId="2490AFCD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58CCDE7A" w14:textId="367DBDED" w:rsidR="00BE76EF" w:rsidRPr="004C1F40" w:rsidRDefault="00BE76EF" w:rsidP="00E730E2">
      <w:pPr>
        <w:tabs>
          <w:tab w:val="left" w:pos="567"/>
        </w:tabs>
        <w:rPr>
          <w:rFonts w:cs="Times New Roman"/>
          <w:noProof/>
          <w:sz w:val="22"/>
          <w:szCs w:val="22"/>
          <w:highlight w:val="lightGray"/>
          <w:lang w:val="fi-FI" w:eastAsia="en-US"/>
        </w:rPr>
      </w:pPr>
      <w:r w:rsidRPr="004C1F40">
        <w:rPr>
          <w:rFonts w:cs="Times New Roman"/>
          <w:noProof/>
          <w:sz w:val="22"/>
          <w:szCs w:val="22"/>
          <w:highlight w:val="lightGray"/>
          <w:lang w:val="fi-FI" w:eastAsia="en-US"/>
        </w:rPr>
        <w:t xml:space="preserve">Pillola miksija b’rita </w:t>
      </w:r>
    </w:p>
    <w:p w14:paraId="467FE3F5" w14:textId="77777777" w:rsidR="00BE76EF" w:rsidRPr="004C1F40" w:rsidRDefault="00BE76EF" w:rsidP="00E730E2">
      <w:pPr>
        <w:tabs>
          <w:tab w:val="left" w:pos="567"/>
        </w:tabs>
        <w:rPr>
          <w:rFonts w:cs="Times New Roman"/>
          <w:noProof/>
          <w:sz w:val="22"/>
          <w:szCs w:val="22"/>
          <w:highlight w:val="lightGray"/>
          <w:lang w:val="fi-FI" w:eastAsia="en-US"/>
        </w:rPr>
      </w:pPr>
    </w:p>
    <w:p w14:paraId="33590E96" w14:textId="10EC0FDB" w:rsidR="00BE76EF" w:rsidRPr="004C1F40" w:rsidRDefault="00BE76EF" w:rsidP="00E730E2">
      <w:pPr>
        <w:tabs>
          <w:tab w:val="left" w:pos="567"/>
        </w:tabs>
        <w:rPr>
          <w:rFonts w:cs="Times New Roman"/>
          <w:noProof/>
          <w:sz w:val="22"/>
          <w:szCs w:val="22"/>
          <w:highlight w:val="lightGray"/>
          <w:lang w:val="fi-FI" w:eastAsia="en-US"/>
        </w:rPr>
      </w:pPr>
      <w:r w:rsidRPr="004C1F40">
        <w:rPr>
          <w:rFonts w:cs="Times New Roman"/>
          <w:noProof/>
          <w:sz w:val="22"/>
          <w:szCs w:val="22"/>
          <w:lang w:val="fi-FI" w:eastAsia="en-US"/>
        </w:rPr>
        <w:t xml:space="preserve">30 pillola </w:t>
      </w:r>
      <w:r w:rsidRPr="004C1F40">
        <w:rPr>
          <w:rFonts w:cs="Times New Roman"/>
          <w:noProof/>
          <w:sz w:val="22"/>
          <w:szCs w:val="22"/>
          <w:highlight w:val="lightGray"/>
          <w:lang w:val="fi-FI" w:eastAsia="en-US"/>
        </w:rPr>
        <w:t>miksija b’rita</w:t>
      </w:r>
      <w:r w:rsidRPr="004C1F40">
        <w:rPr>
          <w:rFonts w:cs="Times New Roman"/>
          <w:noProof/>
          <w:sz w:val="22"/>
          <w:szCs w:val="22"/>
          <w:lang w:val="fi-FI" w:eastAsia="en-US"/>
        </w:rPr>
        <w:t xml:space="preserve"> </w:t>
      </w:r>
    </w:p>
    <w:p w14:paraId="7A916F7F" w14:textId="4B290778" w:rsidR="00BE76EF" w:rsidRPr="004C1F40" w:rsidRDefault="00BE76EF" w:rsidP="00E730E2">
      <w:pPr>
        <w:tabs>
          <w:tab w:val="left" w:pos="567"/>
        </w:tabs>
        <w:rPr>
          <w:rFonts w:cs="Times New Roman"/>
          <w:noProof/>
          <w:sz w:val="22"/>
          <w:szCs w:val="22"/>
          <w:highlight w:val="lightGray"/>
          <w:lang w:val="fi-FI" w:eastAsia="en-US"/>
        </w:rPr>
      </w:pPr>
      <w:r w:rsidRPr="004C1F40">
        <w:rPr>
          <w:rFonts w:cs="Times New Roman"/>
          <w:noProof/>
          <w:sz w:val="22"/>
          <w:szCs w:val="22"/>
          <w:highlight w:val="lightGray"/>
          <w:lang w:val="fi-FI" w:eastAsia="en-US"/>
        </w:rPr>
        <w:t xml:space="preserve">90 pillola miksija b’rita </w:t>
      </w:r>
    </w:p>
    <w:p w14:paraId="33113458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fi-FI" w:eastAsia="en-US"/>
        </w:rPr>
      </w:pPr>
    </w:p>
    <w:p w14:paraId="3611DE4C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fi-FI" w:eastAsia="en-US"/>
        </w:rPr>
      </w:pPr>
    </w:p>
    <w:p w14:paraId="6689EAA4" w14:textId="2743C7D0" w:rsidR="00245460" w:rsidRPr="004C1F40" w:rsidRDefault="00245460" w:rsidP="00E730E2">
      <w:pPr>
        <w:pStyle w:val="HeadingLAB"/>
        <w:rPr>
          <w:lang w:val="fi-FI" w:eastAsia="en-US"/>
        </w:rPr>
      </w:pPr>
      <w:r w:rsidRPr="004C1F40">
        <w:rPr>
          <w:lang w:val="fi-FI" w:eastAsia="en-US"/>
        </w:rPr>
        <w:t>5.</w:t>
      </w:r>
      <w:r w:rsidRPr="004C1F40">
        <w:rPr>
          <w:lang w:val="fi-FI" w:eastAsia="en-US"/>
        </w:rPr>
        <w:tab/>
      </w:r>
      <w:r w:rsidR="00BE76EF" w:rsidRPr="004C1F40">
        <w:rPr>
          <w:lang w:val="fi-FI" w:eastAsia="en-US"/>
        </w:rPr>
        <w:t>MOD TA’ KIF U MNEJN JINGĦATA</w:t>
      </w:r>
    </w:p>
    <w:p w14:paraId="53FB7808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fi-FI" w:eastAsia="en-US"/>
        </w:rPr>
      </w:pPr>
    </w:p>
    <w:p w14:paraId="7138BEAB" w14:textId="7F283D22" w:rsidR="00245460" w:rsidRPr="004C1F40" w:rsidRDefault="00BE76EF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  <w:r w:rsidRPr="004C1F40">
        <w:rPr>
          <w:rFonts w:cs="Times New Roman"/>
          <w:noProof/>
          <w:sz w:val="22"/>
          <w:szCs w:val="22"/>
          <w:lang w:val="sv-SE" w:eastAsia="en-US" w:bidi="mt-MT"/>
        </w:rPr>
        <w:t>Aqra l-fuljett ta’ tagħrif qabel l-użu</w:t>
      </w:r>
      <w:r w:rsidR="00245460" w:rsidRPr="004C1F40">
        <w:rPr>
          <w:rFonts w:cs="Times New Roman"/>
          <w:noProof/>
          <w:sz w:val="22"/>
          <w:szCs w:val="22"/>
          <w:lang w:val="sv-SE" w:eastAsia="en-US"/>
        </w:rPr>
        <w:t>.</w:t>
      </w:r>
    </w:p>
    <w:p w14:paraId="28F79850" w14:textId="53B03F45" w:rsidR="00245460" w:rsidRPr="004C1F40" w:rsidRDefault="00FE0144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  <w:r w:rsidRPr="004C1F40">
        <w:rPr>
          <w:rFonts w:cs="Times New Roman"/>
          <w:noProof/>
          <w:sz w:val="22"/>
          <w:szCs w:val="22"/>
          <w:lang w:val="sv-SE" w:eastAsia="en-US"/>
        </w:rPr>
        <w:t>Użu orali</w:t>
      </w:r>
      <w:r w:rsidR="00245460" w:rsidRPr="004C1F40">
        <w:rPr>
          <w:rFonts w:cs="Times New Roman"/>
          <w:noProof/>
          <w:sz w:val="22"/>
          <w:szCs w:val="22"/>
          <w:lang w:val="sv-SE" w:eastAsia="en-US"/>
        </w:rPr>
        <w:t>.</w:t>
      </w:r>
    </w:p>
    <w:p w14:paraId="3D9B0802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7F8F117C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2E9EBD4E" w14:textId="7BDF1DAD" w:rsidR="00245460" w:rsidRPr="004C1F40" w:rsidRDefault="00245460" w:rsidP="00E7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cs="Times New Roman"/>
          <w:b/>
          <w:noProof/>
          <w:sz w:val="22"/>
          <w:szCs w:val="22"/>
          <w:lang w:val="sv-SE" w:eastAsia="en-US"/>
        </w:rPr>
      </w:pPr>
      <w:r w:rsidRPr="004C1F40">
        <w:rPr>
          <w:rFonts w:cs="Times New Roman"/>
          <w:b/>
          <w:noProof/>
          <w:sz w:val="22"/>
          <w:szCs w:val="22"/>
          <w:lang w:val="sv-SE" w:eastAsia="en-US"/>
        </w:rPr>
        <w:t>6.</w:t>
      </w:r>
      <w:r w:rsidRPr="004C1F40">
        <w:rPr>
          <w:rFonts w:cs="Times New Roman"/>
          <w:b/>
          <w:noProof/>
          <w:sz w:val="22"/>
          <w:szCs w:val="22"/>
          <w:lang w:val="sv-SE" w:eastAsia="en-US"/>
        </w:rPr>
        <w:tab/>
      </w:r>
      <w:r w:rsidR="00BE76EF" w:rsidRPr="004C1F40">
        <w:rPr>
          <w:rFonts w:cs="Times New Roman"/>
          <w:b/>
          <w:noProof/>
          <w:sz w:val="22"/>
          <w:szCs w:val="22"/>
          <w:lang w:val="sv-SE" w:eastAsia="en-US" w:bidi="mt-MT"/>
        </w:rPr>
        <w:t>TWISSIJA SPEĊJALI LI L-PRODOTT MEDIĊINALI GĦANDU JINŻAMM FEJN MA JIDHIRX U MA JINTLAĦAQX MIT-TFAL</w:t>
      </w:r>
    </w:p>
    <w:p w14:paraId="1AD12B89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657FE435" w14:textId="2C904375" w:rsidR="00245460" w:rsidRPr="004C1F40" w:rsidRDefault="00BE76EF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  <w:r w:rsidRPr="004C1F40">
        <w:rPr>
          <w:rFonts w:cs="Times New Roman"/>
          <w:noProof/>
          <w:sz w:val="22"/>
          <w:szCs w:val="22"/>
          <w:lang w:val="sv-SE" w:eastAsia="en-US" w:bidi="mt-MT"/>
        </w:rPr>
        <w:t>Żomm fejn ma jidhirx u ma jintlaħaqx mit-tfal</w:t>
      </w:r>
      <w:r w:rsidR="00245460" w:rsidRPr="004C1F40">
        <w:rPr>
          <w:rFonts w:cs="Times New Roman"/>
          <w:noProof/>
          <w:sz w:val="22"/>
          <w:szCs w:val="22"/>
          <w:lang w:val="sv-SE" w:eastAsia="en-US"/>
        </w:rPr>
        <w:t>.</w:t>
      </w:r>
    </w:p>
    <w:p w14:paraId="7662C35B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45ED6ECC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40C061F3" w14:textId="6E5A47C3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7.</w:t>
      </w:r>
      <w:r w:rsidRPr="004C1F40">
        <w:rPr>
          <w:lang w:val="sv-SE" w:eastAsia="en-US"/>
        </w:rPr>
        <w:tab/>
      </w:r>
      <w:r w:rsidR="00BE76EF" w:rsidRPr="004C1F40">
        <w:rPr>
          <w:lang w:val="sv-SE" w:eastAsia="en-US" w:bidi="mt-MT"/>
        </w:rPr>
        <w:t>TWISSIJA(IET) SPEĊJALI OĦRA, JEKK MEĦTIEĠA</w:t>
      </w:r>
    </w:p>
    <w:p w14:paraId="2F7A78F3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087EDBAC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05BDFD5A" w14:textId="38311AD0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8.</w:t>
      </w:r>
      <w:r w:rsidRPr="004C1F40">
        <w:rPr>
          <w:lang w:val="sv-SE" w:eastAsia="en-US"/>
        </w:rPr>
        <w:tab/>
      </w:r>
      <w:r w:rsidR="00BE76EF" w:rsidRPr="004C1F40">
        <w:rPr>
          <w:lang w:val="sv-SE" w:eastAsia="en-US" w:bidi="mt-MT"/>
        </w:rPr>
        <w:t>DATA TA’ SKADENZA</w:t>
      </w:r>
    </w:p>
    <w:p w14:paraId="64AD0B15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5D8F16F8" w14:textId="1D991A59" w:rsidR="00245460" w:rsidRPr="004C1F40" w:rsidRDefault="00FE0144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  <w:r w:rsidRPr="004C1F40">
        <w:rPr>
          <w:rFonts w:cs="Times New Roman"/>
          <w:sz w:val="22"/>
          <w:szCs w:val="22"/>
          <w:lang w:val="sv-SE" w:eastAsia="en-US"/>
        </w:rPr>
        <w:t>JIS</w:t>
      </w:r>
    </w:p>
    <w:p w14:paraId="557108FA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6C723356" w14:textId="77777777" w:rsidR="00245460" w:rsidRPr="004C1F40" w:rsidRDefault="00245460" w:rsidP="00E730E2">
      <w:pPr>
        <w:keepNext/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7428663F" w14:textId="4DC3D0B0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9.</w:t>
      </w:r>
      <w:r w:rsidRPr="004C1F40">
        <w:rPr>
          <w:lang w:val="sv-SE" w:eastAsia="en-US"/>
        </w:rPr>
        <w:tab/>
      </w:r>
      <w:r w:rsidR="00BE76EF" w:rsidRPr="004C1F40">
        <w:rPr>
          <w:lang w:val="sv-SE" w:eastAsia="en-US"/>
        </w:rPr>
        <w:t>KONDIZZJONIJIET SPEĊJALI TA’ KIF JINĦAŻEN</w:t>
      </w:r>
    </w:p>
    <w:p w14:paraId="4CE77067" w14:textId="77777777" w:rsidR="00245460" w:rsidRPr="004C1F40" w:rsidRDefault="00245460" w:rsidP="00E730E2">
      <w:pPr>
        <w:keepNext/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65D00073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77AE1E3B" w14:textId="1748618A" w:rsidR="00245460" w:rsidRPr="004C1F40" w:rsidRDefault="00245460" w:rsidP="00E730E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cs="Times New Roman"/>
          <w:b/>
          <w:noProof/>
          <w:sz w:val="22"/>
          <w:szCs w:val="22"/>
          <w:lang w:val="sv-SE" w:eastAsia="en-US"/>
        </w:rPr>
      </w:pPr>
      <w:r w:rsidRPr="004C1F40">
        <w:rPr>
          <w:rFonts w:cs="Times New Roman"/>
          <w:b/>
          <w:noProof/>
          <w:sz w:val="22"/>
          <w:szCs w:val="22"/>
          <w:lang w:val="sv-SE" w:eastAsia="en-US"/>
        </w:rPr>
        <w:lastRenderedPageBreak/>
        <w:t>10.</w:t>
      </w:r>
      <w:r w:rsidRPr="004C1F40">
        <w:rPr>
          <w:rFonts w:cs="Times New Roman"/>
          <w:b/>
          <w:noProof/>
          <w:sz w:val="22"/>
          <w:szCs w:val="22"/>
          <w:lang w:val="sv-SE" w:eastAsia="en-US"/>
        </w:rPr>
        <w:tab/>
      </w:r>
      <w:r w:rsidR="00BE76EF" w:rsidRPr="004C1F40">
        <w:rPr>
          <w:rFonts w:cs="Times New Roman"/>
          <w:b/>
          <w:noProof/>
          <w:sz w:val="22"/>
          <w:szCs w:val="22"/>
          <w:lang w:val="sv-SE" w:eastAsia="en-US"/>
        </w:rPr>
        <w:t>PREKAWZJONIJIET SPEĊJALI GĦAR-RIMI TA’ PRODOTTI MEDIĊINALI MHUX UŻATI JEW SKART MINN DAWN IL-PRODOTTI MEDIĊINALI, JEKK HEMM BŻONN</w:t>
      </w:r>
    </w:p>
    <w:p w14:paraId="6DCAB132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13FCBD6F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61FBFEF3" w14:textId="6276C484" w:rsidR="00245460" w:rsidRPr="004C1F40" w:rsidRDefault="00245460" w:rsidP="00E7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cs="Times New Roman"/>
          <w:b/>
          <w:noProof/>
          <w:sz w:val="22"/>
          <w:szCs w:val="22"/>
          <w:lang w:val="sv-SE" w:eastAsia="en-US"/>
        </w:rPr>
      </w:pPr>
      <w:r w:rsidRPr="004C1F40">
        <w:rPr>
          <w:rFonts w:cs="Times New Roman"/>
          <w:b/>
          <w:noProof/>
          <w:sz w:val="22"/>
          <w:szCs w:val="22"/>
          <w:lang w:val="sv-SE" w:eastAsia="en-US"/>
        </w:rPr>
        <w:t>11.</w:t>
      </w:r>
      <w:r w:rsidRPr="004C1F40">
        <w:rPr>
          <w:rFonts w:cs="Times New Roman"/>
          <w:b/>
          <w:noProof/>
          <w:sz w:val="22"/>
          <w:szCs w:val="22"/>
          <w:lang w:val="sv-SE" w:eastAsia="en-US"/>
        </w:rPr>
        <w:tab/>
      </w:r>
      <w:r w:rsidR="00BE76EF" w:rsidRPr="004C1F40">
        <w:rPr>
          <w:rFonts w:cs="Times New Roman"/>
          <w:b/>
          <w:noProof/>
          <w:sz w:val="22"/>
          <w:szCs w:val="22"/>
          <w:lang w:val="sv-SE" w:eastAsia="en-US" w:bidi="mt-MT"/>
        </w:rPr>
        <w:t>ISEM U INDIRIZZ TAD-DETENTUR TAL-AWTORIZZAZZJONI GĦAT-TQEGĦID FIS-SUQ</w:t>
      </w:r>
    </w:p>
    <w:p w14:paraId="1B708FE3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484CC89D" w14:textId="7E4208FE" w:rsidR="00245460" w:rsidRPr="004C1F40" w:rsidRDefault="00580232" w:rsidP="00E730E2">
      <w:pPr>
        <w:tabs>
          <w:tab w:val="left" w:pos="567"/>
        </w:tabs>
        <w:autoSpaceDE w:val="0"/>
        <w:autoSpaceDN w:val="0"/>
        <w:rPr>
          <w:rFonts w:cs="Times New Roman"/>
          <w:sz w:val="22"/>
          <w:szCs w:val="22"/>
          <w:lang w:eastAsia="en-US"/>
        </w:rPr>
      </w:pPr>
      <w:r w:rsidRPr="004C1F40">
        <w:rPr>
          <w:rFonts w:cs="Times New Roman"/>
          <w:color w:val="000000"/>
          <w:sz w:val="22"/>
          <w:szCs w:val="22"/>
          <w:lang w:eastAsia="en-US"/>
        </w:rPr>
        <w:t>Viatris</w:t>
      </w:r>
      <w:r w:rsidR="00D54A6E" w:rsidRPr="004C1F40">
        <w:rPr>
          <w:rFonts w:cs="Times New Roman"/>
          <w:color w:val="000000"/>
          <w:sz w:val="22"/>
          <w:szCs w:val="22"/>
          <w:lang w:eastAsia="en-US"/>
        </w:rPr>
        <w:t xml:space="preserve"> </w:t>
      </w:r>
      <w:r w:rsidR="00245460" w:rsidRPr="004C1F40">
        <w:rPr>
          <w:rFonts w:cs="Times New Roman"/>
          <w:color w:val="000000"/>
          <w:sz w:val="22"/>
          <w:szCs w:val="22"/>
          <w:lang w:eastAsia="en-US"/>
        </w:rPr>
        <w:t>Limited</w:t>
      </w:r>
    </w:p>
    <w:p w14:paraId="44B8FE02" w14:textId="77777777" w:rsidR="00245460" w:rsidRPr="004C1F40" w:rsidRDefault="00245460" w:rsidP="00E730E2">
      <w:pPr>
        <w:tabs>
          <w:tab w:val="left" w:pos="567"/>
        </w:tabs>
        <w:autoSpaceDE w:val="0"/>
        <w:autoSpaceDN w:val="0"/>
        <w:rPr>
          <w:rFonts w:cs="Times New Roman"/>
          <w:sz w:val="22"/>
          <w:szCs w:val="22"/>
          <w:lang w:eastAsia="en-US"/>
        </w:rPr>
      </w:pPr>
      <w:proofErr w:type="spellStart"/>
      <w:r w:rsidRPr="004C1F40">
        <w:rPr>
          <w:rFonts w:cs="Times New Roman"/>
          <w:color w:val="000000"/>
          <w:sz w:val="22"/>
          <w:szCs w:val="22"/>
          <w:lang w:eastAsia="en-US"/>
        </w:rPr>
        <w:t>Damastown</w:t>
      </w:r>
      <w:proofErr w:type="spellEnd"/>
      <w:r w:rsidRPr="004C1F40">
        <w:rPr>
          <w:rFonts w:cs="Times New Roman"/>
          <w:color w:val="000000"/>
          <w:sz w:val="22"/>
          <w:szCs w:val="22"/>
          <w:lang w:eastAsia="en-US"/>
        </w:rPr>
        <w:t xml:space="preserve"> Industrial Park, </w:t>
      </w:r>
    </w:p>
    <w:p w14:paraId="07F57DCE" w14:textId="77777777" w:rsidR="00245460" w:rsidRPr="004C1F40" w:rsidRDefault="00245460" w:rsidP="00E730E2">
      <w:pPr>
        <w:tabs>
          <w:tab w:val="left" w:pos="567"/>
        </w:tabs>
        <w:autoSpaceDE w:val="0"/>
        <w:autoSpaceDN w:val="0"/>
        <w:rPr>
          <w:rFonts w:cs="Times New Roman"/>
          <w:sz w:val="22"/>
          <w:szCs w:val="22"/>
          <w:lang w:eastAsia="en-US"/>
        </w:rPr>
      </w:pPr>
      <w:proofErr w:type="spellStart"/>
      <w:r w:rsidRPr="004C1F40">
        <w:rPr>
          <w:rFonts w:cs="Times New Roman"/>
          <w:color w:val="000000"/>
          <w:sz w:val="22"/>
          <w:szCs w:val="22"/>
          <w:lang w:eastAsia="en-US"/>
        </w:rPr>
        <w:t>Mulhuddart</w:t>
      </w:r>
      <w:proofErr w:type="spellEnd"/>
      <w:r w:rsidRPr="004C1F40">
        <w:rPr>
          <w:rFonts w:cs="Times New Roman"/>
          <w:color w:val="000000"/>
          <w:sz w:val="22"/>
          <w:szCs w:val="22"/>
          <w:lang w:eastAsia="en-US"/>
        </w:rPr>
        <w:t xml:space="preserve">, Dublin 15, </w:t>
      </w:r>
    </w:p>
    <w:p w14:paraId="6FE7EA9A" w14:textId="77777777" w:rsidR="00245460" w:rsidRPr="004C1F40" w:rsidRDefault="00245460" w:rsidP="00E730E2">
      <w:pPr>
        <w:tabs>
          <w:tab w:val="left" w:pos="567"/>
        </w:tabs>
        <w:autoSpaceDE w:val="0"/>
        <w:autoSpaceDN w:val="0"/>
        <w:rPr>
          <w:rFonts w:cs="Times New Roman"/>
          <w:sz w:val="22"/>
          <w:szCs w:val="22"/>
          <w:lang w:eastAsia="en-US"/>
        </w:rPr>
      </w:pPr>
      <w:r w:rsidRPr="004C1F40">
        <w:rPr>
          <w:rFonts w:cs="Times New Roman"/>
          <w:color w:val="000000"/>
          <w:sz w:val="22"/>
          <w:szCs w:val="22"/>
          <w:lang w:eastAsia="en-US"/>
        </w:rPr>
        <w:t>DUBLIN</w:t>
      </w:r>
    </w:p>
    <w:p w14:paraId="2F1FFA93" w14:textId="44E891D2" w:rsidR="00245460" w:rsidRPr="004C1F40" w:rsidRDefault="00FE0144" w:rsidP="00E730E2">
      <w:pPr>
        <w:tabs>
          <w:tab w:val="left" w:pos="567"/>
        </w:tabs>
        <w:autoSpaceDE w:val="0"/>
        <w:autoSpaceDN w:val="0"/>
        <w:rPr>
          <w:rFonts w:cs="Times New Roman"/>
          <w:color w:val="000000"/>
          <w:sz w:val="22"/>
          <w:szCs w:val="22"/>
          <w:lang w:eastAsia="en-US"/>
        </w:rPr>
      </w:pPr>
      <w:r w:rsidRPr="004C1F40">
        <w:rPr>
          <w:rFonts w:cs="Times New Roman"/>
          <w:color w:val="000000"/>
          <w:sz w:val="22"/>
          <w:szCs w:val="22"/>
          <w:lang w:eastAsia="en-US"/>
        </w:rPr>
        <w:t>L-</w:t>
      </w:r>
      <w:r w:rsidR="00245460" w:rsidRPr="004C1F40">
        <w:rPr>
          <w:rFonts w:cs="Times New Roman"/>
          <w:color w:val="000000"/>
          <w:sz w:val="22"/>
          <w:szCs w:val="22"/>
          <w:lang w:eastAsia="en-US"/>
        </w:rPr>
        <w:t>I</w:t>
      </w:r>
      <w:r w:rsidRPr="004C1F40">
        <w:rPr>
          <w:rFonts w:cs="Times New Roman"/>
          <w:color w:val="000000"/>
          <w:sz w:val="22"/>
          <w:szCs w:val="22"/>
          <w:lang w:eastAsia="en-US"/>
        </w:rPr>
        <w:t>rlanda</w:t>
      </w:r>
    </w:p>
    <w:p w14:paraId="78DCB124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en-US" w:eastAsia="en-US"/>
        </w:rPr>
      </w:pPr>
    </w:p>
    <w:p w14:paraId="4584A6D1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en-US" w:eastAsia="en-US"/>
        </w:rPr>
      </w:pPr>
    </w:p>
    <w:p w14:paraId="0D0079C5" w14:textId="570E051A" w:rsidR="00245460" w:rsidRPr="004C1F40" w:rsidRDefault="00245460" w:rsidP="00E730E2">
      <w:pPr>
        <w:pStyle w:val="HeadingLAB"/>
        <w:rPr>
          <w:lang w:eastAsia="en-US"/>
        </w:rPr>
      </w:pPr>
      <w:r w:rsidRPr="004C1F40">
        <w:rPr>
          <w:lang w:eastAsia="en-US"/>
        </w:rPr>
        <w:t>12.</w:t>
      </w:r>
      <w:r w:rsidRPr="004C1F40">
        <w:rPr>
          <w:lang w:eastAsia="en-US"/>
        </w:rPr>
        <w:tab/>
      </w:r>
      <w:r w:rsidR="00BE76EF" w:rsidRPr="004C1F40">
        <w:rPr>
          <w:lang w:eastAsia="en-US" w:bidi="mt-MT"/>
        </w:rPr>
        <w:t>NUMRU(I) TAL-AWTORIZZAZZJONI GĦAT-TQEGĦID FIS-SUQ</w:t>
      </w:r>
    </w:p>
    <w:p w14:paraId="664C25DF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en-US" w:eastAsia="en-US"/>
        </w:rPr>
      </w:pPr>
    </w:p>
    <w:p w14:paraId="367B51E0" w14:textId="77777777" w:rsidR="005161FA" w:rsidRPr="004C1F40" w:rsidRDefault="005161FA" w:rsidP="00E730E2">
      <w:pPr>
        <w:tabs>
          <w:tab w:val="left" w:pos="567"/>
        </w:tabs>
        <w:rPr>
          <w:noProof/>
          <w:szCs w:val="20"/>
          <w:lang w:val="sv-SE" w:eastAsia="en-US"/>
        </w:rPr>
      </w:pPr>
      <w:r w:rsidRPr="004C1F40">
        <w:rPr>
          <w:rFonts w:cs="Verdana"/>
          <w:color w:val="000000"/>
          <w:szCs w:val="20"/>
          <w:lang w:val="sv-SE" w:eastAsia="en-US"/>
        </w:rPr>
        <w:t>EU/1/25/1952/001</w:t>
      </w:r>
    </w:p>
    <w:p w14:paraId="1255DBC4" w14:textId="3400E148" w:rsidR="00245460" w:rsidRPr="004C1F40" w:rsidRDefault="005161FA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  <w:r w:rsidRPr="004C1F40">
        <w:rPr>
          <w:noProof/>
          <w:szCs w:val="20"/>
          <w:lang w:val="sv-SE" w:eastAsia="en-US"/>
        </w:rPr>
        <w:t>EU/1/25/1952/002</w:t>
      </w:r>
    </w:p>
    <w:p w14:paraId="02DCBC6F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693593B6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47709F76" w14:textId="1FB293A7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13.</w:t>
      </w:r>
      <w:r w:rsidRPr="004C1F40">
        <w:rPr>
          <w:lang w:val="sv-SE" w:eastAsia="en-US"/>
        </w:rPr>
        <w:tab/>
      </w:r>
      <w:r w:rsidR="00BE76EF" w:rsidRPr="004C1F40">
        <w:rPr>
          <w:lang w:val="sv-SE" w:eastAsia="en-US" w:bidi="mt-MT"/>
        </w:rPr>
        <w:t>NUMRU TAL-LOTT</w:t>
      </w:r>
    </w:p>
    <w:p w14:paraId="46A24364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5A001EC8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  <w:r w:rsidRPr="004C1F40">
        <w:rPr>
          <w:rFonts w:cs="Times New Roman"/>
          <w:sz w:val="22"/>
          <w:szCs w:val="22"/>
          <w:lang w:val="sv-SE" w:eastAsia="en-US"/>
        </w:rPr>
        <w:t>Lot</w:t>
      </w:r>
    </w:p>
    <w:p w14:paraId="51A9B51F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769657A0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00AC8E83" w14:textId="596A220A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14.</w:t>
      </w:r>
      <w:r w:rsidRPr="004C1F40">
        <w:rPr>
          <w:lang w:val="sv-SE" w:eastAsia="en-US"/>
        </w:rPr>
        <w:tab/>
      </w:r>
      <w:r w:rsidR="00BE76EF" w:rsidRPr="004C1F40">
        <w:rPr>
          <w:lang w:val="sv-SE" w:eastAsia="en-US"/>
        </w:rPr>
        <w:t>KLASSIFIKAZZJONI ĠENERALI TA’ KIF JINGĦATA</w:t>
      </w:r>
    </w:p>
    <w:p w14:paraId="76E3F4F4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22392BC8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06514F55" w14:textId="50069F8D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15.</w:t>
      </w:r>
      <w:r w:rsidRPr="004C1F40">
        <w:rPr>
          <w:lang w:val="sv-SE" w:eastAsia="en-US"/>
        </w:rPr>
        <w:tab/>
      </w:r>
      <w:r w:rsidR="00BE76EF" w:rsidRPr="004C1F40">
        <w:rPr>
          <w:lang w:val="sv-SE" w:eastAsia="en-US" w:bidi="mt-MT"/>
        </w:rPr>
        <w:t>ISTRUZZJONIJIET DWAR L-UŻU</w:t>
      </w:r>
    </w:p>
    <w:p w14:paraId="785D21C7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/>
        </w:rPr>
      </w:pPr>
    </w:p>
    <w:p w14:paraId="27E5CE73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362DCEB2" w14:textId="33576B6A" w:rsidR="00245460" w:rsidRPr="004C1F40" w:rsidRDefault="00245460" w:rsidP="00E730E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cs="Times New Roman"/>
          <w:noProof/>
          <w:sz w:val="22"/>
          <w:szCs w:val="22"/>
          <w:lang w:val="sv-SE" w:eastAsia="en-US"/>
        </w:rPr>
      </w:pPr>
      <w:r w:rsidRPr="004C1F40">
        <w:rPr>
          <w:rFonts w:cs="Times New Roman"/>
          <w:b/>
          <w:noProof/>
          <w:sz w:val="22"/>
          <w:szCs w:val="22"/>
          <w:lang w:val="sv-SE" w:eastAsia="en-US"/>
        </w:rPr>
        <w:t>16.</w:t>
      </w:r>
      <w:r w:rsidRPr="004C1F40">
        <w:rPr>
          <w:rFonts w:cs="Times New Roman"/>
          <w:b/>
          <w:noProof/>
          <w:sz w:val="22"/>
          <w:szCs w:val="22"/>
          <w:lang w:val="sv-SE" w:eastAsia="en-US"/>
        </w:rPr>
        <w:tab/>
      </w:r>
      <w:r w:rsidR="00BE76EF" w:rsidRPr="004C1F40">
        <w:rPr>
          <w:rFonts w:cs="Times New Roman"/>
          <w:b/>
          <w:noProof/>
          <w:sz w:val="22"/>
          <w:szCs w:val="22"/>
          <w:lang w:val="sv-SE" w:eastAsia="en-US" w:bidi="mt-MT"/>
        </w:rPr>
        <w:t>INFORMAZZJONI BIL-BRAILLE</w:t>
      </w:r>
    </w:p>
    <w:p w14:paraId="165F4FFE" w14:textId="77777777" w:rsidR="00245460" w:rsidRPr="004C1F40" w:rsidRDefault="00245460" w:rsidP="00E730E2">
      <w:pPr>
        <w:keepNext/>
        <w:keepLines/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618C8821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674F576B" w14:textId="2AF429A1" w:rsidR="00245460" w:rsidRPr="004C1F40" w:rsidRDefault="00245460" w:rsidP="00E730E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cs="Times New Roman"/>
          <w:b/>
          <w:noProof/>
          <w:sz w:val="22"/>
          <w:szCs w:val="22"/>
          <w:lang w:val="sv-SE" w:eastAsia="en-US"/>
        </w:rPr>
      </w:pPr>
      <w:r w:rsidRPr="004C1F40">
        <w:rPr>
          <w:rFonts w:cs="Times New Roman"/>
          <w:b/>
          <w:noProof/>
          <w:sz w:val="22"/>
          <w:szCs w:val="22"/>
          <w:lang w:val="sv-SE" w:eastAsia="en-US"/>
        </w:rPr>
        <w:t>17.</w:t>
      </w:r>
      <w:r w:rsidRPr="004C1F40">
        <w:rPr>
          <w:rFonts w:cs="Times New Roman"/>
          <w:b/>
          <w:noProof/>
          <w:sz w:val="22"/>
          <w:szCs w:val="22"/>
          <w:lang w:val="sv-SE" w:eastAsia="en-US"/>
        </w:rPr>
        <w:tab/>
      </w:r>
      <w:r w:rsidR="00BE76EF" w:rsidRPr="004C1F40">
        <w:rPr>
          <w:rFonts w:cs="Times New Roman"/>
          <w:b/>
          <w:noProof/>
          <w:sz w:val="22"/>
          <w:szCs w:val="22"/>
          <w:lang w:val="sv-SE" w:eastAsia="en-US" w:bidi="mt-MT"/>
        </w:rPr>
        <w:t>IDENTIFIKATUR UNIKU – BARCODE 2D</w:t>
      </w:r>
    </w:p>
    <w:p w14:paraId="69D98041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581A3C64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018BAF0F" w14:textId="597DFE4C" w:rsidR="00245460" w:rsidRPr="004C1F40" w:rsidRDefault="00245460" w:rsidP="00E730E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cs="Times New Roman"/>
          <w:b/>
          <w:noProof/>
          <w:sz w:val="22"/>
          <w:szCs w:val="22"/>
          <w:lang w:val="sv-SE" w:eastAsia="en-US"/>
        </w:rPr>
      </w:pPr>
      <w:r w:rsidRPr="004C1F40">
        <w:rPr>
          <w:rFonts w:cs="Times New Roman"/>
          <w:b/>
          <w:noProof/>
          <w:sz w:val="22"/>
          <w:szCs w:val="22"/>
          <w:lang w:val="sv-SE" w:eastAsia="en-US"/>
        </w:rPr>
        <w:t>18.</w:t>
      </w:r>
      <w:r w:rsidRPr="004C1F40">
        <w:rPr>
          <w:rFonts w:cs="Times New Roman"/>
          <w:b/>
          <w:noProof/>
          <w:sz w:val="22"/>
          <w:szCs w:val="22"/>
          <w:lang w:val="sv-SE" w:eastAsia="en-US"/>
        </w:rPr>
        <w:tab/>
      </w:r>
      <w:r w:rsidR="00BE76EF" w:rsidRPr="004C1F40">
        <w:rPr>
          <w:rFonts w:cs="Times New Roman"/>
          <w:b/>
          <w:noProof/>
          <w:sz w:val="22"/>
          <w:szCs w:val="22"/>
          <w:lang w:val="sv-SE" w:eastAsia="en-US" w:bidi="mt-MT"/>
        </w:rPr>
        <w:t xml:space="preserve">IDENTIFIKATUR UNIKU - </w:t>
      </w:r>
      <w:r w:rsidR="00BE76EF" w:rsidRPr="004C1F40">
        <w:rPr>
          <w:rFonts w:cs="Times New Roman"/>
          <w:b/>
          <w:i/>
          <w:noProof/>
          <w:sz w:val="22"/>
          <w:szCs w:val="22"/>
          <w:lang w:val="sv-SE" w:eastAsia="en-US" w:bidi="mt-MT"/>
        </w:rPr>
        <w:t>DATA</w:t>
      </w:r>
      <w:r w:rsidR="00BE76EF" w:rsidRPr="004C1F40">
        <w:rPr>
          <w:rFonts w:cs="Times New Roman"/>
          <w:b/>
          <w:noProof/>
          <w:sz w:val="22"/>
          <w:szCs w:val="22"/>
          <w:lang w:val="sv-SE" w:eastAsia="en-US" w:bidi="mt-MT"/>
        </w:rPr>
        <w:t xml:space="preserve"> LI TINQARA MILL-BNIEDEM</w:t>
      </w:r>
    </w:p>
    <w:p w14:paraId="66C7870C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0F94C4D6" w14:textId="77777777" w:rsidR="00245460" w:rsidRPr="004C1F40" w:rsidRDefault="00245460" w:rsidP="00E730E2">
      <w:pPr>
        <w:tabs>
          <w:tab w:val="left" w:pos="567"/>
        </w:tabs>
        <w:ind w:right="113"/>
        <w:rPr>
          <w:rFonts w:cs="Times New Roman"/>
          <w:sz w:val="22"/>
          <w:szCs w:val="22"/>
          <w:lang w:val="sv-SE" w:eastAsia="en-US"/>
        </w:rPr>
      </w:pPr>
    </w:p>
    <w:p w14:paraId="594FECC7" w14:textId="77777777" w:rsidR="00245460" w:rsidRPr="004C1F40" w:rsidRDefault="00245460" w:rsidP="00E730E2">
      <w:pPr>
        <w:shd w:val="clear" w:color="auto" w:fill="FFFFFF"/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  <w:r w:rsidRPr="004C1F40">
        <w:rPr>
          <w:rFonts w:cs="Times New Roman"/>
          <w:b/>
          <w:sz w:val="22"/>
          <w:szCs w:val="22"/>
          <w:lang w:val="sv-SE" w:eastAsia="en-US"/>
        </w:rPr>
        <w:br w:type="page"/>
      </w:r>
    </w:p>
    <w:p w14:paraId="6A3B807B" w14:textId="629E9E06" w:rsidR="00245460" w:rsidRPr="004C1F40" w:rsidRDefault="00BE76EF" w:rsidP="00E7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cs="Times New Roman"/>
          <w:b/>
          <w:noProof/>
          <w:sz w:val="22"/>
          <w:szCs w:val="22"/>
          <w:lang w:val="sv-SE" w:eastAsia="en-US"/>
        </w:rPr>
      </w:pPr>
      <w:r w:rsidRPr="004C1F40">
        <w:rPr>
          <w:b/>
          <w:noProof/>
          <w:szCs w:val="22"/>
          <w:lang w:val="sv-SE"/>
        </w:rPr>
        <w:lastRenderedPageBreak/>
        <w:t>TAGĦRIF LI GĦANDU JIDHER FUQ IL</w:t>
      </w:r>
      <w:r w:rsidR="000D00B8" w:rsidRPr="004C1F40">
        <w:rPr>
          <w:b/>
          <w:noProof/>
          <w:sz w:val="22"/>
          <w:szCs w:val="22"/>
          <w:lang w:val="sv-SE"/>
        </w:rPr>
        <w:t>-</w:t>
      </w:r>
      <w:r w:rsidRPr="004C1F40">
        <w:rPr>
          <w:b/>
          <w:noProof/>
          <w:szCs w:val="22"/>
          <w:lang w:val="sv-SE"/>
        </w:rPr>
        <w:t>PAKKETT TA’ BARRA</w:t>
      </w:r>
    </w:p>
    <w:p w14:paraId="07BCE7FF" w14:textId="77777777" w:rsidR="00245460" w:rsidRPr="004C1F40" w:rsidRDefault="00245460" w:rsidP="00E7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cs="Times New Roman"/>
          <w:bCs/>
          <w:noProof/>
          <w:sz w:val="22"/>
          <w:szCs w:val="22"/>
          <w:lang w:val="sv-SE" w:eastAsia="en-US"/>
        </w:rPr>
      </w:pPr>
    </w:p>
    <w:p w14:paraId="751CD808" w14:textId="0571584E" w:rsidR="00245460" w:rsidRPr="004C1F40" w:rsidRDefault="00BE76EF" w:rsidP="00E7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cs="Times New Roman"/>
          <w:bCs/>
          <w:noProof/>
          <w:sz w:val="22"/>
          <w:szCs w:val="22"/>
          <w:lang w:val="sv-SE" w:eastAsia="en-US"/>
        </w:rPr>
      </w:pPr>
      <w:r w:rsidRPr="004C1F40">
        <w:rPr>
          <w:rFonts w:cs="Times New Roman"/>
          <w:b/>
          <w:noProof/>
          <w:sz w:val="22"/>
          <w:szCs w:val="22"/>
          <w:lang w:val="sv-SE" w:eastAsia="en-US"/>
        </w:rPr>
        <w:t>KARTUNA TAL-FOLJA</w:t>
      </w:r>
    </w:p>
    <w:p w14:paraId="6E98A629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712B6B74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29C62506" w14:textId="6722F885" w:rsidR="00245460" w:rsidRPr="004C1F40" w:rsidRDefault="00245460" w:rsidP="00E7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cs="Times New Roman"/>
          <w:sz w:val="22"/>
          <w:szCs w:val="22"/>
          <w:lang w:val="sv-SE" w:eastAsia="en-US"/>
        </w:rPr>
      </w:pPr>
      <w:r w:rsidRPr="004C1F40">
        <w:rPr>
          <w:rFonts w:cs="Times New Roman"/>
          <w:b/>
          <w:sz w:val="22"/>
          <w:szCs w:val="22"/>
          <w:lang w:val="sv-SE" w:eastAsia="en-US"/>
        </w:rPr>
        <w:t>1.</w:t>
      </w:r>
      <w:r w:rsidRPr="004C1F40">
        <w:rPr>
          <w:rFonts w:cs="Times New Roman"/>
          <w:b/>
          <w:sz w:val="22"/>
          <w:szCs w:val="22"/>
          <w:lang w:val="sv-SE" w:eastAsia="en-US"/>
        </w:rPr>
        <w:tab/>
      </w:r>
      <w:r w:rsidR="00A07DBF" w:rsidRPr="004C1F40">
        <w:rPr>
          <w:rFonts w:cs="Times New Roman"/>
          <w:b/>
          <w:sz w:val="22"/>
          <w:szCs w:val="22"/>
          <w:lang w:val="sv-SE" w:eastAsia="en-US"/>
        </w:rPr>
        <w:t>ISEM TAL-PRODOTT MEDIĊINALI</w:t>
      </w:r>
    </w:p>
    <w:p w14:paraId="31870F9A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256E582B" w14:textId="6810E279" w:rsidR="00245460" w:rsidRPr="004C1F40" w:rsidRDefault="00245460" w:rsidP="00E730E2">
      <w:pPr>
        <w:autoSpaceDE w:val="0"/>
        <w:autoSpaceDN w:val="0"/>
        <w:adjustRightInd w:val="0"/>
        <w:ind w:right="-1"/>
        <w:rPr>
          <w:rFonts w:cs="Times New Roman"/>
          <w:sz w:val="22"/>
          <w:szCs w:val="22"/>
          <w:lang w:val="sv-SE"/>
        </w:rPr>
      </w:pPr>
      <w:r w:rsidRPr="004C1F40">
        <w:rPr>
          <w:rFonts w:cs="Times New Roman"/>
          <w:sz w:val="22"/>
          <w:szCs w:val="22"/>
          <w:lang w:val="sv-SE"/>
        </w:rPr>
        <w:t>Emtricitabine/Tenofovir alafenamide Viatris 200</w:t>
      </w:r>
      <w:r w:rsidR="00C36F4C" w:rsidRPr="004C1F40">
        <w:rPr>
          <w:rFonts w:cs="Times New Roman"/>
          <w:sz w:val="22"/>
          <w:szCs w:val="22"/>
          <w:lang w:val="sv-SE"/>
        </w:rPr>
        <w:t> </w:t>
      </w:r>
      <w:r w:rsidRPr="004C1F40">
        <w:rPr>
          <w:rFonts w:cs="Times New Roman"/>
          <w:sz w:val="22"/>
          <w:szCs w:val="22"/>
          <w:lang w:val="sv-SE"/>
        </w:rPr>
        <w:t>mg/25</w:t>
      </w:r>
      <w:r w:rsidR="00C36F4C" w:rsidRPr="004C1F40">
        <w:rPr>
          <w:rFonts w:cs="Times New Roman"/>
          <w:sz w:val="22"/>
          <w:szCs w:val="22"/>
          <w:lang w:val="sv-SE"/>
        </w:rPr>
        <w:t> </w:t>
      </w:r>
      <w:r w:rsidR="00BE76EF" w:rsidRPr="004C1F40">
        <w:rPr>
          <w:rFonts w:cs="Times New Roman"/>
          <w:sz w:val="22"/>
          <w:szCs w:val="22"/>
          <w:lang w:val="sv-SE"/>
        </w:rPr>
        <w:t>mg pilloli miksija b’rita</w:t>
      </w:r>
    </w:p>
    <w:p w14:paraId="15393F91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it-IT" w:eastAsia="en-US"/>
        </w:rPr>
      </w:pPr>
      <w:r w:rsidRPr="004C1F40">
        <w:rPr>
          <w:rFonts w:eastAsia="SimSun" w:cs="Times New Roman"/>
          <w:sz w:val="22"/>
          <w:szCs w:val="22"/>
          <w:lang w:val="it-IT"/>
        </w:rPr>
        <w:t>emtricitabine/tenofovir alafenamide</w:t>
      </w:r>
    </w:p>
    <w:p w14:paraId="50485E43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it-IT" w:eastAsia="en-US"/>
        </w:rPr>
      </w:pPr>
    </w:p>
    <w:p w14:paraId="03552036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it-IT" w:eastAsia="en-US"/>
        </w:rPr>
      </w:pPr>
    </w:p>
    <w:p w14:paraId="73C1725C" w14:textId="65435B7A" w:rsidR="00245460" w:rsidRPr="004C1F40" w:rsidRDefault="00245460" w:rsidP="00E7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cs="Times New Roman"/>
          <w:b/>
          <w:noProof/>
          <w:sz w:val="22"/>
          <w:szCs w:val="22"/>
          <w:lang w:val="it-IT" w:eastAsia="en-US"/>
        </w:rPr>
      </w:pPr>
      <w:r w:rsidRPr="004C1F40">
        <w:rPr>
          <w:rFonts w:cs="Times New Roman"/>
          <w:b/>
          <w:noProof/>
          <w:sz w:val="22"/>
          <w:szCs w:val="22"/>
          <w:lang w:val="it-IT" w:eastAsia="en-US"/>
        </w:rPr>
        <w:t>2.</w:t>
      </w:r>
      <w:r w:rsidRPr="004C1F40">
        <w:rPr>
          <w:rFonts w:cs="Times New Roman"/>
          <w:b/>
          <w:noProof/>
          <w:sz w:val="22"/>
          <w:szCs w:val="22"/>
          <w:lang w:val="it-IT" w:eastAsia="en-US"/>
        </w:rPr>
        <w:tab/>
      </w:r>
      <w:r w:rsidR="00BE76EF" w:rsidRPr="004C1F40">
        <w:rPr>
          <w:rFonts w:cs="Times New Roman"/>
          <w:b/>
          <w:noProof/>
          <w:sz w:val="22"/>
          <w:szCs w:val="22"/>
          <w:lang w:val="it-IT" w:eastAsia="en-US" w:bidi="mt-MT"/>
        </w:rPr>
        <w:t>DIKJARAZZJONI TAS-SUSTANZA(I) ATTIVA(I)</w:t>
      </w:r>
    </w:p>
    <w:p w14:paraId="5F4D1CD9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it-IT" w:eastAsia="en-US"/>
        </w:rPr>
      </w:pPr>
    </w:p>
    <w:p w14:paraId="2C58911E" w14:textId="2BE3E87A" w:rsidR="00245460" w:rsidRPr="004C1F40" w:rsidRDefault="005C5CE1" w:rsidP="00E730E2">
      <w:pPr>
        <w:tabs>
          <w:tab w:val="left" w:pos="567"/>
        </w:tabs>
        <w:rPr>
          <w:rFonts w:cs="Times New Roman"/>
          <w:sz w:val="22"/>
          <w:szCs w:val="22"/>
          <w:lang w:val="it-IT"/>
        </w:rPr>
      </w:pPr>
      <w:r w:rsidRPr="004C1F40">
        <w:rPr>
          <w:rFonts w:cs="Times New Roman"/>
          <w:sz w:val="22"/>
          <w:szCs w:val="22"/>
          <w:lang w:val="it-IT"/>
        </w:rPr>
        <w:t xml:space="preserve">Kull pillola miksija b’rita fiha </w:t>
      </w:r>
      <w:r w:rsidR="00245460" w:rsidRPr="004C1F40">
        <w:rPr>
          <w:rFonts w:cs="Times New Roman"/>
          <w:sz w:val="22"/>
          <w:szCs w:val="22"/>
          <w:lang w:val="it-IT"/>
        </w:rPr>
        <w:t xml:space="preserve">200mg </w:t>
      </w:r>
      <w:r w:rsidRPr="004C1F40">
        <w:rPr>
          <w:rFonts w:cs="Times New Roman"/>
          <w:sz w:val="22"/>
          <w:szCs w:val="22"/>
          <w:lang w:val="it-IT"/>
        </w:rPr>
        <w:t>ta’</w:t>
      </w:r>
      <w:r w:rsidR="00245460" w:rsidRPr="004C1F40">
        <w:rPr>
          <w:rFonts w:cs="Times New Roman"/>
          <w:sz w:val="22"/>
          <w:szCs w:val="22"/>
          <w:lang w:val="it-IT"/>
        </w:rPr>
        <w:t xml:space="preserve"> emtricitabine </w:t>
      </w:r>
      <w:r w:rsidRPr="004C1F40">
        <w:rPr>
          <w:rFonts w:cs="Times New Roman"/>
          <w:sz w:val="22"/>
          <w:szCs w:val="22"/>
          <w:lang w:val="it-IT"/>
        </w:rPr>
        <w:t>u</w:t>
      </w:r>
      <w:r w:rsidR="00245460" w:rsidRPr="004C1F40">
        <w:rPr>
          <w:rFonts w:cs="Times New Roman"/>
          <w:sz w:val="22"/>
          <w:szCs w:val="22"/>
          <w:lang w:val="it-IT"/>
        </w:rPr>
        <w:t xml:space="preserve"> tenofovir alafenamide monofumarate </w:t>
      </w:r>
      <w:r w:rsidRPr="004C1F40">
        <w:rPr>
          <w:rFonts w:cs="Times New Roman"/>
          <w:sz w:val="22"/>
          <w:szCs w:val="22"/>
          <w:lang w:val="it-IT"/>
        </w:rPr>
        <w:t xml:space="preserve">ekwivalenti għal </w:t>
      </w:r>
      <w:r w:rsidR="00245460" w:rsidRPr="004C1F40">
        <w:rPr>
          <w:rFonts w:cs="Times New Roman"/>
          <w:sz w:val="22"/>
          <w:szCs w:val="22"/>
          <w:lang w:val="it-IT"/>
        </w:rPr>
        <w:t xml:space="preserve">25mg </w:t>
      </w:r>
      <w:r w:rsidRPr="004C1F40">
        <w:rPr>
          <w:rFonts w:cs="Times New Roman"/>
          <w:sz w:val="22"/>
          <w:szCs w:val="22"/>
          <w:lang w:val="it-IT"/>
        </w:rPr>
        <w:t>ta’</w:t>
      </w:r>
      <w:r w:rsidR="00245460" w:rsidRPr="004C1F40">
        <w:rPr>
          <w:rFonts w:cs="Times New Roman"/>
          <w:sz w:val="22"/>
          <w:szCs w:val="22"/>
          <w:lang w:val="it-IT"/>
        </w:rPr>
        <w:t xml:space="preserve"> tenofovir alafenamide</w:t>
      </w:r>
    </w:p>
    <w:p w14:paraId="5CC3EF08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it-IT" w:eastAsia="en-US"/>
        </w:rPr>
      </w:pPr>
    </w:p>
    <w:p w14:paraId="63B5FC84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it-IT" w:eastAsia="en-US"/>
        </w:rPr>
      </w:pPr>
    </w:p>
    <w:p w14:paraId="57A54265" w14:textId="319277C0" w:rsidR="00245460" w:rsidRPr="004C1F40" w:rsidRDefault="00245460" w:rsidP="00E7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cs="Times New Roman"/>
          <w:noProof/>
          <w:sz w:val="22"/>
          <w:szCs w:val="22"/>
          <w:lang w:val="sv-SE" w:eastAsia="en-US"/>
        </w:rPr>
      </w:pPr>
      <w:r w:rsidRPr="004C1F40">
        <w:rPr>
          <w:rFonts w:cs="Times New Roman"/>
          <w:b/>
          <w:noProof/>
          <w:sz w:val="22"/>
          <w:szCs w:val="22"/>
          <w:lang w:val="sv-SE" w:eastAsia="en-US"/>
        </w:rPr>
        <w:t>3.</w:t>
      </w:r>
      <w:r w:rsidRPr="004C1F40">
        <w:rPr>
          <w:rFonts w:cs="Times New Roman"/>
          <w:b/>
          <w:noProof/>
          <w:sz w:val="22"/>
          <w:szCs w:val="22"/>
          <w:lang w:val="sv-SE" w:eastAsia="en-US"/>
        </w:rPr>
        <w:tab/>
      </w:r>
      <w:r w:rsidR="00BE76EF" w:rsidRPr="004C1F40">
        <w:rPr>
          <w:rFonts w:cs="Times New Roman"/>
          <w:b/>
          <w:noProof/>
          <w:sz w:val="22"/>
          <w:szCs w:val="22"/>
          <w:lang w:val="sv-SE" w:eastAsia="en-US"/>
        </w:rPr>
        <w:t>LISTA TA’ EĊĊIPJENTI</w:t>
      </w:r>
    </w:p>
    <w:p w14:paraId="79F112DA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306D2032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6578E053" w14:textId="5C0FEE42" w:rsidR="00245460" w:rsidRPr="004C1F40" w:rsidRDefault="00245460" w:rsidP="00E7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cs="Times New Roman"/>
          <w:noProof/>
          <w:sz w:val="22"/>
          <w:szCs w:val="22"/>
          <w:lang w:val="sv-SE" w:eastAsia="en-US"/>
        </w:rPr>
      </w:pPr>
      <w:r w:rsidRPr="004C1F40">
        <w:rPr>
          <w:rFonts w:cs="Times New Roman"/>
          <w:b/>
          <w:noProof/>
          <w:sz w:val="22"/>
          <w:szCs w:val="22"/>
          <w:lang w:val="sv-SE" w:eastAsia="en-US"/>
        </w:rPr>
        <w:t>4.</w:t>
      </w:r>
      <w:r w:rsidRPr="004C1F40">
        <w:rPr>
          <w:rFonts w:cs="Times New Roman"/>
          <w:b/>
          <w:noProof/>
          <w:sz w:val="22"/>
          <w:szCs w:val="22"/>
          <w:lang w:val="sv-SE" w:eastAsia="en-US"/>
        </w:rPr>
        <w:tab/>
      </w:r>
      <w:r w:rsidR="00BE76EF" w:rsidRPr="004C1F40">
        <w:rPr>
          <w:rFonts w:cs="Times New Roman"/>
          <w:b/>
          <w:noProof/>
          <w:sz w:val="22"/>
          <w:szCs w:val="22"/>
          <w:lang w:val="sv-SE" w:eastAsia="en-US"/>
        </w:rPr>
        <w:t>GĦAMLA FARMAĊEWTIKA U KONTENUT</w:t>
      </w:r>
    </w:p>
    <w:p w14:paraId="786A2281" w14:textId="77777777" w:rsidR="005C5CE1" w:rsidRPr="004C1F40" w:rsidRDefault="005C5CE1" w:rsidP="00E730E2">
      <w:pPr>
        <w:rPr>
          <w:rFonts w:cs="Times New Roman"/>
          <w:spacing w:val="1"/>
          <w:sz w:val="22"/>
          <w:szCs w:val="22"/>
          <w:highlight w:val="lightGray"/>
          <w:lang w:val="sv-SE" w:eastAsia="en-US"/>
        </w:rPr>
      </w:pPr>
    </w:p>
    <w:p w14:paraId="1ABAAD1F" w14:textId="615A5B8C" w:rsidR="005C5CE1" w:rsidRPr="004C1F40" w:rsidRDefault="005C5CE1" w:rsidP="00E730E2">
      <w:pPr>
        <w:rPr>
          <w:rFonts w:cs="Times New Roman"/>
          <w:spacing w:val="1"/>
          <w:sz w:val="22"/>
          <w:szCs w:val="22"/>
          <w:highlight w:val="lightGray"/>
          <w:lang w:val="fi-FI" w:eastAsia="en-US"/>
        </w:rPr>
      </w:pPr>
      <w:r w:rsidRPr="004C1F40">
        <w:rPr>
          <w:rFonts w:cs="Times New Roman"/>
          <w:spacing w:val="1"/>
          <w:sz w:val="22"/>
          <w:szCs w:val="22"/>
          <w:highlight w:val="lightGray"/>
          <w:lang w:val="fi-FI" w:eastAsia="en-US"/>
        </w:rPr>
        <w:t xml:space="preserve">Pillola miksija b’rita </w:t>
      </w:r>
    </w:p>
    <w:p w14:paraId="0690344A" w14:textId="77777777" w:rsidR="005C5CE1" w:rsidRPr="004C1F40" w:rsidRDefault="005C5CE1" w:rsidP="00E730E2">
      <w:pPr>
        <w:rPr>
          <w:rFonts w:cs="Times New Roman"/>
          <w:spacing w:val="1"/>
          <w:sz w:val="22"/>
          <w:szCs w:val="22"/>
          <w:highlight w:val="lightGray"/>
          <w:lang w:val="fi-FI" w:eastAsia="en-US"/>
        </w:rPr>
      </w:pPr>
    </w:p>
    <w:p w14:paraId="6532ACEF" w14:textId="6276F1C8" w:rsidR="005C5CE1" w:rsidRPr="004C1F40" w:rsidRDefault="005C5CE1" w:rsidP="00E730E2">
      <w:pPr>
        <w:rPr>
          <w:rFonts w:cs="Times New Roman"/>
          <w:spacing w:val="1"/>
          <w:sz w:val="22"/>
          <w:szCs w:val="22"/>
          <w:highlight w:val="lightGray"/>
          <w:lang w:val="fi-FI" w:eastAsia="en-US"/>
        </w:rPr>
      </w:pPr>
      <w:r w:rsidRPr="004C1F40">
        <w:rPr>
          <w:rFonts w:cs="Times New Roman"/>
          <w:spacing w:val="1"/>
          <w:sz w:val="22"/>
          <w:szCs w:val="22"/>
          <w:lang w:val="fi-FI" w:eastAsia="en-US"/>
        </w:rPr>
        <w:t xml:space="preserve">30 pillola </w:t>
      </w:r>
      <w:r w:rsidRPr="004C1F40">
        <w:rPr>
          <w:rFonts w:cs="Times New Roman"/>
          <w:spacing w:val="1"/>
          <w:sz w:val="22"/>
          <w:szCs w:val="22"/>
          <w:highlight w:val="lightGray"/>
          <w:lang w:val="fi-FI" w:eastAsia="en-US"/>
        </w:rPr>
        <w:t>miksija b’rita</w:t>
      </w:r>
      <w:r w:rsidRPr="004C1F40">
        <w:rPr>
          <w:rFonts w:cs="Times New Roman"/>
          <w:spacing w:val="1"/>
          <w:sz w:val="22"/>
          <w:szCs w:val="22"/>
          <w:lang w:val="fi-FI" w:eastAsia="en-US"/>
        </w:rPr>
        <w:t xml:space="preserve"> </w:t>
      </w:r>
    </w:p>
    <w:p w14:paraId="6421338D" w14:textId="08268364" w:rsidR="005C5CE1" w:rsidRPr="004C1F40" w:rsidRDefault="005C5CE1" w:rsidP="00E730E2">
      <w:pPr>
        <w:rPr>
          <w:rFonts w:cs="Times New Roman"/>
          <w:spacing w:val="1"/>
          <w:sz w:val="22"/>
          <w:szCs w:val="22"/>
          <w:highlight w:val="lightGray"/>
          <w:lang w:val="fi-FI" w:eastAsia="en-US"/>
        </w:rPr>
      </w:pPr>
      <w:r w:rsidRPr="004C1F40">
        <w:rPr>
          <w:rFonts w:cs="Times New Roman"/>
          <w:spacing w:val="1"/>
          <w:sz w:val="22"/>
          <w:szCs w:val="22"/>
          <w:highlight w:val="lightGray"/>
          <w:lang w:val="fi-FI" w:eastAsia="en-US"/>
        </w:rPr>
        <w:t xml:space="preserve">90 pillola miksija b’rita </w:t>
      </w:r>
    </w:p>
    <w:p w14:paraId="150BDF8A" w14:textId="488B3EDC" w:rsidR="00245460" w:rsidRPr="004C1F40" w:rsidRDefault="00245460" w:rsidP="00E730E2">
      <w:pPr>
        <w:rPr>
          <w:rFonts w:cs="Times New Roman"/>
          <w:sz w:val="22"/>
          <w:szCs w:val="22"/>
          <w:highlight w:val="lightGray"/>
          <w:lang w:val="fi-FI" w:eastAsia="en-US"/>
        </w:rPr>
      </w:pPr>
      <w:r w:rsidRPr="004C1F40">
        <w:rPr>
          <w:rFonts w:cs="Times New Roman"/>
          <w:spacing w:val="1"/>
          <w:sz w:val="22"/>
          <w:szCs w:val="22"/>
          <w:highlight w:val="lightGray"/>
          <w:lang w:val="fi-FI" w:eastAsia="en-US"/>
        </w:rPr>
        <w:t>30</w:t>
      </w:r>
      <w:r w:rsidRPr="004C1F40">
        <w:rPr>
          <w:rFonts w:cs="Times New Roman"/>
          <w:spacing w:val="8"/>
          <w:sz w:val="22"/>
          <w:szCs w:val="22"/>
          <w:highlight w:val="lightGray"/>
          <w:lang w:val="fi-FI" w:eastAsia="en-US"/>
        </w:rPr>
        <w:t> </w:t>
      </w:r>
      <w:r w:rsidR="00CD065B" w:rsidRPr="004C1F40">
        <w:rPr>
          <w:rFonts w:cs="Times New Roman"/>
          <w:spacing w:val="8"/>
          <w:sz w:val="22"/>
          <w:szCs w:val="22"/>
          <w:highlight w:val="lightGray"/>
          <w:lang w:val="fi-FI" w:eastAsia="en-US"/>
        </w:rPr>
        <w:t>×</w:t>
      </w:r>
      <w:r w:rsidRPr="004C1F40">
        <w:rPr>
          <w:rFonts w:cs="Times New Roman"/>
          <w:spacing w:val="8"/>
          <w:sz w:val="22"/>
          <w:szCs w:val="22"/>
          <w:highlight w:val="lightGray"/>
          <w:lang w:val="fi-FI" w:eastAsia="en-US"/>
        </w:rPr>
        <w:t> 1 </w:t>
      </w:r>
      <w:r w:rsidR="005C5CE1" w:rsidRPr="004C1F40">
        <w:rPr>
          <w:rFonts w:cs="Times New Roman"/>
          <w:spacing w:val="1"/>
          <w:sz w:val="22"/>
          <w:szCs w:val="22"/>
          <w:highlight w:val="lightGray"/>
          <w:lang w:val="fi-FI" w:eastAsia="en-US"/>
        </w:rPr>
        <w:t xml:space="preserve">pillola miksija b’rita </w:t>
      </w:r>
    </w:p>
    <w:p w14:paraId="038B60CB" w14:textId="20F76C38" w:rsidR="00245460" w:rsidRPr="004C1F40" w:rsidRDefault="00245460" w:rsidP="00E730E2">
      <w:pPr>
        <w:rPr>
          <w:rFonts w:cs="Times New Roman"/>
          <w:sz w:val="22"/>
          <w:szCs w:val="22"/>
          <w:lang w:val="fi-FI" w:eastAsia="en-US"/>
        </w:rPr>
      </w:pPr>
      <w:r w:rsidRPr="004C1F40">
        <w:rPr>
          <w:rFonts w:cs="Times New Roman"/>
          <w:spacing w:val="8"/>
          <w:sz w:val="22"/>
          <w:szCs w:val="22"/>
          <w:highlight w:val="lightGray"/>
          <w:lang w:val="fi-FI" w:eastAsia="en-US"/>
        </w:rPr>
        <w:t>90 </w:t>
      </w:r>
      <w:r w:rsidR="00CD065B" w:rsidRPr="004C1F40">
        <w:rPr>
          <w:rFonts w:cs="Times New Roman"/>
          <w:spacing w:val="8"/>
          <w:sz w:val="22"/>
          <w:szCs w:val="22"/>
          <w:highlight w:val="lightGray"/>
          <w:lang w:val="fi-FI" w:eastAsia="en-US"/>
        </w:rPr>
        <w:t>×</w:t>
      </w:r>
      <w:r w:rsidRPr="004C1F40">
        <w:rPr>
          <w:rFonts w:cs="Times New Roman"/>
          <w:spacing w:val="8"/>
          <w:sz w:val="22"/>
          <w:szCs w:val="22"/>
          <w:highlight w:val="lightGray"/>
          <w:lang w:val="fi-FI" w:eastAsia="en-US"/>
        </w:rPr>
        <w:t> 1 </w:t>
      </w:r>
      <w:r w:rsidR="005C5CE1" w:rsidRPr="004C1F40">
        <w:rPr>
          <w:rFonts w:cs="Times New Roman"/>
          <w:spacing w:val="1"/>
          <w:sz w:val="22"/>
          <w:szCs w:val="22"/>
          <w:highlight w:val="lightGray"/>
          <w:lang w:val="fi-FI" w:eastAsia="en-US"/>
        </w:rPr>
        <w:t xml:space="preserve">pillola miksija b’rita </w:t>
      </w:r>
    </w:p>
    <w:p w14:paraId="150CECF1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fi-FI" w:eastAsia="en-US"/>
        </w:rPr>
      </w:pPr>
    </w:p>
    <w:p w14:paraId="2BEA9EF0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fi-FI" w:eastAsia="en-US"/>
        </w:rPr>
      </w:pPr>
    </w:p>
    <w:p w14:paraId="62E0184E" w14:textId="30125DD8" w:rsidR="00245460" w:rsidRPr="004C1F40" w:rsidRDefault="00245460" w:rsidP="00E7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cs="Times New Roman"/>
          <w:noProof/>
          <w:sz w:val="22"/>
          <w:szCs w:val="22"/>
          <w:lang w:val="fi-FI" w:eastAsia="en-US"/>
        </w:rPr>
      </w:pPr>
      <w:r w:rsidRPr="004C1F40">
        <w:rPr>
          <w:rFonts w:cs="Times New Roman"/>
          <w:b/>
          <w:noProof/>
          <w:sz w:val="22"/>
          <w:szCs w:val="22"/>
          <w:lang w:val="fi-FI" w:eastAsia="en-US"/>
        </w:rPr>
        <w:t>5.</w:t>
      </w:r>
      <w:r w:rsidRPr="004C1F40">
        <w:rPr>
          <w:rFonts w:cs="Times New Roman"/>
          <w:b/>
          <w:noProof/>
          <w:sz w:val="22"/>
          <w:szCs w:val="22"/>
          <w:lang w:val="fi-FI" w:eastAsia="en-US"/>
        </w:rPr>
        <w:tab/>
      </w:r>
      <w:r w:rsidR="00BE76EF" w:rsidRPr="004C1F40">
        <w:rPr>
          <w:rFonts w:cs="Times New Roman"/>
          <w:b/>
          <w:noProof/>
          <w:sz w:val="22"/>
          <w:szCs w:val="22"/>
          <w:lang w:val="fi-FI" w:eastAsia="en-US"/>
        </w:rPr>
        <w:t>MOD TA’ KIF U MNEJN JINGĦATA</w:t>
      </w:r>
    </w:p>
    <w:p w14:paraId="4A114E3D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fi-FI" w:eastAsia="en-US"/>
        </w:rPr>
      </w:pPr>
    </w:p>
    <w:p w14:paraId="14F35533" w14:textId="382B6BE8" w:rsidR="00245460" w:rsidRPr="004C1F40" w:rsidRDefault="00BE76EF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  <w:r w:rsidRPr="004C1F40">
        <w:rPr>
          <w:rFonts w:cs="Times New Roman"/>
          <w:noProof/>
          <w:sz w:val="22"/>
          <w:szCs w:val="22"/>
          <w:lang w:val="sv-SE" w:eastAsia="en-US" w:bidi="mt-MT"/>
        </w:rPr>
        <w:t>Aqra l-fuljett ta’ tagħrif qabel l-użu</w:t>
      </w:r>
      <w:r w:rsidR="00245460" w:rsidRPr="004C1F40">
        <w:rPr>
          <w:rFonts w:cs="Times New Roman"/>
          <w:noProof/>
          <w:sz w:val="22"/>
          <w:szCs w:val="22"/>
          <w:lang w:val="sv-SE" w:eastAsia="en-US"/>
        </w:rPr>
        <w:t>.</w:t>
      </w:r>
    </w:p>
    <w:p w14:paraId="5618539A" w14:textId="2162C793" w:rsidR="00245460" w:rsidRPr="004C1F40" w:rsidRDefault="005C5CE1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  <w:r w:rsidRPr="004C1F40">
        <w:rPr>
          <w:rFonts w:cs="Times New Roman"/>
          <w:noProof/>
          <w:sz w:val="22"/>
          <w:szCs w:val="22"/>
          <w:lang w:val="sv-SE" w:eastAsia="en-US"/>
        </w:rPr>
        <w:t>Użu orali</w:t>
      </w:r>
      <w:r w:rsidR="00245460" w:rsidRPr="004C1F40">
        <w:rPr>
          <w:rFonts w:cs="Times New Roman"/>
          <w:noProof/>
          <w:sz w:val="22"/>
          <w:szCs w:val="22"/>
          <w:lang w:val="sv-SE" w:eastAsia="en-US"/>
        </w:rPr>
        <w:t>.</w:t>
      </w:r>
    </w:p>
    <w:p w14:paraId="7E4C1F1F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4952E2D8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0BD5589B" w14:textId="264B6719" w:rsidR="00245460" w:rsidRPr="004C1F40" w:rsidRDefault="00245460" w:rsidP="00E7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cs="Times New Roman"/>
          <w:noProof/>
          <w:sz w:val="22"/>
          <w:szCs w:val="22"/>
          <w:lang w:val="sv-SE" w:eastAsia="en-US"/>
        </w:rPr>
      </w:pPr>
      <w:r w:rsidRPr="004C1F40">
        <w:rPr>
          <w:rFonts w:cs="Times New Roman"/>
          <w:b/>
          <w:noProof/>
          <w:sz w:val="22"/>
          <w:szCs w:val="22"/>
          <w:lang w:val="sv-SE" w:eastAsia="en-US"/>
        </w:rPr>
        <w:t>6.</w:t>
      </w:r>
      <w:r w:rsidRPr="004C1F40">
        <w:rPr>
          <w:rFonts w:cs="Times New Roman"/>
          <w:b/>
          <w:noProof/>
          <w:sz w:val="22"/>
          <w:szCs w:val="22"/>
          <w:lang w:val="sv-SE" w:eastAsia="en-US"/>
        </w:rPr>
        <w:tab/>
      </w:r>
      <w:r w:rsidR="00BE76EF" w:rsidRPr="004C1F40">
        <w:rPr>
          <w:rFonts w:cs="Times New Roman"/>
          <w:b/>
          <w:noProof/>
          <w:sz w:val="22"/>
          <w:szCs w:val="22"/>
          <w:lang w:val="sv-SE" w:eastAsia="en-US" w:bidi="mt-MT"/>
        </w:rPr>
        <w:t>TWISSIJA SPEĊJALI LI L-PRODOTT MEDIĊINALI GĦANDU JINŻAMM FEJN MA JIDHIRX U MA JINTLAĦAQX MIT-TFAL</w:t>
      </w:r>
    </w:p>
    <w:p w14:paraId="12B4E783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41223EB8" w14:textId="132009B9" w:rsidR="00245460" w:rsidRPr="004C1F40" w:rsidRDefault="00BE76EF" w:rsidP="00E730E2">
      <w:pPr>
        <w:tabs>
          <w:tab w:val="left" w:pos="567"/>
        </w:tabs>
        <w:outlineLvl w:val="0"/>
        <w:rPr>
          <w:rFonts w:cs="Times New Roman"/>
          <w:noProof/>
          <w:sz w:val="22"/>
          <w:szCs w:val="22"/>
          <w:lang w:val="sv-SE" w:eastAsia="en-US"/>
        </w:rPr>
      </w:pPr>
      <w:r w:rsidRPr="004C1F40">
        <w:rPr>
          <w:rFonts w:cs="Times New Roman"/>
          <w:noProof/>
          <w:sz w:val="22"/>
          <w:szCs w:val="22"/>
          <w:lang w:val="sv-SE" w:eastAsia="en-US" w:bidi="mt-MT"/>
        </w:rPr>
        <w:t>Żomm fejn ma jidhirx u ma jintlaħaqx mit-tfal</w:t>
      </w:r>
      <w:r w:rsidR="00245460" w:rsidRPr="004C1F40">
        <w:rPr>
          <w:rFonts w:cs="Times New Roman"/>
          <w:noProof/>
          <w:sz w:val="22"/>
          <w:szCs w:val="22"/>
          <w:lang w:val="sv-SE" w:eastAsia="en-US"/>
        </w:rPr>
        <w:t>.</w:t>
      </w:r>
    </w:p>
    <w:p w14:paraId="59CCE02D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23C0F531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3C8B2048" w14:textId="00B593DE" w:rsidR="00245460" w:rsidRPr="004C1F40" w:rsidRDefault="00245460" w:rsidP="00E7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cs="Times New Roman"/>
          <w:noProof/>
          <w:sz w:val="22"/>
          <w:szCs w:val="22"/>
          <w:lang w:val="sv-SE" w:eastAsia="en-US"/>
        </w:rPr>
      </w:pPr>
      <w:r w:rsidRPr="004C1F40">
        <w:rPr>
          <w:rFonts w:cs="Times New Roman"/>
          <w:b/>
          <w:noProof/>
          <w:sz w:val="22"/>
          <w:szCs w:val="22"/>
          <w:lang w:val="sv-SE" w:eastAsia="en-US"/>
        </w:rPr>
        <w:t>7.</w:t>
      </w:r>
      <w:r w:rsidRPr="004C1F40">
        <w:rPr>
          <w:rFonts w:cs="Times New Roman"/>
          <w:b/>
          <w:noProof/>
          <w:sz w:val="22"/>
          <w:szCs w:val="22"/>
          <w:lang w:val="sv-SE" w:eastAsia="en-US"/>
        </w:rPr>
        <w:tab/>
      </w:r>
      <w:r w:rsidR="00BE76EF" w:rsidRPr="004C1F40">
        <w:rPr>
          <w:rFonts w:cs="Times New Roman"/>
          <w:b/>
          <w:noProof/>
          <w:sz w:val="22"/>
          <w:szCs w:val="22"/>
          <w:lang w:val="sv-SE" w:eastAsia="en-US" w:bidi="mt-MT"/>
        </w:rPr>
        <w:t>TWISSIJA(IET) SPEĊJALI OĦRA, JEKK MEĦTIEĠA</w:t>
      </w:r>
    </w:p>
    <w:p w14:paraId="40624EEF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167B0C6E" w14:textId="77777777" w:rsidR="00245460" w:rsidRPr="004C1F40" w:rsidRDefault="00245460" w:rsidP="00E730E2">
      <w:pPr>
        <w:tabs>
          <w:tab w:val="left" w:pos="567"/>
          <w:tab w:val="left" w:pos="749"/>
        </w:tabs>
        <w:rPr>
          <w:rFonts w:cs="Times New Roman"/>
          <w:sz w:val="22"/>
          <w:szCs w:val="22"/>
          <w:lang w:val="sv-SE" w:eastAsia="en-US"/>
        </w:rPr>
      </w:pPr>
    </w:p>
    <w:p w14:paraId="09989721" w14:textId="23ADDB75" w:rsidR="00245460" w:rsidRPr="004C1F40" w:rsidRDefault="00245460" w:rsidP="00E7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cs="Times New Roman"/>
          <w:sz w:val="22"/>
          <w:szCs w:val="22"/>
          <w:lang w:val="sv-SE" w:eastAsia="en-US"/>
        </w:rPr>
      </w:pPr>
      <w:r w:rsidRPr="004C1F40">
        <w:rPr>
          <w:rFonts w:cs="Times New Roman"/>
          <w:b/>
          <w:sz w:val="22"/>
          <w:szCs w:val="22"/>
          <w:lang w:val="sv-SE" w:eastAsia="en-US"/>
        </w:rPr>
        <w:t>8.</w:t>
      </w:r>
      <w:r w:rsidRPr="004C1F40">
        <w:rPr>
          <w:rFonts w:cs="Times New Roman"/>
          <w:b/>
          <w:sz w:val="22"/>
          <w:szCs w:val="22"/>
          <w:lang w:val="sv-SE" w:eastAsia="en-US"/>
        </w:rPr>
        <w:tab/>
      </w:r>
      <w:r w:rsidR="00BE76EF" w:rsidRPr="004C1F40">
        <w:rPr>
          <w:rFonts w:cs="Times New Roman"/>
          <w:b/>
          <w:sz w:val="22"/>
          <w:szCs w:val="22"/>
          <w:lang w:val="sv-SE" w:eastAsia="en-US" w:bidi="mt-MT"/>
        </w:rPr>
        <w:t>DATA TA’ SKADENZA</w:t>
      </w:r>
    </w:p>
    <w:p w14:paraId="3DEA852F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69043EC1" w14:textId="61FBC16D" w:rsidR="00245460" w:rsidRPr="004C1F40" w:rsidRDefault="005C5CE1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  <w:r w:rsidRPr="004C1F40">
        <w:rPr>
          <w:rFonts w:cs="Times New Roman"/>
          <w:sz w:val="22"/>
          <w:szCs w:val="22"/>
          <w:lang w:val="sv-SE" w:eastAsia="en-US"/>
        </w:rPr>
        <w:t>JIS</w:t>
      </w:r>
    </w:p>
    <w:p w14:paraId="62E8546B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05FB72B4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1A6C1119" w14:textId="42617D93" w:rsidR="00245460" w:rsidRPr="004C1F40" w:rsidRDefault="00245460" w:rsidP="00E730E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cs="Times New Roman"/>
          <w:noProof/>
          <w:sz w:val="22"/>
          <w:szCs w:val="22"/>
          <w:lang w:val="sv-SE" w:eastAsia="en-US"/>
        </w:rPr>
      </w:pPr>
      <w:r w:rsidRPr="004C1F40">
        <w:rPr>
          <w:rFonts w:cs="Times New Roman"/>
          <w:b/>
          <w:noProof/>
          <w:sz w:val="22"/>
          <w:szCs w:val="22"/>
          <w:lang w:val="sv-SE" w:eastAsia="en-US"/>
        </w:rPr>
        <w:t>9.</w:t>
      </w:r>
      <w:r w:rsidRPr="004C1F40">
        <w:rPr>
          <w:rFonts w:cs="Times New Roman"/>
          <w:b/>
          <w:noProof/>
          <w:sz w:val="22"/>
          <w:szCs w:val="22"/>
          <w:lang w:val="sv-SE" w:eastAsia="en-US"/>
        </w:rPr>
        <w:tab/>
      </w:r>
      <w:r w:rsidR="00BE76EF" w:rsidRPr="004C1F40">
        <w:rPr>
          <w:rFonts w:cs="Times New Roman"/>
          <w:b/>
          <w:noProof/>
          <w:sz w:val="22"/>
          <w:szCs w:val="22"/>
          <w:lang w:val="sv-SE" w:eastAsia="en-US"/>
        </w:rPr>
        <w:t>KONDIZZJONIJIET SPEĊJALI TA’ KIF JINĦAŻEN</w:t>
      </w:r>
    </w:p>
    <w:p w14:paraId="3ED8BE47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1C088D9A" w14:textId="0E5B7D45" w:rsidR="00245460" w:rsidRPr="004C1F40" w:rsidRDefault="005C5CE1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it-IT" w:eastAsia="en-US"/>
        </w:rPr>
      </w:pPr>
      <w:r w:rsidRPr="004C1F40">
        <w:rPr>
          <w:rFonts w:cs="Times New Roman"/>
          <w:noProof/>
          <w:sz w:val="22"/>
          <w:szCs w:val="22"/>
          <w:lang w:val="mt-MT" w:eastAsia="en-US"/>
        </w:rPr>
        <w:t>Taħżinx f’temperatura ’l fuq minn 30 </w:t>
      </w:r>
      <w:r w:rsidRPr="004C1F40">
        <w:rPr>
          <w:rFonts w:cs="Times New Roman"/>
          <w:noProof/>
          <w:sz w:val="22"/>
          <w:szCs w:val="22"/>
          <w:lang w:val="mt-MT" w:eastAsia="en-US"/>
        </w:rPr>
        <w:sym w:font="Symbol" w:char="F0B0"/>
      </w:r>
      <w:r w:rsidRPr="004C1F40">
        <w:rPr>
          <w:rFonts w:cs="Times New Roman"/>
          <w:noProof/>
          <w:sz w:val="22"/>
          <w:szCs w:val="22"/>
          <w:lang w:val="mt-MT" w:eastAsia="en-US"/>
        </w:rPr>
        <w:t>C</w:t>
      </w:r>
      <w:r w:rsidR="00245460" w:rsidRPr="004C1F40">
        <w:rPr>
          <w:rFonts w:cs="Times New Roman"/>
          <w:noProof/>
          <w:sz w:val="22"/>
          <w:szCs w:val="22"/>
          <w:lang w:val="it-IT" w:eastAsia="en-US"/>
        </w:rPr>
        <w:t>.</w:t>
      </w:r>
    </w:p>
    <w:p w14:paraId="0F2CFE54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it-IT" w:eastAsia="en-US"/>
        </w:rPr>
      </w:pPr>
    </w:p>
    <w:p w14:paraId="4C258487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it-IT" w:eastAsia="en-US"/>
        </w:rPr>
      </w:pPr>
    </w:p>
    <w:p w14:paraId="565A08BB" w14:textId="0FAB5248" w:rsidR="00245460" w:rsidRPr="004C1F40" w:rsidRDefault="00245460" w:rsidP="00E7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cs="Times New Roman"/>
          <w:b/>
          <w:noProof/>
          <w:sz w:val="22"/>
          <w:szCs w:val="22"/>
          <w:lang w:val="it-IT" w:eastAsia="en-US"/>
        </w:rPr>
      </w:pPr>
      <w:r w:rsidRPr="004C1F40">
        <w:rPr>
          <w:rFonts w:cs="Times New Roman"/>
          <w:b/>
          <w:noProof/>
          <w:sz w:val="22"/>
          <w:szCs w:val="22"/>
          <w:lang w:val="it-IT" w:eastAsia="en-US"/>
        </w:rPr>
        <w:lastRenderedPageBreak/>
        <w:t>10.</w:t>
      </w:r>
      <w:r w:rsidRPr="004C1F40">
        <w:rPr>
          <w:rFonts w:cs="Times New Roman"/>
          <w:b/>
          <w:noProof/>
          <w:sz w:val="22"/>
          <w:szCs w:val="22"/>
          <w:lang w:val="it-IT" w:eastAsia="en-US"/>
        </w:rPr>
        <w:tab/>
      </w:r>
      <w:r w:rsidR="00BE76EF" w:rsidRPr="004C1F40">
        <w:rPr>
          <w:rFonts w:cs="Times New Roman"/>
          <w:b/>
          <w:noProof/>
          <w:sz w:val="22"/>
          <w:szCs w:val="22"/>
          <w:lang w:val="it-IT" w:eastAsia="en-US"/>
        </w:rPr>
        <w:t>PREKAWZJONIJIET SPEĊJALI GĦAR-RIMI TA’ PRODOTTI MEDIĊINALI MHUX UŻATI JEW SKART MINN DAWN IL-PRODOTTI MEDIĊINALI, JEKK HEMM BŻONN</w:t>
      </w:r>
    </w:p>
    <w:p w14:paraId="570DD808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it-IT" w:eastAsia="en-US"/>
        </w:rPr>
      </w:pPr>
    </w:p>
    <w:p w14:paraId="49258C8A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it-IT" w:eastAsia="en-US"/>
        </w:rPr>
      </w:pPr>
    </w:p>
    <w:p w14:paraId="408D579C" w14:textId="77024C5B" w:rsidR="00245460" w:rsidRPr="004C1F40" w:rsidRDefault="00245460" w:rsidP="00E7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cs="Times New Roman"/>
          <w:b/>
          <w:noProof/>
          <w:sz w:val="22"/>
          <w:szCs w:val="22"/>
          <w:lang w:val="it-IT" w:eastAsia="en-US"/>
        </w:rPr>
      </w:pPr>
      <w:r w:rsidRPr="004C1F40">
        <w:rPr>
          <w:rFonts w:cs="Times New Roman"/>
          <w:b/>
          <w:noProof/>
          <w:sz w:val="22"/>
          <w:szCs w:val="22"/>
          <w:lang w:val="it-IT" w:eastAsia="en-US"/>
        </w:rPr>
        <w:t>11.</w:t>
      </w:r>
      <w:r w:rsidRPr="004C1F40">
        <w:rPr>
          <w:rFonts w:cs="Times New Roman"/>
          <w:b/>
          <w:noProof/>
          <w:sz w:val="22"/>
          <w:szCs w:val="22"/>
          <w:lang w:val="it-IT" w:eastAsia="en-US"/>
        </w:rPr>
        <w:tab/>
      </w:r>
      <w:r w:rsidR="00BE76EF" w:rsidRPr="004C1F40">
        <w:rPr>
          <w:rFonts w:cs="Times New Roman"/>
          <w:b/>
          <w:noProof/>
          <w:sz w:val="22"/>
          <w:szCs w:val="22"/>
          <w:lang w:val="it-IT" w:eastAsia="en-US" w:bidi="mt-MT"/>
        </w:rPr>
        <w:t>ISEM U INDIRIZZ TAD-DETENTUR TAL-AWTORIZZAZZJONI GĦAT-TQEGĦID FIS-SUQ</w:t>
      </w:r>
    </w:p>
    <w:p w14:paraId="0966CE79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it-IT" w:eastAsia="en-US"/>
        </w:rPr>
      </w:pPr>
    </w:p>
    <w:p w14:paraId="480BA06B" w14:textId="77777777" w:rsidR="00245460" w:rsidRPr="004C1F40" w:rsidRDefault="00245460" w:rsidP="00E730E2">
      <w:pPr>
        <w:rPr>
          <w:rFonts w:cs="Times New Roman"/>
          <w:sz w:val="22"/>
          <w:szCs w:val="22"/>
        </w:rPr>
      </w:pPr>
      <w:r w:rsidRPr="004C1F40">
        <w:rPr>
          <w:rFonts w:cs="Times New Roman"/>
          <w:sz w:val="22"/>
          <w:szCs w:val="22"/>
        </w:rPr>
        <w:t>Viatris Limited</w:t>
      </w:r>
    </w:p>
    <w:p w14:paraId="01160603" w14:textId="77777777" w:rsidR="00245460" w:rsidRPr="004C1F40" w:rsidRDefault="00245460" w:rsidP="00E730E2">
      <w:pPr>
        <w:rPr>
          <w:rFonts w:cs="Times New Roman"/>
          <w:sz w:val="22"/>
          <w:szCs w:val="22"/>
        </w:rPr>
      </w:pPr>
      <w:proofErr w:type="spellStart"/>
      <w:r w:rsidRPr="004C1F40">
        <w:rPr>
          <w:rFonts w:cs="Times New Roman"/>
          <w:sz w:val="22"/>
          <w:szCs w:val="22"/>
        </w:rPr>
        <w:t>Damastown</w:t>
      </w:r>
      <w:proofErr w:type="spellEnd"/>
      <w:r w:rsidRPr="004C1F40">
        <w:rPr>
          <w:rFonts w:cs="Times New Roman"/>
          <w:sz w:val="22"/>
          <w:szCs w:val="22"/>
        </w:rPr>
        <w:t xml:space="preserve"> Industrial Park,</w:t>
      </w:r>
    </w:p>
    <w:p w14:paraId="44F14C19" w14:textId="77777777" w:rsidR="00245460" w:rsidRPr="004C1F40" w:rsidRDefault="00245460" w:rsidP="00E730E2">
      <w:pPr>
        <w:rPr>
          <w:rFonts w:cs="Times New Roman"/>
          <w:sz w:val="22"/>
          <w:szCs w:val="22"/>
        </w:rPr>
      </w:pPr>
      <w:proofErr w:type="spellStart"/>
      <w:r w:rsidRPr="004C1F40">
        <w:rPr>
          <w:rFonts w:cs="Times New Roman"/>
          <w:sz w:val="22"/>
          <w:szCs w:val="22"/>
        </w:rPr>
        <w:t>Mulhuddart</w:t>
      </w:r>
      <w:proofErr w:type="spellEnd"/>
      <w:r w:rsidRPr="004C1F40">
        <w:rPr>
          <w:rFonts w:cs="Times New Roman"/>
          <w:sz w:val="22"/>
          <w:szCs w:val="22"/>
        </w:rPr>
        <w:t>, Dublin 15,</w:t>
      </w:r>
    </w:p>
    <w:p w14:paraId="78013EF6" w14:textId="77777777" w:rsidR="00245460" w:rsidRPr="004C1F40" w:rsidRDefault="00245460" w:rsidP="00E730E2">
      <w:pPr>
        <w:rPr>
          <w:rFonts w:cs="Times New Roman"/>
          <w:sz w:val="22"/>
          <w:szCs w:val="22"/>
        </w:rPr>
      </w:pPr>
      <w:r w:rsidRPr="004C1F40">
        <w:rPr>
          <w:rFonts w:cs="Times New Roman"/>
          <w:sz w:val="22"/>
          <w:szCs w:val="22"/>
        </w:rPr>
        <w:t>DUBLIN</w:t>
      </w:r>
    </w:p>
    <w:p w14:paraId="62D94D8A" w14:textId="1F8A886B" w:rsidR="00245460" w:rsidRPr="004C1F40" w:rsidRDefault="005C5CE1" w:rsidP="00E730E2">
      <w:pPr>
        <w:autoSpaceDE w:val="0"/>
        <w:autoSpaceDN w:val="0"/>
        <w:adjustRightInd w:val="0"/>
        <w:rPr>
          <w:rFonts w:eastAsia="Meiryo" w:cs="Times New Roman"/>
          <w:sz w:val="22"/>
          <w:szCs w:val="22"/>
        </w:rPr>
      </w:pPr>
      <w:r w:rsidRPr="004C1F40">
        <w:rPr>
          <w:rFonts w:cs="Times New Roman"/>
          <w:sz w:val="22"/>
          <w:szCs w:val="22"/>
        </w:rPr>
        <w:t>L-Irlanda</w:t>
      </w:r>
    </w:p>
    <w:p w14:paraId="45808FCF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eastAsia="en-US"/>
        </w:rPr>
      </w:pPr>
    </w:p>
    <w:p w14:paraId="7019C885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eastAsia="en-US"/>
        </w:rPr>
      </w:pPr>
    </w:p>
    <w:p w14:paraId="282E8BBB" w14:textId="24C8E0F1" w:rsidR="00245460" w:rsidRPr="004C1F40" w:rsidRDefault="00245460" w:rsidP="00E730E2">
      <w:pPr>
        <w:pStyle w:val="HeadingLAB"/>
        <w:rPr>
          <w:lang w:eastAsia="en-US"/>
        </w:rPr>
      </w:pPr>
      <w:r w:rsidRPr="004C1F40">
        <w:rPr>
          <w:lang w:eastAsia="en-US"/>
        </w:rPr>
        <w:t>12.</w:t>
      </w:r>
      <w:r w:rsidRPr="004C1F40">
        <w:rPr>
          <w:lang w:eastAsia="en-US"/>
        </w:rPr>
        <w:tab/>
      </w:r>
      <w:r w:rsidR="00BE76EF" w:rsidRPr="004C1F40">
        <w:rPr>
          <w:lang w:eastAsia="en-US" w:bidi="mt-MT"/>
        </w:rPr>
        <w:t>NUMRU(I) TAL-AWTORIZZAZZJONI GĦAT-TQEGĦID FIS-SUQ</w:t>
      </w:r>
    </w:p>
    <w:p w14:paraId="1CB350B0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eastAsia="en-US"/>
        </w:rPr>
      </w:pPr>
    </w:p>
    <w:p w14:paraId="6363C30A" w14:textId="77777777" w:rsidR="000D0928" w:rsidRPr="004C1F40" w:rsidRDefault="000D0928" w:rsidP="00E730E2">
      <w:pPr>
        <w:autoSpaceDE w:val="0"/>
        <w:autoSpaceDN w:val="0"/>
        <w:adjustRightInd w:val="0"/>
        <w:ind w:right="-1"/>
        <w:rPr>
          <w:rFonts w:eastAsia="Meiryo"/>
          <w:lang w:val="pt-PT"/>
        </w:rPr>
      </w:pPr>
      <w:r w:rsidRPr="004C1F40">
        <w:rPr>
          <w:rFonts w:eastAsia="Meiryo"/>
          <w:lang w:val="pt-PT"/>
        </w:rPr>
        <w:t>EU/1/25/1952/003</w:t>
      </w:r>
    </w:p>
    <w:p w14:paraId="053E460E" w14:textId="77777777" w:rsidR="000D0928" w:rsidRPr="004C1F40" w:rsidRDefault="000D0928" w:rsidP="00E730E2">
      <w:pPr>
        <w:autoSpaceDE w:val="0"/>
        <w:autoSpaceDN w:val="0"/>
        <w:adjustRightInd w:val="0"/>
        <w:ind w:right="-1"/>
        <w:rPr>
          <w:rFonts w:eastAsia="Meiryo"/>
          <w:lang w:val="pt-PT"/>
        </w:rPr>
      </w:pPr>
      <w:r w:rsidRPr="004C1F40">
        <w:rPr>
          <w:rFonts w:eastAsia="Meiryo"/>
          <w:lang w:val="pt-PT"/>
        </w:rPr>
        <w:t>EU/1/25/1952/004</w:t>
      </w:r>
    </w:p>
    <w:p w14:paraId="41123E62" w14:textId="77777777" w:rsidR="000D0928" w:rsidRPr="004C1F40" w:rsidRDefault="000D0928" w:rsidP="00E730E2">
      <w:pPr>
        <w:autoSpaceDE w:val="0"/>
        <w:autoSpaceDN w:val="0"/>
        <w:adjustRightInd w:val="0"/>
        <w:ind w:right="-1"/>
        <w:rPr>
          <w:rFonts w:eastAsia="Meiryo"/>
          <w:lang w:val="pt-PT"/>
        </w:rPr>
      </w:pPr>
      <w:r w:rsidRPr="004C1F40">
        <w:rPr>
          <w:rFonts w:eastAsia="Meiryo"/>
          <w:lang w:val="pt-PT"/>
        </w:rPr>
        <w:t>EU/1/25/1952/005</w:t>
      </w:r>
    </w:p>
    <w:p w14:paraId="262B3BEB" w14:textId="3FDD0267" w:rsidR="00245460" w:rsidRPr="004C1F40" w:rsidRDefault="000D0928" w:rsidP="00E730E2">
      <w:pPr>
        <w:autoSpaceDE w:val="0"/>
        <w:autoSpaceDN w:val="0"/>
        <w:adjustRightInd w:val="0"/>
        <w:ind w:right="-1"/>
        <w:rPr>
          <w:rFonts w:eastAsia="Meiryo"/>
          <w:lang w:val="pt-PT"/>
        </w:rPr>
      </w:pPr>
      <w:r w:rsidRPr="004C1F40">
        <w:rPr>
          <w:rFonts w:eastAsia="Meiryo"/>
          <w:lang w:val="pt-PT"/>
        </w:rPr>
        <w:t>EU/1/25/1952/006</w:t>
      </w:r>
    </w:p>
    <w:p w14:paraId="63A660E3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00DFDF5A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27882EFA" w14:textId="3CE4D0BB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13.</w:t>
      </w:r>
      <w:r w:rsidRPr="004C1F40">
        <w:rPr>
          <w:lang w:val="sv-SE" w:eastAsia="en-US"/>
        </w:rPr>
        <w:tab/>
      </w:r>
      <w:r w:rsidR="00BE76EF" w:rsidRPr="004C1F40">
        <w:rPr>
          <w:lang w:val="sv-SE" w:eastAsia="en-US" w:bidi="mt-MT"/>
        </w:rPr>
        <w:t>NUMRU TAL-LOTT</w:t>
      </w:r>
    </w:p>
    <w:p w14:paraId="2E7EF7E7" w14:textId="77777777" w:rsidR="00245460" w:rsidRPr="004C1F40" w:rsidRDefault="00245460" w:rsidP="00E730E2">
      <w:pPr>
        <w:tabs>
          <w:tab w:val="left" w:pos="567"/>
        </w:tabs>
        <w:rPr>
          <w:rFonts w:cs="Times New Roman"/>
          <w:i/>
          <w:noProof/>
          <w:sz w:val="22"/>
          <w:szCs w:val="22"/>
          <w:lang w:val="sv-SE" w:eastAsia="en-US"/>
        </w:rPr>
      </w:pPr>
    </w:p>
    <w:p w14:paraId="57F9180B" w14:textId="77777777" w:rsidR="00245460" w:rsidRPr="004C1F40" w:rsidRDefault="00245460" w:rsidP="00E730E2">
      <w:pPr>
        <w:tabs>
          <w:tab w:val="left" w:pos="567"/>
        </w:tabs>
        <w:rPr>
          <w:rFonts w:eastAsia="SimSun" w:cs="Times New Roman"/>
          <w:sz w:val="22"/>
          <w:szCs w:val="22"/>
          <w:lang w:val="sv-SE"/>
        </w:rPr>
      </w:pPr>
      <w:r w:rsidRPr="004C1F40">
        <w:rPr>
          <w:rFonts w:eastAsia="SimSun" w:cs="Times New Roman"/>
          <w:sz w:val="22"/>
          <w:szCs w:val="22"/>
          <w:lang w:val="sv-SE"/>
        </w:rPr>
        <w:t>Lot</w:t>
      </w:r>
    </w:p>
    <w:p w14:paraId="0A1C4C42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7AA62B22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53D1A92B" w14:textId="28EB8519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14.</w:t>
      </w:r>
      <w:r w:rsidRPr="004C1F40">
        <w:rPr>
          <w:lang w:val="sv-SE" w:eastAsia="en-US"/>
        </w:rPr>
        <w:tab/>
      </w:r>
      <w:r w:rsidR="00BE76EF" w:rsidRPr="004C1F40">
        <w:rPr>
          <w:lang w:val="sv-SE" w:eastAsia="en-US"/>
        </w:rPr>
        <w:t>KLASSIFIKAZZJONI ĠENERALI TA’ KIF JINGĦATA</w:t>
      </w:r>
    </w:p>
    <w:p w14:paraId="2D53AD2A" w14:textId="77777777" w:rsidR="00245460" w:rsidRPr="004C1F40" w:rsidRDefault="00245460" w:rsidP="00E730E2">
      <w:pPr>
        <w:tabs>
          <w:tab w:val="left" w:pos="567"/>
        </w:tabs>
        <w:rPr>
          <w:rFonts w:cs="Times New Roman"/>
          <w:i/>
          <w:noProof/>
          <w:sz w:val="22"/>
          <w:szCs w:val="22"/>
          <w:lang w:val="sv-SE" w:eastAsia="en-US"/>
        </w:rPr>
      </w:pPr>
    </w:p>
    <w:p w14:paraId="7E26F63A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37C10455" w14:textId="330BC92B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15.</w:t>
      </w:r>
      <w:r w:rsidRPr="004C1F40">
        <w:rPr>
          <w:lang w:val="sv-SE" w:eastAsia="en-US"/>
        </w:rPr>
        <w:tab/>
      </w:r>
      <w:r w:rsidR="00BE76EF" w:rsidRPr="004C1F40">
        <w:rPr>
          <w:lang w:val="sv-SE" w:eastAsia="en-US" w:bidi="mt-MT"/>
        </w:rPr>
        <w:t>ISTRUZZJONIJIET DWAR L-UŻU</w:t>
      </w:r>
    </w:p>
    <w:p w14:paraId="02D01510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03C4B4AC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2C53E442" w14:textId="4E48003C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16.</w:t>
      </w:r>
      <w:r w:rsidRPr="004C1F40">
        <w:rPr>
          <w:lang w:val="sv-SE" w:eastAsia="en-US"/>
        </w:rPr>
        <w:tab/>
      </w:r>
      <w:r w:rsidR="00BE76EF" w:rsidRPr="004C1F40">
        <w:rPr>
          <w:lang w:val="sv-SE" w:eastAsia="en-US" w:bidi="mt-MT"/>
        </w:rPr>
        <w:t>INFORMAZZJONI BIL-BRAILLE</w:t>
      </w:r>
    </w:p>
    <w:p w14:paraId="2968842C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29A34C2A" w14:textId="1B239DE2" w:rsidR="00245460" w:rsidRPr="004C1F40" w:rsidRDefault="00245460" w:rsidP="00E730E2">
      <w:pPr>
        <w:autoSpaceDE w:val="0"/>
        <w:autoSpaceDN w:val="0"/>
        <w:adjustRightInd w:val="0"/>
        <w:ind w:right="-1"/>
        <w:rPr>
          <w:rFonts w:cs="Times New Roman"/>
          <w:sz w:val="22"/>
          <w:szCs w:val="22"/>
          <w:lang w:val="sv-SE"/>
        </w:rPr>
      </w:pPr>
      <w:r w:rsidRPr="004C1F40">
        <w:rPr>
          <w:rFonts w:cs="Times New Roman"/>
          <w:sz w:val="22"/>
          <w:szCs w:val="22"/>
          <w:lang w:val="sv-SE"/>
        </w:rPr>
        <w:t>Emtricitabine/Tenofovir alafenamide Viatris 200mg/25mg</w:t>
      </w:r>
    </w:p>
    <w:p w14:paraId="78AD9D9D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shd w:val="clear" w:color="auto" w:fill="CCCCCC"/>
          <w:lang w:val="sv-SE" w:eastAsia="en-US"/>
        </w:rPr>
      </w:pPr>
    </w:p>
    <w:p w14:paraId="37849AFE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shd w:val="clear" w:color="auto" w:fill="CCCCCC"/>
          <w:lang w:val="sv-SE" w:eastAsia="en-US"/>
        </w:rPr>
      </w:pPr>
    </w:p>
    <w:p w14:paraId="753AC362" w14:textId="7A145E29" w:rsidR="00245460" w:rsidRPr="004C1F40" w:rsidRDefault="00245460" w:rsidP="00E730E2">
      <w:pPr>
        <w:pStyle w:val="HeadingLAB"/>
        <w:rPr>
          <w:i/>
          <w:lang w:val="sv-SE" w:eastAsia="en-US"/>
        </w:rPr>
      </w:pPr>
      <w:r w:rsidRPr="004C1F40">
        <w:rPr>
          <w:lang w:val="sv-SE" w:eastAsia="en-US"/>
        </w:rPr>
        <w:t>17.</w:t>
      </w:r>
      <w:r w:rsidRPr="004C1F40">
        <w:rPr>
          <w:lang w:val="sv-SE" w:eastAsia="en-US"/>
        </w:rPr>
        <w:tab/>
      </w:r>
      <w:r w:rsidR="00BE76EF" w:rsidRPr="004C1F40">
        <w:rPr>
          <w:lang w:val="sv-SE" w:eastAsia="en-US" w:bidi="mt-MT"/>
        </w:rPr>
        <w:t>IDENTIFIKATUR UNIKU – BARCODE 2D</w:t>
      </w:r>
    </w:p>
    <w:p w14:paraId="6A6680E2" w14:textId="77777777" w:rsidR="00245460" w:rsidRPr="004C1F40" w:rsidRDefault="00245460" w:rsidP="00E730E2">
      <w:pPr>
        <w:rPr>
          <w:rFonts w:cs="Times New Roman"/>
          <w:noProof/>
          <w:sz w:val="22"/>
          <w:szCs w:val="22"/>
          <w:lang w:val="sv-SE" w:eastAsia="en-US"/>
        </w:rPr>
      </w:pPr>
    </w:p>
    <w:p w14:paraId="796B48B9" w14:textId="164D5FDF" w:rsidR="00245460" w:rsidRPr="004C1F40" w:rsidRDefault="00BE76EF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  <w:r w:rsidRPr="004C1F40">
        <w:rPr>
          <w:rFonts w:cs="Times New Roman"/>
          <w:noProof/>
          <w:sz w:val="22"/>
          <w:szCs w:val="22"/>
          <w:highlight w:val="lightGray"/>
          <w:lang w:val="sv-SE" w:eastAsia="en-US" w:bidi="mt-MT"/>
        </w:rPr>
        <w:t>barcode 2D li jkollu l-identifikatur uniku inkluż</w:t>
      </w:r>
      <w:r w:rsidR="00245460" w:rsidRPr="004C1F40">
        <w:rPr>
          <w:rFonts w:cs="Times New Roman"/>
          <w:noProof/>
          <w:sz w:val="22"/>
          <w:szCs w:val="22"/>
          <w:highlight w:val="lightGray"/>
          <w:lang w:val="sv-SE" w:eastAsia="en-US"/>
        </w:rPr>
        <w:t>.</w:t>
      </w:r>
    </w:p>
    <w:p w14:paraId="23D1CD41" w14:textId="77777777" w:rsidR="00245460" w:rsidRPr="004C1F40" w:rsidRDefault="00245460" w:rsidP="00E730E2">
      <w:pPr>
        <w:rPr>
          <w:rFonts w:cs="Times New Roman"/>
          <w:noProof/>
          <w:sz w:val="22"/>
          <w:szCs w:val="22"/>
          <w:lang w:val="sv-SE" w:eastAsia="en-US"/>
        </w:rPr>
      </w:pPr>
    </w:p>
    <w:p w14:paraId="42BC0DC1" w14:textId="77777777" w:rsidR="00245460" w:rsidRPr="004C1F40" w:rsidRDefault="00245460" w:rsidP="00E730E2">
      <w:pPr>
        <w:rPr>
          <w:rFonts w:cs="Times New Roman"/>
          <w:noProof/>
          <w:sz w:val="22"/>
          <w:szCs w:val="22"/>
          <w:lang w:val="sv-SE" w:eastAsia="en-US"/>
        </w:rPr>
      </w:pPr>
    </w:p>
    <w:p w14:paraId="43688878" w14:textId="7EF71358" w:rsidR="00245460" w:rsidRPr="004C1F40" w:rsidRDefault="00245460" w:rsidP="00E730E2">
      <w:pPr>
        <w:pStyle w:val="HeadingLAB"/>
        <w:rPr>
          <w:i/>
          <w:lang w:val="sv-SE" w:eastAsia="en-US"/>
        </w:rPr>
      </w:pPr>
      <w:r w:rsidRPr="004C1F40">
        <w:rPr>
          <w:lang w:val="sv-SE" w:eastAsia="en-US"/>
        </w:rPr>
        <w:t>18.</w:t>
      </w:r>
      <w:r w:rsidRPr="004C1F40">
        <w:rPr>
          <w:lang w:val="sv-SE" w:eastAsia="en-US"/>
        </w:rPr>
        <w:tab/>
      </w:r>
      <w:r w:rsidR="00BE76EF" w:rsidRPr="004C1F40">
        <w:rPr>
          <w:lang w:val="sv-SE" w:eastAsia="en-US" w:bidi="mt-MT"/>
        </w:rPr>
        <w:t xml:space="preserve">IDENTIFIKATUR UNIKU - </w:t>
      </w:r>
      <w:r w:rsidR="00BE76EF" w:rsidRPr="004C1F40">
        <w:rPr>
          <w:i/>
          <w:lang w:val="sv-SE" w:eastAsia="en-US" w:bidi="mt-MT"/>
        </w:rPr>
        <w:t>DATA</w:t>
      </w:r>
      <w:r w:rsidR="00BE76EF" w:rsidRPr="004C1F40">
        <w:rPr>
          <w:lang w:val="sv-SE" w:eastAsia="en-US" w:bidi="mt-MT"/>
        </w:rPr>
        <w:t xml:space="preserve"> LI TINQARA MILL-BNIEDEM</w:t>
      </w:r>
    </w:p>
    <w:p w14:paraId="1C4837E4" w14:textId="77777777" w:rsidR="00245460" w:rsidRPr="004C1F40" w:rsidRDefault="00245460" w:rsidP="00E730E2">
      <w:pPr>
        <w:rPr>
          <w:rFonts w:cs="Times New Roman"/>
          <w:noProof/>
          <w:sz w:val="22"/>
          <w:szCs w:val="22"/>
          <w:lang w:val="sv-SE" w:eastAsia="en-US"/>
        </w:rPr>
      </w:pPr>
    </w:p>
    <w:p w14:paraId="1994E692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  <w:r w:rsidRPr="004C1F40">
        <w:rPr>
          <w:rFonts w:cs="Times New Roman"/>
          <w:sz w:val="22"/>
          <w:szCs w:val="22"/>
          <w:lang w:val="sv-SE" w:eastAsia="en-US"/>
        </w:rPr>
        <w:t>PC</w:t>
      </w:r>
    </w:p>
    <w:p w14:paraId="005E201F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  <w:r w:rsidRPr="004C1F40">
        <w:rPr>
          <w:rFonts w:cs="Times New Roman"/>
          <w:sz w:val="22"/>
          <w:szCs w:val="22"/>
          <w:lang w:val="sv-SE" w:eastAsia="en-US"/>
        </w:rPr>
        <w:t>SN</w:t>
      </w:r>
    </w:p>
    <w:p w14:paraId="3602F7C4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shd w:val="clear" w:color="auto" w:fill="CCCCCC"/>
          <w:lang w:val="sv-SE" w:eastAsia="en-US"/>
        </w:rPr>
      </w:pPr>
      <w:r w:rsidRPr="004C1F40">
        <w:rPr>
          <w:rFonts w:cs="Times New Roman"/>
          <w:sz w:val="22"/>
          <w:szCs w:val="22"/>
          <w:lang w:val="sv-SE" w:eastAsia="en-US"/>
        </w:rPr>
        <w:t>NN</w:t>
      </w:r>
    </w:p>
    <w:p w14:paraId="2AE7DE04" w14:textId="77777777" w:rsidR="00245460" w:rsidRPr="004C1F40" w:rsidRDefault="00245460" w:rsidP="00E730E2">
      <w:pPr>
        <w:tabs>
          <w:tab w:val="left" w:pos="2842"/>
        </w:tabs>
        <w:rPr>
          <w:rFonts w:eastAsia="Meiryo" w:cs="Times New Roman"/>
          <w:sz w:val="22"/>
          <w:szCs w:val="22"/>
          <w:lang w:val="sv-SE"/>
        </w:rPr>
      </w:pPr>
    </w:p>
    <w:p w14:paraId="1C3D1014" w14:textId="77777777" w:rsidR="00245460" w:rsidRPr="004C1F40" w:rsidRDefault="00245460" w:rsidP="00E730E2">
      <w:pPr>
        <w:tabs>
          <w:tab w:val="left" w:pos="2842"/>
        </w:tabs>
        <w:rPr>
          <w:rFonts w:eastAsia="Meiryo" w:cs="Times New Roman"/>
          <w:sz w:val="22"/>
          <w:szCs w:val="22"/>
          <w:lang w:val="sv-SE"/>
        </w:rPr>
      </w:pPr>
      <w:r w:rsidRPr="004C1F40">
        <w:rPr>
          <w:rFonts w:eastAsia="Meiryo" w:cs="Times New Roman"/>
          <w:sz w:val="22"/>
          <w:szCs w:val="22"/>
          <w:lang w:val="sv-SE"/>
        </w:rPr>
        <w:br w:type="page"/>
      </w:r>
    </w:p>
    <w:p w14:paraId="7152F852" w14:textId="77777777" w:rsidR="00BE76EF" w:rsidRPr="004C1F40" w:rsidRDefault="00BE76EF" w:rsidP="00E730E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cs="Times New Roman"/>
          <w:b/>
          <w:noProof/>
          <w:sz w:val="22"/>
          <w:szCs w:val="22"/>
          <w:lang w:val="sv-SE" w:eastAsia="en-US" w:bidi="mt-MT"/>
        </w:rPr>
      </w:pPr>
      <w:r w:rsidRPr="004C1F40">
        <w:rPr>
          <w:rFonts w:cs="Times New Roman"/>
          <w:b/>
          <w:noProof/>
          <w:sz w:val="22"/>
          <w:szCs w:val="22"/>
          <w:lang w:val="sv-SE" w:eastAsia="en-US" w:bidi="mt-MT"/>
        </w:rPr>
        <w:lastRenderedPageBreak/>
        <w:t>TAGĦRIF MINIMU LI GĦANDU JIDHER FUQ IL-FOLJI JEW FUQ L-ISTRIXXI</w:t>
      </w:r>
    </w:p>
    <w:p w14:paraId="7799E735" w14:textId="77777777" w:rsidR="00245460" w:rsidRPr="004C1F40" w:rsidRDefault="00245460" w:rsidP="00E730E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cs="Times New Roman"/>
          <w:b/>
          <w:noProof/>
          <w:sz w:val="22"/>
          <w:szCs w:val="22"/>
          <w:lang w:val="sv-SE" w:eastAsia="en-US"/>
        </w:rPr>
      </w:pPr>
    </w:p>
    <w:p w14:paraId="6647C946" w14:textId="243FD935" w:rsidR="00245460" w:rsidRPr="004C1F40" w:rsidRDefault="00BE76EF" w:rsidP="00E730E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cs="Times New Roman"/>
          <w:b/>
          <w:noProof/>
          <w:sz w:val="22"/>
          <w:szCs w:val="22"/>
          <w:lang w:val="sv-SE" w:eastAsia="en-US"/>
        </w:rPr>
      </w:pPr>
      <w:r w:rsidRPr="004C1F40">
        <w:rPr>
          <w:rFonts w:cs="Times New Roman"/>
          <w:b/>
          <w:noProof/>
          <w:sz w:val="22"/>
          <w:szCs w:val="22"/>
          <w:lang w:val="sv-SE" w:eastAsia="en-US"/>
        </w:rPr>
        <w:t>FOLJI</w:t>
      </w:r>
    </w:p>
    <w:p w14:paraId="6B01675B" w14:textId="77777777" w:rsidR="00245460" w:rsidRPr="004C1F40" w:rsidRDefault="00245460" w:rsidP="00E730E2">
      <w:pPr>
        <w:keepNext/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2FE70199" w14:textId="77777777" w:rsidR="00245460" w:rsidRPr="004C1F40" w:rsidRDefault="00245460" w:rsidP="00E730E2">
      <w:pPr>
        <w:keepNext/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4C352804" w14:textId="01BBFB15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1.</w:t>
      </w:r>
      <w:r w:rsidRPr="004C1F40">
        <w:rPr>
          <w:lang w:val="sv-SE" w:eastAsia="en-US"/>
        </w:rPr>
        <w:tab/>
      </w:r>
      <w:r w:rsidR="00A07DBF" w:rsidRPr="004C1F40">
        <w:rPr>
          <w:lang w:val="sv-SE" w:eastAsia="en-US"/>
        </w:rPr>
        <w:t>ISEM IL-PRODOTT MEDIĊINALI</w:t>
      </w:r>
    </w:p>
    <w:p w14:paraId="2E4D0EB3" w14:textId="77777777" w:rsidR="00245460" w:rsidRPr="004C1F40" w:rsidRDefault="00245460" w:rsidP="00E730E2">
      <w:pPr>
        <w:tabs>
          <w:tab w:val="left" w:pos="567"/>
        </w:tabs>
        <w:rPr>
          <w:rFonts w:cs="Times New Roman"/>
          <w:iCs/>
          <w:noProof/>
          <w:sz w:val="22"/>
          <w:szCs w:val="22"/>
          <w:lang w:val="sv-SE" w:eastAsia="en-US"/>
        </w:rPr>
      </w:pPr>
    </w:p>
    <w:p w14:paraId="5D39BC6C" w14:textId="5AFA8B90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  <w:r w:rsidRPr="004C1F40">
        <w:rPr>
          <w:rFonts w:cs="Times New Roman"/>
          <w:sz w:val="22"/>
          <w:szCs w:val="22"/>
          <w:lang w:val="sv-SE" w:eastAsia="en-US"/>
        </w:rPr>
        <w:t>Emtricitabine/Tenofovir alafenamide Viatris 200</w:t>
      </w:r>
      <w:r w:rsidR="00C36F4C" w:rsidRPr="004C1F40">
        <w:rPr>
          <w:rFonts w:cs="Times New Roman"/>
          <w:sz w:val="22"/>
          <w:szCs w:val="22"/>
          <w:lang w:val="sv-SE" w:eastAsia="en-US"/>
        </w:rPr>
        <w:t> </w:t>
      </w:r>
      <w:r w:rsidRPr="004C1F40">
        <w:rPr>
          <w:rFonts w:cs="Times New Roman"/>
          <w:sz w:val="22"/>
          <w:szCs w:val="22"/>
          <w:lang w:val="sv-SE" w:eastAsia="en-US"/>
        </w:rPr>
        <w:t>mg/25</w:t>
      </w:r>
      <w:r w:rsidR="00C36F4C" w:rsidRPr="004C1F40">
        <w:rPr>
          <w:rFonts w:cs="Times New Roman"/>
          <w:sz w:val="22"/>
          <w:szCs w:val="22"/>
          <w:lang w:val="sv-SE" w:eastAsia="en-US"/>
        </w:rPr>
        <w:t> </w:t>
      </w:r>
      <w:r w:rsidRPr="004C1F40">
        <w:rPr>
          <w:rFonts w:cs="Times New Roman"/>
          <w:sz w:val="22"/>
          <w:szCs w:val="22"/>
          <w:lang w:val="sv-SE" w:eastAsia="en-US"/>
        </w:rPr>
        <w:t xml:space="preserve">mg </w:t>
      </w:r>
      <w:r w:rsidR="005C5CE1" w:rsidRPr="004C1F40">
        <w:rPr>
          <w:rFonts w:cs="Times New Roman"/>
          <w:sz w:val="22"/>
          <w:szCs w:val="22"/>
          <w:lang w:val="sv-SE" w:eastAsia="en-US"/>
        </w:rPr>
        <w:t xml:space="preserve">pilloli </w:t>
      </w:r>
      <w:r w:rsidR="005C5CE1" w:rsidRPr="004C1F40">
        <w:rPr>
          <w:rFonts w:cs="Times New Roman"/>
          <w:sz w:val="22"/>
          <w:szCs w:val="22"/>
          <w:highlight w:val="lightGray"/>
          <w:lang w:val="sv-SE" w:eastAsia="en-US"/>
        </w:rPr>
        <w:t>miksija b’rita</w:t>
      </w:r>
      <w:r w:rsidR="005C5CE1" w:rsidRPr="004C1F40">
        <w:rPr>
          <w:rFonts w:cs="Times New Roman"/>
          <w:sz w:val="22"/>
          <w:szCs w:val="22"/>
          <w:lang w:val="sv-SE" w:eastAsia="en-US"/>
        </w:rPr>
        <w:t xml:space="preserve"> </w:t>
      </w:r>
    </w:p>
    <w:p w14:paraId="0AFE5B72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  <w:r w:rsidRPr="004C1F40">
        <w:rPr>
          <w:rFonts w:cs="Times New Roman"/>
          <w:sz w:val="22"/>
          <w:szCs w:val="22"/>
          <w:lang w:val="sv-SE" w:eastAsia="en-US"/>
        </w:rPr>
        <w:t>emtricitabine/tenofovir alafenamide</w:t>
      </w:r>
    </w:p>
    <w:p w14:paraId="5B06E095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31E28880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5A9B5E35" w14:textId="63F21814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2.</w:t>
      </w:r>
      <w:r w:rsidRPr="004C1F40">
        <w:rPr>
          <w:lang w:val="sv-SE" w:eastAsia="en-US"/>
        </w:rPr>
        <w:tab/>
      </w:r>
      <w:r w:rsidR="00BE76EF" w:rsidRPr="004C1F40">
        <w:rPr>
          <w:lang w:val="sv-SE" w:eastAsia="en-US" w:bidi="mt-MT"/>
        </w:rPr>
        <w:t>ISEM TAD-DETENTUR TAL-AWTORIZZAZZJONI GĦAT-TQEGĦID FIS-SUQ</w:t>
      </w:r>
    </w:p>
    <w:p w14:paraId="1579EA94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0128E2A5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  <w:r w:rsidRPr="004C1F40">
        <w:rPr>
          <w:rFonts w:cs="Times New Roman"/>
          <w:color w:val="000000"/>
          <w:sz w:val="22"/>
          <w:szCs w:val="22"/>
          <w:lang w:val="sv-SE" w:eastAsia="en-US"/>
        </w:rPr>
        <w:t>Viatris Limited</w:t>
      </w:r>
    </w:p>
    <w:p w14:paraId="188B943C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3DC26F6E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6739A5B0" w14:textId="4D33A6AB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3.</w:t>
      </w:r>
      <w:r w:rsidRPr="004C1F40">
        <w:rPr>
          <w:lang w:val="sv-SE" w:eastAsia="en-US"/>
        </w:rPr>
        <w:tab/>
      </w:r>
      <w:r w:rsidR="00BE76EF" w:rsidRPr="004C1F40">
        <w:rPr>
          <w:lang w:val="sv-SE" w:eastAsia="en-US" w:bidi="mt-MT"/>
        </w:rPr>
        <w:t>DATA TA’ SKADENZA</w:t>
      </w:r>
    </w:p>
    <w:p w14:paraId="2996477A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0540D470" w14:textId="7EFE47EF" w:rsidR="00245460" w:rsidRPr="004C1F40" w:rsidRDefault="005C5CE1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  <w:r w:rsidRPr="004C1F40">
        <w:rPr>
          <w:rFonts w:cs="Times New Roman"/>
          <w:noProof/>
          <w:sz w:val="22"/>
          <w:szCs w:val="22"/>
          <w:lang w:val="sv-SE" w:eastAsia="en-US"/>
        </w:rPr>
        <w:t>JIS</w:t>
      </w:r>
    </w:p>
    <w:p w14:paraId="23227A3F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7CB88725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4E25827D" w14:textId="6727F0F4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4.</w:t>
      </w:r>
      <w:r w:rsidRPr="004C1F40">
        <w:rPr>
          <w:lang w:val="sv-SE" w:eastAsia="en-US"/>
        </w:rPr>
        <w:tab/>
      </w:r>
      <w:r w:rsidR="00BE76EF" w:rsidRPr="004C1F40">
        <w:rPr>
          <w:lang w:val="sv-SE" w:eastAsia="en-US" w:bidi="mt-MT"/>
        </w:rPr>
        <w:t>NUMRU TAL-LOTT</w:t>
      </w:r>
    </w:p>
    <w:p w14:paraId="100BCC8E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2FB32094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nb-NO" w:eastAsia="en-US"/>
        </w:rPr>
      </w:pPr>
      <w:r w:rsidRPr="004C1F40">
        <w:rPr>
          <w:rFonts w:cs="Times New Roman"/>
          <w:noProof/>
          <w:sz w:val="22"/>
          <w:szCs w:val="22"/>
          <w:lang w:val="nb-NO" w:eastAsia="en-US"/>
        </w:rPr>
        <w:t>Lot</w:t>
      </w:r>
    </w:p>
    <w:p w14:paraId="05F5A210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nb-NO" w:eastAsia="en-US"/>
        </w:rPr>
      </w:pPr>
    </w:p>
    <w:p w14:paraId="3B57008D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nb-NO" w:eastAsia="en-US"/>
        </w:rPr>
      </w:pPr>
    </w:p>
    <w:p w14:paraId="13BCF8AB" w14:textId="39D2AA89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5.</w:t>
      </w:r>
      <w:r w:rsidRPr="004C1F40">
        <w:rPr>
          <w:lang w:val="sv-SE" w:eastAsia="en-US"/>
        </w:rPr>
        <w:tab/>
      </w:r>
      <w:r w:rsidR="00BE76EF" w:rsidRPr="004C1F40">
        <w:rPr>
          <w:lang w:val="sv-SE" w:eastAsia="en-US" w:bidi="mt-MT"/>
        </w:rPr>
        <w:t>OĦRAJN</w:t>
      </w:r>
    </w:p>
    <w:p w14:paraId="539C6A9F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nb-NO" w:eastAsia="en-US"/>
        </w:rPr>
      </w:pPr>
    </w:p>
    <w:p w14:paraId="32B33FF0" w14:textId="4D3F334E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nb-NO" w:eastAsia="en-US"/>
        </w:rPr>
      </w:pPr>
      <w:r w:rsidRPr="004C1F40">
        <w:rPr>
          <w:rFonts w:cs="Times New Roman"/>
          <w:noProof/>
          <w:sz w:val="22"/>
          <w:szCs w:val="22"/>
          <w:lang w:val="nb-NO" w:eastAsia="en-US"/>
        </w:rPr>
        <w:t xml:space="preserve">BUD: </w:t>
      </w:r>
      <w:r w:rsidR="005C5CE1" w:rsidRPr="004C1F40">
        <w:rPr>
          <w:rFonts w:cs="Times New Roman"/>
          <w:noProof/>
          <w:sz w:val="22"/>
          <w:szCs w:val="22"/>
          <w:highlight w:val="darkGray"/>
          <w:lang w:val="nb-NO" w:eastAsia="en-US"/>
        </w:rPr>
        <w:t>Użu</w:t>
      </w:r>
      <w:r w:rsidR="00C95156" w:rsidRPr="004C1F40">
        <w:rPr>
          <w:rFonts w:cs="Times New Roman"/>
          <w:noProof/>
          <w:sz w:val="22"/>
          <w:szCs w:val="22"/>
          <w:highlight w:val="darkGray"/>
          <w:lang w:val="nb-NO" w:eastAsia="en-US"/>
        </w:rPr>
        <w:t xml:space="preserve"> orali</w:t>
      </w:r>
      <w:r w:rsidRPr="004C1F40">
        <w:rPr>
          <w:rFonts w:cs="Times New Roman"/>
          <w:noProof/>
          <w:sz w:val="22"/>
          <w:szCs w:val="22"/>
          <w:lang w:val="nb-NO" w:eastAsia="en-US"/>
        </w:rPr>
        <w:br w:type="page"/>
      </w:r>
    </w:p>
    <w:p w14:paraId="21A89C6D" w14:textId="6087AB0A" w:rsidR="00245460" w:rsidRPr="004C1F40" w:rsidRDefault="00BE76EF" w:rsidP="00E730E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cs="Times New Roman"/>
          <w:b/>
          <w:noProof/>
          <w:sz w:val="22"/>
          <w:szCs w:val="22"/>
          <w:lang w:val="nb-NO" w:eastAsia="en-US"/>
        </w:rPr>
      </w:pPr>
      <w:r w:rsidRPr="004C1F40">
        <w:rPr>
          <w:rFonts w:cs="Times New Roman"/>
          <w:b/>
          <w:noProof/>
          <w:sz w:val="22"/>
          <w:szCs w:val="22"/>
          <w:lang w:val="nb-NO" w:eastAsia="en-US" w:bidi="mt-MT"/>
        </w:rPr>
        <w:lastRenderedPageBreak/>
        <w:t>TAGĦRIF LI GĦANDU JIDHER FUQ IL-PAKKETT TA’ BARRA</w:t>
      </w:r>
    </w:p>
    <w:p w14:paraId="5C85CAF3" w14:textId="77777777" w:rsidR="00245460" w:rsidRPr="004C1F40" w:rsidRDefault="00245460" w:rsidP="00E730E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cs="Times New Roman"/>
          <w:b/>
          <w:noProof/>
          <w:sz w:val="22"/>
          <w:szCs w:val="22"/>
          <w:lang w:val="nb-NO" w:eastAsia="en-US"/>
        </w:rPr>
      </w:pPr>
    </w:p>
    <w:p w14:paraId="13C7C5D0" w14:textId="74F80F70" w:rsidR="00245460" w:rsidRPr="004C1F40" w:rsidRDefault="00BE76EF" w:rsidP="00E730E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cs="Times New Roman"/>
          <w:b/>
          <w:noProof/>
          <w:sz w:val="22"/>
          <w:szCs w:val="22"/>
          <w:lang w:val="nb-NO" w:eastAsia="en-US"/>
        </w:rPr>
      </w:pPr>
      <w:r w:rsidRPr="004C1F40">
        <w:rPr>
          <w:rFonts w:cs="Times New Roman"/>
          <w:b/>
          <w:noProof/>
          <w:sz w:val="22"/>
          <w:szCs w:val="22"/>
          <w:lang w:val="nb-NO" w:eastAsia="en-US"/>
        </w:rPr>
        <w:t>KARTUNA TAL-FLIXKUN</w:t>
      </w:r>
    </w:p>
    <w:p w14:paraId="71FC87DD" w14:textId="77777777" w:rsidR="00245460" w:rsidRPr="004C1F40" w:rsidRDefault="00245460" w:rsidP="00E730E2">
      <w:pPr>
        <w:keepNext/>
        <w:tabs>
          <w:tab w:val="left" w:pos="567"/>
        </w:tabs>
        <w:rPr>
          <w:rFonts w:cs="Times New Roman"/>
          <w:noProof/>
          <w:sz w:val="22"/>
          <w:szCs w:val="22"/>
          <w:lang w:val="nb-NO" w:eastAsia="en-US"/>
        </w:rPr>
      </w:pPr>
    </w:p>
    <w:p w14:paraId="7FF5182D" w14:textId="77777777" w:rsidR="00245460" w:rsidRPr="004C1F40" w:rsidRDefault="00245460" w:rsidP="00E730E2">
      <w:pPr>
        <w:keepNext/>
        <w:tabs>
          <w:tab w:val="left" w:pos="567"/>
        </w:tabs>
        <w:rPr>
          <w:rFonts w:cs="Times New Roman"/>
          <w:noProof/>
          <w:sz w:val="22"/>
          <w:szCs w:val="22"/>
          <w:lang w:val="nb-NO" w:eastAsia="en-US"/>
        </w:rPr>
      </w:pPr>
    </w:p>
    <w:p w14:paraId="78AD6FF4" w14:textId="6215E713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1.</w:t>
      </w:r>
      <w:r w:rsidRPr="004C1F40">
        <w:rPr>
          <w:lang w:val="sv-SE" w:eastAsia="en-US"/>
        </w:rPr>
        <w:tab/>
      </w:r>
      <w:r w:rsidR="00BE76EF" w:rsidRPr="004C1F40">
        <w:rPr>
          <w:lang w:val="sv-SE" w:eastAsia="en-US"/>
        </w:rPr>
        <w:t>ISEM TAL-PRODOTT MEDIĊINALI</w:t>
      </w:r>
    </w:p>
    <w:p w14:paraId="30ACDC5A" w14:textId="77777777" w:rsidR="00245460" w:rsidRPr="004C1F40" w:rsidRDefault="00245460" w:rsidP="00E730E2">
      <w:pPr>
        <w:tabs>
          <w:tab w:val="left" w:pos="567"/>
        </w:tabs>
        <w:ind w:left="567" w:hanging="567"/>
        <w:rPr>
          <w:rFonts w:cs="Times New Roman"/>
          <w:noProof/>
          <w:sz w:val="22"/>
          <w:szCs w:val="22"/>
          <w:lang w:val="nb-NO" w:eastAsia="en-US"/>
        </w:rPr>
      </w:pPr>
    </w:p>
    <w:p w14:paraId="728E3425" w14:textId="2F7DFFFF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nb-NO" w:eastAsia="en-US"/>
        </w:rPr>
      </w:pPr>
      <w:r w:rsidRPr="004C1F40">
        <w:rPr>
          <w:rFonts w:cs="Times New Roman"/>
          <w:noProof/>
          <w:sz w:val="22"/>
          <w:szCs w:val="22"/>
          <w:lang w:val="nb-NO" w:eastAsia="en-US"/>
        </w:rPr>
        <w:t>Emtricitabine/Tenofovir alafenamide Viatris 200</w:t>
      </w:r>
      <w:r w:rsidR="00C36F4C" w:rsidRPr="004C1F40">
        <w:rPr>
          <w:rFonts w:cs="Times New Roman"/>
          <w:noProof/>
          <w:sz w:val="22"/>
          <w:szCs w:val="22"/>
          <w:lang w:val="nb-NO" w:eastAsia="en-US"/>
        </w:rPr>
        <w:t> </w:t>
      </w:r>
      <w:r w:rsidRPr="004C1F40">
        <w:rPr>
          <w:rFonts w:cs="Times New Roman"/>
          <w:noProof/>
          <w:sz w:val="22"/>
          <w:szCs w:val="22"/>
          <w:lang w:val="nb-NO" w:eastAsia="en-US"/>
        </w:rPr>
        <w:t>mg/25</w:t>
      </w:r>
      <w:r w:rsidR="00C36F4C" w:rsidRPr="004C1F40">
        <w:rPr>
          <w:rFonts w:cs="Times New Roman"/>
          <w:noProof/>
          <w:sz w:val="22"/>
          <w:szCs w:val="22"/>
          <w:lang w:val="nb-NO" w:eastAsia="en-US"/>
        </w:rPr>
        <w:t> </w:t>
      </w:r>
      <w:r w:rsidRPr="004C1F40">
        <w:rPr>
          <w:rFonts w:cs="Times New Roman"/>
          <w:noProof/>
          <w:sz w:val="22"/>
          <w:szCs w:val="22"/>
          <w:lang w:val="nb-NO" w:eastAsia="en-US"/>
        </w:rPr>
        <w:t xml:space="preserve">mg </w:t>
      </w:r>
      <w:r w:rsidR="00C95156" w:rsidRPr="004C1F40">
        <w:rPr>
          <w:rFonts w:cs="Times New Roman"/>
          <w:noProof/>
          <w:sz w:val="22"/>
          <w:szCs w:val="22"/>
          <w:lang w:val="nb-NO" w:eastAsia="en-US"/>
        </w:rPr>
        <w:t xml:space="preserve">pilloli </w:t>
      </w:r>
      <w:r w:rsidR="00C95156" w:rsidRPr="004C1F40">
        <w:rPr>
          <w:rFonts w:cs="Times New Roman"/>
          <w:noProof/>
          <w:sz w:val="22"/>
          <w:szCs w:val="22"/>
          <w:highlight w:val="lightGray"/>
          <w:lang w:val="nb-NO" w:eastAsia="en-US"/>
        </w:rPr>
        <w:t>miksija b’rita</w:t>
      </w:r>
    </w:p>
    <w:p w14:paraId="54736C45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it-IT" w:eastAsia="en-US"/>
        </w:rPr>
      </w:pPr>
      <w:r w:rsidRPr="004C1F40">
        <w:rPr>
          <w:rFonts w:cs="Times New Roman"/>
          <w:noProof/>
          <w:sz w:val="22"/>
          <w:szCs w:val="22"/>
          <w:lang w:val="it-IT" w:eastAsia="en-US"/>
        </w:rPr>
        <w:t>emtricitabine/tenofovir alafenamide</w:t>
      </w:r>
    </w:p>
    <w:p w14:paraId="6B0D8495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it-IT" w:eastAsia="en-US"/>
        </w:rPr>
      </w:pPr>
    </w:p>
    <w:p w14:paraId="00A42917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it-IT" w:eastAsia="en-US"/>
        </w:rPr>
      </w:pPr>
    </w:p>
    <w:p w14:paraId="34C90CA1" w14:textId="7BCD71EE" w:rsidR="00245460" w:rsidRPr="004C1F40" w:rsidRDefault="00245460" w:rsidP="00E730E2">
      <w:pPr>
        <w:pStyle w:val="HeadingLAB"/>
        <w:rPr>
          <w:lang w:val="it-IT" w:eastAsia="en-US"/>
        </w:rPr>
      </w:pPr>
      <w:r w:rsidRPr="004C1F40">
        <w:rPr>
          <w:lang w:val="it-IT" w:eastAsia="en-US"/>
        </w:rPr>
        <w:t>2.</w:t>
      </w:r>
      <w:r w:rsidRPr="004C1F40">
        <w:rPr>
          <w:lang w:val="it-IT" w:eastAsia="en-US"/>
        </w:rPr>
        <w:tab/>
      </w:r>
      <w:r w:rsidR="00BE76EF" w:rsidRPr="004C1F40">
        <w:rPr>
          <w:lang w:val="it-IT" w:eastAsia="en-US" w:bidi="mt-MT"/>
        </w:rPr>
        <w:t>DIKJARAZZJONI TAS-SUSTANZA(I) ATTIVA(I)</w:t>
      </w:r>
    </w:p>
    <w:p w14:paraId="1FF65BF3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it-IT" w:eastAsia="en-US"/>
        </w:rPr>
      </w:pPr>
    </w:p>
    <w:p w14:paraId="493247FD" w14:textId="76818CDD" w:rsidR="00245460" w:rsidRPr="004C1F40" w:rsidRDefault="00C95156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it-IT" w:eastAsia="en-US"/>
        </w:rPr>
      </w:pPr>
      <w:r w:rsidRPr="004C1F40">
        <w:rPr>
          <w:rFonts w:cs="Times New Roman"/>
          <w:noProof/>
          <w:sz w:val="22"/>
          <w:szCs w:val="22"/>
          <w:lang w:val="it-IT" w:eastAsia="en-US"/>
        </w:rPr>
        <w:t xml:space="preserve">Kull pillola miksija b’rita fiha </w:t>
      </w:r>
      <w:r w:rsidR="00245460" w:rsidRPr="004C1F40">
        <w:rPr>
          <w:rFonts w:cs="Times New Roman"/>
          <w:noProof/>
          <w:sz w:val="22"/>
          <w:szCs w:val="22"/>
          <w:lang w:val="it-IT" w:eastAsia="en-US"/>
        </w:rPr>
        <w:t xml:space="preserve">200mg </w:t>
      </w:r>
      <w:r w:rsidRPr="004C1F40">
        <w:rPr>
          <w:rFonts w:cs="Times New Roman"/>
          <w:noProof/>
          <w:sz w:val="22"/>
          <w:szCs w:val="22"/>
          <w:lang w:val="it-IT" w:eastAsia="en-US"/>
        </w:rPr>
        <w:t>ta’</w:t>
      </w:r>
      <w:r w:rsidR="00245460" w:rsidRPr="004C1F40">
        <w:rPr>
          <w:rFonts w:cs="Times New Roman"/>
          <w:noProof/>
          <w:sz w:val="22"/>
          <w:szCs w:val="22"/>
          <w:lang w:val="it-IT" w:eastAsia="en-US"/>
        </w:rPr>
        <w:t xml:space="preserve"> emtricitabine </w:t>
      </w:r>
      <w:r w:rsidRPr="004C1F40">
        <w:rPr>
          <w:rFonts w:cs="Times New Roman"/>
          <w:noProof/>
          <w:sz w:val="22"/>
          <w:szCs w:val="22"/>
          <w:lang w:val="it-IT" w:eastAsia="en-US"/>
        </w:rPr>
        <w:t>u</w:t>
      </w:r>
      <w:r w:rsidR="00245460" w:rsidRPr="004C1F40">
        <w:rPr>
          <w:rFonts w:cs="Times New Roman"/>
          <w:noProof/>
          <w:sz w:val="22"/>
          <w:szCs w:val="22"/>
          <w:lang w:val="it-IT" w:eastAsia="en-US"/>
        </w:rPr>
        <w:t xml:space="preserve"> tenofovir alafenamide monofumarate </w:t>
      </w:r>
      <w:r w:rsidRPr="004C1F40">
        <w:rPr>
          <w:rFonts w:cs="Times New Roman"/>
          <w:noProof/>
          <w:sz w:val="22"/>
          <w:szCs w:val="22"/>
          <w:lang w:val="it-IT" w:eastAsia="en-US"/>
        </w:rPr>
        <w:t xml:space="preserve">ekwivalenti għal </w:t>
      </w:r>
      <w:r w:rsidR="00245460" w:rsidRPr="004C1F40">
        <w:rPr>
          <w:rFonts w:cs="Times New Roman"/>
          <w:noProof/>
          <w:sz w:val="22"/>
          <w:szCs w:val="22"/>
          <w:lang w:val="it-IT" w:eastAsia="en-US"/>
        </w:rPr>
        <w:t xml:space="preserve">25mg </w:t>
      </w:r>
      <w:r w:rsidRPr="004C1F40">
        <w:rPr>
          <w:rFonts w:cs="Times New Roman"/>
          <w:noProof/>
          <w:sz w:val="22"/>
          <w:szCs w:val="22"/>
          <w:lang w:val="it-IT" w:eastAsia="en-US"/>
        </w:rPr>
        <w:t>ta’</w:t>
      </w:r>
      <w:r w:rsidR="00245460" w:rsidRPr="004C1F40">
        <w:rPr>
          <w:rFonts w:cs="Times New Roman"/>
          <w:noProof/>
          <w:sz w:val="22"/>
          <w:szCs w:val="22"/>
          <w:lang w:val="it-IT" w:eastAsia="en-US"/>
        </w:rPr>
        <w:t xml:space="preserve"> tenofovir alafenamide.</w:t>
      </w:r>
    </w:p>
    <w:p w14:paraId="29009AC7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it-IT" w:eastAsia="en-US"/>
        </w:rPr>
      </w:pPr>
    </w:p>
    <w:p w14:paraId="173E88A1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it-IT" w:eastAsia="en-US"/>
        </w:rPr>
      </w:pPr>
    </w:p>
    <w:p w14:paraId="550C5524" w14:textId="4D1EEC5F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3.</w:t>
      </w:r>
      <w:r w:rsidRPr="004C1F40">
        <w:rPr>
          <w:lang w:val="sv-SE" w:eastAsia="en-US"/>
        </w:rPr>
        <w:tab/>
      </w:r>
      <w:r w:rsidR="00BE76EF" w:rsidRPr="004C1F40">
        <w:rPr>
          <w:lang w:val="sv-SE" w:eastAsia="en-US"/>
        </w:rPr>
        <w:t>LISTA TA’ EĊĊIPJENTI</w:t>
      </w:r>
    </w:p>
    <w:p w14:paraId="552B18F3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7168F811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6301A38D" w14:textId="30E0B97C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4.</w:t>
      </w:r>
      <w:r w:rsidRPr="004C1F40">
        <w:rPr>
          <w:lang w:val="sv-SE" w:eastAsia="en-US"/>
        </w:rPr>
        <w:tab/>
      </w:r>
      <w:r w:rsidR="00BE76EF" w:rsidRPr="004C1F40">
        <w:rPr>
          <w:lang w:val="sv-SE" w:eastAsia="en-US"/>
        </w:rPr>
        <w:t>GĦAMLA FARMAĊEWTIKA U KONTENUT</w:t>
      </w:r>
    </w:p>
    <w:p w14:paraId="50EC5055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2FFE9004" w14:textId="630604AD" w:rsidR="00C95156" w:rsidRPr="004C1F40" w:rsidRDefault="00C95156" w:rsidP="00E730E2">
      <w:pPr>
        <w:tabs>
          <w:tab w:val="left" w:pos="567"/>
        </w:tabs>
        <w:rPr>
          <w:rFonts w:cs="Times New Roman"/>
          <w:noProof/>
          <w:sz w:val="22"/>
          <w:szCs w:val="22"/>
          <w:highlight w:val="lightGray"/>
          <w:lang w:val="fi-FI" w:eastAsia="en-US"/>
        </w:rPr>
      </w:pPr>
      <w:r w:rsidRPr="004C1F40">
        <w:rPr>
          <w:rFonts w:cs="Times New Roman"/>
          <w:noProof/>
          <w:sz w:val="22"/>
          <w:szCs w:val="22"/>
          <w:highlight w:val="lightGray"/>
          <w:lang w:val="fi-FI" w:eastAsia="en-US"/>
        </w:rPr>
        <w:t xml:space="preserve">Pillola miksija b’rita </w:t>
      </w:r>
    </w:p>
    <w:p w14:paraId="53E7AD1D" w14:textId="77777777" w:rsidR="00C95156" w:rsidRPr="004C1F40" w:rsidRDefault="00C95156" w:rsidP="00E730E2">
      <w:pPr>
        <w:tabs>
          <w:tab w:val="left" w:pos="567"/>
        </w:tabs>
        <w:rPr>
          <w:rFonts w:cs="Times New Roman"/>
          <w:noProof/>
          <w:sz w:val="22"/>
          <w:szCs w:val="22"/>
          <w:highlight w:val="lightGray"/>
          <w:lang w:val="fi-FI" w:eastAsia="en-US"/>
        </w:rPr>
      </w:pPr>
    </w:p>
    <w:p w14:paraId="79E90C32" w14:textId="78EE4D91" w:rsidR="00C95156" w:rsidRPr="004C1F40" w:rsidRDefault="00C95156" w:rsidP="00E730E2">
      <w:pPr>
        <w:tabs>
          <w:tab w:val="left" w:pos="567"/>
        </w:tabs>
        <w:rPr>
          <w:rFonts w:cs="Times New Roman"/>
          <w:noProof/>
          <w:sz w:val="22"/>
          <w:szCs w:val="22"/>
          <w:highlight w:val="lightGray"/>
          <w:lang w:val="fi-FI" w:eastAsia="en-US"/>
        </w:rPr>
      </w:pPr>
      <w:r w:rsidRPr="004C1F40">
        <w:rPr>
          <w:rFonts w:cs="Times New Roman"/>
          <w:noProof/>
          <w:sz w:val="22"/>
          <w:szCs w:val="22"/>
          <w:lang w:val="fi-FI" w:eastAsia="en-US"/>
        </w:rPr>
        <w:t xml:space="preserve">30 pillola </w:t>
      </w:r>
      <w:r w:rsidRPr="004C1F40">
        <w:rPr>
          <w:rFonts w:cs="Times New Roman"/>
          <w:noProof/>
          <w:sz w:val="22"/>
          <w:szCs w:val="22"/>
          <w:highlight w:val="lightGray"/>
          <w:lang w:val="fi-FI" w:eastAsia="en-US"/>
        </w:rPr>
        <w:t>miksija b’rita</w:t>
      </w:r>
      <w:r w:rsidRPr="004C1F40">
        <w:rPr>
          <w:rFonts w:cs="Times New Roman"/>
          <w:noProof/>
          <w:sz w:val="22"/>
          <w:szCs w:val="22"/>
          <w:lang w:val="fi-FI" w:eastAsia="en-US"/>
        </w:rPr>
        <w:t xml:space="preserve"> </w:t>
      </w:r>
    </w:p>
    <w:p w14:paraId="7C85D21F" w14:textId="6922A304" w:rsidR="00C95156" w:rsidRPr="004C1F40" w:rsidRDefault="00C95156" w:rsidP="00E730E2">
      <w:pPr>
        <w:tabs>
          <w:tab w:val="left" w:pos="567"/>
        </w:tabs>
        <w:rPr>
          <w:rFonts w:cs="Times New Roman"/>
          <w:noProof/>
          <w:sz w:val="22"/>
          <w:szCs w:val="22"/>
          <w:highlight w:val="lightGray"/>
          <w:lang w:val="fi-FI" w:eastAsia="en-US"/>
        </w:rPr>
      </w:pPr>
      <w:r w:rsidRPr="004C1F40">
        <w:rPr>
          <w:rFonts w:cs="Times New Roman"/>
          <w:noProof/>
          <w:sz w:val="22"/>
          <w:szCs w:val="22"/>
          <w:highlight w:val="lightGray"/>
          <w:lang w:val="fi-FI" w:eastAsia="en-US"/>
        </w:rPr>
        <w:t xml:space="preserve">90 pillola miksija b’rita </w:t>
      </w:r>
    </w:p>
    <w:p w14:paraId="150BA406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fi-FI" w:eastAsia="en-US"/>
        </w:rPr>
      </w:pPr>
    </w:p>
    <w:p w14:paraId="7AA02A5B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fi-FI" w:eastAsia="en-US"/>
        </w:rPr>
      </w:pPr>
    </w:p>
    <w:p w14:paraId="6D85DD64" w14:textId="02D310BB" w:rsidR="00245460" w:rsidRPr="004C1F40" w:rsidRDefault="00245460" w:rsidP="00E730E2">
      <w:pPr>
        <w:pStyle w:val="HeadingLAB"/>
        <w:rPr>
          <w:lang w:val="fi-FI" w:eastAsia="en-US"/>
        </w:rPr>
      </w:pPr>
      <w:r w:rsidRPr="004C1F40">
        <w:rPr>
          <w:lang w:val="fi-FI" w:eastAsia="en-US"/>
        </w:rPr>
        <w:t>5.</w:t>
      </w:r>
      <w:r w:rsidRPr="004C1F40">
        <w:rPr>
          <w:lang w:val="fi-FI" w:eastAsia="en-US"/>
        </w:rPr>
        <w:tab/>
      </w:r>
      <w:r w:rsidR="00BE76EF" w:rsidRPr="004C1F40">
        <w:rPr>
          <w:lang w:val="fi-FI" w:eastAsia="en-US"/>
        </w:rPr>
        <w:t>MOD TA’ KIF U MNEJN JINGĦATA</w:t>
      </w:r>
    </w:p>
    <w:p w14:paraId="438B3ABE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fi-FI" w:eastAsia="en-US"/>
        </w:rPr>
      </w:pPr>
    </w:p>
    <w:p w14:paraId="4F5956C6" w14:textId="12896FD2" w:rsidR="00245460" w:rsidRPr="004C1F40" w:rsidRDefault="00BE76EF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  <w:r w:rsidRPr="004C1F40">
        <w:rPr>
          <w:rFonts w:cs="Times New Roman"/>
          <w:noProof/>
          <w:sz w:val="22"/>
          <w:szCs w:val="22"/>
          <w:lang w:val="sv-SE" w:eastAsia="en-US" w:bidi="mt-MT"/>
        </w:rPr>
        <w:t>Aqra l-fuljett ta’ tagħrif qabel l-użu</w:t>
      </w:r>
      <w:r w:rsidR="00245460" w:rsidRPr="004C1F40">
        <w:rPr>
          <w:rFonts w:cs="Times New Roman"/>
          <w:noProof/>
          <w:sz w:val="22"/>
          <w:szCs w:val="22"/>
          <w:lang w:val="sv-SE" w:eastAsia="en-US"/>
        </w:rPr>
        <w:t>.</w:t>
      </w:r>
    </w:p>
    <w:p w14:paraId="3162DC45" w14:textId="6168EFDE" w:rsidR="00245460" w:rsidRPr="004C1F40" w:rsidRDefault="00C95156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  <w:r w:rsidRPr="004C1F40">
        <w:rPr>
          <w:rFonts w:cs="Times New Roman"/>
          <w:noProof/>
          <w:sz w:val="22"/>
          <w:szCs w:val="22"/>
          <w:lang w:val="sv-SE" w:eastAsia="en-US"/>
        </w:rPr>
        <w:t>Użu orali</w:t>
      </w:r>
      <w:r w:rsidR="00245460" w:rsidRPr="004C1F40">
        <w:rPr>
          <w:rFonts w:cs="Times New Roman"/>
          <w:noProof/>
          <w:sz w:val="22"/>
          <w:szCs w:val="22"/>
          <w:lang w:val="sv-SE" w:eastAsia="en-US"/>
        </w:rPr>
        <w:t>.</w:t>
      </w:r>
    </w:p>
    <w:p w14:paraId="38A923F3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4BD4F5CC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43E668C1" w14:textId="6383E26A" w:rsidR="00245460" w:rsidRPr="004C1F40" w:rsidRDefault="00245460" w:rsidP="00E7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cs="Times New Roman"/>
          <w:b/>
          <w:noProof/>
          <w:sz w:val="22"/>
          <w:szCs w:val="22"/>
          <w:lang w:val="sv-SE" w:eastAsia="en-US"/>
        </w:rPr>
      </w:pPr>
      <w:r w:rsidRPr="004C1F40">
        <w:rPr>
          <w:rFonts w:cs="Times New Roman"/>
          <w:b/>
          <w:noProof/>
          <w:sz w:val="22"/>
          <w:szCs w:val="22"/>
          <w:lang w:val="sv-SE" w:eastAsia="en-US"/>
        </w:rPr>
        <w:t>6.</w:t>
      </w:r>
      <w:r w:rsidRPr="004C1F40">
        <w:rPr>
          <w:rFonts w:cs="Times New Roman"/>
          <w:b/>
          <w:noProof/>
          <w:sz w:val="22"/>
          <w:szCs w:val="22"/>
          <w:lang w:val="sv-SE" w:eastAsia="en-US"/>
        </w:rPr>
        <w:tab/>
      </w:r>
      <w:r w:rsidR="00BE76EF" w:rsidRPr="004C1F40">
        <w:rPr>
          <w:rFonts w:cs="Times New Roman"/>
          <w:b/>
          <w:noProof/>
          <w:sz w:val="22"/>
          <w:szCs w:val="22"/>
          <w:lang w:val="sv-SE" w:eastAsia="en-US" w:bidi="mt-MT"/>
        </w:rPr>
        <w:t>TWISSIJA SPEĊJALI LI L-PRODOTT MEDIĊINALI GĦANDU JINŻAMM FEJN MA JIDHIRX U MA JINTLAĦAQX MIT-TFAL</w:t>
      </w:r>
    </w:p>
    <w:p w14:paraId="794D7F30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2D1554CB" w14:textId="7B3AF444" w:rsidR="00245460" w:rsidRPr="004C1F40" w:rsidRDefault="00BE76EF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  <w:r w:rsidRPr="004C1F40">
        <w:rPr>
          <w:rFonts w:cs="Times New Roman"/>
          <w:noProof/>
          <w:sz w:val="22"/>
          <w:szCs w:val="22"/>
          <w:lang w:val="sv-SE" w:eastAsia="en-US" w:bidi="mt-MT"/>
        </w:rPr>
        <w:t>Żomm fejn ma jidhirx u ma jintlaħaqx mit-tfal</w:t>
      </w:r>
      <w:r w:rsidR="00245460" w:rsidRPr="004C1F40">
        <w:rPr>
          <w:rFonts w:cs="Times New Roman"/>
          <w:noProof/>
          <w:sz w:val="22"/>
          <w:szCs w:val="22"/>
          <w:lang w:val="sv-SE" w:eastAsia="en-US"/>
        </w:rPr>
        <w:t>.</w:t>
      </w:r>
    </w:p>
    <w:p w14:paraId="2662A911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31FCC94B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49C30D19" w14:textId="4542452D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7.</w:t>
      </w:r>
      <w:r w:rsidRPr="004C1F40">
        <w:rPr>
          <w:lang w:val="sv-SE" w:eastAsia="en-US"/>
        </w:rPr>
        <w:tab/>
      </w:r>
      <w:r w:rsidR="00BE76EF" w:rsidRPr="004C1F40">
        <w:rPr>
          <w:lang w:val="sv-SE" w:eastAsia="en-US" w:bidi="mt-MT"/>
        </w:rPr>
        <w:t>TWISSIJA(IET) SPEĊJALI OĦRA, JEKK MEĦTIEĠA</w:t>
      </w:r>
    </w:p>
    <w:p w14:paraId="5ADA6387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07291E05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4F714F7A" w14:textId="23CDB987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8.</w:t>
      </w:r>
      <w:r w:rsidRPr="004C1F40">
        <w:rPr>
          <w:lang w:val="sv-SE" w:eastAsia="en-US"/>
        </w:rPr>
        <w:tab/>
      </w:r>
      <w:r w:rsidR="009261A3" w:rsidRPr="004C1F40">
        <w:rPr>
          <w:lang w:val="sv-SE" w:eastAsia="en-US" w:bidi="mt-MT"/>
        </w:rPr>
        <w:t>DATA TA’ SKADENZA</w:t>
      </w:r>
    </w:p>
    <w:p w14:paraId="4902D4DC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0CACD816" w14:textId="7F4D389C" w:rsidR="00245460" w:rsidRPr="004C1F40" w:rsidRDefault="00C95156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  <w:r w:rsidRPr="004C1F40">
        <w:rPr>
          <w:rFonts w:cs="Times New Roman"/>
          <w:sz w:val="22"/>
          <w:szCs w:val="22"/>
          <w:lang w:val="sv-SE" w:eastAsia="en-US"/>
        </w:rPr>
        <w:t>JIS</w:t>
      </w:r>
    </w:p>
    <w:p w14:paraId="5DEA8780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095D2C98" w14:textId="77777777" w:rsidR="00245460" w:rsidRPr="004C1F40" w:rsidRDefault="00245460" w:rsidP="00E730E2">
      <w:pPr>
        <w:keepNext/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568476B2" w14:textId="6CD5A4C1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9.</w:t>
      </w:r>
      <w:r w:rsidRPr="004C1F40">
        <w:rPr>
          <w:lang w:val="sv-SE" w:eastAsia="en-US"/>
        </w:rPr>
        <w:tab/>
      </w:r>
      <w:r w:rsidR="009261A3" w:rsidRPr="004C1F40">
        <w:rPr>
          <w:lang w:val="sv-SE" w:eastAsia="en-US"/>
        </w:rPr>
        <w:t>KONDIZZJONIJIET SPEĊJALI TA’ KIF JINĦAŻEN</w:t>
      </w:r>
    </w:p>
    <w:p w14:paraId="32CA5C56" w14:textId="77777777" w:rsidR="00245460" w:rsidRPr="004C1F40" w:rsidRDefault="00245460" w:rsidP="00E730E2">
      <w:pPr>
        <w:keepNext/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184528A2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30349D14" w14:textId="19520243" w:rsidR="00245460" w:rsidRPr="004C1F40" w:rsidRDefault="00245460" w:rsidP="00E730E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cs="Times New Roman"/>
          <w:b/>
          <w:noProof/>
          <w:sz w:val="22"/>
          <w:szCs w:val="22"/>
          <w:lang w:val="sv-SE" w:eastAsia="en-US"/>
        </w:rPr>
      </w:pPr>
      <w:r w:rsidRPr="004C1F40">
        <w:rPr>
          <w:rFonts w:cs="Times New Roman"/>
          <w:b/>
          <w:noProof/>
          <w:sz w:val="22"/>
          <w:szCs w:val="22"/>
          <w:lang w:val="sv-SE" w:eastAsia="en-US"/>
        </w:rPr>
        <w:lastRenderedPageBreak/>
        <w:t>10.</w:t>
      </w:r>
      <w:r w:rsidRPr="004C1F40">
        <w:rPr>
          <w:rFonts w:cs="Times New Roman"/>
          <w:b/>
          <w:noProof/>
          <w:sz w:val="22"/>
          <w:szCs w:val="22"/>
          <w:lang w:val="sv-SE" w:eastAsia="en-US"/>
        </w:rPr>
        <w:tab/>
      </w:r>
      <w:r w:rsidR="009261A3" w:rsidRPr="004C1F40">
        <w:rPr>
          <w:rFonts w:cs="Times New Roman"/>
          <w:b/>
          <w:noProof/>
          <w:sz w:val="22"/>
          <w:szCs w:val="22"/>
          <w:lang w:val="sv-SE" w:eastAsia="en-US"/>
        </w:rPr>
        <w:t>PREKAWZJONIJIET SPEĊJALI GĦAR-RIMI TA’ PRODOTTI MEDIĊINALI MHUX UŻATI JEW SKART MINN DAWN IL-PRODOTTI MEDIĊINALI, JEKK HEMM BŻONN</w:t>
      </w:r>
    </w:p>
    <w:p w14:paraId="6D7AD404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1C248FCC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41AD3FC7" w14:textId="54B42B3B" w:rsidR="00245460" w:rsidRPr="004C1F40" w:rsidRDefault="00245460" w:rsidP="00E7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cs="Times New Roman"/>
          <w:b/>
          <w:noProof/>
          <w:sz w:val="22"/>
          <w:szCs w:val="22"/>
          <w:lang w:val="sv-SE" w:eastAsia="en-US"/>
        </w:rPr>
      </w:pPr>
      <w:r w:rsidRPr="004C1F40">
        <w:rPr>
          <w:rFonts w:cs="Times New Roman"/>
          <w:b/>
          <w:noProof/>
          <w:sz w:val="22"/>
          <w:szCs w:val="22"/>
          <w:lang w:val="sv-SE" w:eastAsia="en-US"/>
        </w:rPr>
        <w:t>11.</w:t>
      </w:r>
      <w:r w:rsidRPr="004C1F40">
        <w:rPr>
          <w:rFonts w:cs="Times New Roman"/>
          <w:b/>
          <w:noProof/>
          <w:sz w:val="22"/>
          <w:szCs w:val="22"/>
          <w:lang w:val="sv-SE" w:eastAsia="en-US"/>
        </w:rPr>
        <w:tab/>
      </w:r>
      <w:r w:rsidR="009261A3" w:rsidRPr="004C1F40">
        <w:rPr>
          <w:rFonts w:cs="Times New Roman"/>
          <w:b/>
          <w:noProof/>
          <w:sz w:val="22"/>
          <w:szCs w:val="22"/>
          <w:lang w:val="sv-SE" w:eastAsia="en-US" w:bidi="mt-MT"/>
        </w:rPr>
        <w:t>ISEM U INDIRIZZ TAD-DETENTUR TAL-AWTORIZZAZZJONI GĦAT-TQEGĦID FIS-SUQ</w:t>
      </w:r>
    </w:p>
    <w:p w14:paraId="2E7497C0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49EE6E27" w14:textId="6CB7BC06" w:rsidR="00245460" w:rsidRPr="004C1F40" w:rsidRDefault="00580232" w:rsidP="00E730E2">
      <w:pPr>
        <w:tabs>
          <w:tab w:val="left" w:pos="567"/>
        </w:tabs>
        <w:autoSpaceDE w:val="0"/>
        <w:autoSpaceDN w:val="0"/>
        <w:ind w:right="108"/>
        <w:rPr>
          <w:rFonts w:cs="Times New Roman"/>
          <w:sz w:val="22"/>
          <w:szCs w:val="22"/>
          <w:lang w:eastAsia="en-US"/>
        </w:rPr>
      </w:pPr>
      <w:r w:rsidRPr="004C1F40">
        <w:rPr>
          <w:rFonts w:cs="Times New Roman"/>
          <w:color w:val="000000"/>
          <w:sz w:val="22"/>
          <w:szCs w:val="22"/>
          <w:lang w:eastAsia="en-US"/>
        </w:rPr>
        <w:t>Viatris</w:t>
      </w:r>
      <w:r w:rsidR="00D54A6E" w:rsidRPr="004C1F40">
        <w:rPr>
          <w:rFonts w:cs="Times New Roman"/>
          <w:color w:val="000000"/>
          <w:sz w:val="22"/>
          <w:szCs w:val="22"/>
          <w:lang w:eastAsia="en-US"/>
        </w:rPr>
        <w:t xml:space="preserve"> </w:t>
      </w:r>
      <w:r w:rsidR="00245460" w:rsidRPr="004C1F40">
        <w:rPr>
          <w:rFonts w:cs="Times New Roman"/>
          <w:color w:val="000000"/>
          <w:sz w:val="22"/>
          <w:szCs w:val="22"/>
          <w:lang w:eastAsia="en-US"/>
        </w:rPr>
        <w:t>Limited</w:t>
      </w:r>
    </w:p>
    <w:p w14:paraId="5B0499FE" w14:textId="77777777" w:rsidR="00245460" w:rsidRPr="004C1F40" w:rsidRDefault="00245460" w:rsidP="00E730E2">
      <w:pPr>
        <w:tabs>
          <w:tab w:val="left" w:pos="567"/>
        </w:tabs>
        <w:autoSpaceDE w:val="0"/>
        <w:autoSpaceDN w:val="0"/>
        <w:ind w:right="108"/>
        <w:rPr>
          <w:rFonts w:cs="Times New Roman"/>
          <w:sz w:val="22"/>
          <w:szCs w:val="22"/>
          <w:lang w:eastAsia="en-US"/>
        </w:rPr>
      </w:pPr>
      <w:proofErr w:type="spellStart"/>
      <w:r w:rsidRPr="004C1F40">
        <w:rPr>
          <w:rFonts w:cs="Times New Roman"/>
          <w:color w:val="000000"/>
          <w:sz w:val="22"/>
          <w:szCs w:val="22"/>
          <w:lang w:eastAsia="en-US"/>
        </w:rPr>
        <w:t>Damastown</w:t>
      </w:r>
      <w:proofErr w:type="spellEnd"/>
      <w:r w:rsidRPr="004C1F40">
        <w:rPr>
          <w:rFonts w:cs="Times New Roman"/>
          <w:color w:val="000000"/>
          <w:sz w:val="22"/>
          <w:szCs w:val="22"/>
          <w:lang w:eastAsia="en-US"/>
        </w:rPr>
        <w:t xml:space="preserve"> Industrial Park, </w:t>
      </w:r>
    </w:p>
    <w:p w14:paraId="5A949E95" w14:textId="77777777" w:rsidR="00245460" w:rsidRPr="004C1F40" w:rsidRDefault="00245460" w:rsidP="00E730E2">
      <w:pPr>
        <w:tabs>
          <w:tab w:val="left" w:pos="567"/>
        </w:tabs>
        <w:autoSpaceDE w:val="0"/>
        <w:autoSpaceDN w:val="0"/>
        <w:ind w:right="108"/>
        <w:rPr>
          <w:rFonts w:cs="Times New Roman"/>
          <w:sz w:val="22"/>
          <w:szCs w:val="22"/>
          <w:lang w:eastAsia="en-US"/>
        </w:rPr>
      </w:pPr>
      <w:proofErr w:type="spellStart"/>
      <w:r w:rsidRPr="004C1F40">
        <w:rPr>
          <w:rFonts w:cs="Times New Roman"/>
          <w:color w:val="000000"/>
          <w:sz w:val="22"/>
          <w:szCs w:val="22"/>
          <w:lang w:eastAsia="en-US"/>
        </w:rPr>
        <w:t>Mulhuddart</w:t>
      </w:r>
      <w:proofErr w:type="spellEnd"/>
      <w:r w:rsidRPr="004C1F40">
        <w:rPr>
          <w:rFonts w:cs="Times New Roman"/>
          <w:color w:val="000000"/>
          <w:sz w:val="22"/>
          <w:szCs w:val="22"/>
          <w:lang w:eastAsia="en-US"/>
        </w:rPr>
        <w:t xml:space="preserve">, Dublin 15, </w:t>
      </w:r>
    </w:p>
    <w:p w14:paraId="129496E5" w14:textId="77777777" w:rsidR="00245460" w:rsidRPr="004C1F40" w:rsidRDefault="00245460" w:rsidP="00E730E2">
      <w:pPr>
        <w:tabs>
          <w:tab w:val="left" w:pos="567"/>
        </w:tabs>
        <w:autoSpaceDE w:val="0"/>
        <w:autoSpaceDN w:val="0"/>
        <w:ind w:right="108"/>
        <w:rPr>
          <w:rFonts w:cs="Times New Roman"/>
          <w:sz w:val="22"/>
          <w:szCs w:val="22"/>
          <w:lang w:eastAsia="en-US"/>
        </w:rPr>
      </w:pPr>
      <w:r w:rsidRPr="004C1F40">
        <w:rPr>
          <w:rFonts w:cs="Times New Roman"/>
          <w:color w:val="000000"/>
          <w:sz w:val="22"/>
          <w:szCs w:val="22"/>
          <w:lang w:eastAsia="en-US"/>
        </w:rPr>
        <w:t>DUBLIN</w:t>
      </w:r>
    </w:p>
    <w:p w14:paraId="696D7DB8" w14:textId="7837EA8B" w:rsidR="00245460" w:rsidRPr="004C1F40" w:rsidRDefault="00C95156" w:rsidP="00E730E2">
      <w:pPr>
        <w:tabs>
          <w:tab w:val="left" w:pos="567"/>
        </w:tabs>
        <w:autoSpaceDE w:val="0"/>
        <w:autoSpaceDN w:val="0"/>
        <w:ind w:right="108"/>
        <w:rPr>
          <w:rFonts w:cs="Times New Roman"/>
          <w:color w:val="000000"/>
          <w:sz w:val="22"/>
          <w:szCs w:val="22"/>
          <w:lang w:eastAsia="en-US"/>
        </w:rPr>
      </w:pPr>
      <w:r w:rsidRPr="004C1F40">
        <w:rPr>
          <w:rFonts w:cs="Times New Roman"/>
          <w:color w:val="000000"/>
          <w:sz w:val="22"/>
          <w:szCs w:val="22"/>
          <w:lang w:eastAsia="en-US"/>
        </w:rPr>
        <w:t>L-Irlanda</w:t>
      </w:r>
    </w:p>
    <w:p w14:paraId="287CF455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en-US" w:eastAsia="en-US"/>
        </w:rPr>
      </w:pPr>
    </w:p>
    <w:p w14:paraId="5CB6175A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en-US" w:eastAsia="en-US"/>
        </w:rPr>
      </w:pPr>
    </w:p>
    <w:p w14:paraId="50AAB38F" w14:textId="229EC882" w:rsidR="00245460" w:rsidRPr="004C1F40" w:rsidRDefault="00245460" w:rsidP="00E730E2">
      <w:pPr>
        <w:pStyle w:val="HeadingLAB"/>
        <w:rPr>
          <w:lang w:eastAsia="en-US"/>
        </w:rPr>
      </w:pPr>
      <w:r w:rsidRPr="004C1F40">
        <w:rPr>
          <w:lang w:eastAsia="en-US"/>
        </w:rPr>
        <w:t>12.</w:t>
      </w:r>
      <w:r w:rsidRPr="004C1F40">
        <w:rPr>
          <w:lang w:eastAsia="en-US"/>
        </w:rPr>
        <w:tab/>
      </w:r>
      <w:r w:rsidR="009261A3" w:rsidRPr="004C1F40">
        <w:rPr>
          <w:lang w:eastAsia="en-US" w:bidi="mt-MT"/>
        </w:rPr>
        <w:t>NUMRU(I) TAL-AWTORIZZAZZJONI GĦAT-TQEGĦID FIS-SUQ</w:t>
      </w:r>
    </w:p>
    <w:p w14:paraId="3FB742F3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en-US" w:eastAsia="en-US"/>
        </w:rPr>
      </w:pPr>
    </w:p>
    <w:p w14:paraId="5DA33949" w14:textId="77777777" w:rsidR="000C2B58" w:rsidRPr="004C1F40" w:rsidRDefault="000C2B58" w:rsidP="00E730E2">
      <w:pPr>
        <w:autoSpaceDE w:val="0"/>
        <w:autoSpaceDN w:val="0"/>
        <w:adjustRightInd w:val="0"/>
        <w:ind w:right="-1"/>
        <w:rPr>
          <w:rFonts w:eastAsia="Meiryo"/>
          <w:lang w:val="pt-PT"/>
        </w:rPr>
      </w:pPr>
      <w:r w:rsidRPr="004C1F40">
        <w:rPr>
          <w:rFonts w:eastAsia="Meiryo"/>
          <w:lang w:val="pt-PT"/>
        </w:rPr>
        <w:t>EU/1/25/1952/007</w:t>
      </w:r>
    </w:p>
    <w:p w14:paraId="7490417C" w14:textId="6F74600E" w:rsidR="00245460" w:rsidRPr="004C1F40" w:rsidRDefault="000C2B58" w:rsidP="00E730E2">
      <w:pPr>
        <w:autoSpaceDE w:val="0"/>
        <w:autoSpaceDN w:val="0"/>
        <w:adjustRightInd w:val="0"/>
        <w:ind w:right="-1"/>
        <w:rPr>
          <w:rFonts w:eastAsia="Meiryo"/>
          <w:lang w:val="pt-PT"/>
        </w:rPr>
      </w:pPr>
      <w:r w:rsidRPr="004C1F40">
        <w:rPr>
          <w:rFonts w:eastAsia="Meiryo"/>
          <w:lang w:val="pt-PT"/>
        </w:rPr>
        <w:t>EU/1/25/1952/008</w:t>
      </w:r>
    </w:p>
    <w:p w14:paraId="5D2D30C0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29B41596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0E615CB0" w14:textId="0135170E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13.</w:t>
      </w:r>
      <w:r w:rsidRPr="004C1F40">
        <w:rPr>
          <w:lang w:val="sv-SE" w:eastAsia="en-US"/>
        </w:rPr>
        <w:tab/>
      </w:r>
      <w:r w:rsidR="009261A3" w:rsidRPr="004C1F40">
        <w:rPr>
          <w:lang w:val="sv-SE" w:eastAsia="en-US" w:bidi="mt-MT"/>
        </w:rPr>
        <w:t>NUMRU TAL-LOTT</w:t>
      </w:r>
    </w:p>
    <w:p w14:paraId="7E4194CB" w14:textId="77777777" w:rsidR="00CD065B" w:rsidRPr="004C1F40" w:rsidRDefault="00CD065B" w:rsidP="00E730E2">
      <w:pPr>
        <w:tabs>
          <w:tab w:val="left" w:pos="567"/>
        </w:tabs>
        <w:ind w:right="113"/>
        <w:rPr>
          <w:rFonts w:cs="Times New Roman"/>
          <w:sz w:val="22"/>
          <w:szCs w:val="22"/>
          <w:lang w:val="sv-SE" w:eastAsia="en-US"/>
        </w:rPr>
      </w:pPr>
    </w:p>
    <w:p w14:paraId="482D91D8" w14:textId="5FB001CA" w:rsidR="00245460" w:rsidRPr="004C1F40" w:rsidRDefault="00245460" w:rsidP="00E730E2">
      <w:pPr>
        <w:tabs>
          <w:tab w:val="left" w:pos="567"/>
        </w:tabs>
        <w:ind w:right="113"/>
        <w:rPr>
          <w:rFonts w:cs="Times New Roman"/>
          <w:sz w:val="22"/>
          <w:szCs w:val="22"/>
          <w:lang w:val="sv-SE" w:eastAsia="en-US"/>
        </w:rPr>
      </w:pPr>
      <w:r w:rsidRPr="004C1F40">
        <w:rPr>
          <w:rFonts w:cs="Times New Roman"/>
          <w:sz w:val="22"/>
          <w:szCs w:val="22"/>
          <w:lang w:val="sv-SE" w:eastAsia="en-US"/>
        </w:rPr>
        <w:t>Lot</w:t>
      </w:r>
    </w:p>
    <w:p w14:paraId="1740F75E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325E9A34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724E9A8C" w14:textId="00F670EF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14.</w:t>
      </w:r>
      <w:r w:rsidRPr="004C1F40">
        <w:rPr>
          <w:lang w:val="sv-SE" w:eastAsia="en-US"/>
        </w:rPr>
        <w:tab/>
      </w:r>
      <w:r w:rsidR="009261A3" w:rsidRPr="004C1F40">
        <w:rPr>
          <w:lang w:val="sv-SE" w:eastAsia="en-US"/>
        </w:rPr>
        <w:t>KLASSIFIKAZZJONI ĠENERALI TA’ KIF JINGĦATA</w:t>
      </w:r>
    </w:p>
    <w:p w14:paraId="4C8BEF02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1FD01F77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0E53EC14" w14:textId="29366D24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15.</w:t>
      </w:r>
      <w:r w:rsidRPr="004C1F40">
        <w:rPr>
          <w:lang w:val="sv-SE" w:eastAsia="en-US"/>
        </w:rPr>
        <w:tab/>
      </w:r>
      <w:r w:rsidR="009261A3" w:rsidRPr="004C1F40">
        <w:rPr>
          <w:lang w:val="sv-SE" w:eastAsia="en-US" w:bidi="mt-MT"/>
        </w:rPr>
        <w:t>ISTRUZZJONIJIET DWAR L-UŻU</w:t>
      </w:r>
    </w:p>
    <w:p w14:paraId="4494788F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/>
        </w:rPr>
      </w:pPr>
    </w:p>
    <w:p w14:paraId="07EBF5BC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023EDFE1" w14:textId="54AA775C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16.</w:t>
      </w:r>
      <w:r w:rsidRPr="004C1F40">
        <w:rPr>
          <w:lang w:val="sv-SE" w:eastAsia="en-US"/>
        </w:rPr>
        <w:tab/>
      </w:r>
      <w:r w:rsidR="009261A3" w:rsidRPr="004C1F40">
        <w:rPr>
          <w:lang w:val="sv-SE" w:eastAsia="en-US" w:bidi="mt-MT"/>
        </w:rPr>
        <w:t>INFORMAZZJONI BIL-BRAILLE</w:t>
      </w:r>
    </w:p>
    <w:p w14:paraId="411F5F27" w14:textId="77777777" w:rsidR="00245460" w:rsidRPr="004C1F40" w:rsidRDefault="00245460" w:rsidP="00E730E2">
      <w:pPr>
        <w:keepNext/>
        <w:keepLines/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6B923FA6" w14:textId="77777777" w:rsidR="00245460" w:rsidRPr="004C1F40" w:rsidRDefault="00245460" w:rsidP="00E730E2">
      <w:pPr>
        <w:autoSpaceDE w:val="0"/>
        <w:autoSpaceDN w:val="0"/>
        <w:adjustRightInd w:val="0"/>
        <w:ind w:right="-1"/>
        <w:rPr>
          <w:rFonts w:cs="Times New Roman"/>
          <w:sz w:val="22"/>
          <w:szCs w:val="22"/>
          <w:lang w:val="sv-SE"/>
        </w:rPr>
      </w:pPr>
      <w:r w:rsidRPr="004C1F40">
        <w:rPr>
          <w:rFonts w:cs="Times New Roman"/>
          <w:sz w:val="22"/>
          <w:szCs w:val="22"/>
          <w:lang w:val="sv-SE"/>
        </w:rPr>
        <w:t>Emtricitabine/Tenofovir alafenamide Viatris 200 mg/25 mg</w:t>
      </w:r>
    </w:p>
    <w:p w14:paraId="64A0A409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01C1DA4B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04E02DBD" w14:textId="0DAFDBA4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17.</w:t>
      </w:r>
      <w:r w:rsidRPr="004C1F40">
        <w:rPr>
          <w:lang w:val="sv-SE" w:eastAsia="en-US"/>
        </w:rPr>
        <w:tab/>
      </w:r>
      <w:r w:rsidR="009261A3" w:rsidRPr="004C1F40">
        <w:rPr>
          <w:lang w:val="sv-SE" w:eastAsia="en-US" w:bidi="mt-MT"/>
        </w:rPr>
        <w:t>IDENTIFIKATUR UNIKU – BARCODE 2D</w:t>
      </w:r>
    </w:p>
    <w:p w14:paraId="274771DF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7AE84A0C" w14:textId="3F831131" w:rsidR="00245460" w:rsidRPr="004C1F40" w:rsidRDefault="009261A3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  <w:r w:rsidRPr="004C1F40">
        <w:rPr>
          <w:rFonts w:cs="Times New Roman"/>
          <w:noProof/>
          <w:sz w:val="22"/>
          <w:szCs w:val="22"/>
          <w:highlight w:val="lightGray"/>
          <w:lang w:val="sv-SE" w:eastAsia="en-US" w:bidi="mt-MT"/>
        </w:rPr>
        <w:t>barcode 2D li jkollu l-identifikatur uniku inkluż</w:t>
      </w:r>
      <w:r w:rsidR="00245460" w:rsidRPr="004C1F40">
        <w:rPr>
          <w:rFonts w:cs="Times New Roman"/>
          <w:noProof/>
          <w:sz w:val="22"/>
          <w:szCs w:val="22"/>
          <w:highlight w:val="lightGray"/>
          <w:lang w:val="sv-SE" w:eastAsia="en-US"/>
        </w:rPr>
        <w:t>.</w:t>
      </w:r>
    </w:p>
    <w:p w14:paraId="3C6D9B58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53ED4D45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51BA22C9" w14:textId="4DBFE197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18.</w:t>
      </w:r>
      <w:r w:rsidRPr="004C1F40">
        <w:rPr>
          <w:lang w:val="sv-SE" w:eastAsia="en-US"/>
        </w:rPr>
        <w:tab/>
      </w:r>
      <w:r w:rsidR="009261A3" w:rsidRPr="004C1F40">
        <w:rPr>
          <w:lang w:val="sv-SE" w:eastAsia="en-US" w:bidi="mt-MT"/>
        </w:rPr>
        <w:t xml:space="preserve">IDENTIFIKATUR UNIKU - </w:t>
      </w:r>
      <w:r w:rsidR="009261A3" w:rsidRPr="004C1F40">
        <w:rPr>
          <w:i/>
          <w:lang w:val="sv-SE" w:eastAsia="en-US" w:bidi="mt-MT"/>
        </w:rPr>
        <w:t>DATA</w:t>
      </w:r>
      <w:r w:rsidR="009261A3" w:rsidRPr="004C1F40">
        <w:rPr>
          <w:lang w:val="sv-SE" w:eastAsia="en-US" w:bidi="mt-MT"/>
        </w:rPr>
        <w:t xml:space="preserve"> LI TINQARA MILL-BNIEDEM</w:t>
      </w:r>
    </w:p>
    <w:p w14:paraId="6CD5673D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51E6706B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  <w:r w:rsidRPr="004C1F40">
        <w:rPr>
          <w:rFonts w:cs="Times New Roman"/>
          <w:sz w:val="22"/>
          <w:szCs w:val="22"/>
          <w:lang w:val="sv-SE" w:eastAsia="en-US"/>
        </w:rPr>
        <w:t>PC</w:t>
      </w:r>
    </w:p>
    <w:p w14:paraId="10738A06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  <w:r w:rsidRPr="004C1F40">
        <w:rPr>
          <w:rFonts w:cs="Times New Roman"/>
          <w:sz w:val="22"/>
          <w:szCs w:val="22"/>
          <w:lang w:val="sv-SE" w:eastAsia="en-US"/>
        </w:rPr>
        <w:t>SN</w:t>
      </w:r>
    </w:p>
    <w:p w14:paraId="3B82B0CB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shd w:val="clear" w:color="auto" w:fill="CCCCCC"/>
          <w:lang w:val="sv-SE" w:eastAsia="en-US"/>
        </w:rPr>
      </w:pPr>
      <w:r w:rsidRPr="004C1F40">
        <w:rPr>
          <w:rFonts w:cs="Times New Roman"/>
          <w:sz w:val="22"/>
          <w:szCs w:val="22"/>
          <w:lang w:val="sv-SE" w:eastAsia="en-US"/>
        </w:rPr>
        <w:t>NN</w:t>
      </w:r>
    </w:p>
    <w:p w14:paraId="1FC52075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  <w:r w:rsidRPr="004C1F40">
        <w:rPr>
          <w:rFonts w:cs="Times New Roman"/>
          <w:noProof/>
          <w:sz w:val="22"/>
          <w:szCs w:val="22"/>
          <w:lang w:val="sv-SE" w:eastAsia="en-US"/>
        </w:rPr>
        <w:br w:type="page"/>
      </w:r>
    </w:p>
    <w:p w14:paraId="687AF1A2" w14:textId="1A709895" w:rsidR="00245460" w:rsidRPr="004C1F40" w:rsidRDefault="009261A3" w:rsidP="00E730E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cs="Times New Roman"/>
          <w:b/>
          <w:noProof/>
          <w:sz w:val="22"/>
          <w:szCs w:val="22"/>
          <w:lang w:val="sv-SE" w:eastAsia="en-US"/>
        </w:rPr>
      </w:pPr>
      <w:r w:rsidRPr="004C1F40">
        <w:rPr>
          <w:rFonts w:cs="Times New Roman"/>
          <w:b/>
          <w:noProof/>
          <w:sz w:val="22"/>
          <w:szCs w:val="22"/>
          <w:lang w:val="sv-SE" w:eastAsia="en-US"/>
        </w:rPr>
        <w:lastRenderedPageBreak/>
        <w:t>TAGĦRIF LI GĦANDU JIDHER FUQ IL-PAKKETT LI JMISS MAL-PRODOTT</w:t>
      </w:r>
    </w:p>
    <w:p w14:paraId="4F94B87B" w14:textId="77777777" w:rsidR="00245460" w:rsidRPr="004C1F40" w:rsidRDefault="00245460" w:rsidP="00E730E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cs="Times New Roman"/>
          <w:b/>
          <w:noProof/>
          <w:sz w:val="22"/>
          <w:szCs w:val="22"/>
          <w:lang w:val="sv-SE" w:eastAsia="en-US"/>
        </w:rPr>
      </w:pPr>
    </w:p>
    <w:p w14:paraId="17761E5A" w14:textId="1E1D70D9" w:rsidR="00245460" w:rsidRPr="004C1F40" w:rsidRDefault="00FE0144" w:rsidP="00E730E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cs="Times New Roman"/>
          <w:b/>
          <w:noProof/>
          <w:sz w:val="22"/>
          <w:szCs w:val="22"/>
          <w:lang w:val="sv-SE" w:eastAsia="en-US"/>
        </w:rPr>
      </w:pPr>
      <w:r w:rsidRPr="004C1F40">
        <w:rPr>
          <w:rFonts w:cs="Times New Roman"/>
          <w:b/>
          <w:noProof/>
          <w:sz w:val="22"/>
          <w:szCs w:val="22"/>
          <w:lang w:val="sv-SE" w:eastAsia="en-US"/>
        </w:rPr>
        <w:t>TIKKETTA TAL-FLIXKUN</w:t>
      </w:r>
    </w:p>
    <w:p w14:paraId="29772A1B" w14:textId="77777777" w:rsidR="00245460" w:rsidRPr="004C1F40" w:rsidRDefault="00245460" w:rsidP="00E730E2">
      <w:pPr>
        <w:keepNext/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5B970541" w14:textId="77777777" w:rsidR="00245460" w:rsidRPr="004C1F40" w:rsidRDefault="00245460" w:rsidP="00E730E2">
      <w:pPr>
        <w:keepNext/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4BB17856" w14:textId="569CFEC6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1.</w:t>
      </w:r>
      <w:r w:rsidRPr="004C1F40">
        <w:rPr>
          <w:lang w:val="sv-SE" w:eastAsia="en-US"/>
        </w:rPr>
        <w:tab/>
      </w:r>
      <w:r w:rsidR="00BE76EF" w:rsidRPr="004C1F40">
        <w:rPr>
          <w:lang w:val="sv-SE" w:eastAsia="en-US"/>
        </w:rPr>
        <w:t>ISEM TAL-PRODOTT MEDIĊINALI</w:t>
      </w:r>
    </w:p>
    <w:p w14:paraId="72626065" w14:textId="77777777" w:rsidR="00245460" w:rsidRPr="004C1F40" w:rsidRDefault="00245460" w:rsidP="00E730E2">
      <w:pPr>
        <w:tabs>
          <w:tab w:val="left" w:pos="567"/>
        </w:tabs>
        <w:ind w:left="567" w:hanging="567"/>
        <w:rPr>
          <w:rFonts w:cs="Times New Roman"/>
          <w:noProof/>
          <w:sz w:val="22"/>
          <w:szCs w:val="22"/>
          <w:lang w:val="sv-SE" w:eastAsia="en-US"/>
        </w:rPr>
      </w:pPr>
    </w:p>
    <w:p w14:paraId="4318E4C6" w14:textId="1F1439D3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  <w:r w:rsidRPr="004C1F40">
        <w:rPr>
          <w:rFonts w:cs="Times New Roman"/>
          <w:noProof/>
          <w:sz w:val="22"/>
          <w:szCs w:val="22"/>
          <w:lang w:val="sv-SE" w:eastAsia="en-US"/>
        </w:rPr>
        <w:t>Emtricitabine/Tenofovir alafenamide Viatris 200</w:t>
      </w:r>
      <w:r w:rsidR="00C36F4C" w:rsidRPr="004C1F40">
        <w:rPr>
          <w:rFonts w:cs="Times New Roman"/>
          <w:noProof/>
          <w:sz w:val="22"/>
          <w:szCs w:val="22"/>
          <w:lang w:val="sv-SE" w:eastAsia="en-US"/>
        </w:rPr>
        <w:t> </w:t>
      </w:r>
      <w:r w:rsidRPr="004C1F40">
        <w:rPr>
          <w:rFonts w:cs="Times New Roman"/>
          <w:noProof/>
          <w:sz w:val="22"/>
          <w:szCs w:val="22"/>
          <w:lang w:val="sv-SE" w:eastAsia="en-US"/>
        </w:rPr>
        <w:t>mg/25</w:t>
      </w:r>
      <w:r w:rsidR="00C36F4C" w:rsidRPr="004C1F40">
        <w:rPr>
          <w:rFonts w:cs="Times New Roman"/>
          <w:noProof/>
          <w:sz w:val="22"/>
          <w:szCs w:val="22"/>
          <w:lang w:val="sv-SE" w:eastAsia="en-US"/>
        </w:rPr>
        <w:t> </w:t>
      </w:r>
      <w:r w:rsidRPr="004C1F40">
        <w:rPr>
          <w:rFonts w:cs="Times New Roman"/>
          <w:noProof/>
          <w:sz w:val="22"/>
          <w:szCs w:val="22"/>
          <w:lang w:val="sv-SE" w:eastAsia="en-US"/>
        </w:rPr>
        <w:t xml:space="preserve">mg </w:t>
      </w:r>
      <w:r w:rsidR="00C95156" w:rsidRPr="004C1F40">
        <w:rPr>
          <w:rFonts w:cs="Times New Roman"/>
          <w:noProof/>
          <w:sz w:val="22"/>
          <w:szCs w:val="22"/>
          <w:lang w:val="sv-SE" w:eastAsia="en-US"/>
        </w:rPr>
        <w:t xml:space="preserve">pilloli </w:t>
      </w:r>
      <w:r w:rsidR="00C95156" w:rsidRPr="004C1F40">
        <w:rPr>
          <w:rFonts w:cs="Times New Roman"/>
          <w:noProof/>
          <w:sz w:val="22"/>
          <w:szCs w:val="22"/>
          <w:highlight w:val="lightGray"/>
          <w:lang w:val="sv-SE" w:eastAsia="en-US"/>
        </w:rPr>
        <w:t>miksija b’rita</w:t>
      </w:r>
    </w:p>
    <w:p w14:paraId="2D0D50EE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it-IT" w:eastAsia="en-US"/>
        </w:rPr>
      </w:pPr>
      <w:r w:rsidRPr="004C1F40">
        <w:rPr>
          <w:rFonts w:cs="Times New Roman"/>
          <w:noProof/>
          <w:sz w:val="22"/>
          <w:szCs w:val="22"/>
          <w:lang w:val="it-IT" w:eastAsia="en-US"/>
        </w:rPr>
        <w:t>emtricitabine/tenofovir alafenamide</w:t>
      </w:r>
    </w:p>
    <w:p w14:paraId="72E67B7F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it-IT" w:eastAsia="en-US"/>
        </w:rPr>
      </w:pPr>
    </w:p>
    <w:p w14:paraId="0F1CAA74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it-IT" w:eastAsia="en-US"/>
        </w:rPr>
      </w:pPr>
    </w:p>
    <w:p w14:paraId="59C3EC98" w14:textId="37DF653C" w:rsidR="00245460" w:rsidRPr="004C1F40" w:rsidRDefault="00245460" w:rsidP="00E730E2">
      <w:pPr>
        <w:pStyle w:val="HeadingLAB"/>
        <w:rPr>
          <w:lang w:val="it-IT" w:eastAsia="en-US"/>
        </w:rPr>
      </w:pPr>
      <w:r w:rsidRPr="004C1F40">
        <w:rPr>
          <w:lang w:val="it-IT" w:eastAsia="en-US"/>
        </w:rPr>
        <w:t>2.</w:t>
      </w:r>
      <w:r w:rsidRPr="004C1F40">
        <w:rPr>
          <w:lang w:val="it-IT" w:eastAsia="en-US"/>
        </w:rPr>
        <w:tab/>
      </w:r>
      <w:r w:rsidR="00BE76EF" w:rsidRPr="004C1F40">
        <w:rPr>
          <w:lang w:val="it-IT" w:eastAsia="en-US" w:bidi="mt-MT"/>
        </w:rPr>
        <w:t>DIKJARAZZJONI TAS-SUSTANZA(I) ATTIVA(I)</w:t>
      </w:r>
    </w:p>
    <w:p w14:paraId="4C5875DC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it-IT" w:eastAsia="en-US"/>
        </w:rPr>
      </w:pPr>
    </w:p>
    <w:p w14:paraId="78AE4F50" w14:textId="5A716CE0" w:rsidR="00245460" w:rsidRPr="004C1F40" w:rsidRDefault="00C95156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it-IT" w:eastAsia="en-US"/>
        </w:rPr>
      </w:pPr>
      <w:r w:rsidRPr="004C1F40">
        <w:rPr>
          <w:rFonts w:cs="Times New Roman"/>
          <w:noProof/>
          <w:sz w:val="22"/>
          <w:szCs w:val="22"/>
          <w:lang w:val="it-IT" w:eastAsia="en-US"/>
        </w:rPr>
        <w:t xml:space="preserve">Kull pillola miksija b’rita fiha </w:t>
      </w:r>
      <w:r w:rsidR="00245460" w:rsidRPr="004C1F40">
        <w:rPr>
          <w:rFonts w:cs="Times New Roman"/>
          <w:noProof/>
          <w:sz w:val="22"/>
          <w:szCs w:val="22"/>
          <w:lang w:val="it-IT" w:eastAsia="en-US"/>
        </w:rPr>
        <w:t xml:space="preserve">200mg </w:t>
      </w:r>
      <w:r w:rsidRPr="004C1F40">
        <w:rPr>
          <w:rFonts w:cs="Times New Roman"/>
          <w:noProof/>
          <w:sz w:val="22"/>
          <w:szCs w:val="22"/>
          <w:lang w:val="it-IT" w:eastAsia="en-US"/>
        </w:rPr>
        <w:t>ta’</w:t>
      </w:r>
      <w:r w:rsidR="00245460" w:rsidRPr="004C1F40">
        <w:rPr>
          <w:rFonts w:cs="Times New Roman"/>
          <w:noProof/>
          <w:sz w:val="22"/>
          <w:szCs w:val="22"/>
          <w:lang w:val="it-IT" w:eastAsia="en-US"/>
        </w:rPr>
        <w:t xml:space="preserve"> emtricitabine </w:t>
      </w:r>
      <w:r w:rsidRPr="004C1F40">
        <w:rPr>
          <w:rFonts w:cs="Times New Roman"/>
          <w:noProof/>
          <w:sz w:val="22"/>
          <w:szCs w:val="22"/>
          <w:lang w:val="it-IT" w:eastAsia="en-US"/>
        </w:rPr>
        <w:t>u</w:t>
      </w:r>
      <w:r w:rsidR="00245460" w:rsidRPr="004C1F40">
        <w:rPr>
          <w:rFonts w:cs="Times New Roman"/>
          <w:noProof/>
          <w:sz w:val="22"/>
          <w:szCs w:val="22"/>
          <w:lang w:val="it-IT" w:eastAsia="en-US"/>
        </w:rPr>
        <w:t xml:space="preserve"> tenofovir alafenamide monofumarate </w:t>
      </w:r>
      <w:r w:rsidRPr="004C1F40">
        <w:rPr>
          <w:rFonts w:cs="Times New Roman"/>
          <w:noProof/>
          <w:sz w:val="22"/>
          <w:szCs w:val="22"/>
          <w:lang w:val="it-IT" w:eastAsia="en-US"/>
        </w:rPr>
        <w:t xml:space="preserve">ekwivalenti għal </w:t>
      </w:r>
      <w:r w:rsidR="00245460" w:rsidRPr="004C1F40">
        <w:rPr>
          <w:rFonts w:cs="Times New Roman"/>
          <w:noProof/>
          <w:sz w:val="22"/>
          <w:szCs w:val="22"/>
          <w:lang w:val="it-IT" w:eastAsia="en-US"/>
        </w:rPr>
        <w:t xml:space="preserve">25mg </w:t>
      </w:r>
      <w:r w:rsidRPr="004C1F40">
        <w:rPr>
          <w:rFonts w:cs="Times New Roman"/>
          <w:noProof/>
          <w:sz w:val="22"/>
          <w:szCs w:val="22"/>
          <w:lang w:val="it-IT" w:eastAsia="en-US"/>
        </w:rPr>
        <w:t>ta’</w:t>
      </w:r>
      <w:r w:rsidR="00245460" w:rsidRPr="004C1F40">
        <w:rPr>
          <w:rFonts w:cs="Times New Roman"/>
          <w:noProof/>
          <w:sz w:val="22"/>
          <w:szCs w:val="22"/>
          <w:lang w:val="it-IT" w:eastAsia="en-US"/>
        </w:rPr>
        <w:t xml:space="preserve"> tenofovir alafenamide.</w:t>
      </w:r>
    </w:p>
    <w:p w14:paraId="52259A76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it-IT" w:eastAsia="en-US"/>
        </w:rPr>
      </w:pPr>
    </w:p>
    <w:p w14:paraId="07A37803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it-IT" w:eastAsia="en-US"/>
        </w:rPr>
      </w:pPr>
    </w:p>
    <w:p w14:paraId="253FC815" w14:textId="1565B610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3.</w:t>
      </w:r>
      <w:r w:rsidRPr="004C1F40">
        <w:rPr>
          <w:lang w:val="sv-SE" w:eastAsia="en-US"/>
        </w:rPr>
        <w:tab/>
      </w:r>
      <w:r w:rsidR="00BE76EF" w:rsidRPr="004C1F40">
        <w:rPr>
          <w:lang w:val="sv-SE" w:eastAsia="en-US"/>
        </w:rPr>
        <w:t>LISTA TA’ EĊĊIPJENTI</w:t>
      </w:r>
    </w:p>
    <w:p w14:paraId="1AEBA1ED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5CAFC1D6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5DAC062F" w14:textId="3514B8D7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4.</w:t>
      </w:r>
      <w:r w:rsidRPr="004C1F40">
        <w:rPr>
          <w:lang w:val="sv-SE" w:eastAsia="en-US"/>
        </w:rPr>
        <w:tab/>
      </w:r>
      <w:r w:rsidR="00BE76EF" w:rsidRPr="004C1F40">
        <w:rPr>
          <w:lang w:val="sv-SE" w:eastAsia="en-US"/>
        </w:rPr>
        <w:t>GĦAMLA FARMAĊEWTIKA U KONTENUT</w:t>
      </w:r>
    </w:p>
    <w:p w14:paraId="62964871" w14:textId="77777777" w:rsidR="00C95156" w:rsidRPr="004C1F40" w:rsidRDefault="00C95156" w:rsidP="00E730E2">
      <w:pPr>
        <w:tabs>
          <w:tab w:val="left" w:pos="567"/>
        </w:tabs>
        <w:rPr>
          <w:rFonts w:cs="Times New Roman"/>
          <w:noProof/>
          <w:sz w:val="22"/>
          <w:szCs w:val="22"/>
          <w:highlight w:val="lightGray"/>
          <w:lang w:val="sv-SE" w:eastAsia="en-US"/>
        </w:rPr>
      </w:pPr>
    </w:p>
    <w:p w14:paraId="3A65F0F7" w14:textId="4C6AACAF" w:rsidR="00C95156" w:rsidRPr="004C1F40" w:rsidRDefault="00C95156" w:rsidP="00E730E2">
      <w:pPr>
        <w:tabs>
          <w:tab w:val="left" w:pos="567"/>
        </w:tabs>
        <w:rPr>
          <w:rFonts w:cs="Times New Roman"/>
          <w:noProof/>
          <w:sz w:val="22"/>
          <w:szCs w:val="22"/>
          <w:highlight w:val="lightGray"/>
          <w:lang w:val="fi-FI" w:eastAsia="en-US"/>
        </w:rPr>
      </w:pPr>
      <w:r w:rsidRPr="004C1F40">
        <w:rPr>
          <w:rFonts w:cs="Times New Roman"/>
          <w:noProof/>
          <w:sz w:val="22"/>
          <w:szCs w:val="22"/>
          <w:highlight w:val="lightGray"/>
          <w:lang w:val="fi-FI" w:eastAsia="en-US"/>
        </w:rPr>
        <w:t xml:space="preserve">Pillola miksija b’rita </w:t>
      </w:r>
    </w:p>
    <w:p w14:paraId="73DA0C5E" w14:textId="77777777" w:rsidR="00C95156" w:rsidRPr="004C1F40" w:rsidRDefault="00C95156" w:rsidP="00E730E2">
      <w:pPr>
        <w:tabs>
          <w:tab w:val="left" w:pos="567"/>
        </w:tabs>
        <w:rPr>
          <w:rFonts w:cs="Times New Roman"/>
          <w:noProof/>
          <w:sz w:val="22"/>
          <w:szCs w:val="22"/>
          <w:highlight w:val="lightGray"/>
          <w:lang w:val="fi-FI" w:eastAsia="en-US"/>
        </w:rPr>
      </w:pPr>
    </w:p>
    <w:p w14:paraId="0F196DC9" w14:textId="336F9136" w:rsidR="00C95156" w:rsidRPr="004C1F40" w:rsidRDefault="00C95156" w:rsidP="00E730E2">
      <w:pPr>
        <w:tabs>
          <w:tab w:val="left" w:pos="567"/>
        </w:tabs>
        <w:rPr>
          <w:rFonts w:cs="Times New Roman"/>
          <w:noProof/>
          <w:sz w:val="22"/>
          <w:szCs w:val="22"/>
          <w:highlight w:val="lightGray"/>
          <w:lang w:val="fi-FI" w:eastAsia="en-US"/>
        </w:rPr>
      </w:pPr>
      <w:r w:rsidRPr="004C1F40">
        <w:rPr>
          <w:rFonts w:cs="Times New Roman"/>
          <w:noProof/>
          <w:sz w:val="22"/>
          <w:szCs w:val="22"/>
          <w:lang w:val="fi-FI" w:eastAsia="en-US"/>
        </w:rPr>
        <w:t xml:space="preserve">30 pillola </w:t>
      </w:r>
      <w:r w:rsidRPr="004C1F40">
        <w:rPr>
          <w:rFonts w:cs="Times New Roman"/>
          <w:noProof/>
          <w:sz w:val="22"/>
          <w:szCs w:val="22"/>
          <w:highlight w:val="lightGray"/>
          <w:lang w:val="fi-FI" w:eastAsia="en-US"/>
        </w:rPr>
        <w:t>miksija b’rita</w:t>
      </w:r>
      <w:r w:rsidRPr="004C1F40">
        <w:rPr>
          <w:rFonts w:cs="Times New Roman"/>
          <w:noProof/>
          <w:sz w:val="22"/>
          <w:szCs w:val="22"/>
          <w:lang w:val="fi-FI" w:eastAsia="en-US"/>
        </w:rPr>
        <w:t xml:space="preserve"> </w:t>
      </w:r>
    </w:p>
    <w:p w14:paraId="5D956068" w14:textId="5A22A413" w:rsidR="00C95156" w:rsidRPr="004C1F40" w:rsidRDefault="00C95156" w:rsidP="00E730E2">
      <w:pPr>
        <w:tabs>
          <w:tab w:val="left" w:pos="567"/>
        </w:tabs>
        <w:rPr>
          <w:rFonts w:cs="Times New Roman"/>
          <w:noProof/>
          <w:sz w:val="22"/>
          <w:szCs w:val="22"/>
          <w:highlight w:val="lightGray"/>
          <w:lang w:val="fi-FI" w:eastAsia="en-US"/>
        </w:rPr>
      </w:pPr>
      <w:r w:rsidRPr="004C1F40">
        <w:rPr>
          <w:rFonts w:cs="Times New Roman"/>
          <w:noProof/>
          <w:sz w:val="22"/>
          <w:szCs w:val="22"/>
          <w:highlight w:val="lightGray"/>
          <w:lang w:val="fi-FI" w:eastAsia="en-US"/>
        </w:rPr>
        <w:t xml:space="preserve">90 pillola miksija b’rita </w:t>
      </w:r>
    </w:p>
    <w:p w14:paraId="6769E9DA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fi-FI" w:eastAsia="en-US"/>
        </w:rPr>
      </w:pPr>
    </w:p>
    <w:p w14:paraId="653D3F16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fi-FI" w:eastAsia="en-US"/>
        </w:rPr>
      </w:pPr>
    </w:p>
    <w:p w14:paraId="79AA2899" w14:textId="0B034C77" w:rsidR="00245460" w:rsidRPr="004C1F40" w:rsidRDefault="00245460" w:rsidP="00E730E2">
      <w:pPr>
        <w:pStyle w:val="HeadingLAB"/>
        <w:rPr>
          <w:lang w:val="fi-FI" w:eastAsia="en-US"/>
        </w:rPr>
      </w:pPr>
      <w:r w:rsidRPr="004C1F40">
        <w:rPr>
          <w:lang w:val="fi-FI" w:eastAsia="en-US"/>
        </w:rPr>
        <w:t>5.</w:t>
      </w:r>
      <w:r w:rsidRPr="004C1F40">
        <w:rPr>
          <w:lang w:val="fi-FI" w:eastAsia="en-US"/>
        </w:rPr>
        <w:tab/>
      </w:r>
      <w:r w:rsidR="00BE76EF" w:rsidRPr="004C1F40">
        <w:rPr>
          <w:lang w:val="fi-FI" w:eastAsia="en-US"/>
        </w:rPr>
        <w:t>MOD TA’ KIF U MNEJN JINGĦATA</w:t>
      </w:r>
    </w:p>
    <w:p w14:paraId="0FE46E38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fi-FI" w:eastAsia="en-US"/>
        </w:rPr>
      </w:pPr>
    </w:p>
    <w:p w14:paraId="49651EE7" w14:textId="4ADC3D07" w:rsidR="00245460" w:rsidRPr="004C1F40" w:rsidRDefault="00BE76EF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  <w:r w:rsidRPr="004C1F40">
        <w:rPr>
          <w:rFonts w:cs="Times New Roman"/>
          <w:noProof/>
          <w:sz w:val="22"/>
          <w:szCs w:val="22"/>
          <w:lang w:val="sv-SE" w:eastAsia="en-US" w:bidi="mt-MT"/>
        </w:rPr>
        <w:t>Aqra l-fuljett ta’ tagħrif qabel l-użu</w:t>
      </w:r>
      <w:r w:rsidR="00245460" w:rsidRPr="004C1F40">
        <w:rPr>
          <w:rFonts w:cs="Times New Roman"/>
          <w:noProof/>
          <w:sz w:val="22"/>
          <w:szCs w:val="22"/>
          <w:lang w:val="sv-SE" w:eastAsia="en-US"/>
        </w:rPr>
        <w:t>.</w:t>
      </w:r>
    </w:p>
    <w:p w14:paraId="475F6579" w14:textId="29EF4C0C" w:rsidR="00245460" w:rsidRPr="004C1F40" w:rsidRDefault="00C95156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  <w:r w:rsidRPr="004C1F40">
        <w:rPr>
          <w:rFonts w:cs="Times New Roman"/>
          <w:noProof/>
          <w:sz w:val="22"/>
          <w:szCs w:val="22"/>
          <w:lang w:val="sv-SE" w:eastAsia="en-US"/>
        </w:rPr>
        <w:t>Użu orali</w:t>
      </w:r>
      <w:r w:rsidR="00245460" w:rsidRPr="004C1F40">
        <w:rPr>
          <w:rFonts w:cs="Times New Roman"/>
          <w:noProof/>
          <w:sz w:val="22"/>
          <w:szCs w:val="22"/>
          <w:lang w:val="sv-SE" w:eastAsia="en-US"/>
        </w:rPr>
        <w:t>.</w:t>
      </w:r>
    </w:p>
    <w:p w14:paraId="31C4BFD4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63FFFEEE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6EE3E546" w14:textId="55185F43" w:rsidR="00245460" w:rsidRPr="004C1F40" w:rsidRDefault="00245460" w:rsidP="00E7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cs="Times New Roman"/>
          <w:b/>
          <w:noProof/>
          <w:sz w:val="22"/>
          <w:szCs w:val="22"/>
          <w:lang w:val="sv-SE" w:eastAsia="en-US"/>
        </w:rPr>
      </w:pPr>
      <w:r w:rsidRPr="004C1F40">
        <w:rPr>
          <w:rFonts w:cs="Times New Roman"/>
          <w:b/>
          <w:noProof/>
          <w:sz w:val="22"/>
          <w:szCs w:val="22"/>
          <w:lang w:val="sv-SE" w:eastAsia="en-US"/>
        </w:rPr>
        <w:t>6.</w:t>
      </w:r>
      <w:r w:rsidRPr="004C1F40">
        <w:rPr>
          <w:rFonts w:cs="Times New Roman"/>
          <w:b/>
          <w:noProof/>
          <w:sz w:val="22"/>
          <w:szCs w:val="22"/>
          <w:lang w:val="sv-SE" w:eastAsia="en-US"/>
        </w:rPr>
        <w:tab/>
      </w:r>
      <w:r w:rsidR="00BE76EF" w:rsidRPr="004C1F40">
        <w:rPr>
          <w:rFonts w:cs="Times New Roman"/>
          <w:b/>
          <w:noProof/>
          <w:sz w:val="22"/>
          <w:szCs w:val="22"/>
          <w:lang w:val="sv-SE" w:eastAsia="en-US" w:bidi="mt-MT"/>
        </w:rPr>
        <w:t>TWISSIJA SPEĊJALI LI L-PRODOTT MEDIĊINALI GĦANDU JINŻAMM FEJN MA JIDHIRX U MA JINTLAĦAQX MIT-TFAL</w:t>
      </w:r>
    </w:p>
    <w:p w14:paraId="37DF8F17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1681251F" w14:textId="714411E4" w:rsidR="00245460" w:rsidRPr="004C1F40" w:rsidRDefault="00BE76EF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  <w:r w:rsidRPr="004C1F40">
        <w:rPr>
          <w:rFonts w:cs="Times New Roman"/>
          <w:noProof/>
          <w:sz w:val="22"/>
          <w:szCs w:val="22"/>
          <w:lang w:val="sv-SE" w:eastAsia="en-US" w:bidi="mt-MT"/>
        </w:rPr>
        <w:t>Żomm fejn ma jidhirx u ma jintlaħaqx mit-tfal</w:t>
      </w:r>
      <w:r w:rsidR="00245460" w:rsidRPr="004C1F40">
        <w:rPr>
          <w:rFonts w:cs="Times New Roman"/>
          <w:noProof/>
          <w:sz w:val="22"/>
          <w:szCs w:val="22"/>
          <w:lang w:val="sv-SE" w:eastAsia="en-US"/>
        </w:rPr>
        <w:t>.</w:t>
      </w:r>
    </w:p>
    <w:p w14:paraId="7379DFD7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258D232F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328B8117" w14:textId="0B521A92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7.</w:t>
      </w:r>
      <w:r w:rsidRPr="004C1F40">
        <w:rPr>
          <w:lang w:val="sv-SE" w:eastAsia="en-US"/>
        </w:rPr>
        <w:tab/>
      </w:r>
      <w:r w:rsidR="00BE76EF" w:rsidRPr="004C1F40">
        <w:rPr>
          <w:lang w:val="sv-SE" w:eastAsia="en-US" w:bidi="mt-MT"/>
        </w:rPr>
        <w:t>TWISSIJA(IET) SPEĊJALI OĦRA, JEKK MEĦTIEĠA</w:t>
      </w:r>
    </w:p>
    <w:p w14:paraId="2CE41FFB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46ABA4BE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41DBEE95" w14:textId="7289BD5E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8.</w:t>
      </w:r>
      <w:r w:rsidRPr="004C1F40">
        <w:rPr>
          <w:lang w:val="sv-SE" w:eastAsia="en-US"/>
        </w:rPr>
        <w:tab/>
      </w:r>
      <w:r w:rsidR="00FE0144" w:rsidRPr="004C1F40">
        <w:rPr>
          <w:lang w:val="sv-SE" w:eastAsia="en-US" w:bidi="mt-MT"/>
        </w:rPr>
        <w:t>DATA TA’ SKADENZA</w:t>
      </w:r>
    </w:p>
    <w:p w14:paraId="2D5C90A3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53259421" w14:textId="7BA905EC" w:rsidR="00245460" w:rsidRPr="004C1F40" w:rsidRDefault="00C95156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  <w:r w:rsidRPr="004C1F40">
        <w:rPr>
          <w:rFonts w:cs="Times New Roman"/>
          <w:sz w:val="22"/>
          <w:szCs w:val="22"/>
          <w:lang w:val="sv-SE" w:eastAsia="en-US"/>
        </w:rPr>
        <w:t>JIS</w:t>
      </w:r>
    </w:p>
    <w:p w14:paraId="63B0AACD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0B955B22" w14:textId="77777777" w:rsidR="00245460" w:rsidRPr="004C1F40" w:rsidRDefault="00245460" w:rsidP="00E730E2">
      <w:pPr>
        <w:keepNext/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7BD5E6F6" w14:textId="1B72AB74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9.</w:t>
      </w:r>
      <w:r w:rsidRPr="004C1F40">
        <w:rPr>
          <w:lang w:val="sv-SE" w:eastAsia="en-US"/>
        </w:rPr>
        <w:tab/>
      </w:r>
      <w:r w:rsidR="00FE0144" w:rsidRPr="004C1F40">
        <w:rPr>
          <w:lang w:val="sv-SE" w:eastAsia="en-US"/>
        </w:rPr>
        <w:t>KONDIZZJONIJIET SPEĊJALI TA’ KIF JINĦAŻEN</w:t>
      </w:r>
    </w:p>
    <w:p w14:paraId="580A73BC" w14:textId="77777777" w:rsidR="00245460" w:rsidRPr="004C1F40" w:rsidRDefault="00245460" w:rsidP="00E730E2">
      <w:pPr>
        <w:keepNext/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2406E39E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3756E297" w14:textId="45F984EE" w:rsidR="00245460" w:rsidRPr="004C1F40" w:rsidRDefault="00245460" w:rsidP="00E730E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cs="Times New Roman"/>
          <w:b/>
          <w:noProof/>
          <w:sz w:val="22"/>
          <w:szCs w:val="22"/>
          <w:lang w:val="sv-SE" w:eastAsia="en-US"/>
        </w:rPr>
      </w:pPr>
      <w:r w:rsidRPr="004C1F40">
        <w:rPr>
          <w:rFonts w:cs="Times New Roman"/>
          <w:b/>
          <w:noProof/>
          <w:sz w:val="22"/>
          <w:szCs w:val="22"/>
          <w:lang w:val="sv-SE" w:eastAsia="en-US"/>
        </w:rPr>
        <w:lastRenderedPageBreak/>
        <w:t>10.</w:t>
      </w:r>
      <w:r w:rsidRPr="004C1F40">
        <w:rPr>
          <w:rFonts w:cs="Times New Roman"/>
          <w:b/>
          <w:noProof/>
          <w:sz w:val="22"/>
          <w:szCs w:val="22"/>
          <w:lang w:val="sv-SE" w:eastAsia="en-US"/>
        </w:rPr>
        <w:tab/>
      </w:r>
      <w:r w:rsidR="00FE0144" w:rsidRPr="004C1F40">
        <w:rPr>
          <w:rFonts w:cs="Times New Roman"/>
          <w:b/>
          <w:noProof/>
          <w:sz w:val="22"/>
          <w:szCs w:val="22"/>
          <w:lang w:val="sv-SE" w:eastAsia="en-US"/>
        </w:rPr>
        <w:t>PREKAWZJONIJIET SPEĊJALI GĦAR-RIMI TA’ PRODOTTI MEDIĊINALI MHUX UŻATI JEW SKART MINN DAWN IL-PRODOTTI MEDIĊINALI, JEKK HEMM BŻONN</w:t>
      </w:r>
    </w:p>
    <w:p w14:paraId="1B3F8B8E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6FD9921C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08C73FF9" w14:textId="5027640B" w:rsidR="00245460" w:rsidRPr="004C1F40" w:rsidRDefault="00245460" w:rsidP="00E7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cs="Times New Roman"/>
          <w:b/>
          <w:noProof/>
          <w:sz w:val="22"/>
          <w:szCs w:val="22"/>
          <w:lang w:val="sv-SE" w:eastAsia="en-US"/>
        </w:rPr>
      </w:pPr>
      <w:r w:rsidRPr="004C1F40">
        <w:rPr>
          <w:rFonts w:cs="Times New Roman"/>
          <w:b/>
          <w:noProof/>
          <w:sz w:val="22"/>
          <w:szCs w:val="22"/>
          <w:lang w:val="sv-SE" w:eastAsia="en-US"/>
        </w:rPr>
        <w:t>11.</w:t>
      </w:r>
      <w:r w:rsidRPr="004C1F40">
        <w:rPr>
          <w:rFonts w:cs="Times New Roman"/>
          <w:b/>
          <w:noProof/>
          <w:sz w:val="22"/>
          <w:szCs w:val="22"/>
          <w:lang w:val="sv-SE" w:eastAsia="en-US"/>
        </w:rPr>
        <w:tab/>
      </w:r>
      <w:r w:rsidR="00FE0144" w:rsidRPr="004C1F40">
        <w:rPr>
          <w:rFonts w:cs="Times New Roman"/>
          <w:b/>
          <w:noProof/>
          <w:sz w:val="22"/>
          <w:szCs w:val="22"/>
          <w:lang w:val="sv-SE" w:eastAsia="en-US" w:bidi="mt-MT"/>
        </w:rPr>
        <w:t>ISEM U INDIRIZZ TAD-DETENTUR TAL-AWTORIZZAZZJONI GĦAT-TQEGĦID FIS-SUQ</w:t>
      </w:r>
    </w:p>
    <w:p w14:paraId="5EEDFA6A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6AAC8EDE" w14:textId="7DFD5679" w:rsidR="00245460" w:rsidRPr="004C1F40" w:rsidRDefault="00510A10" w:rsidP="00E730E2">
      <w:pPr>
        <w:tabs>
          <w:tab w:val="left" w:pos="567"/>
        </w:tabs>
        <w:autoSpaceDE w:val="0"/>
        <w:autoSpaceDN w:val="0"/>
        <w:rPr>
          <w:rFonts w:cs="Times New Roman"/>
          <w:sz w:val="22"/>
          <w:szCs w:val="22"/>
          <w:lang w:eastAsia="en-US"/>
        </w:rPr>
      </w:pPr>
      <w:r w:rsidRPr="004C1F40">
        <w:rPr>
          <w:rFonts w:cs="Times New Roman"/>
          <w:color w:val="000000"/>
          <w:sz w:val="22"/>
          <w:szCs w:val="22"/>
          <w:lang w:eastAsia="en-US"/>
        </w:rPr>
        <w:t>Viatris</w:t>
      </w:r>
      <w:r w:rsidR="00245460" w:rsidRPr="004C1F40">
        <w:rPr>
          <w:rFonts w:cs="Times New Roman"/>
          <w:color w:val="000000"/>
          <w:sz w:val="22"/>
          <w:szCs w:val="22"/>
          <w:lang w:eastAsia="en-US"/>
        </w:rPr>
        <w:t xml:space="preserve"> Limited</w:t>
      </w:r>
    </w:p>
    <w:p w14:paraId="78F1DD18" w14:textId="77777777" w:rsidR="00245460" w:rsidRPr="004C1F40" w:rsidRDefault="00245460" w:rsidP="00E730E2">
      <w:pPr>
        <w:tabs>
          <w:tab w:val="left" w:pos="567"/>
        </w:tabs>
        <w:autoSpaceDE w:val="0"/>
        <w:autoSpaceDN w:val="0"/>
        <w:rPr>
          <w:rFonts w:cs="Times New Roman"/>
          <w:sz w:val="22"/>
          <w:szCs w:val="22"/>
          <w:lang w:eastAsia="en-US"/>
        </w:rPr>
      </w:pPr>
      <w:proofErr w:type="spellStart"/>
      <w:r w:rsidRPr="004C1F40">
        <w:rPr>
          <w:rFonts w:cs="Times New Roman"/>
          <w:color w:val="000000"/>
          <w:sz w:val="22"/>
          <w:szCs w:val="22"/>
          <w:lang w:eastAsia="en-US"/>
        </w:rPr>
        <w:t>Damastown</w:t>
      </w:r>
      <w:proofErr w:type="spellEnd"/>
      <w:r w:rsidRPr="004C1F40">
        <w:rPr>
          <w:rFonts w:cs="Times New Roman"/>
          <w:color w:val="000000"/>
          <w:sz w:val="22"/>
          <w:szCs w:val="22"/>
          <w:lang w:eastAsia="en-US"/>
        </w:rPr>
        <w:t xml:space="preserve"> Industrial Park, </w:t>
      </w:r>
    </w:p>
    <w:p w14:paraId="71BBEAFC" w14:textId="77777777" w:rsidR="00245460" w:rsidRPr="004C1F40" w:rsidRDefault="00245460" w:rsidP="00E730E2">
      <w:pPr>
        <w:tabs>
          <w:tab w:val="left" w:pos="567"/>
        </w:tabs>
        <w:autoSpaceDE w:val="0"/>
        <w:autoSpaceDN w:val="0"/>
        <w:rPr>
          <w:rFonts w:cs="Times New Roman"/>
          <w:sz w:val="22"/>
          <w:szCs w:val="22"/>
          <w:lang w:eastAsia="en-US"/>
        </w:rPr>
      </w:pPr>
      <w:proofErr w:type="spellStart"/>
      <w:r w:rsidRPr="004C1F40">
        <w:rPr>
          <w:rFonts w:cs="Times New Roman"/>
          <w:color w:val="000000"/>
          <w:sz w:val="22"/>
          <w:szCs w:val="22"/>
          <w:lang w:eastAsia="en-US"/>
        </w:rPr>
        <w:t>Mulhuddart</w:t>
      </w:r>
      <w:proofErr w:type="spellEnd"/>
      <w:r w:rsidRPr="004C1F40">
        <w:rPr>
          <w:rFonts w:cs="Times New Roman"/>
          <w:color w:val="000000"/>
          <w:sz w:val="22"/>
          <w:szCs w:val="22"/>
          <w:lang w:eastAsia="en-US"/>
        </w:rPr>
        <w:t xml:space="preserve">, Dublin 15, </w:t>
      </w:r>
    </w:p>
    <w:p w14:paraId="5132BCC2" w14:textId="77777777" w:rsidR="00245460" w:rsidRPr="004C1F40" w:rsidRDefault="00245460" w:rsidP="00E730E2">
      <w:pPr>
        <w:tabs>
          <w:tab w:val="left" w:pos="567"/>
        </w:tabs>
        <w:autoSpaceDE w:val="0"/>
        <w:autoSpaceDN w:val="0"/>
        <w:rPr>
          <w:rFonts w:cs="Times New Roman"/>
          <w:sz w:val="22"/>
          <w:szCs w:val="22"/>
          <w:lang w:eastAsia="en-US"/>
        </w:rPr>
      </w:pPr>
      <w:r w:rsidRPr="004C1F40">
        <w:rPr>
          <w:rFonts w:cs="Times New Roman"/>
          <w:color w:val="000000"/>
          <w:sz w:val="22"/>
          <w:szCs w:val="22"/>
          <w:lang w:eastAsia="en-US"/>
        </w:rPr>
        <w:t>DUBLIN</w:t>
      </w:r>
    </w:p>
    <w:p w14:paraId="22803805" w14:textId="3D4E653B" w:rsidR="00245460" w:rsidRPr="004C1F40" w:rsidRDefault="00C95156" w:rsidP="00E730E2">
      <w:pPr>
        <w:tabs>
          <w:tab w:val="left" w:pos="567"/>
        </w:tabs>
        <w:autoSpaceDE w:val="0"/>
        <w:autoSpaceDN w:val="0"/>
        <w:rPr>
          <w:rFonts w:cs="Times New Roman"/>
          <w:color w:val="000000"/>
          <w:sz w:val="22"/>
          <w:szCs w:val="22"/>
          <w:lang w:eastAsia="en-US"/>
        </w:rPr>
      </w:pPr>
      <w:r w:rsidRPr="004C1F40">
        <w:rPr>
          <w:rFonts w:cs="Times New Roman"/>
          <w:color w:val="000000"/>
          <w:sz w:val="22"/>
          <w:szCs w:val="22"/>
          <w:lang w:eastAsia="en-US"/>
        </w:rPr>
        <w:t>L-Irlanda</w:t>
      </w:r>
    </w:p>
    <w:p w14:paraId="2BF1CD9E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en-US" w:eastAsia="en-US"/>
        </w:rPr>
      </w:pPr>
    </w:p>
    <w:p w14:paraId="7669E9E8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en-US" w:eastAsia="en-US"/>
        </w:rPr>
      </w:pPr>
    </w:p>
    <w:p w14:paraId="583F5C5F" w14:textId="1A9CBCB7" w:rsidR="00245460" w:rsidRPr="004C1F40" w:rsidRDefault="00245460" w:rsidP="00E730E2">
      <w:pPr>
        <w:pStyle w:val="HeadingLAB"/>
        <w:rPr>
          <w:lang w:eastAsia="en-US"/>
        </w:rPr>
      </w:pPr>
      <w:r w:rsidRPr="004C1F40">
        <w:rPr>
          <w:lang w:eastAsia="en-US"/>
        </w:rPr>
        <w:t>12.</w:t>
      </w:r>
      <w:r w:rsidRPr="004C1F40">
        <w:rPr>
          <w:lang w:eastAsia="en-US"/>
        </w:rPr>
        <w:tab/>
      </w:r>
      <w:r w:rsidR="00FE0144" w:rsidRPr="004C1F40">
        <w:rPr>
          <w:lang w:eastAsia="en-US" w:bidi="mt-MT"/>
        </w:rPr>
        <w:t>NUMRU(I) TAL-AWTORIZZAZZJONI GĦAT-TQEGĦID FIS-SUQ</w:t>
      </w:r>
    </w:p>
    <w:p w14:paraId="11C7825B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en-US" w:eastAsia="en-US"/>
        </w:rPr>
      </w:pPr>
    </w:p>
    <w:p w14:paraId="48192EC9" w14:textId="77777777" w:rsidR="001B3A0A" w:rsidRPr="004C1F40" w:rsidRDefault="001B3A0A" w:rsidP="00E730E2">
      <w:pPr>
        <w:autoSpaceDE w:val="0"/>
        <w:autoSpaceDN w:val="0"/>
        <w:adjustRightInd w:val="0"/>
        <w:ind w:right="-1"/>
        <w:rPr>
          <w:rFonts w:eastAsia="Meiryo"/>
          <w:lang w:val="pt-PT"/>
        </w:rPr>
      </w:pPr>
      <w:r w:rsidRPr="004C1F40">
        <w:rPr>
          <w:rFonts w:eastAsia="Meiryo"/>
          <w:lang w:val="pt-PT"/>
        </w:rPr>
        <w:t>EU/1/25/1952/007</w:t>
      </w:r>
    </w:p>
    <w:p w14:paraId="2DE0885E" w14:textId="3A65F698" w:rsidR="00245460" w:rsidRPr="004C1F40" w:rsidRDefault="001B3A0A" w:rsidP="00E730E2">
      <w:pPr>
        <w:autoSpaceDE w:val="0"/>
        <w:autoSpaceDN w:val="0"/>
        <w:adjustRightInd w:val="0"/>
        <w:ind w:right="-1"/>
        <w:rPr>
          <w:rFonts w:eastAsia="Meiryo"/>
          <w:lang w:val="pt-PT"/>
        </w:rPr>
      </w:pPr>
      <w:r w:rsidRPr="004C1F40">
        <w:rPr>
          <w:rFonts w:eastAsia="Meiryo"/>
          <w:lang w:val="pt-PT"/>
        </w:rPr>
        <w:t>EU/1/25/1952/008</w:t>
      </w:r>
    </w:p>
    <w:p w14:paraId="19DC578A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3517175C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51E7F02C" w14:textId="30748C2C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13.</w:t>
      </w:r>
      <w:r w:rsidRPr="004C1F40">
        <w:rPr>
          <w:lang w:val="sv-SE" w:eastAsia="en-US"/>
        </w:rPr>
        <w:tab/>
      </w:r>
      <w:r w:rsidR="00FE0144" w:rsidRPr="004C1F40">
        <w:rPr>
          <w:lang w:val="sv-SE" w:eastAsia="en-US" w:bidi="mt-MT"/>
        </w:rPr>
        <w:t>NUMRU TAL-LOTT</w:t>
      </w:r>
    </w:p>
    <w:p w14:paraId="49F5BA53" w14:textId="77777777" w:rsidR="00245460" w:rsidRPr="004C1F40" w:rsidRDefault="00245460" w:rsidP="00E730E2">
      <w:pPr>
        <w:tabs>
          <w:tab w:val="left" w:pos="567"/>
        </w:tabs>
        <w:ind w:right="113"/>
        <w:rPr>
          <w:rFonts w:cs="Times New Roman"/>
          <w:sz w:val="22"/>
          <w:szCs w:val="22"/>
          <w:lang w:val="sv-SE" w:eastAsia="en-US"/>
        </w:rPr>
      </w:pPr>
    </w:p>
    <w:p w14:paraId="72F9E308" w14:textId="77777777" w:rsidR="00245460" w:rsidRPr="004C1F40" w:rsidRDefault="00245460" w:rsidP="00E730E2">
      <w:pPr>
        <w:tabs>
          <w:tab w:val="left" w:pos="567"/>
        </w:tabs>
        <w:ind w:right="113"/>
        <w:rPr>
          <w:rFonts w:cs="Times New Roman"/>
          <w:sz w:val="22"/>
          <w:szCs w:val="22"/>
          <w:lang w:val="sv-SE" w:eastAsia="en-US"/>
        </w:rPr>
      </w:pPr>
      <w:r w:rsidRPr="004C1F40">
        <w:rPr>
          <w:rFonts w:cs="Times New Roman"/>
          <w:sz w:val="22"/>
          <w:szCs w:val="22"/>
          <w:lang w:val="sv-SE" w:eastAsia="en-US"/>
        </w:rPr>
        <w:t>Lot</w:t>
      </w:r>
    </w:p>
    <w:p w14:paraId="7787A4C9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29C9AF07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394C6AB2" w14:textId="340D54FD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14.</w:t>
      </w:r>
      <w:r w:rsidRPr="004C1F40">
        <w:rPr>
          <w:lang w:val="sv-SE" w:eastAsia="en-US"/>
        </w:rPr>
        <w:tab/>
      </w:r>
      <w:r w:rsidR="00FE0144" w:rsidRPr="004C1F40">
        <w:rPr>
          <w:lang w:val="sv-SE" w:eastAsia="en-US"/>
        </w:rPr>
        <w:t>KLASSIFIKAZZJONI ĠENERALI TA’ KIF JINGĦATA</w:t>
      </w:r>
    </w:p>
    <w:p w14:paraId="43A60F9F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54B22240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50D8C2C5" w14:textId="6FC48ADC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15.</w:t>
      </w:r>
      <w:r w:rsidRPr="004C1F40">
        <w:rPr>
          <w:lang w:val="sv-SE" w:eastAsia="en-US"/>
        </w:rPr>
        <w:tab/>
      </w:r>
      <w:r w:rsidR="00FE0144" w:rsidRPr="004C1F40">
        <w:rPr>
          <w:lang w:val="sv-SE" w:eastAsia="en-US" w:bidi="mt-MT"/>
        </w:rPr>
        <w:t>ISTRUZZJONIJIET DWAR L-UŻU</w:t>
      </w:r>
    </w:p>
    <w:p w14:paraId="26B4F162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069D1313" w14:textId="77777777" w:rsidR="00245460" w:rsidRPr="004C1F40" w:rsidRDefault="00245460" w:rsidP="00E730E2">
      <w:pPr>
        <w:tabs>
          <w:tab w:val="left" w:pos="567"/>
        </w:tabs>
        <w:rPr>
          <w:rFonts w:cs="Times New Roman"/>
          <w:noProof/>
          <w:sz w:val="22"/>
          <w:szCs w:val="22"/>
          <w:lang w:val="sv-SE" w:eastAsia="en-US"/>
        </w:rPr>
      </w:pPr>
    </w:p>
    <w:p w14:paraId="52F1648B" w14:textId="51E50477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16.</w:t>
      </w:r>
      <w:r w:rsidRPr="004C1F40">
        <w:rPr>
          <w:lang w:val="sv-SE" w:eastAsia="en-US"/>
        </w:rPr>
        <w:tab/>
      </w:r>
      <w:r w:rsidR="00FE0144" w:rsidRPr="004C1F40">
        <w:rPr>
          <w:lang w:val="sv-SE" w:eastAsia="en-US" w:bidi="mt-MT"/>
        </w:rPr>
        <w:t>INFORMAZZJONI BIL-BRAILLE</w:t>
      </w:r>
    </w:p>
    <w:p w14:paraId="11AAFB85" w14:textId="77777777" w:rsidR="00245460" w:rsidRPr="004C1F40" w:rsidRDefault="00245460" w:rsidP="00E730E2">
      <w:pPr>
        <w:keepNext/>
        <w:keepLines/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677FDAAE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2EF53C59" w14:textId="12DC1E74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17.</w:t>
      </w:r>
      <w:r w:rsidRPr="004C1F40">
        <w:rPr>
          <w:lang w:val="sv-SE" w:eastAsia="en-US"/>
        </w:rPr>
        <w:tab/>
      </w:r>
      <w:r w:rsidR="00FE0144" w:rsidRPr="004C1F40">
        <w:rPr>
          <w:lang w:val="sv-SE" w:eastAsia="en-US" w:bidi="mt-MT"/>
        </w:rPr>
        <w:t>IDENTIFIKATUR UNIKU – BARCODE 2D</w:t>
      </w:r>
    </w:p>
    <w:p w14:paraId="1118F4D5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05754256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7E7E7E22" w14:textId="74F6C945" w:rsidR="00245460" w:rsidRPr="004C1F40" w:rsidRDefault="00245460" w:rsidP="00E730E2">
      <w:pPr>
        <w:pStyle w:val="HeadingLAB"/>
        <w:rPr>
          <w:lang w:val="sv-SE" w:eastAsia="en-US"/>
        </w:rPr>
      </w:pPr>
      <w:r w:rsidRPr="004C1F40">
        <w:rPr>
          <w:lang w:val="sv-SE" w:eastAsia="en-US"/>
        </w:rPr>
        <w:t>18.</w:t>
      </w:r>
      <w:r w:rsidRPr="004C1F40">
        <w:rPr>
          <w:lang w:val="sv-SE" w:eastAsia="en-US"/>
        </w:rPr>
        <w:tab/>
      </w:r>
      <w:r w:rsidR="00FE0144" w:rsidRPr="004C1F40">
        <w:rPr>
          <w:lang w:val="sv-SE" w:eastAsia="en-US" w:bidi="mt-MT"/>
        </w:rPr>
        <w:t xml:space="preserve">IDENTIFIKATUR UNIKU - </w:t>
      </w:r>
      <w:r w:rsidR="00FE0144" w:rsidRPr="004C1F40">
        <w:rPr>
          <w:i/>
          <w:lang w:val="sv-SE" w:eastAsia="en-US" w:bidi="mt-MT"/>
        </w:rPr>
        <w:t>DATA</w:t>
      </w:r>
      <w:r w:rsidR="00FE0144" w:rsidRPr="004C1F40">
        <w:rPr>
          <w:lang w:val="sv-SE" w:eastAsia="en-US" w:bidi="mt-MT"/>
        </w:rPr>
        <w:t xml:space="preserve"> LI TINQARA MILL-BNIEDEM</w:t>
      </w:r>
    </w:p>
    <w:p w14:paraId="55B9D496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</w:p>
    <w:p w14:paraId="551D709B" w14:textId="77777777" w:rsidR="00245460" w:rsidRPr="004C1F40" w:rsidRDefault="00245460" w:rsidP="00E730E2">
      <w:pPr>
        <w:tabs>
          <w:tab w:val="left" w:pos="567"/>
        </w:tabs>
        <w:rPr>
          <w:rFonts w:cs="Times New Roman"/>
          <w:sz w:val="22"/>
          <w:szCs w:val="22"/>
          <w:lang w:val="sv-SE" w:eastAsia="en-US"/>
        </w:rPr>
      </w:pPr>
      <w:r w:rsidRPr="004C1F40">
        <w:rPr>
          <w:rFonts w:cs="Times New Roman"/>
          <w:sz w:val="22"/>
          <w:szCs w:val="22"/>
          <w:lang w:val="sv-SE" w:eastAsia="en-US"/>
        </w:rPr>
        <w:br w:type="page"/>
      </w:r>
    </w:p>
    <w:p w14:paraId="63F4758A" w14:textId="77777777" w:rsidR="000A0857" w:rsidRPr="004C1F40" w:rsidRDefault="000A0857" w:rsidP="00E730E2">
      <w:pPr>
        <w:jc w:val="center"/>
        <w:rPr>
          <w:noProof/>
          <w:sz w:val="22"/>
          <w:szCs w:val="22"/>
          <w:lang w:val="mt-MT"/>
        </w:rPr>
      </w:pPr>
    </w:p>
    <w:p w14:paraId="344E1D0E" w14:textId="77777777" w:rsidR="00CA5654" w:rsidRPr="004C1F40" w:rsidRDefault="00CA5654" w:rsidP="00E730E2">
      <w:pPr>
        <w:jc w:val="center"/>
        <w:rPr>
          <w:noProof/>
          <w:sz w:val="22"/>
          <w:szCs w:val="22"/>
          <w:lang w:val="mt-MT"/>
        </w:rPr>
      </w:pPr>
    </w:p>
    <w:p w14:paraId="33BD6778" w14:textId="77777777" w:rsidR="00CA5654" w:rsidRPr="004C1F40" w:rsidRDefault="00CA5654" w:rsidP="00E730E2">
      <w:pPr>
        <w:jc w:val="center"/>
        <w:rPr>
          <w:noProof/>
          <w:sz w:val="22"/>
          <w:szCs w:val="22"/>
          <w:lang w:val="mt-MT"/>
        </w:rPr>
      </w:pPr>
    </w:p>
    <w:p w14:paraId="04374814" w14:textId="77777777" w:rsidR="00CA5654" w:rsidRPr="004C1F40" w:rsidRDefault="00CA5654" w:rsidP="00E730E2">
      <w:pPr>
        <w:jc w:val="center"/>
        <w:rPr>
          <w:noProof/>
          <w:sz w:val="22"/>
          <w:szCs w:val="22"/>
          <w:lang w:val="mt-MT"/>
        </w:rPr>
      </w:pPr>
    </w:p>
    <w:p w14:paraId="57D4E6CE" w14:textId="77777777" w:rsidR="00CA5654" w:rsidRPr="004C1F40" w:rsidRDefault="00CA5654" w:rsidP="00E730E2">
      <w:pPr>
        <w:jc w:val="center"/>
        <w:rPr>
          <w:noProof/>
          <w:sz w:val="22"/>
          <w:szCs w:val="22"/>
          <w:lang w:val="mt-MT"/>
        </w:rPr>
      </w:pPr>
    </w:p>
    <w:p w14:paraId="1DA747E0" w14:textId="77777777" w:rsidR="00CA5654" w:rsidRPr="004C1F40" w:rsidRDefault="00CA5654" w:rsidP="00E730E2">
      <w:pPr>
        <w:jc w:val="center"/>
        <w:rPr>
          <w:noProof/>
          <w:sz w:val="22"/>
          <w:szCs w:val="22"/>
          <w:lang w:val="mt-MT"/>
        </w:rPr>
      </w:pPr>
    </w:p>
    <w:p w14:paraId="357D2A74" w14:textId="77777777" w:rsidR="00CA5654" w:rsidRPr="004C1F40" w:rsidRDefault="00CA5654" w:rsidP="00E730E2">
      <w:pPr>
        <w:jc w:val="center"/>
        <w:rPr>
          <w:noProof/>
          <w:sz w:val="22"/>
          <w:szCs w:val="22"/>
          <w:lang w:val="mt-MT"/>
        </w:rPr>
      </w:pPr>
    </w:p>
    <w:p w14:paraId="1DD261F5" w14:textId="77777777" w:rsidR="00CA5654" w:rsidRPr="004C1F40" w:rsidRDefault="00CA5654" w:rsidP="00E730E2">
      <w:pPr>
        <w:jc w:val="center"/>
        <w:rPr>
          <w:noProof/>
          <w:sz w:val="22"/>
          <w:szCs w:val="22"/>
          <w:lang w:val="mt-MT"/>
        </w:rPr>
      </w:pPr>
    </w:p>
    <w:p w14:paraId="2B04C83A" w14:textId="77777777" w:rsidR="00CA5654" w:rsidRPr="004C1F40" w:rsidRDefault="00CA5654" w:rsidP="00E730E2">
      <w:pPr>
        <w:jc w:val="center"/>
        <w:rPr>
          <w:noProof/>
          <w:sz w:val="22"/>
          <w:szCs w:val="22"/>
          <w:lang w:val="mt-MT"/>
        </w:rPr>
      </w:pPr>
    </w:p>
    <w:p w14:paraId="718212D6" w14:textId="77777777" w:rsidR="00CA5654" w:rsidRPr="004C1F40" w:rsidRDefault="00CA5654" w:rsidP="00E730E2">
      <w:pPr>
        <w:jc w:val="center"/>
        <w:rPr>
          <w:noProof/>
          <w:sz w:val="22"/>
          <w:szCs w:val="22"/>
          <w:lang w:val="mt-MT"/>
        </w:rPr>
      </w:pPr>
    </w:p>
    <w:p w14:paraId="26199DAB" w14:textId="77777777" w:rsidR="00CA5654" w:rsidRPr="004C1F40" w:rsidRDefault="00CA5654" w:rsidP="00E730E2">
      <w:pPr>
        <w:jc w:val="center"/>
        <w:rPr>
          <w:noProof/>
          <w:sz w:val="22"/>
          <w:szCs w:val="22"/>
          <w:lang w:val="mt-MT"/>
        </w:rPr>
      </w:pPr>
    </w:p>
    <w:p w14:paraId="3FC281C3" w14:textId="77777777" w:rsidR="00CA5654" w:rsidRPr="004C1F40" w:rsidRDefault="00CA5654" w:rsidP="00E730E2">
      <w:pPr>
        <w:jc w:val="center"/>
        <w:rPr>
          <w:noProof/>
          <w:sz w:val="22"/>
          <w:szCs w:val="22"/>
          <w:lang w:val="mt-MT"/>
        </w:rPr>
      </w:pPr>
    </w:p>
    <w:p w14:paraId="23F8EB1C" w14:textId="77777777" w:rsidR="00CA5654" w:rsidRPr="004C1F40" w:rsidRDefault="00CA5654" w:rsidP="00E730E2">
      <w:pPr>
        <w:jc w:val="center"/>
        <w:rPr>
          <w:noProof/>
          <w:sz w:val="22"/>
          <w:szCs w:val="22"/>
          <w:lang w:val="mt-MT"/>
        </w:rPr>
      </w:pPr>
    </w:p>
    <w:p w14:paraId="1F605FC6" w14:textId="77777777" w:rsidR="00CA5654" w:rsidRPr="004C1F40" w:rsidRDefault="00CA5654" w:rsidP="00E730E2">
      <w:pPr>
        <w:jc w:val="center"/>
        <w:rPr>
          <w:noProof/>
          <w:sz w:val="22"/>
          <w:szCs w:val="22"/>
          <w:lang w:val="mt-MT"/>
        </w:rPr>
      </w:pPr>
    </w:p>
    <w:p w14:paraId="4F46F729" w14:textId="77777777" w:rsidR="00CA5654" w:rsidRPr="004C1F40" w:rsidRDefault="00CA5654" w:rsidP="00E730E2">
      <w:pPr>
        <w:jc w:val="center"/>
        <w:rPr>
          <w:noProof/>
          <w:sz w:val="22"/>
          <w:szCs w:val="22"/>
          <w:lang w:val="mt-MT"/>
        </w:rPr>
      </w:pPr>
    </w:p>
    <w:p w14:paraId="7084BDA1" w14:textId="77777777" w:rsidR="00CA5654" w:rsidRPr="004C1F40" w:rsidRDefault="00CA5654" w:rsidP="00E730E2">
      <w:pPr>
        <w:jc w:val="center"/>
        <w:rPr>
          <w:noProof/>
          <w:sz w:val="22"/>
          <w:szCs w:val="22"/>
          <w:lang w:val="mt-MT"/>
        </w:rPr>
      </w:pPr>
    </w:p>
    <w:p w14:paraId="50BBAFF2" w14:textId="00812C29" w:rsidR="00CA5654" w:rsidRPr="004C1F40" w:rsidRDefault="00CA5654" w:rsidP="00E730E2">
      <w:pPr>
        <w:jc w:val="center"/>
        <w:rPr>
          <w:noProof/>
          <w:sz w:val="22"/>
          <w:szCs w:val="22"/>
          <w:lang w:val="mt-MT"/>
        </w:rPr>
      </w:pPr>
    </w:p>
    <w:p w14:paraId="7687C1A3" w14:textId="77777777" w:rsidR="00793078" w:rsidRPr="004C1F40" w:rsidRDefault="00793078" w:rsidP="00E730E2">
      <w:pPr>
        <w:jc w:val="center"/>
        <w:rPr>
          <w:noProof/>
          <w:sz w:val="22"/>
          <w:szCs w:val="22"/>
          <w:lang w:val="mt-MT"/>
        </w:rPr>
      </w:pPr>
    </w:p>
    <w:p w14:paraId="4B59C68F" w14:textId="77777777" w:rsidR="00CA5654" w:rsidRPr="004C1F40" w:rsidRDefault="00CA5654" w:rsidP="00E730E2">
      <w:pPr>
        <w:jc w:val="center"/>
        <w:rPr>
          <w:noProof/>
          <w:sz w:val="22"/>
          <w:szCs w:val="22"/>
          <w:lang w:val="mt-MT"/>
        </w:rPr>
      </w:pPr>
    </w:p>
    <w:p w14:paraId="4E232827" w14:textId="77777777" w:rsidR="00CA5654" w:rsidRDefault="00CA5654" w:rsidP="00E730E2">
      <w:pPr>
        <w:jc w:val="center"/>
        <w:rPr>
          <w:noProof/>
          <w:sz w:val="22"/>
          <w:szCs w:val="22"/>
          <w:lang w:val="mt-MT"/>
        </w:rPr>
      </w:pPr>
    </w:p>
    <w:p w14:paraId="0248DF99" w14:textId="77777777" w:rsidR="004C1376" w:rsidRPr="004C1F40" w:rsidRDefault="004C1376" w:rsidP="00E730E2">
      <w:pPr>
        <w:jc w:val="center"/>
        <w:rPr>
          <w:noProof/>
          <w:sz w:val="22"/>
          <w:szCs w:val="22"/>
          <w:lang w:val="mt-MT"/>
        </w:rPr>
      </w:pPr>
    </w:p>
    <w:p w14:paraId="35C82F98" w14:textId="77777777" w:rsidR="00CA5654" w:rsidRPr="004C1F40" w:rsidRDefault="00CA5654" w:rsidP="00E730E2">
      <w:pPr>
        <w:jc w:val="center"/>
        <w:rPr>
          <w:noProof/>
          <w:sz w:val="22"/>
          <w:szCs w:val="22"/>
          <w:lang w:val="mt-MT"/>
        </w:rPr>
      </w:pPr>
    </w:p>
    <w:p w14:paraId="5BD6A260" w14:textId="77777777" w:rsidR="00CA5654" w:rsidRPr="004C1F40" w:rsidRDefault="00CA5654" w:rsidP="00E730E2">
      <w:pPr>
        <w:jc w:val="center"/>
        <w:rPr>
          <w:noProof/>
          <w:sz w:val="22"/>
          <w:szCs w:val="22"/>
          <w:lang w:val="mt-MT"/>
        </w:rPr>
      </w:pPr>
    </w:p>
    <w:p w14:paraId="542013A4" w14:textId="77777777" w:rsidR="00CA5654" w:rsidRPr="004C1F40" w:rsidRDefault="00F261B1" w:rsidP="00E730E2">
      <w:pPr>
        <w:pStyle w:val="TitleA"/>
        <w:outlineLvl w:val="0"/>
      </w:pPr>
      <w:r w:rsidRPr="004C1F40">
        <w:t>B. FULJETT TA’ TAG</w:t>
      </w:r>
      <w:r w:rsidRPr="004C1F40">
        <w:rPr>
          <w:lang w:eastAsia="ko-KR"/>
        </w:rPr>
        <w:t>Ħ</w:t>
      </w:r>
      <w:r w:rsidRPr="004C1F40">
        <w:t>RIF</w:t>
      </w:r>
    </w:p>
    <w:p w14:paraId="6D9E6174" w14:textId="77777777" w:rsidR="00CA5654" w:rsidRPr="004C1F40" w:rsidRDefault="00F261B1" w:rsidP="00E730E2">
      <w:pPr>
        <w:jc w:val="center"/>
        <w:outlineLvl w:val="0"/>
        <w:rPr>
          <w:b/>
          <w:noProof/>
          <w:sz w:val="22"/>
          <w:szCs w:val="22"/>
          <w:lang w:val="mt-MT" w:eastAsia="ko-KR"/>
        </w:rPr>
      </w:pPr>
      <w:r w:rsidRPr="004C1F40">
        <w:rPr>
          <w:sz w:val="22"/>
          <w:szCs w:val="22"/>
          <w:lang w:val="mt-MT"/>
        </w:rPr>
        <w:br w:type="page"/>
      </w:r>
      <w:r w:rsidRPr="004C1F40">
        <w:rPr>
          <w:b/>
          <w:sz w:val="22"/>
          <w:szCs w:val="22"/>
          <w:lang w:val="mt-MT"/>
        </w:rPr>
        <w:lastRenderedPageBreak/>
        <w:t>Fuljett ta’ tagħrif: Informazzjoni għall-utent</w:t>
      </w:r>
    </w:p>
    <w:p w14:paraId="700D880A" w14:textId="77777777" w:rsidR="00CA5654" w:rsidRPr="004C1F40" w:rsidRDefault="00CA5654" w:rsidP="00E730E2">
      <w:pPr>
        <w:jc w:val="center"/>
        <w:rPr>
          <w:b/>
          <w:noProof/>
          <w:sz w:val="22"/>
          <w:szCs w:val="22"/>
          <w:lang w:val="mt-MT" w:eastAsia="ko-KR"/>
        </w:rPr>
      </w:pPr>
    </w:p>
    <w:p w14:paraId="5228CCDC" w14:textId="7054CE31" w:rsidR="00CA5654" w:rsidRPr="004C1F40" w:rsidRDefault="00C95156" w:rsidP="00E730E2">
      <w:pPr>
        <w:numPr>
          <w:ilvl w:val="12"/>
          <w:numId w:val="0"/>
        </w:numPr>
        <w:jc w:val="center"/>
        <w:outlineLvl w:val="0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Emtricitabine/Tenofovir alafenamide Viatris</w:t>
      </w:r>
      <w:r w:rsidR="00F261B1" w:rsidRPr="004C1F40">
        <w:rPr>
          <w:sz w:val="22"/>
          <w:szCs w:val="22"/>
          <w:lang w:val="mt-MT"/>
        </w:rPr>
        <w:t>200 mg/10 mg pilloli miksija b’rita</w:t>
      </w:r>
    </w:p>
    <w:p w14:paraId="5B5B9487" w14:textId="64953988" w:rsidR="000E5CE3" w:rsidRPr="004C1F40" w:rsidRDefault="000E5CE3" w:rsidP="00E730E2">
      <w:pPr>
        <w:numPr>
          <w:ilvl w:val="12"/>
          <w:numId w:val="0"/>
        </w:numPr>
        <w:jc w:val="center"/>
        <w:outlineLvl w:val="0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Emtricitabine/Tenofovir alafenamide Viatris 200 mg/25 mg pilloli miksija b’rita</w:t>
      </w:r>
    </w:p>
    <w:p w14:paraId="0247FD0D" w14:textId="77777777" w:rsidR="00CA5654" w:rsidRPr="004C1F40" w:rsidRDefault="00F261B1" w:rsidP="00E730E2">
      <w:pPr>
        <w:numPr>
          <w:ilvl w:val="12"/>
          <w:numId w:val="0"/>
        </w:numPr>
        <w:jc w:val="center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emtricitabine/tenofovir alafenamide</w:t>
      </w:r>
    </w:p>
    <w:p w14:paraId="4FDE38C7" w14:textId="77777777" w:rsidR="00CA5654" w:rsidRPr="004C1F40" w:rsidRDefault="00CA5654" w:rsidP="00E730E2">
      <w:pPr>
        <w:ind w:right="-2"/>
        <w:rPr>
          <w:sz w:val="22"/>
          <w:szCs w:val="22"/>
          <w:lang w:val="mt-MT"/>
        </w:rPr>
      </w:pPr>
    </w:p>
    <w:p w14:paraId="1B34F779" w14:textId="77777777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 xml:space="preserve">Aqra </w:t>
      </w:r>
      <w:r w:rsidR="00CE3A84" w:rsidRPr="004C1F40">
        <w:rPr>
          <w:b/>
          <w:sz w:val="22"/>
          <w:szCs w:val="22"/>
          <w:lang w:val="mt-MT"/>
        </w:rPr>
        <w:t>sew dan i</w:t>
      </w:r>
      <w:r w:rsidRPr="004C1F40">
        <w:rPr>
          <w:b/>
          <w:sz w:val="22"/>
          <w:szCs w:val="22"/>
          <w:lang w:val="mt-MT"/>
        </w:rPr>
        <w:t>l-fuljett kollu qabel tibda tieħu din il-mediċina</w:t>
      </w:r>
      <w:r w:rsidRPr="004C1F40">
        <w:rPr>
          <w:b/>
          <w:snapToGrid w:val="0"/>
          <w:sz w:val="22"/>
          <w:szCs w:val="22"/>
          <w:lang w:val="mt-MT"/>
        </w:rPr>
        <w:t xml:space="preserve"> </w:t>
      </w:r>
      <w:r w:rsidRPr="004C1F40">
        <w:rPr>
          <w:b/>
          <w:sz w:val="22"/>
          <w:szCs w:val="22"/>
          <w:lang w:val="mt-MT"/>
        </w:rPr>
        <w:t>peress li fih informazzjoni importanti għalik.</w:t>
      </w:r>
    </w:p>
    <w:p w14:paraId="5A0693E1" w14:textId="77777777" w:rsidR="00CA5654" w:rsidRPr="004C1F40" w:rsidRDefault="00F261B1" w:rsidP="00E730E2">
      <w:pPr>
        <w:numPr>
          <w:ilvl w:val="0"/>
          <w:numId w:val="12"/>
        </w:numPr>
        <w:ind w:left="567" w:right="-2" w:hanging="567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Żomm dan il-fuljett. Jista’ jkollok bżonn terġa</w:t>
      </w:r>
      <w:r w:rsidRPr="004C1F40">
        <w:rPr>
          <w:noProof/>
          <w:sz w:val="22"/>
          <w:szCs w:val="22"/>
          <w:lang w:val="mt-MT"/>
        </w:rPr>
        <w:t>’</w:t>
      </w:r>
      <w:r w:rsidRPr="004C1F40">
        <w:rPr>
          <w:sz w:val="22"/>
          <w:szCs w:val="22"/>
          <w:lang w:val="mt-MT"/>
        </w:rPr>
        <w:t xml:space="preserve"> taqrah.</w:t>
      </w:r>
    </w:p>
    <w:p w14:paraId="4963FE0C" w14:textId="77777777" w:rsidR="00CA5654" w:rsidRPr="004C1F40" w:rsidRDefault="00F261B1" w:rsidP="00E730E2">
      <w:pPr>
        <w:numPr>
          <w:ilvl w:val="0"/>
          <w:numId w:val="12"/>
        </w:numPr>
        <w:ind w:left="567" w:right="-2" w:hanging="567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Jekk ikollok aktar mistoqsijiet, staqsi lit-tabib jew lill-ispiżjar tieg</w:t>
      </w:r>
      <w:r w:rsidRPr="004C1F40">
        <w:rPr>
          <w:sz w:val="22"/>
          <w:szCs w:val="22"/>
          <w:lang w:val="mt-MT" w:eastAsia="ko-KR"/>
        </w:rPr>
        <w:t>ħ</w:t>
      </w:r>
      <w:r w:rsidRPr="004C1F40">
        <w:rPr>
          <w:sz w:val="22"/>
          <w:szCs w:val="22"/>
          <w:lang w:val="mt-MT"/>
        </w:rPr>
        <w:t>ek.</w:t>
      </w:r>
    </w:p>
    <w:p w14:paraId="1C15EE00" w14:textId="77777777" w:rsidR="00CA5654" w:rsidRPr="004C1F40" w:rsidRDefault="00F261B1" w:rsidP="00E730E2">
      <w:pPr>
        <w:numPr>
          <w:ilvl w:val="0"/>
          <w:numId w:val="12"/>
        </w:numPr>
        <w:ind w:left="567" w:right="-2" w:hanging="567"/>
        <w:rPr>
          <w:b/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Din il-mediċina ġiet mog</w:t>
      </w:r>
      <w:r w:rsidRPr="004C1F40">
        <w:rPr>
          <w:sz w:val="22"/>
          <w:szCs w:val="22"/>
          <w:lang w:val="mt-MT" w:eastAsia="ko-KR"/>
        </w:rPr>
        <w:t>ħ</w:t>
      </w:r>
      <w:r w:rsidRPr="004C1F40">
        <w:rPr>
          <w:sz w:val="22"/>
          <w:szCs w:val="22"/>
          <w:lang w:val="mt-MT"/>
        </w:rPr>
        <w:t xml:space="preserve">tija </w:t>
      </w:r>
      <w:r w:rsidRPr="004C1F40">
        <w:rPr>
          <w:noProof/>
          <w:sz w:val="22"/>
          <w:szCs w:val="22"/>
          <w:lang w:val="mt-MT"/>
        </w:rPr>
        <w:t>lilek biss. M’għandekx tgħaddiha</w:t>
      </w:r>
      <w:r w:rsidRPr="004C1F40">
        <w:rPr>
          <w:sz w:val="22"/>
          <w:szCs w:val="22"/>
          <w:lang w:val="mt-MT"/>
        </w:rPr>
        <w:t xml:space="preserve"> lil persuni o</w:t>
      </w:r>
      <w:r w:rsidRPr="004C1F40">
        <w:rPr>
          <w:sz w:val="22"/>
          <w:szCs w:val="22"/>
          <w:lang w:val="mt-MT" w:eastAsia="ko-KR"/>
        </w:rPr>
        <w:t>ħ</w:t>
      </w:r>
      <w:r w:rsidRPr="004C1F40">
        <w:rPr>
          <w:sz w:val="22"/>
          <w:szCs w:val="22"/>
          <w:lang w:val="mt-MT"/>
        </w:rPr>
        <w:t>ra. Tista’ tag</w:t>
      </w:r>
      <w:r w:rsidRPr="004C1F40">
        <w:rPr>
          <w:sz w:val="22"/>
          <w:szCs w:val="22"/>
          <w:lang w:val="mt-MT" w:eastAsia="ko-KR"/>
        </w:rPr>
        <w:t>ħ</w:t>
      </w:r>
      <w:r w:rsidRPr="004C1F40">
        <w:rPr>
          <w:sz w:val="22"/>
          <w:szCs w:val="22"/>
          <w:lang w:val="mt-MT"/>
        </w:rPr>
        <w:t>mlilhom il-</w:t>
      </w:r>
      <w:r w:rsidRPr="004C1F40">
        <w:rPr>
          <w:sz w:val="22"/>
          <w:szCs w:val="22"/>
          <w:lang w:val="mt-MT" w:eastAsia="ko-KR"/>
        </w:rPr>
        <w:t>ħ</w:t>
      </w:r>
      <w:r w:rsidRPr="004C1F40">
        <w:rPr>
          <w:sz w:val="22"/>
          <w:szCs w:val="22"/>
          <w:lang w:val="mt-MT"/>
        </w:rPr>
        <w:t>sara anke jekk għandhom l-istess sinjali ta’ mard b</w:t>
      </w:r>
      <w:r w:rsidRPr="004C1F40">
        <w:rPr>
          <w:sz w:val="22"/>
          <w:szCs w:val="22"/>
          <w:lang w:val="mt-MT" w:eastAsia="ko-KR"/>
        </w:rPr>
        <w:t>ħ</w:t>
      </w:r>
      <w:r w:rsidRPr="004C1F40">
        <w:rPr>
          <w:sz w:val="22"/>
          <w:szCs w:val="22"/>
          <w:lang w:val="mt-MT"/>
        </w:rPr>
        <w:t>al tieg</w:t>
      </w:r>
      <w:r w:rsidRPr="004C1F40">
        <w:rPr>
          <w:sz w:val="22"/>
          <w:szCs w:val="22"/>
          <w:lang w:val="mt-MT" w:eastAsia="ko-KR"/>
        </w:rPr>
        <w:t>ħ</w:t>
      </w:r>
      <w:r w:rsidRPr="004C1F40">
        <w:rPr>
          <w:sz w:val="22"/>
          <w:szCs w:val="22"/>
          <w:lang w:val="mt-MT"/>
        </w:rPr>
        <w:t>ek.</w:t>
      </w:r>
    </w:p>
    <w:p w14:paraId="10582F19" w14:textId="77777777" w:rsidR="00CA5654" w:rsidRPr="004C1F40" w:rsidRDefault="00F261B1" w:rsidP="00E730E2">
      <w:pPr>
        <w:numPr>
          <w:ilvl w:val="0"/>
          <w:numId w:val="12"/>
        </w:numPr>
        <w:ind w:left="567" w:hanging="567"/>
        <w:rPr>
          <w:b/>
          <w:noProof/>
          <w:sz w:val="22"/>
          <w:szCs w:val="22"/>
          <w:lang w:val="mt-MT"/>
        </w:rPr>
      </w:pPr>
      <w:r w:rsidRPr="004C1F40">
        <w:rPr>
          <w:noProof/>
          <w:sz w:val="22"/>
          <w:szCs w:val="22"/>
          <w:lang w:val="mt-MT"/>
        </w:rPr>
        <w:t>Jekk ikollok xi effett sekondarj</w:t>
      </w:r>
      <w:r w:rsidR="00CE3A84" w:rsidRPr="004C1F40">
        <w:rPr>
          <w:noProof/>
          <w:sz w:val="22"/>
          <w:szCs w:val="22"/>
          <w:lang w:val="mt-MT"/>
        </w:rPr>
        <w:t>u kellem</w:t>
      </w:r>
      <w:r w:rsidRPr="004C1F40">
        <w:rPr>
          <w:noProof/>
          <w:sz w:val="22"/>
          <w:szCs w:val="22"/>
          <w:lang w:val="mt-MT"/>
        </w:rPr>
        <w:t xml:space="preserve"> lit-tabib jew lill-ispiżjar tiegħek. Dan jinkludi xi effett sekondarju possibbli li mhuwiex elenkat f’dan il-fuljett. Ara sezzjoni 4.</w:t>
      </w:r>
    </w:p>
    <w:p w14:paraId="2213954B" w14:textId="77777777" w:rsidR="00CA5654" w:rsidRPr="004C1F40" w:rsidRDefault="00CA5654" w:rsidP="00E730E2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64533576" w14:textId="77777777" w:rsidR="00CA5654" w:rsidRPr="004C1F40" w:rsidRDefault="00F261B1" w:rsidP="00E730E2">
      <w:pPr>
        <w:keepNext/>
        <w:keepLines/>
        <w:numPr>
          <w:ilvl w:val="12"/>
          <w:numId w:val="0"/>
        </w:numPr>
        <w:outlineLvl w:val="0"/>
        <w:rPr>
          <w:b/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F’dan il-fuljett</w:t>
      </w:r>
    </w:p>
    <w:p w14:paraId="6736DA30" w14:textId="77777777" w:rsidR="00CA5654" w:rsidRPr="004C1F40" w:rsidRDefault="00CA5654" w:rsidP="00E730E2">
      <w:pPr>
        <w:keepNext/>
        <w:keepLines/>
        <w:numPr>
          <w:ilvl w:val="12"/>
          <w:numId w:val="0"/>
        </w:numPr>
        <w:rPr>
          <w:b/>
          <w:sz w:val="22"/>
          <w:lang w:val="mt-MT"/>
        </w:rPr>
      </w:pPr>
    </w:p>
    <w:p w14:paraId="3E5D59F9" w14:textId="007713C8" w:rsidR="00CA5654" w:rsidRPr="004C1F40" w:rsidRDefault="00F261B1" w:rsidP="00E730E2">
      <w:pPr>
        <w:ind w:left="567" w:right="-29" w:hanging="567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1.</w:t>
      </w:r>
      <w:r w:rsidRPr="004C1F40">
        <w:rPr>
          <w:sz w:val="22"/>
          <w:szCs w:val="22"/>
          <w:lang w:val="mt-MT"/>
        </w:rPr>
        <w:tab/>
        <w:t xml:space="preserve">X’inhu </w:t>
      </w:r>
      <w:r w:rsidR="000E5CE3" w:rsidRPr="004C1F40">
        <w:rPr>
          <w:sz w:val="22"/>
          <w:szCs w:val="22"/>
          <w:lang w:val="mt-MT"/>
        </w:rPr>
        <w:t xml:space="preserve">Emtricitabine/Tenofovir alafenamide Viatris </w:t>
      </w:r>
      <w:r w:rsidRPr="004C1F40">
        <w:rPr>
          <w:sz w:val="22"/>
          <w:szCs w:val="22"/>
          <w:lang w:val="mt-MT"/>
        </w:rPr>
        <w:t xml:space="preserve">u għalxiex jintuża </w:t>
      </w:r>
    </w:p>
    <w:p w14:paraId="1E518CEF" w14:textId="733E9B5F" w:rsidR="00CA5654" w:rsidRPr="004C1F40" w:rsidRDefault="00F261B1" w:rsidP="00E730E2">
      <w:pPr>
        <w:ind w:left="567" w:right="-29" w:hanging="567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2.</w:t>
      </w:r>
      <w:r w:rsidRPr="004C1F40">
        <w:rPr>
          <w:sz w:val="22"/>
          <w:szCs w:val="22"/>
          <w:lang w:val="mt-MT"/>
        </w:rPr>
        <w:tab/>
        <w:t xml:space="preserve">X’għandek tkun taf qabel ma tieħu </w:t>
      </w:r>
      <w:r w:rsidR="000E5CE3" w:rsidRPr="004C1F40">
        <w:rPr>
          <w:sz w:val="22"/>
          <w:szCs w:val="22"/>
          <w:lang w:val="mt-MT"/>
        </w:rPr>
        <w:t>Emtricitabine/Tenofovir alafenamide Viatris</w:t>
      </w:r>
    </w:p>
    <w:p w14:paraId="399880BF" w14:textId="43DB82CC" w:rsidR="00CA5654" w:rsidRPr="004C1F40" w:rsidRDefault="00F261B1" w:rsidP="00E730E2">
      <w:pPr>
        <w:ind w:left="567" w:right="-29" w:hanging="567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3.</w:t>
      </w:r>
      <w:r w:rsidRPr="004C1F40">
        <w:rPr>
          <w:sz w:val="22"/>
          <w:szCs w:val="22"/>
          <w:lang w:val="mt-MT"/>
        </w:rPr>
        <w:tab/>
        <w:t>Kif g</w:t>
      </w:r>
      <w:r w:rsidRPr="004C1F40">
        <w:rPr>
          <w:sz w:val="22"/>
          <w:szCs w:val="22"/>
          <w:lang w:val="mt-MT" w:eastAsia="ko-KR"/>
        </w:rPr>
        <w:t>ħ</w:t>
      </w:r>
      <w:r w:rsidRPr="004C1F40">
        <w:rPr>
          <w:sz w:val="22"/>
          <w:szCs w:val="22"/>
          <w:lang w:val="mt-MT"/>
        </w:rPr>
        <w:t xml:space="preserve">andek tieħu </w:t>
      </w:r>
      <w:r w:rsidR="000E5CE3" w:rsidRPr="004C1F40">
        <w:rPr>
          <w:sz w:val="22"/>
          <w:szCs w:val="22"/>
          <w:lang w:val="mt-MT"/>
        </w:rPr>
        <w:t>Emtricitabine/Tenofovir alafenamide Viatris</w:t>
      </w:r>
    </w:p>
    <w:p w14:paraId="2A8FE3A6" w14:textId="77777777" w:rsidR="00CA5654" w:rsidRPr="004C1F40" w:rsidRDefault="00F261B1" w:rsidP="00E730E2">
      <w:pPr>
        <w:ind w:left="567" w:right="-29" w:hanging="567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4.</w:t>
      </w:r>
      <w:r w:rsidRPr="004C1F40">
        <w:rPr>
          <w:sz w:val="22"/>
          <w:szCs w:val="22"/>
          <w:lang w:val="mt-MT"/>
        </w:rPr>
        <w:tab/>
        <w:t xml:space="preserve">Effetti </w:t>
      </w:r>
      <w:r w:rsidRPr="004C1F40">
        <w:rPr>
          <w:noProof/>
          <w:sz w:val="22"/>
          <w:szCs w:val="22"/>
          <w:lang w:val="mt-MT"/>
        </w:rPr>
        <w:t>sekondarji possibbli</w:t>
      </w:r>
    </w:p>
    <w:p w14:paraId="6D1D1CFC" w14:textId="5735B814" w:rsidR="00CA5654" w:rsidRPr="004C1F40" w:rsidRDefault="00F261B1" w:rsidP="00E730E2">
      <w:pPr>
        <w:ind w:left="567" w:right="-29" w:hanging="567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5.</w:t>
      </w:r>
      <w:r w:rsidRPr="004C1F40">
        <w:rPr>
          <w:sz w:val="22"/>
          <w:szCs w:val="22"/>
          <w:lang w:val="mt-MT"/>
        </w:rPr>
        <w:tab/>
        <w:t>Kif ta</w:t>
      </w:r>
      <w:r w:rsidRPr="004C1F40">
        <w:rPr>
          <w:sz w:val="22"/>
          <w:szCs w:val="22"/>
          <w:lang w:val="mt-MT" w:eastAsia="ko-KR"/>
        </w:rPr>
        <w:t>ħż</w:t>
      </w:r>
      <w:r w:rsidRPr="004C1F40">
        <w:rPr>
          <w:sz w:val="22"/>
          <w:szCs w:val="22"/>
          <w:lang w:val="mt-MT"/>
        </w:rPr>
        <w:t xml:space="preserve">en </w:t>
      </w:r>
      <w:r w:rsidR="000E5CE3" w:rsidRPr="004C1F40">
        <w:rPr>
          <w:sz w:val="22"/>
          <w:szCs w:val="22"/>
          <w:lang w:val="mt-MT"/>
        </w:rPr>
        <w:t>Emtricitabine/Tenofovir alafenamide Viatris</w:t>
      </w:r>
    </w:p>
    <w:p w14:paraId="10EDECE8" w14:textId="77777777" w:rsidR="00CA5654" w:rsidRPr="004C1F40" w:rsidRDefault="00F261B1" w:rsidP="00E730E2">
      <w:pPr>
        <w:ind w:left="567" w:right="-28" w:hanging="567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6.</w:t>
      </w:r>
      <w:r w:rsidRPr="004C1F40">
        <w:rPr>
          <w:sz w:val="22"/>
          <w:szCs w:val="22"/>
          <w:lang w:val="mt-MT"/>
        </w:rPr>
        <w:tab/>
        <w:t>Kontenut tal-pakkett u informazzjoni oħra</w:t>
      </w:r>
    </w:p>
    <w:p w14:paraId="12A62F6A" w14:textId="77777777" w:rsidR="00CA5654" w:rsidRPr="004C1F40" w:rsidRDefault="00CA5654" w:rsidP="00E730E2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0C75B2A7" w14:textId="77777777" w:rsidR="00CA5654" w:rsidRPr="004C1F40" w:rsidRDefault="00CA5654" w:rsidP="00E730E2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1A536C8A" w14:textId="38555935" w:rsidR="00CA5654" w:rsidRPr="004C1F40" w:rsidRDefault="00F261B1" w:rsidP="00E730E2">
      <w:pPr>
        <w:keepNext/>
        <w:keepLines/>
        <w:numPr>
          <w:ilvl w:val="12"/>
          <w:numId w:val="0"/>
        </w:numPr>
        <w:ind w:left="567" w:hanging="567"/>
        <w:outlineLvl w:val="0"/>
        <w:rPr>
          <w:b/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1.</w:t>
      </w:r>
      <w:r w:rsidRPr="004C1F40">
        <w:rPr>
          <w:b/>
          <w:sz w:val="22"/>
          <w:szCs w:val="22"/>
          <w:lang w:val="mt-MT"/>
        </w:rPr>
        <w:tab/>
        <w:t xml:space="preserve">X’inhu </w:t>
      </w:r>
      <w:r w:rsidR="000E5CE3" w:rsidRPr="004C1F40">
        <w:rPr>
          <w:b/>
          <w:sz w:val="22"/>
          <w:szCs w:val="22"/>
          <w:lang w:val="mt-MT"/>
        </w:rPr>
        <w:t xml:space="preserve">Emtricitabine/Tenofovir alafenamide Viatris </w:t>
      </w:r>
      <w:r w:rsidRPr="004C1F40">
        <w:rPr>
          <w:b/>
          <w:sz w:val="22"/>
          <w:szCs w:val="22"/>
          <w:lang w:val="mt-MT"/>
        </w:rPr>
        <w:t>u għalxiex jintuża</w:t>
      </w:r>
    </w:p>
    <w:p w14:paraId="0D77A2A2" w14:textId="77777777" w:rsidR="00CA5654" w:rsidRPr="004C1F40" w:rsidRDefault="00CA5654" w:rsidP="00E730E2">
      <w:pPr>
        <w:keepNext/>
        <w:keepLines/>
        <w:rPr>
          <w:sz w:val="22"/>
          <w:szCs w:val="22"/>
          <w:lang w:val="mt-MT"/>
        </w:rPr>
      </w:pPr>
    </w:p>
    <w:p w14:paraId="41A6D2AE" w14:textId="3D4C226B" w:rsidR="00CA5654" w:rsidRPr="004C1F40" w:rsidRDefault="000E5CE3" w:rsidP="00E730E2">
      <w:pPr>
        <w:keepNext/>
        <w:keepLines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Emtricitabine/Tenofovir alafenamide Viatris </w:t>
      </w:r>
      <w:r w:rsidR="00F261B1" w:rsidRPr="004C1F40">
        <w:rPr>
          <w:sz w:val="22"/>
          <w:szCs w:val="22"/>
          <w:lang w:val="mt-MT"/>
        </w:rPr>
        <w:t>fih żewġ sustanzi attivi:</w:t>
      </w:r>
    </w:p>
    <w:p w14:paraId="21322D3C" w14:textId="77777777" w:rsidR="00CA5654" w:rsidRPr="004C1F40" w:rsidRDefault="00F261B1" w:rsidP="00E730E2">
      <w:pPr>
        <w:pStyle w:val="NoSpacing1"/>
        <w:keepNext/>
        <w:keepLines/>
        <w:widowControl/>
        <w:numPr>
          <w:ilvl w:val="0"/>
          <w:numId w:val="28"/>
        </w:numPr>
        <w:ind w:left="567" w:hanging="567"/>
        <w:rPr>
          <w:rFonts w:ascii="Times New Roman" w:hAnsi="Times New Roman"/>
          <w:lang w:val="mt-MT"/>
        </w:rPr>
      </w:pPr>
      <w:r w:rsidRPr="004C1F40">
        <w:rPr>
          <w:rFonts w:ascii="Times New Roman" w:hAnsi="Times New Roman"/>
          <w:b/>
          <w:bCs w:val="0"/>
          <w:lang w:val="mt-MT"/>
        </w:rPr>
        <w:t>e</w:t>
      </w:r>
      <w:r w:rsidRPr="004C1F40">
        <w:rPr>
          <w:rFonts w:ascii="Times New Roman" w:hAnsi="Times New Roman"/>
          <w:b/>
          <w:lang w:val="mt-MT"/>
        </w:rPr>
        <w:t>mtricitabine,</w:t>
      </w:r>
      <w:r w:rsidRPr="004C1F40">
        <w:rPr>
          <w:rFonts w:ascii="Times New Roman" w:hAnsi="Times New Roman"/>
          <w:lang w:val="mt-MT"/>
        </w:rPr>
        <w:t xml:space="preserve"> mediċina antiretrovirali of a type magħrufa bħala impeditur tan-nucleoside reverse</w:t>
      </w:r>
      <w:r w:rsidRPr="004C1F40">
        <w:rPr>
          <w:rFonts w:ascii="Times New Roman" w:hAnsi="Times New Roman"/>
          <w:i/>
          <w:lang w:val="mt-MT"/>
        </w:rPr>
        <w:t xml:space="preserve"> </w:t>
      </w:r>
      <w:r w:rsidRPr="004C1F40">
        <w:rPr>
          <w:rFonts w:ascii="Times New Roman" w:hAnsi="Times New Roman"/>
          <w:lang w:val="mt-MT"/>
        </w:rPr>
        <w:t>transcriptase (NRTI – nucleoside reverse transcriptase inhibitor)</w:t>
      </w:r>
    </w:p>
    <w:p w14:paraId="1CFE1CC8" w14:textId="77777777" w:rsidR="00CA5654" w:rsidRPr="004C1F40" w:rsidRDefault="00F261B1" w:rsidP="00E730E2">
      <w:pPr>
        <w:pStyle w:val="NoSpacing1"/>
        <w:widowControl/>
        <w:numPr>
          <w:ilvl w:val="0"/>
          <w:numId w:val="27"/>
        </w:numPr>
        <w:ind w:left="567" w:hanging="567"/>
        <w:rPr>
          <w:rFonts w:ascii="Times New Roman" w:hAnsi="Times New Roman"/>
          <w:lang w:val="mt-MT"/>
        </w:rPr>
      </w:pPr>
      <w:r w:rsidRPr="004C1F40">
        <w:rPr>
          <w:rFonts w:ascii="Times New Roman" w:hAnsi="Times New Roman"/>
          <w:b/>
          <w:lang w:val="mt-MT"/>
        </w:rPr>
        <w:t>tenofovir alafenamide,</w:t>
      </w:r>
      <w:r w:rsidRPr="004C1F40">
        <w:rPr>
          <w:rFonts w:ascii="Times New Roman" w:hAnsi="Times New Roman"/>
          <w:lang w:val="mt-MT"/>
        </w:rPr>
        <w:t xml:space="preserve"> mediċina antiretrovirali ta’ tip magħrufa bħala impeditur tan-nucleotide reverse transcriptase (NtRTI)</w:t>
      </w:r>
    </w:p>
    <w:p w14:paraId="5BA2F128" w14:textId="77777777" w:rsidR="00CA5654" w:rsidRPr="004C1F40" w:rsidRDefault="00CA5654" w:rsidP="00E730E2">
      <w:pPr>
        <w:pStyle w:val="NoSpacing1"/>
        <w:widowControl/>
        <w:rPr>
          <w:rFonts w:ascii="Times New Roman" w:hAnsi="Times New Roman"/>
          <w:lang w:val="mt-MT"/>
        </w:rPr>
      </w:pPr>
    </w:p>
    <w:p w14:paraId="150A76D5" w14:textId="6EBA4A53" w:rsidR="00CA5654" w:rsidRPr="004C1F40" w:rsidRDefault="002A6DEF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Emtricitabine/Tenofovir alafenamide Viatris </w:t>
      </w:r>
      <w:r w:rsidR="00F261B1" w:rsidRPr="004C1F40">
        <w:rPr>
          <w:sz w:val="22"/>
          <w:szCs w:val="22"/>
          <w:lang w:val="mt-MT"/>
        </w:rPr>
        <w:t xml:space="preserve">jimblokka l-azzjoni tal-enzima tar-reverse transcriptase, li hi essenzjali għall-virus biex jimmultiplika. Għalhekk, </w:t>
      </w:r>
      <w:r w:rsidRPr="004C1F40">
        <w:rPr>
          <w:sz w:val="22"/>
          <w:szCs w:val="22"/>
          <w:lang w:val="mt-MT"/>
        </w:rPr>
        <w:t>Emtricitabine/Tenofovir alafenamide Viatris</w:t>
      </w:r>
      <w:r w:rsidR="00A62A3B" w:rsidRPr="004C1F40">
        <w:rPr>
          <w:sz w:val="22"/>
          <w:szCs w:val="22"/>
          <w:lang w:val="mt-MT"/>
        </w:rPr>
        <w:t>,</w:t>
      </w:r>
      <w:r w:rsidR="00F261B1" w:rsidRPr="004C1F40">
        <w:rPr>
          <w:sz w:val="22"/>
          <w:szCs w:val="22"/>
          <w:lang w:val="mt-MT"/>
        </w:rPr>
        <w:t xml:space="preserve"> inaqqas l-ammont ta’ HIV fil-ġisem tiegħek.</w:t>
      </w:r>
    </w:p>
    <w:p w14:paraId="4D7D810D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62CCA7FD" w14:textId="68DE3ECE" w:rsidR="00CA5654" w:rsidRPr="004C1F40" w:rsidRDefault="002A6DEF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Emtricitabine/Tenofovir alafenamide Viatris </w:t>
      </w:r>
      <w:r w:rsidR="00F261B1" w:rsidRPr="004C1F40">
        <w:rPr>
          <w:sz w:val="22"/>
          <w:szCs w:val="22"/>
          <w:lang w:val="mt-MT"/>
        </w:rPr>
        <w:t>flimkien ma’ mediċini oħrajn hu għat-</w:t>
      </w:r>
      <w:r w:rsidR="00F261B1" w:rsidRPr="004C1F40">
        <w:rPr>
          <w:b/>
          <w:sz w:val="22"/>
          <w:szCs w:val="22"/>
          <w:lang w:val="mt-MT"/>
        </w:rPr>
        <w:t>trattament għal virus ta’ l-immunodefiċjenza umana 1 (HIV</w:t>
      </w:r>
      <w:r w:rsidRPr="004C1F40">
        <w:rPr>
          <w:b/>
          <w:bCs/>
          <w:sz w:val="22"/>
          <w:szCs w:val="22"/>
          <w:lang w:val="mt-MT"/>
        </w:rPr>
        <w:t>-</w:t>
      </w:r>
      <w:r w:rsidR="00F261B1" w:rsidRPr="004C1F40">
        <w:rPr>
          <w:b/>
          <w:sz w:val="22"/>
          <w:szCs w:val="22"/>
          <w:lang w:val="mt-MT"/>
        </w:rPr>
        <w:t>1)</w:t>
      </w:r>
      <w:r w:rsidR="00F261B1" w:rsidRPr="004C1F40">
        <w:rPr>
          <w:sz w:val="22"/>
          <w:szCs w:val="22"/>
          <w:lang w:val="mt-MT"/>
        </w:rPr>
        <w:t xml:space="preserve"> fl-adulti u adolexxenti li jkollhom 12-il sena u aktar, li jiżnu mill-inqas 35 kg.</w:t>
      </w:r>
    </w:p>
    <w:p w14:paraId="60556DB3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485E4F3B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65127727" w14:textId="311C4545" w:rsidR="00CA5654" w:rsidRPr="004C1F40" w:rsidRDefault="00F261B1" w:rsidP="00E730E2">
      <w:pPr>
        <w:keepNext/>
        <w:keepLines/>
        <w:numPr>
          <w:ilvl w:val="12"/>
          <w:numId w:val="0"/>
        </w:numPr>
        <w:ind w:left="567" w:hanging="567"/>
        <w:outlineLvl w:val="0"/>
        <w:rPr>
          <w:b/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2.</w:t>
      </w:r>
      <w:r w:rsidRPr="004C1F40">
        <w:rPr>
          <w:b/>
          <w:sz w:val="22"/>
          <w:szCs w:val="22"/>
          <w:lang w:val="mt-MT"/>
        </w:rPr>
        <w:tab/>
        <w:t xml:space="preserve">X’għandek tkun taf qabel ma tieħu </w:t>
      </w:r>
      <w:r w:rsidR="002A6DEF" w:rsidRPr="004C1F40">
        <w:rPr>
          <w:b/>
          <w:sz w:val="22"/>
          <w:szCs w:val="22"/>
          <w:lang w:val="mt-MT"/>
        </w:rPr>
        <w:t>Emtricitabine/Tenofovir alafenamide Viatris</w:t>
      </w:r>
    </w:p>
    <w:p w14:paraId="10720284" w14:textId="77777777" w:rsidR="00CA5654" w:rsidRPr="004C1F40" w:rsidRDefault="00CA5654" w:rsidP="00E730E2">
      <w:pPr>
        <w:keepNext/>
        <w:keepLines/>
        <w:numPr>
          <w:ilvl w:val="12"/>
          <w:numId w:val="0"/>
        </w:numPr>
        <w:rPr>
          <w:sz w:val="22"/>
          <w:szCs w:val="22"/>
          <w:lang w:val="mt-MT"/>
        </w:rPr>
      </w:pPr>
    </w:p>
    <w:p w14:paraId="00D73249" w14:textId="249A3924" w:rsidR="00CA5654" w:rsidRPr="004C1F40" w:rsidRDefault="00F261B1" w:rsidP="00E730E2">
      <w:pPr>
        <w:keepNext/>
        <w:keepLines/>
        <w:outlineLvl w:val="0"/>
        <w:rPr>
          <w:b/>
          <w:sz w:val="22"/>
          <w:szCs w:val="22"/>
          <w:lang w:val="mt-MT"/>
        </w:rPr>
      </w:pPr>
      <w:r w:rsidRPr="004C1F40">
        <w:rPr>
          <w:b/>
          <w:noProof/>
          <w:sz w:val="22"/>
          <w:szCs w:val="22"/>
          <w:lang w:val="mt-MT"/>
        </w:rPr>
        <w:t>Tiħux</w:t>
      </w:r>
      <w:r w:rsidRPr="004C1F40">
        <w:rPr>
          <w:b/>
          <w:sz w:val="22"/>
          <w:szCs w:val="22"/>
          <w:lang w:val="mt-MT"/>
        </w:rPr>
        <w:t xml:space="preserve"> </w:t>
      </w:r>
      <w:r w:rsidR="002A6DEF" w:rsidRPr="004C1F40">
        <w:rPr>
          <w:b/>
          <w:sz w:val="22"/>
          <w:szCs w:val="22"/>
        </w:rPr>
        <w:t>Emtricitabine/Tenofovir alafenamide Viatris</w:t>
      </w:r>
    </w:p>
    <w:p w14:paraId="5AB0D410" w14:textId="77777777" w:rsidR="00CA5654" w:rsidRPr="004C1F40" w:rsidRDefault="00F261B1" w:rsidP="00E730E2">
      <w:pPr>
        <w:numPr>
          <w:ilvl w:val="0"/>
          <w:numId w:val="8"/>
        </w:numPr>
        <w:tabs>
          <w:tab w:val="clear" w:pos="720"/>
        </w:tabs>
        <w:ind w:left="567" w:hanging="567"/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Jekk inti allerġiku</w:t>
      </w:r>
      <w:r w:rsidRPr="004C1F40">
        <w:rPr>
          <w:sz w:val="22"/>
          <w:szCs w:val="22"/>
          <w:lang w:val="mt-MT"/>
        </w:rPr>
        <w:t xml:space="preserve"> għal</w:t>
      </w:r>
      <w:r w:rsidRPr="004C1F40">
        <w:rPr>
          <w:b/>
          <w:noProof/>
          <w:sz w:val="22"/>
          <w:szCs w:val="22"/>
          <w:lang w:val="mt-MT"/>
        </w:rPr>
        <w:t xml:space="preserve"> </w:t>
      </w:r>
      <w:r w:rsidRPr="004C1F40">
        <w:rPr>
          <w:b/>
          <w:sz w:val="22"/>
          <w:szCs w:val="22"/>
          <w:lang w:val="mt-MT"/>
        </w:rPr>
        <w:t>emtricitabine, tenofovir alafenamide,</w:t>
      </w:r>
      <w:r w:rsidRPr="004C1F40">
        <w:rPr>
          <w:sz w:val="22"/>
          <w:szCs w:val="22"/>
          <w:lang w:val="mt-MT"/>
        </w:rPr>
        <w:t xml:space="preserve"> jew għal xi </w:t>
      </w:r>
      <w:r w:rsidR="00CE3A84" w:rsidRPr="004C1F40">
        <w:rPr>
          <w:sz w:val="22"/>
          <w:szCs w:val="22"/>
          <w:lang w:val="mt-MT"/>
        </w:rPr>
        <w:t xml:space="preserve">sustanza </w:t>
      </w:r>
      <w:r w:rsidRPr="004C1F40">
        <w:rPr>
          <w:sz w:val="22"/>
          <w:szCs w:val="22"/>
          <w:lang w:val="mt-MT"/>
        </w:rPr>
        <w:t xml:space="preserve">oħra ta’ din il-mediċina (imniżżla </w:t>
      </w:r>
      <w:r w:rsidR="00CE3A84" w:rsidRPr="004C1F40">
        <w:rPr>
          <w:sz w:val="22"/>
          <w:szCs w:val="22"/>
          <w:lang w:val="mt-MT"/>
        </w:rPr>
        <w:t>fis-sezzjoni</w:t>
      </w:r>
      <w:r w:rsidRPr="004C1F40">
        <w:rPr>
          <w:sz w:val="22"/>
          <w:szCs w:val="22"/>
          <w:lang w:val="mt-MT"/>
        </w:rPr>
        <w:t> 6).</w:t>
      </w:r>
    </w:p>
    <w:p w14:paraId="4CC456D5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234419B3" w14:textId="77777777" w:rsidR="00CA5654" w:rsidRPr="004C1F40" w:rsidRDefault="00F261B1" w:rsidP="00E730E2">
      <w:pPr>
        <w:keepNext/>
        <w:keepLines/>
        <w:outlineLvl w:val="0"/>
        <w:rPr>
          <w:b/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Twissijiet u prekawzjonijiet</w:t>
      </w:r>
    </w:p>
    <w:p w14:paraId="75E7830A" w14:textId="4B8EE215" w:rsidR="00CA5654" w:rsidRPr="004C1F40" w:rsidRDefault="00F261B1" w:rsidP="00E730E2">
      <w:pPr>
        <w:numPr>
          <w:ilvl w:val="12"/>
          <w:numId w:val="0"/>
        </w:numPr>
        <w:outlineLvl w:val="0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Għandek tibqa’ taħt it-trattament tat-tabib tiegħek waqt li tkun qed tieħu </w:t>
      </w:r>
      <w:r w:rsidR="002A6DEF" w:rsidRPr="004C1F40">
        <w:rPr>
          <w:bCs/>
          <w:sz w:val="22"/>
          <w:szCs w:val="22"/>
          <w:lang w:val="mt-MT"/>
        </w:rPr>
        <w:t>Emtricitabine/Tenofovir alafenamide Viatris</w:t>
      </w:r>
      <w:r w:rsidRPr="004C1F40">
        <w:rPr>
          <w:sz w:val="22"/>
          <w:szCs w:val="22"/>
          <w:lang w:val="mt-MT"/>
        </w:rPr>
        <w:t>.</w:t>
      </w:r>
    </w:p>
    <w:p w14:paraId="4D9B0886" w14:textId="77777777" w:rsidR="00CA5654" w:rsidRPr="004C1F40" w:rsidRDefault="00CA5654" w:rsidP="00E730E2">
      <w:pPr>
        <w:numPr>
          <w:ilvl w:val="12"/>
          <w:numId w:val="0"/>
        </w:numPr>
        <w:rPr>
          <w:sz w:val="22"/>
          <w:szCs w:val="22"/>
          <w:lang w:val="mt-MT"/>
        </w:rPr>
      </w:pPr>
    </w:p>
    <w:p w14:paraId="4FA2DA1D" w14:textId="43842ED3" w:rsidR="00CA5654" w:rsidRPr="004C1F40" w:rsidRDefault="00F261B1" w:rsidP="00E730E2">
      <w:pPr>
        <w:pStyle w:val="BodyTextIndent4"/>
        <w:spacing w:line="240" w:lineRule="auto"/>
        <w:rPr>
          <w:szCs w:val="22"/>
          <w:lang w:val="mt-MT"/>
        </w:rPr>
      </w:pPr>
      <w:r w:rsidRPr="004C1F40">
        <w:rPr>
          <w:szCs w:val="22"/>
          <w:lang w:val="mt-MT"/>
        </w:rPr>
        <w:t xml:space="preserve">Din il-mediċina ma tfejjaqx l-infezzjoni ta’ HIV. Waqt li tkun qed tieħu </w:t>
      </w:r>
      <w:r w:rsidR="00B20642" w:rsidRPr="004C1F40">
        <w:rPr>
          <w:bCs/>
          <w:szCs w:val="22"/>
          <w:lang w:val="mt-MT"/>
        </w:rPr>
        <w:t xml:space="preserve">Emtricitabine/Tenofovir alafenamide Viatris </w:t>
      </w:r>
      <w:r w:rsidRPr="004C1F40">
        <w:rPr>
          <w:szCs w:val="22"/>
          <w:lang w:val="mt-MT"/>
        </w:rPr>
        <w:t>inti xorta waħda tista’ tiżviluppa infezzjonijiet u mard ieħor marbut mal-infezzjoni tal-HIV.</w:t>
      </w:r>
    </w:p>
    <w:p w14:paraId="359677C8" w14:textId="77777777" w:rsidR="00CA5654" w:rsidRPr="004C1F40" w:rsidRDefault="00CA5654" w:rsidP="00E730E2">
      <w:pPr>
        <w:ind w:left="284" w:hanging="284"/>
        <w:rPr>
          <w:sz w:val="22"/>
          <w:szCs w:val="22"/>
          <w:lang w:val="mt-MT"/>
        </w:rPr>
      </w:pPr>
    </w:p>
    <w:p w14:paraId="687E070D" w14:textId="41051D68" w:rsidR="00CA5654" w:rsidRPr="004C1F40" w:rsidRDefault="00F261B1" w:rsidP="00E730E2">
      <w:pPr>
        <w:keepNext/>
        <w:keepLines/>
        <w:outlineLvl w:val="0"/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lastRenderedPageBreak/>
        <w:t xml:space="preserve">Kellem lit-tabib tiegħek qabel tieħu </w:t>
      </w:r>
      <w:r w:rsidR="00B20642" w:rsidRPr="004C1F40">
        <w:rPr>
          <w:b/>
          <w:bCs/>
          <w:sz w:val="22"/>
          <w:szCs w:val="22"/>
          <w:lang w:val="mt-MT"/>
        </w:rPr>
        <w:t>Emtricitabine/Tenofovir alafenamide Viatris</w:t>
      </w:r>
      <w:r w:rsidRPr="004C1F40">
        <w:rPr>
          <w:b/>
          <w:sz w:val="22"/>
          <w:szCs w:val="22"/>
          <w:lang w:val="mt-MT"/>
        </w:rPr>
        <w:t>:</w:t>
      </w:r>
    </w:p>
    <w:p w14:paraId="71DD55FD" w14:textId="0925365C" w:rsidR="00CA5654" w:rsidRPr="004C1F40" w:rsidRDefault="00F261B1" w:rsidP="00E730E2">
      <w:pPr>
        <w:numPr>
          <w:ilvl w:val="0"/>
          <w:numId w:val="8"/>
        </w:numPr>
        <w:tabs>
          <w:tab w:val="clear" w:pos="720"/>
        </w:tabs>
        <w:ind w:left="567" w:hanging="567"/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 xml:space="preserve">Jekk għandek problemi fil-fwied jew kont tbati minn mard tal-fwied, li jinkludi l-epatite. </w:t>
      </w:r>
      <w:r w:rsidRPr="004C1F40">
        <w:rPr>
          <w:sz w:val="22"/>
          <w:szCs w:val="22"/>
          <w:lang w:val="mt-MT"/>
        </w:rPr>
        <w:t>Pazjenti b’mard fil-fwied li jinkludu epatite kronika B jew Ċ, li huma ttrattati bl-antitretrovirali, għandhom riskju ogħla ta’ kumplikazzjonijiet serji tal-fwied li potenzjalment jistgħu ikunu fatali. Jekk għandek infezzjoni tal-epatite B, it-tabib tiegħek ser jikkunsidra b’attenzjoni l-aħjar kors ta’ trattament għalik.</w:t>
      </w:r>
    </w:p>
    <w:p w14:paraId="5338C5A4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440312CC" w14:textId="717C25E7" w:rsidR="00CA5654" w:rsidRPr="004C1F40" w:rsidRDefault="00F261B1" w:rsidP="00E730E2">
      <w:pPr>
        <w:ind w:left="567"/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Jekk għandek infezzjoni tal-epatite B</w:t>
      </w:r>
      <w:r w:rsidR="00791072" w:rsidRPr="004C1F40">
        <w:rPr>
          <w:b/>
          <w:sz w:val="22"/>
          <w:szCs w:val="22"/>
          <w:lang w:val="mt-MT"/>
        </w:rPr>
        <w:t>,</w:t>
      </w:r>
      <w:r w:rsidRPr="004C1F40">
        <w:rPr>
          <w:sz w:val="22"/>
          <w:szCs w:val="22"/>
          <w:lang w:val="mt-MT"/>
        </w:rPr>
        <w:t xml:space="preserve"> il-problemi tal-fwied jistgħu jaggravaw wara li tieqaf tieħu </w:t>
      </w:r>
      <w:r w:rsidR="00B20642" w:rsidRPr="004C1F40">
        <w:rPr>
          <w:bCs/>
          <w:sz w:val="22"/>
          <w:szCs w:val="22"/>
          <w:lang w:val="mt-MT"/>
        </w:rPr>
        <w:t>Emtricitabine/Tenofovir alafenamide Viatris</w:t>
      </w:r>
      <w:r w:rsidRPr="004C1F40">
        <w:rPr>
          <w:sz w:val="22"/>
          <w:szCs w:val="22"/>
          <w:lang w:val="mt-MT"/>
        </w:rPr>
        <w:t xml:space="preserve">. Tiqafx tieħu </w:t>
      </w:r>
      <w:r w:rsidR="00B20642" w:rsidRPr="004C1F40">
        <w:rPr>
          <w:bCs/>
          <w:sz w:val="22"/>
          <w:szCs w:val="22"/>
          <w:lang w:val="mt-MT"/>
        </w:rPr>
        <w:t xml:space="preserve">Emtricitabine/Tenofovir alafenamide Viatris </w:t>
      </w:r>
      <w:r w:rsidRPr="004C1F40">
        <w:rPr>
          <w:sz w:val="22"/>
          <w:szCs w:val="22"/>
          <w:lang w:val="mt-MT"/>
        </w:rPr>
        <w:t xml:space="preserve">mingħajr ma tkellem lit-tabib tiegħek: ara sezzjoni 3, </w:t>
      </w:r>
      <w:r w:rsidRPr="004C1F40">
        <w:rPr>
          <w:i/>
          <w:sz w:val="22"/>
          <w:szCs w:val="22"/>
          <w:lang w:val="mt-MT"/>
        </w:rPr>
        <w:t xml:space="preserve">Tiqafx tieħu </w:t>
      </w:r>
      <w:r w:rsidR="00B20642" w:rsidRPr="004C1F40">
        <w:rPr>
          <w:bCs/>
          <w:i/>
          <w:sz w:val="22"/>
          <w:szCs w:val="22"/>
          <w:lang w:val="mt-MT"/>
        </w:rPr>
        <w:t>Emtricitabine/Tenofovir alafenamide Viatris</w:t>
      </w:r>
      <w:r w:rsidRPr="004C1F40">
        <w:rPr>
          <w:sz w:val="22"/>
          <w:szCs w:val="22"/>
          <w:lang w:val="mt-MT"/>
        </w:rPr>
        <w:t>.</w:t>
      </w:r>
    </w:p>
    <w:p w14:paraId="44F4FD5E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05A8D026" w14:textId="68235AE0" w:rsidR="00CA5654" w:rsidRPr="004C1F40" w:rsidRDefault="00F261B1" w:rsidP="00E730E2">
      <w:pPr>
        <w:numPr>
          <w:ilvl w:val="0"/>
          <w:numId w:val="29"/>
        </w:numPr>
        <w:ind w:left="567" w:hanging="567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It-tabib tiegħek jista’ </w:t>
      </w:r>
      <w:r w:rsidR="00CF2EC7" w:rsidRPr="004C1F40">
        <w:rPr>
          <w:sz w:val="22"/>
          <w:szCs w:val="22"/>
          <w:lang w:val="mt-MT"/>
        </w:rPr>
        <w:t xml:space="preserve">jagħżel li </w:t>
      </w:r>
      <w:r w:rsidRPr="004C1F40">
        <w:rPr>
          <w:sz w:val="22"/>
          <w:szCs w:val="22"/>
          <w:lang w:val="mt-MT"/>
        </w:rPr>
        <w:t xml:space="preserve">ma jagħtikx riċetta għal </w:t>
      </w:r>
      <w:r w:rsidR="00B20642" w:rsidRPr="004C1F40">
        <w:rPr>
          <w:bCs/>
          <w:sz w:val="22"/>
          <w:szCs w:val="22"/>
          <w:lang w:val="mt-MT"/>
        </w:rPr>
        <w:t>Emtricitabine/Tenofovir alafenamide Viatris</w:t>
      </w:r>
      <w:r w:rsidRPr="004C1F40">
        <w:rPr>
          <w:sz w:val="22"/>
          <w:szCs w:val="22"/>
          <w:lang w:val="mt-MT"/>
        </w:rPr>
        <w:t xml:space="preserve">jekk il-virus </w:t>
      </w:r>
      <w:r w:rsidR="00CF2EC7" w:rsidRPr="004C1F40">
        <w:rPr>
          <w:sz w:val="22"/>
          <w:szCs w:val="22"/>
          <w:lang w:val="mt-MT"/>
        </w:rPr>
        <w:t xml:space="preserve">tiegħek </w:t>
      </w:r>
      <w:r w:rsidRPr="004C1F40">
        <w:rPr>
          <w:sz w:val="22"/>
          <w:szCs w:val="22"/>
          <w:lang w:val="mt-MT"/>
        </w:rPr>
        <w:t xml:space="preserve">ikollu </w:t>
      </w:r>
      <w:r w:rsidR="00CF2EC7" w:rsidRPr="004C1F40">
        <w:rPr>
          <w:sz w:val="22"/>
          <w:szCs w:val="22"/>
          <w:lang w:val="mt-MT"/>
        </w:rPr>
        <w:t xml:space="preserve">ċerta </w:t>
      </w:r>
      <w:r w:rsidRPr="004C1F40">
        <w:rPr>
          <w:sz w:val="22"/>
          <w:szCs w:val="22"/>
          <w:lang w:val="mt-MT"/>
        </w:rPr>
        <w:t xml:space="preserve">mutazzjoni </w:t>
      </w:r>
      <w:r w:rsidR="00CF2EC7" w:rsidRPr="004C1F40">
        <w:rPr>
          <w:sz w:val="22"/>
          <w:szCs w:val="22"/>
          <w:lang w:val="mt-MT"/>
        </w:rPr>
        <w:t xml:space="preserve">ta’ reżistenza, peress li </w:t>
      </w:r>
      <w:r w:rsidR="00B20642" w:rsidRPr="004C1F40">
        <w:rPr>
          <w:bCs/>
          <w:sz w:val="22"/>
          <w:szCs w:val="22"/>
          <w:lang w:val="mt-MT"/>
        </w:rPr>
        <w:t xml:space="preserve">Emtricitabine/Tenofovir alafenamide Viatris </w:t>
      </w:r>
      <w:r w:rsidR="00CF2EC7" w:rsidRPr="004C1F40">
        <w:rPr>
          <w:sz w:val="22"/>
          <w:szCs w:val="22"/>
          <w:lang w:val="mt-MT"/>
        </w:rPr>
        <w:t>jaf ma jkunx jista’ jnaqqas l-ammont ta</w:t>
      </w:r>
      <w:r w:rsidR="00232B7B" w:rsidRPr="004C1F40">
        <w:rPr>
          <w:sz w:val="22"/>
          <w:szCs w:val="22"/>
          <w:lang w:val="mt-MT"/>
        </w:rPr>
        <w:t xml:space="preserve">’ </w:t>
      </w:r>
      <w:r w:rsidR="00CF2EC7" w:rsidRPr="004C1F40">
        <w:rPr>
          <w:sz w:val="22"/>
          <w:szCs w:val="22"/>
          <w:lang w:val="mt-MT"/>
        </w:rPr>
        <w:t>HIV fil-ġisem tiegħek b’mod daqshekk effettiv</w:t>
      </w:r>
      <w:r w:rsidRPr="004C1F40">
        <w:rPr>
          <w:sz w:val="22"/>
          <w:szCs w:val="22"/>
          <w:lang w:val="mt-MT"/>
        </w:rPr>
        <w:t>.</w:t>
      </w:r>
    </w:p>
    <w:p w14:paraId="2FCEEB3D" w14:textId="77777777" w:rsidR="000B79B0" w:rsidRPr="004C1F40" w:rsidRDefault="000B79B0" w:rsidP="00E730E2">
      <w:pPr>
        <w:ind w:left="567"/>
        <w:rPr>
          <w:sz w:val="22"/>
          <w:szCs w:val="22"/>
          <w:lang w:val="mt-MT"/>
        </w:rPr>
      </w:pPr>
    </w:p>
    <w:p w14:paraId="384602D8" w14:textId="2F621F8A" w:rsidR="00CA5654" w:rsidRPr="004C1F40" w:rsidRDefault="00F261B1" w:rsidP="00E730E2">
      <w:pPr>
        <w:numPr>
          <w:ilvl w:val="0"/>
          <w:numId w:val="32"/>
        </w:numPr>
        <w:ind w:left="567" w:hanging="567"/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 xml:space="preserve">Jekk kellek mard tal-kliewi jew jekk it-testijiet urew problemi </w:t>
      </w:r>
      <w:r w:rsidR="00C61439" w:rsidRPr="004C1F40">
        <w:rPr>
          <w:b/>
          <w:sz w:val="22"/>
          <w:szCs w:val="22"/>
          <w:lang w:val="mt-MT"/>
        </w:rPr>
        <w:t>f</w:t>
      </w:r>
      <w:r w:rsidRPr="004C1F40">
        <w:rPr>
          <w:b/>
          <w:sz w:val="22"/>
          <w:szCs w:val="22"/>
          <w:lang w:val="mt-MT"/>
        </w:rPr>
        <w:t>il-kliewi tiegħek.</w:t>
      </w:r>
      <w:r w:rsidRPr="004C1F40">
        <w:rPr>
          <w:sz w:val="22"/>
          <w:szCs w:val="22"/>
          <w:lang w:val="mt-MT"/>
        </w:rPr>
        <w:t xml:space="preserve"> It-tabib tiegħek jista’ jordna testijiet tad-demm biex jimmonitorja kif jaħdmu l-kliewi tiegħek meta tibda u matul it-trattament b’</w:t>
      </w:r>
      <w:r w:rsidR="00B20642" w:rsidRPr="004C1F40">
        <w:rPr>
          <w:bCs/>
          <w:sz w:val="22"/>
          <w:szCs w:val="22"/>
          <w:lang w:val="mt-MT"/>
        </w:rPr>
        <w:t>Emtricitabine/Tenofovir alafenamide Viatris</w:t>
      </w:r>
      <w:r w:rsidRPr="004C1F40">
        <w:rPr>
          <w:sz w:val="22"/>
          <w:szCs w:val="22"/>
          <w:lang w:val="mt-MT"/>
        </w:rPr>
        <w:t>.</w:t>
      </w:r>
    </w:p>
    <w:p w14:paraId="5ADDADA8" w14:textId="77777777" w:rsidR="000B79B0" w:rsidRPr="004C1F40" w:rsidRDefault="000B79B0" w:rsidP="00E730E2">
      <w:pPr>
        <w:ind w:left="567"/>
        <w:rPr>
          <w:sz w:val="22"/>
          <w:szCs w:val="22"/>
          <w:lang w:val="mt-MT"/>
        </w:rPr>
      </w:pPr>
    </w:p>
    <w:p w14:paraId="70E7E56B" w14:textId="6260B4A4" w:rsidR="00CA5654" w:rsidRPr="004C1F40" w:rsidRDefault="00F261B1" w:rsidP="00E730E2">
      <w:pPr>
        <w:pStyle w:val="BodyTextIndent4"/>
        <w:keepNext/>
        <w:keepLines/>
        <w:spacing w:line="240" w:lineRule="auto"/>
        <w:outlineLvl w:val="0"/>
        <w:rPr>
          <w:b/>
          <w:szCs w:val="22"/>
          <w:lang w:val="mt-MT"/>
        </w:rPr>
      </w:pPr>
      <w:r w:rsidRPr="004C1F40">
        <w:rPr>
          <w:b/>
          <w:szCs w:val="22"/>
          <w:lang w:val="mt-MT"/>
        </w:rPr>
        <w:t xml:space="preserve">Waqt li tkun qed tieħu </w:t>
      </w:r>
      <w:r w:rsidR="00B20642" w:rsidRPr="004C1F40">
        <w:rPr>
          <w:b/>
          <w:bCs/>
          <w:szCs w:val="22"/>
          <w:lang w:val="mt-MT"/>
        </w:rPr>
        <w:t>Emtricitabine/Tenofovir alafenamide Viatris</w:t>
      </w:r>
    </w:p>
    <w:p w14:paraId="0B59289E" w14:textId="77777777" w:rsidR="00CA5654" w:rsidRPr="004C1F40" w:rsidRDefault="00CA5654" w:rsidP="00E730E2">
      <w:pPr>
        <w:keepNext/>
        <w:keepLines/>
        <w:rPr>
          <w:sz w:val="22"/>
          <w:szCs w:val="22"/>
          <w:lang w:val="mt-MT"/>
        </w:rPr>
      </w:pPr>
    </w:p>
    <w:p w14:paraId="7677FADB" w14:textId="32FEEAAB" w:rsidR="00CA5654" w:rsidRPr="004C1F40" w:rsidRDefault="00F261B1" w:rsidP="00E730E2">
      <w:pPr>
        <w:pStyle w:val="BodyTextIndent4"/>
        <w:keepNext/>
        <w:keepLines/>
        <w:spacing w:line="240" w:lineRule="auto"/>
        <w:rPr>
          <w:szCs w:val="22"/>
          <w:lang w:val="mt-MT"/>
        </w:rPr>
      </w:pPr>
      <w:r w:rsidRPr="004C1F40">
        <w:rPr>
          <w:szCs w:val="22"/>
          <w:lang w:val="mt-MT"/>
        </w:rPr>
        <w:t xml:space="preserve">Ġaladarba tibda tieħu </w:t>
      </w:r>
      <w:r w:rsidR="00B20642" w:rsidRPr="004C1F40">
        <w:rPr>
          <w:bCs/>
          <w:szCs w:val="22"/>
          <w:lang w:val="mt-MT"/>
        </w:rPr>
        <w:t xml:space="preserve">Emtricitabine/Tenofovir alafenamide Viatris </w:t>
      </w:r>
      <w:r w:rsidRPr="004C1F40">
        <w:rPr>
          <w:szCs w:val="22"/>
          <w:lang w:val="mt-MT"/>
        </w:rPr>
        <w:t>oqgħod attent għal:</w:t>
      </w:r>
    </w:p>
    <w:p w14:paraId="73DF8C01" w14:textId="77777777" w:rsidR="00CA5654" w:rsidRPr="004C1F40" w:rsidRDefault="00CA5654" w:rsidP="00E730E2">
      <w:pPr>
        <w:pStyle w:val="BodyTextIndent4"/>
        <w:keepNext/>
        <w:keepLines/>
        <w:spacing w:line="240" w:lineRule="auto"/>
        <w:rPr>
          <w:szCs w:val="22"/>
          <w:lang w:val="mt-MT"/>
        </w:rPr>
      </w:pPr>
    </w:p>
    <w:p w14:paraId="620B0AA8" w14:textId="77777777" w:rsidR="00CA5654" w:rsidRPr="004C1F40" w:rsidRDefault="00F261B1" w:rsidP="00E730E2">
      <w:pPr>
        <w:pStyle w:val="BodyTextIndent4"/>
        <w:keepNext/>
        <w:keepLines/>
        <w:numPr>
          <w:ilvl w:val="0"/>
          <w:numId w:val="10"/>
        </w:numPr>
        <w:tabs>
          <w:tab w:val="clear" w:pos="720"/>
        </w:tabs>
        <w:spacing w:line="240" w:lineRule="auto"/>
        <w:ind w:left="567" w:hanging="567"/>
        <w:rPr>
          <w:szCs w:val="22"/>
          <w:lang w:val="mt-MT"/>
        </w:rPr>
      </w:pPr>
      <w:r w:rsidRPr="004C1F40">
        <w:rPr>
          <w:b/>
          <w:szCs w:val="22"/>
          <w:lang w:val="mt-MT"/>
        </w:rPr>
        <w:t>Sinjali ta’ infjammazzjoni jew infezzjoni</w:t>
      </w:r>
    </w:p>
    <w:p w14:paraId="5CA4B874" w14:textId="77777777" w:rsidR="00CA5654" w:rsidRPr="004C1F40" w:rsidRDefault="00F261B1" w:rsidP="00E730E2">
      <w:pPr>
        <w:keepNext/>
        <w:keepLines/>
        <w:numPr>
          <w:ilvl w:val="0"/>
          <w:numId w:val="10"/>
        </w:numPr>
        <w:tabs>
          <w:tab w:val="clear" w:pos="720"/>
        </w:tabs>
        <w:ind w:left="567" w:hanging="567"/>
        <w:rPr>
          <w:b/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Uġigħ jew ebusija fil-ġogi</w:t>
      </w:r>
      <w:r w:rsidRPr="004C1F40">
        <w:rPr>
          <w:sz w:val="22"/>
          <w:szCs w:val="22"/>
          <w:lang w:val="mt-MT"/>
        </w:rPr>
        <w:t xml:space="preserve"> jew </w:t>
      </w:r>
      <w:r w:rsidRPr="004C1F40">
        <w:rPr>
          <w:b/>
          <w:sz w:val="22"/>
          <w:szCs w:val="22"/>
          <w:lang w:val="mt-MT"/>
        </w:rPr>
        <w:t>problemi fl-għadam</w:t>
      </w:r>
    </w:p>
    <w:p w14:paraId="364529C9" w14:textId="77777777" w:rsidR="00CA5654" w:rsidRPr="004C1F40" w:rsidRDefault="00CA5654" w:rsidP="00E730E2">
      <w:pPr>
        <w:pStyle w:val="BodyTextIndent4"/>
        <w:keepNext/>
        <w:keepLines/>
        <w:spacing w:line="240" w:lineRule="auto"/>
        <w:rPr>
          <w:szCs w:val="22"/>
          <w:lang w:val="mt-MT"/>
        </w:rPr>
      </w:pPr>
    </w:p>
    <w:p w14:paraId="1660D039" w14:textId="01095E0B" w:rsidR="00CA5654" w:rsidRPr="004C1F40" w:rsidRDefault="00B20642" w:rsidP="00E730E2">
      <w:pPr>
        <w:numPr>
          <w:ilvl w:val="12"/>
          <w:numId w:val="0"/>
        </w:numPr>
        <w:ind w:left="284" w:hanging="284"/>
        <w:rPr>
          <w:sz w:val="22"/>
          <w:szCs w:val="22"/>
          <w:lang w:val="mt-MT"/>
        </w:rPr>
      </w:pPr>
      <w:r w:rsidRPr="004C1F40">
        <w:rPr>
          <w:b/>
          <w:bCs/>
          <w:sz w:val="22"/>
          <w:szCs w:val="22"/>
          <w:lang w:val="mt-MT"/>
        </w:rPr>
        <w:t xml:space="preserve">→ </w:t>
      </w:r>
      <w:r w:rsidR="00F261B1" w:rsidRPr="004C1F40">
        <w:rPr>
          <w:b/>
          <w:sz w:val="22"/>
          <w:szCs w:val="22"/>
          <w:lang w:val="mt-MT"/>
        </w:rPr>
        <w:t>Jekk tinnota xi wieħed minn dawn is-sintomi, għid lit-tabib tiegħek immedatjament.</w:t>
      </w:r>
      <w:r w:rsidR="00F261B1" w:rsidRPr="004C1F40">
        <w:rPr>
          <w:sz w:val="22"/>
          <w:szCs w:val="22"/>
          <w:lang w:val="mt-MT" w:eastAsia="en-GB"/>
        </w:rPr>
        <w:t xml:space="preserve"> Għal aktar informazzjoni ara sezzjoni 4, </w:t>
      </w:r>
      <w:r w:rsidR="00F261B1" w:rsidRPr="004C1F40">
        <w:rPr>
          <w:i/>
          <w:sz w:val="22"/>
          <w:szCs w:val="22"/>
          <w:lang w:val="mt-MT" w:eastAsia="en-GB"/>
        </w:rPr>
        <w:t>Effetti sekondarji possibbli.</w:t>
      </w:r>
    </w:p>
    <w:p w14:paraId="1B20EA22" w14:textId="77777777" w:rsidR="00CA5654" w:rsidRPr="004C1F40" w:rsidRDefault="00CA5654" w:rsidP="00E730E2">
      <w:pPr>
        <w:numPr>
          <w:ilvl w:val="12"/>
          <w:numId w:val="0"/>
        </w:numPr>
        <w:rPr>
          <w:b/>
          <w:sz w:val="22"/>
          <w:szCs w:val="22"/>
          <w:lang w:val="mt-MT"/>
        </w:rPr>
      </w:pPr>
    </w:p>
    <w:p w14:paraId="58C2E282" w14:textId="5F697F2C" w:rsidR="00CA5654" w:rsidRPr="004C1F40" w:rsidRDefault="00180273" w:rsidP="00E730E2">
      <w:pPr>
        <w:pStyle w:val="BodyTextIndent4"/>
        <w:spacing w:line="240" w:lineRule="auto"/>
        <w:rPr>
          <w:lang w:val="mt-MT"/>
        </w:rPr>
      </w:pPr>
      <w:r w:rsidRPr="004C1F40">
        <w:rPr>
          <w:noProof/>
          <w:szCs w:val="22"/>
          <w:lang w:val="mt-MT"/>
        </w:rPr>
        <w:t>H</w:t>
      </w:r>
      <w:r w:rsidR="00F261B1" w:rsidRPr="004C1F40">
        <w:rPr>
          <w:noProof/>
          <w:szCs w:val="22"/>
          <w:lang w:val="mt-MT"/>
        </w:rPr>
        <w:t xml:space="preserve">emm possibbiltà li jista’ jkollok problemi fil-kliewi meta tieħu </w:t>
      </w:r>
      <w:r w:rsidR="00B20642" w:rsidRPr="004C1F40">
        <w:rPr>
          <w:noProof/>
          <w:szCs w:val="22"/>
          <w:lang w:val="mt-MT"/>
        </w:rPr>
        <w:t xml:space="preserve">Emtricitabine/Tenofovir alafenamide Viatris </w:t>
      </w:r>
      <w:r w:rsidR="009D115B" w:rsidRPr="004C1F40">
        <w:rPr>
          <w:lang w:val="mt-MT"/>
        </w:rPr>
        <w:t xml:space="preserve">għal </w:t>
      </w:r>
      <w:r w:rsidR="00F261B1" w:rsidRPr="004C1F40">
        <w:rPr>
          <w:noProof/>
          <w:szCs w:val="22"/>
          <w:lang w:val="mt-MT"/>
        </w:rPr>
        <w:t>perjodu twil ta’ żmien</w:t>
      </w:r>
      <w:r w:rsidR="000B79B0" w:rsidRPr="004C1F40">
        <w:rPr>
          <w:noProof/>
          <w:szCs w:val="22"/>
          <w:lang w:val="mt-MT"/>
        </w:rPr>
        <w:t xml:space="preserve"> (ara </w:t>
      </w:r>
      <w:r w:rsidR="000B79B0" w:rsidRPr="004C1F40">
        <w:rPr>
          <w:i/>
          <w:noProof/>
          <w:szCs w:val="22"/>
          <w:lang w:val="mt-MT"/>
        </w:rPr>
        <w:t>Twissijiet u prekawzjonijiet</w:t>
      </w:r>
      <w:r w:rsidR="000B79B0" w:rsidRPr="004C1F40">
        <w:rPr>
          <w:noProof/>
          <w:szCs w:val="22"/>
          <w:lang w:val="mt-MT"/>
        </w:rPr>
        <w:t>)</w:t>
      </w:r>
      <w:r w:rsidR="00F261B1" w:rsidRPr="004C1F40">
        <w:rPr>
          <w:noProof/>
          <w:szCs w:val="22"/>
          <w:lang w:val="mt-MT"/>
        </w:rPr>
        <w:t>.</w:t>
      </w:r>
    </w:p>
    <w:p w14:paraId="47786BFE" w14:textId="77777777" w:rsidR="00CA5654" w:rsidRPr="004C1F40" w:rsidRDefault="00CA5654" w:rsidP="00E730E2">
      <w:pPr>
        <w:keepNext/>
        <w:keepLines/>
        <w:numPr>
          <w:ilvl w:val="12"/>
          <w:numId w:val="0"/>
        </w:numPr>
        <w:outlineLvl w:val="0"/>
        <w:rPr>
          <w:b/>
          <w:sz w:val="22"/>
          <w:szCs w:val="22"/>
          <w:lang w:val="mt-MT"/>
        </w:rPr>
      </w:pPr>
    </w:p>
    <w:p w14:paraId="71D3D626" w14:textId="77777777" w:rsidR="00CA5654" w:rsidRPr="004C1F40" w:rsidRDefault="00F261B1" w:rsidP="00E730E2">
      <w:pPr>
        <w:keepNext/>
        <w:keepLines/>
        <w:numPr>
          <w:ilvl w:val="12"/>
          <w:numId w:val="0"/>
        </w:numPr>
        <w:outlineLvl w:val="0"/>
        <w:rPr>
          <w:b/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Tfal u adolexxenti</w:t>
      </w:r>
    </w:p>
    <w:p w14:paraId="66CB58B4" w14:textId="77777777" w:rsidR="00CA5654" w:rsidRPr="004C1F40" w:rsidRDefault="00CA5654" w:rsidP="00E730E2">
      <w:pPr>
        <w:keepNext/>
        <w:keepLines/>
        <w:numPr>
          <w:ilvl w:val="12"/>
          <w:numId w:val="0"/>
        </w:numPr>
        <w:rPr>
          <w:b/>
          <w:sz w:val="22"/>
          <w:lang w:val="mt-MT"/>
        </w:rPr>
      </w:pPr>
    </w:p>
    <w:p w14:paraId="2216D69F" w14:textId="6D409725" w:rsidR="00CA5654" w:rsidRPr="004C1F40" w:rsidRDefault="00F261B1" w:rsidP="00E730E2">
      <w:pPr>
        <w:numPr>
          <w:ilvl w:val="12"/>
          <w:numId w:val="0"/>
        </w:numPr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Tagħtix din il-mediċina lil tfal</w:t>
      </w:r>
      <w:r w:rsidRPr="004C1F40">
        <w:rPr>
          <w:sz w:val="22"/>
          <w:szCs w:val="22"/>
          <w:lang w:val="mt-MT"/>
        </w:rPr>
        <w:t xml:space="preserve"> </w:t>
      </w:r>
      <w:r w:rsidRPr="004C1F40">
        <w:rPr>
          <w:noProof/>
          <w:sz w:val="22"/>
          <w:szCs w:val="22"/>
          <w:lang w:val="mt-MT"/>
        </w:rPr>
        <w:t>li jkollhom 11-il sena jew inqas, jew li jiżnu inqas minn 35 kg</w:t>
      </w:r>
      <w:r w:rsidRPr="004C1F40">
        <w:rPr>
          <w:sz w:val="22"/>
          <w:szCs w:val="22"/>
          <w:lang w:val="mt-MT"/>
        </w:rPr>
        <w:t xml:space="preserve">. L-użu ta’ </w:t>
      </w:r>
      <w:r w:rsidR="00B20642" w:rsidRPr="004C1F40">
        <w:rPr>
          <w:sz w:val="22"/>
          <w:szCs w:val="22"/>
          <w:lang w:val="mt-MT"/>
        </w:rPr>
        <w:t xml:space="preserve">Emtricitabine/Tenofovir alafenamide Viatris </w:t>
      </w:r>
      <w:r w:rsidRPr="004C1F40">
        <w:rPr>
          <w:sz w:val="22"/>
          <w:szCs w:val="22"/>
          <w:lang w:val="mt-MT"/>
        </w:rPr>
        <w:t xml:space="preserve">fit-tfal </w:t>
      </w:r>
      <w:r w:rsidRPr="004C1F40">
        <w:rPr>
          <w:noProof/>
          <w:sz w:val="22"/>
          <w:szCs w:val="22"/>
          <w:lang w:val="mt-MT"/>
        </w:rPr>
        <w:t>li jkollhom 11-il sena jew inqas</w:t>
      </w:r>
      <w:r w:rsidRPr="004C1F40">
        <w:rPr>
          <w:sz w:val="22"/>
          <w:szCs w:val="22"/>
          <w:lang w:val="mt-MT"/>
        </w:rPr>
        <w:t xml:space="preserve"> għadu ma ġiex studjat.</w:t>
      </w:r>
    </w:p>
    <w:p w14:paraId="61345472" w14:textId="77777777" w:rsidR="00CA5654" w:rsidRPr="004C1F40" w:rsidRDefault="00CA5654" w:rsidP="00E730E2">
      <w:pPr>
        <w:numPr>
          <w:ilvl w:val="12"/>
          <w:numId w:val="0"/>
        </w:numPr>
        <w:rPr>
          <w:sz w:val="22"/>
          <w:szCs w:val="22"/>
          <w:lang w:val="mt-MT"/>
        </w:rPr>
      </w:pPr>
    </w:p>
    <w:p w14:paraId="2F988C95" w14:textId="61F35BC7" w:rsidR="00CA5654" w:rsidRPr="004C1F40" w:rsidRDefault="00F261B1" w:rsidP="00E730E2">
      <w:pPr>
        <w:keepNext/>
        <w:keepLines/>
        <w:outlineLvl w:val="0"/>
        <w:rPr>
          <w:b/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 xml:space="preserve">Mediċini oħra u </w:t>
      </w:r>
      <w:r w:rsidR="00B20642" w:rsidRPr="004C1F40">
        <w:rPr>
          <w:b/>
          <w:sz w:val="22"/>
          <w:szCs w:val="22"/>
          <w:lang w:val="mt-MT"/>
        </w:rPr>
        <w:t>Emtricitabine/Tenofovir alafenamide Viatris</w:t>
      </w:r>
    </w:p>
    <w:p w14:paraId="0A55EA94" w14:textId="77777777" w:rsidR="00CA5654" w:rsidRPr="004C1F40" w:rsidRDefault="00CA5654" w:rsidP="00E730E2">
      <w:pPr>
        <w:keepNext/>
        <w:keepLines/>
        <w:rPr>
          <w:b/>
          <w:sz w:val="22"/>
          <w:lang w:val="mt-MT"/>
        </w:rPr>
      </w:pPr>
    </w:p>
    <w:p w14:paraId="1D14D6F5" w14:textId="48F6BB05" w:rsidR="00CA5654" w:rsidRPr="004C1F40" w:rsidRDefault="00F261B1" w:rsidP="00E730E2">
      <w:pPr>
        <w:pStyle w:val="BodyTextIndent4"/>
        <w:spacing w:line="240" w:lineRule="auto"/>
        <w:rPr>
          <w:b/>
          <w:szCs w:val="22"/>
          <w:lang w:val="mt-MT"/>
        </w:rPr>
      </w:pPr>
      <w:r w:rsidRPr="004C1F40">
        <w:rPr>
          <w:b/>
          <w:szCs w:val="22"/>
          <w:lang w:val="mt-MT"/>
        </w:rPr>
        <w:t xml:space="preserve">Għid lit-tabib jew lill-ispiżjar tiegħek jekk qed tieħu, </w:t>
      </w:r>
      <w:r w:rsidR="00CE3A84" w:rsidRPr="004C1F40">
        <w:rPr>
          <w:b/>
          <w:szCs w:val="22"/>
          <w:lang w:val="mt-MT"/>
        </w:rPr>
        <w:t xml:space="preserve">ħadt </w:t>
      </w:r>
      <w:r w:rsidRPr="004C1F40">
        <w:rPr>
          <w:b/>
          <w:szCs w:val="22"/>
          <w:lang w:val="mt-MT"/>
        </w:rPr>
        <w:t xml:space="preserve">dan l-aħħar jew </w:t>
      </w:r>
      <w:r w:rsidR="00CE3A84" w:rsidRPr="004C1F40">
        <w:rPr>
          <w:b/>
          <w:szCs w:val="22"/>
          <w:lang w:val="mt-MT"/>
        </w:rPr>
        <w:t xml:space="preserve">tista’ tieħu </w:t>
      </w:r>
      <w:r w:rsidRPr="004C1F40">
        <w:rPr>
          <w:b/>
          <w:szCs w:val="22"/>
          <w:lang w:val="mt-MT"/>
        </w:rPr>
        <w:t>xi mediċini oħra</w:t>
      </w:r>
      <w:r w:rsidRPr="004C1F40">
        <w:rPr>
          <w:szCs w:val="22"/>
          <w:lang w:val="mt-MT"/>
        </w:rPr>
        <w:t xml:space="preserve">. </w:t>
      </w:r>
      <w:r w:rsidR="00B20642" w:rsidRPr="004C1F40">
        <w:rPr>
          <w:szCs w:val="22"/>
          <w:lang w:val="mt-MT"/>
        </w:rPr>
        <w:t>Emtricitabine/Tenofovir alafenamide Viatris</w:t>
      </w:r>
      <w:r w:rsidR="00FD5176" w:rsidRPr="004C1F40">
        <w:rPr>
          <w:szCs w:val="22"/>
          <w:lang w:val="mt-MT"/>
        </w:rPr>
        <w:t xml:space="preserve"> </w:t>
      </w:r>
      <w:r w:rsidRPr="004C1F40">
        <w:rPr>
          <w:szCs w:val="22"/>
          <w:lang w:val="mt-MT"/>
        </w:rPr>
        <w:t xml:space="preserve">jista’ jinteraġixxi ma’ mediċini oħrajn. B’riżultat ta’ dan, l-ammonti ta’ </w:t>
      </w:r>
      <w:r w:rsidR="00B20642" w:rsidRPr="004C1F40">
        <w:rPr>
          <w:szCs w:val="22"/>
          <w:lang w:val="mt-MT"/>
        </w:rPr>
        <w:t xml:space="preserve">Emtricitabine/Tenofovir alafenamide Viatris </w:t>
      </w:r>
      <w:r w:rsidRPr="004C1F40">
        <w:rPr>
          <w:szCs w:val="22"/>
          <w:lang w:val="mt-MT"/>
        </w:rPr>
        <w:t>jew ta’ mediċini oħrajn fid-demm tiegħek jistgħu jinbidlu. Dan jista’ jwaqqaf il-mediċini tiegħek milli jaħdmu kif suppost, jew jista’ jaggrava kwalunkwe effetti sekondarji. F’xi każijiet, it-tabib tiegħek jista’ jkollu bżonn li jaġġusta d-doża tiegħek jew jiċċekkja l-livelli tad-demm tiegħek.</w:t>
      </w:r>
    </w:p>
    <w:p w14:paraId="43872868" w14:textId="77777777" w:rsidR="00CA5654" w:rsidRPr="004C1F40" w:rsidRDefault="00CA5654" w:rsidP="00E730E2">
      <w:pPr>
        <w:rPr>
          <w:b/>
          <w:sz w:val="22"/>
          <w:lang w:val="mt-MT"/>
        </w:rPr>
      </w:pPr>
    </w:p>
    <w:p w14:paraId="3325E87C" w14:textId="3C718B34" w:rsidR="00CA5654" w:rsidRPr="004C1F40" w:rsidRDefault="00F261B1" w:rsidP="00E730E2">
      <w:pPr>
        <w:pStyle w:val="BodyTextIndent4"/>
        <w:keepNext/>
        <w:keepLines/>
        <w:spacing w:line="240" w:lineRule="auto"/>
        <w:outlineLvl w:val="0"/>
        <w:rPr>
          <w:b/>
          <w:szCs w:val="22"/>
          <w:lang w:val="mt-MT"/>
        </w:rPr>
      </w:pPr>
      <w:r w:rsidRPr="004C1F40">
        <w:rPr>
          <w:b/>
          <w:szCs w:val="22"/>
          <w:lang w:val="mt-MT"/>
        </w:rPr>
        <w:t>Mediċini użati fit-trattament ta’ infezzjoni bl-epatite</w:t>
      </w:r>
      <w:r w:rsidR="00B20642" w:rsidRPr="004C1F40">
        <w:rPr>
          <w:b/>
          <w:szCs w:val="22"/>
          <w:lang w:val="mt-MT"/>
        </w:rPr>
        <w:t xml:space="preserve"> </w:t>
      </w:r>
      <w:r w:rsidRPr="004C1F40">
        <w:rPr>
          <w:b/>
          <w:szCs w:val="22"/>
          <w:lang w:val="mt-MT"/>
        </w:rPr>
        <w:t>B:</w:t>
      </w:r>
    </w:p>
    <w:p w14:paraId="5054BA8F" w14:textId="6AF6224E" w:rsidR="00CA5654" w:rsidRPr="004C1F40" w:rsidRDefault="00F261B1" w:rsidP="00E730E2">
      <w:pPr>
        <w:keepNext/>
        <w:keepLines/>
        <w:tabs>
          <w:tab w:val="left" w:pos="720"/>
        </w:tabs>
        <w:autoSpaceDE w:val="0"/>
        <w:autoSpaceDN w:val="0"/>
        <w:adjustRightInd w:val="0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M’għandekx tieħu </w:t>
      </w:r>
      <w:r w:rsidR="00B20642" w:rsidRPr="004C1F40">
        <w:rPr>
          <w:sz w:val="22"/>
          <w:szCs w:val="22"/>
          <w:lang w:val="mt-MT"/>
        </w:rPr>
        <w:t xml:space="preserve">Emtricitabine/Tenofovir alafenamide Viatris </w:t>
      </w:r>
      <w:r w:rsidRPr="004C1F40">
        <w:rPr>
          <w:sz w:val="22"/>
          <w:szCs w:val="22"/>
          <w:lang w:val="mt-MT"/>
        </w:rPr>
        <w:t>ma’ mediċini li fihom:</w:t>
      </w:r>
    </w:p>
    <w:p w14:paraId="5D85CDCC" w14:textId="77777777" w:rsidR="00755CDA" w:rsidRPr="004C1F40" w:rsidRDefault="00F261B1" w:rsidP="00E730E2">
      <w:pPr>
        <w:keepNext/>
        <w:keepLines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lang w:val="mt-MT"/>
        </w:rPr>
      </w:pPr>
      <w:r w:rsidRPr="004C1F40">
        <w:rPr>
          <w:b/>
          <w:sz w:val="22"/>
          <w:szCs w:val="22"/>
          <w:lang w:val="mt-MT"/>
        </w:rPr>
        <w:t>tenofovir alafenamide</w:t>
      </w:r>
    </w:p>
    <w:p w14:paraId="713500BE" w14:textId="77777777" w:rsidR="00CA5654" w:rsidRPr="004C1F40" w:rsidRDefault="00F261B1" w:rsidP="00E730E2">
      <w:pPr>
        <w:keepNext/>
        <w:keepLines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tenofovir disoproxil</w:t>
      </w:r>
    </w:p>
    <w:p w14:paraId="196A7FF9" w14:textId="77777777" w:rsidR="00CA5654" w:rsidRPr="004C1F40" w:rsidRDefault="00F261B1" w:rsidP="00E730E2">
      <w:pPr>
        <w:keepNext/>
        <w:keepLines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lamivudine</w:t>
      </w:r>
    </w:p>
    <w:p w14:paraId="25BC2C2E" w14:textId="77777777" w:rsidR="00CA5654" w:rsidRPr="004C1F40" w:rsidRDefault="00F261B1" w:rsidP="00E730E2">
      <w:pPr>
        <w:keepNext/>
        <w:keepLines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adefovir dipivoxil</w:t>
      </w:r>
    </w:p>
    <w:p w14:paraId="3EF7A772" w14:textId="77777777" w:rsidR="00CA5654" w:rsidRPr="004C1F40" w:rsidRDefault="00CA5654" w:rsidP="00E730E2">
      <w:pPr>
        <w:pStyle w:val="BodyTextIndent4"/>
        <w:keepNext/>
        <w:keepLines/>
        <w:spacing w:line="240" w:lineRule="auto"/>
        <w:rPr>
          <w:szCs w:val="22"/>
          <w:lang w:val="mt-MT"/>
        </w:rPr>
      </w:pPr>
    </w:p>
    <w:p w14:paraId="3DDF85E0" w14:textId="29C2CDDA" w:rsidR="00CA5654" w:rsidRPr="004C1F40" w:rsidRDefault="00B20642" w:rsidP="00E730E2">
      <w:pPr>
        <w:autoSpaceDE w:val="0"/>
        <w:autoSpaceDN w:val="0"/>
        <w:adjustRightInd w:val="0"/>
        <w:ind w:left="284" w:hanging="284"/>
        <w:rPr>
          <w:b/>
          <w:sz w:val="22"/>
          <w:szCs w:val="22"/>
          <w:u w:val="single"/>
          <w:lang w:val="mt-MT"/>
        </w:rPr>
      </w:pPr>
      <w:r w:rsidRPr="004C1F40">
        <w:rPr>
          <w:b/>
          <w:sz w:val="22"/>
          <w:szCs w:val="22"/>
          <w:lang w:val="mt-MT"/>
        </w:rPr>
        <w:t xml:space="preserve">→ </w:t>
      </w:r>
      <w:r w:rsidR="00F261B1" w:rsidRPr="004C1F40">
        <w:rPr>
          <w:b/>
          <w:sz w:val="22"/>
          <w:szCs w:val="22"/>
          <w:lang w:val="mt-MT"/>
        </w:rPr>
        <w:t xml:space="preserve">Għid lit-tabib tiegħek </w:t>
      </w:r>
      <w:r w:rsidR="00F261B1" w:rsidRPr="004C1F40">
        <w:rPr>
          <w:sz w:val="22"/>
          <w:szCs w:val="22"/>
          <w:lang w:val="mt-MT"/>
        </w:rPr>
        <w:t>jekk qed tieħu xi waħda minn dawn il-mediċini.</w:t>
      </w:r>
    </w:p>
    <w:p w14:paraId="431FA476" w14:textId="77777777" w:rsidR="00CA5654" w:rsidRPr="004C1F40" w:rsidRDefault="00CA5654" w:rsidP="00E730E2">
      <w:pPr>
        <w:pStyle w:val="BodyTextIndent4"/>
        <w:spacing w:line="240" w:lineRule="auto"/>
        <w:rPr>
          <w:szCs w:val="22"/>
          <w:lang w:val="mt-MT"/>
        </w:rPr>
      </w:pPr>
    </w:p>
    <w:p w14:paraId="2FF524A6" w14:textId="77777777" w:rsidR="00CA5654" w:rsidRPr="004C1F40" w:rsidRDefault="00F261B1" w:rsidP="00E730E2">
      <w:pPr>
        <w:keepNext/>
        <w:keepLines/>
        <w:tabs>
          <w:tab w:val="left" w:pos="720"/>
        </w:tabs>
        <w:autoSpaceDE w:val="0"/>
        <w:autoSpaceDN w:val="0"/>
        <w:adjustRightInd w:val="0"/>
        <w:outlineLvl w:val="0"/>
        <w:rPr>
          <w:b/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Tipi oħrajn ta’ mediċina:</w:t>
      </w:r>
    </w:p>
    <w:p w14:paraId="6A8BCFB7" w14:textId="77777777" w:rsidR="00CA5654" w:rsidRPr="004C1F40" w:rsidRDefault="00F261B1" w:rsidP="00E730E2">
      <w:pPr>
        <w:keepNext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Tkellem mat-tabib tiegħek jekk qed tieħu:</w:t>
      </w:r>
    </w:p>
    <w:p w14:paraId="10AC9067" w14:textId="77777777" w:rsidR="00CA5654" w:rsidRPr="004C1F40" w:rsidRDefault="00F261B1" w:rsidP="00E730E2">
      <w:pPr>
        <w:pStyle w:val="NoSpacing1"/>
        <w:keepNext/>
        <w:keepLines/>
        <w:widowControl/>
        <w:numPr>
          <w:ilvl w:val="0"/>
          <w:numId w:val="13"/>
        </w:numPr>
        <w:ind w:left="567" w:hanging="567"/>
        <w:rPr>
          <w:rFonts w:ascii="Times New Roman" w:hAnsi="Times New Roman"/>
          <w:lang w:val="mt-MT"/>
        </w:rPr>
      </w:pPr>
      <w:r w:rsidRPr="004C1F40">
        <w:rPr>
          <w:rFonts w:ascii="Times New Roman" w:hAnsi="Times New Roman"/>
          <w:b/>
          <w:bCs w:val="0"/>
          <w:lang w:val="mt-MT"/>
        </w:rPr>
        <w:t>antibijotiċi,</w:t>
      </w:r>
      <w:r w:rsidRPr="004C1F40">
        <w:rPr>
          <w:rFonts w:ascii="Times New Roman" w:hAnsi="Times New Roman"/>
          <w:lang w:val="mt-MT"/>
        </w:rPr>
        <w:t xml:space="preserve"> li jintużaw għal trattament ta’ infezzjonijiet batteriċi li jinkludu t-tuberkulożi, li fihom:</w:t>
      </w:r>
    </w:p>
    <w:p w14:paraId="472C68A1" w14:textId="77777777" w:rsidR="00CA5654" w:rsidRPr="004C1F40" w:rsidRDefault="00F261B1" w:rsidP="00E730E2">
      <w:pPr>
        <w:pStyle w:val="BodyTextIndent4"/>
        <w:numPr>
          <w:ilvl w:val="0"/>
          <w:numId w:val="23"/>
        </w:numPr>
        <w:tabs>
          <w:tab w:val="left" w:pos="1134"/>
        </w:tabs>
        <w:spacing w:line="240" w:lineRule="auto"/>
        <w:ind w:left="1134" w:hanging="567"/>
        <w:rPr>
          <w:szCs w:val="22"/>
          <w:lang w:val="mt-MT"/>
        </w:rPr>
      </w:pPr>
      <w:r w:rsidRPr="004C1F40">
        <w:rPr>
          <w:lang w:val="mt-MT"/>
        </w:rPr>
        <w:t>rifabutin, rifampicin, u rifapentine</w:t>
      </w:r>
    </w:p>
    <w:p w14:paraId="0DB6BE96" w14:textId="77777777" w:rsidR="00CA5654" w:rsidRPr="004C1F40" w:rsidRDefault="00F261B1" w:rsidP="00E730E2">
      <w:pPr>
        <w:pStyle w:val="NoSpacing1"/>
        <w:keepNext/>
        <w:keepLines/>
        <w:widowControl/>
        <w:numPr>
          <w:ilvl w:val="0"/>
          <w:numId w:val="11"/>
        </w:numPr>
        <w:ind w:left="567" w:hanging="567"/>
        <w:rPr>
          <w:rFonts w:ascii="Times New Roman" w:hAnsi="Times New Roman"/>
          <w:b/>
          <w:noProof/>
          <w:lang w:val="mt-MT"/>
        </w:rPr>
      </w:pPr>
      <w:r w:rsidRPr="004C1F40">
        <w:rPr>
          <w:rFonts w:ascii="Times New Roman" w:hAnsi="Times New Roman"/>
          <w:b/>
          <w:noProof/>
          <w:lang w:val="mt-MT"/>
        </w:rPr>
        <w:t>mediċini antivirali</w:t>
      </w:r>
      <w:r w:rsidRPr="004C1F40">
        <w:rPr>
          <w:rFonts w:ascii="Times New Roman" w:hAnsi="Times New Roman"/>
          <w:b/>
          <w:bCs w:val="0"/>
          <w:noProof/>
          <w:lang w:val="mt-MT"/>
        </w:rPr>
        <w:t xml:space="preserve"> li</w:t>
      </w:r>
      <w:r w:rsidRPr="004C1F40">
        <w:rPr>
          <w:rFonts w:ascii="Times New Roman" w:hAnsi="Times New Roman"/>
          <w:b/>
          <w:noProof/>
          <w:lang w:val="mt-MT"/>
        </w:rPr>
        <w:t xml:space="preserve"> </w:t>
      </w:r>
      <w:r w:rsidRPr="004C1F40">
        <w:rPr>
          <w:rFonts w:ascii="Times New Roman" w:hAnsi="Times New Roman"/>
          <w:b/>
          <w:lang w:val="mt-MT"/>
        </w:rPr>
        <w:t>jintużaw għal trattament tal-</w:t>
      </w:r>
      <w:r w:rsidRPr="004C1F40">
        <w:rPr>
          <w:rFonts w:ascii="Times New Roman" w:hAnsi="Times New Roman"/>
          <w:b/>
          <w:bCs w:val="0"/>
          <w:lang w:val="mt-MT" w:eastAsia="en-GB"/>
        </w:rPr>
        <w:t>HIV:</w:t>
      </w:r>
    </w:p>
    <w:p w14:paraId="36BA28A8" w14:textId="77777777" w:rsidR="00CA5654" w:rsidRPr="004C1F40" w:rsidRDefault="00F261B1" w:rsidP="00E730E2">
      <w:pPr>
        <w:pStyle w:val="BodyTextIndent4"/>
        <w:numPr>
          <w:ilvl w:val="0"/>
          <w:numId w:val="23"/>
        </w:numPr>
        <w:tabs>
          <w:tab w:val="left" w:pos="1134"/>
        </w:tabs>
        <w:spacing w:line="240" w:lineRule="auto"/>
        <w:ind w:left="1134" w:hanging="567"/>
        <w:rPr>
          <w:lang w:val="mt-MT"/>
        </w:rPr>
      </w:pPr>
      <w:r w:rsidRPr="004C1F40">
        <w:rPr>
          <w:szCs w:val="22"/>
          <w:lang w:val="mt-MT"/>
        </w:rPr>
        <w:t>emtricitabine u tipranavir</w:t>
      </w:r>
    </w:p>
    <w:p w14:paraId="1EB6764C" w14:textId="77777777" w:rsidR="00CA5654" w:rsidRPr="004C1F40" w:rsidRDefault="00F261B1" w:rsidP="00E730E2">
      <w:pPr>
        <w:pStyle w:val="NoSpacing1"/>
        <w:keepNext/>
        <w:keepLines/>
        <w:widowControl/>
        <w:numPr>
          <w:ilvl w:val="0"/>
          <w:numId w:val="25"/>
        </w:numPr>
        <w:ind w:left="567" w:hanging="567"/>
        <w:rPr>
          <w:rFonts w:ascii="Times New Roman" w:hAnsi="Times New Roman"/>
          <w:noProof/>
          <w:lang w:val="mt-MT"/>
        </w:rPr>
      </w:pPr>
      <w:r w:rsidRPr="004C1F40">
        <w:rPr>
          <w:rFonts w:ascii="Times New Roman" w:hAnsi="Times New Roman"/>
          <w:b/>
          <w:noProof/>
          <w:lang w:val="mt-MT"/>
        </w:rPr>
        <w:t xml:space="preserve">mediċini kontra l-konvulżjonijiet, </w:t>
      </w:r>
      <w:r w:rsidRPr="004C1F40">
        <w:rPr>
          <w:rFonts w:ascii="Times New Roman" w:hAnsi="Times New Roman"/>
          <w:noProof/>
          <w:lang w:val="mt-MT"/>
        </w:rPr>
        <w:t>jintużaw biex jikkuraw l-epilessija, bħal:</w:t>
      </w:r>
    </w:p>
    <w:p w14:paraId="58E4FD1A" w14:textId="77777777" w:rsidR="00CA5654" w:rsidRPr="004C1F40" w:rsidRDefault="00F261B1" w:rsidP="00E730E2">
      <w:pPr>
        <w:pStyle w:val="BodyTextIndent4"/>
        <w:numPr>
          <w:ilvl w:val="0"/>
          <w:numId w:val="24"/>
        </w:numPr>
        <w:tabs>
          <w:tab w:val="left" w:pos="1134"/>
        </w:tabs>
        <w:spacing w:line="240" w:lineRule="auto"/>
        <w:ind w:left="1134" w:hanging="567"/>
        <w:rPr>
          <w:szCs w:val="22"/>
          <w:lang w:val="mt-MT"/>
        </w:rPr>
      </w:pPr>
      <w:r w:rsidRPr="004C1F40">
        <w:rPr>
          <w:lang w:val="mt-MT"/>
        </w:rPr>
        <w:t>carbamazepine, oxcarbazepine, phenobarbital u phenytoin</w:t>
      </w:r>
    </w:p>
    <w:p w14:paraId="63CEB0D3" w14:textId="77777777" w:rsidR="00CA5654" w:rsidRPr="004C1F40" w:rsidRDefault="00F261B1" w:rsidP="00E730E2">
      <w:pPr>
        <w:pStyle w:val="NoSpacing1"/>
        <w:keepNext/>
        <w:keepLines/>
        <w:widowControl/>
        <w:numPr>
          <w:ilvl w:val="0"/>
          <w:numId w:val="26"/>
        </w:numPr>
        <w:ind w:left="567" w:hanging="567"/>
        <w:rPr>
          <w:rFonts w:ascii="Times New Roman" w:hAnsi="Times New Roman"/>
          <w:noProof/>
          <w:lang w:val="mt-MT"/>
        </w:rPr>
      </w:pPr>
      <w:r w:rsidRPr="004C1F40">
        <w:rPr>
          <w:rFonts w:ascii="Times New Roman" w:hAnsi="Times New Roman"/>
          <w:b/>
          <w:noProof/>
          <w:lang w:val="mt-MT"/>
        </w:rPr>
        <w:t xml:space="preserve">mediċini li ġejjin mill-ħxejjex, </w:t>
      </w:r>
      <w:r w:rsidRPr="004C1F40">
        <w:rPr>
          <w:rFonts w:ascii="Times New Roman" w:hAnsi="Times New Roman"/>
          <w:noProof/>
          <w:lang w:val="mt-MT"/>
        </w:rPr>
        <w:t>jintużaw biex jikkuraw id-depressjoni u l-ansjetà, li jkun fihom:</w:t>
      </w:r>
    </w:p>
    <w:p w14:paraId="0B627B74" w14:textId="315FF259" w:rsidR="00CA5654" w:rsidRPr="004C1F40" w:rsidRDefault="00F261B1" w:rsidP="00E730E2">
      <w:pPr>
        <w:pStyle w:val="BodyTextIndent4"/>
        <w:keepNext/>
        <w:keepLines/>
        <w:numPr>
          <w:ilvl w:val="0"/>
          <w:numId w:val="23"/>
        </w:numPr>
        <w:tabs>
          <w:tab w:val="left" w:pos="1134"/>
        </w:tabs>
        <w:spacing w:line="240" w:lineRule="auto"/>
        <w:ind w:left="1134" w:hanging="567"/>
        <w:rPr>
          <w:szCs w:val="22"/>
          <w:lang w:val="mt-MT"/>
        </w:rPr>
      </w:pPr>
      <w:r w:rsidRPr="004C1F40">
        <w:rPr>
          <w:lang w:val="mt-MT"/>
        </w:rPr>
        <w:t>St.</w:t>
      </w:r>
      <w:r w:rsidR="00B20642" w:rsidRPr="004C1F40">
        <w:rPr>
          <w:lang w:val="mt-MT"/>
        </w:rPr>
        <w:t xml:space="preserve"> </w:t>
      </w:r>
      <w:r w:rsidRPr="004C1F40">
        <w:rPr>
          <w:lang w:val="mt-MT"/>
        </w:rPr>
        <w:t>John’s wort (</w:t>
      </w:r>
      <w:r w:rsidRPr="004C1F40">
        <w:rPr>
          <w:i/>
          <w:lang w:val="mt-MT"/>
        </w:rPr>
        <w:t>Hypericum perforatum</w:t>
      </w:r>
      <w:r w:rsidRPr="004C1F40">
        <w:rPr>
          <w:lang w:val="mt-MT"/>
        </w:rPr>
        <w:t>)</w:t>
      </w:r>
    </w:p>
    <w:p w14:paraId="5C26BAB9" w14:textId="77777777" w:rsidR="00CA5654" w:rsidRPr="004C1F40" w:rsidRDefault="00CA5654" w:rsidP="00E730E2">
      <w:pPr>
        <w:pStyle w:val="BodyTextIndent4"/>
        <w:keepNext/>
        <w:keepLines/>
        <w:spacing w:line="240" w:lineRule="auto"/>
        <w:rPr>
          <w:szCs w:val="22"/>
          <w:lang w:val="mt-MT"/>
        </w:rPr>
      </w:pPr>
    </w:p>
    <w:p w14:paraId="54D64424" w14:textId="7B8E1FFE" w:rsidR="00CA5654" w:rsidRPr="004C1F40" w:rsidRDefault="00B20642" w:rsidP="00E730E2">
      <w:pPr>
        <w:tabs>
          <w:tab w:val="left" w:pos="0"/>
          <w:tab w:val="left" w:pos="709"/>
        </w:tabs>
        <w:ind w:left="284" w:hanging="284"/>
        <w:rPr>
          <w:sz w:val="22"/>
          <w:szCs w:val="22"/>
          <w:lang w:val="mt-MT"/>
        </w:rPr>
      </w:pPr>
      <w:r w:rsidRPr="004C1F40">
        <w:rPr>
          <w:b/>
          <w:snapToGrid w:val="0"/>
          <w:sz w:val="22"/>
          <w:szCs w:val="22"/>
          <w:lang w:val="mt-MT"/>
        </w:rPr>
        <w:t xml:space="preserve">→ </w:t>
      </w:r>
      <w:r w:rsidR="00F261B1" w:rsidRPr="004C1F40">
        <w:rPr>
          <w:b/>
          <w:snapToGrid w:val="0"/>
          <w:sz w:val="22"/>
          <w:szCs w:val="22"/>
          <w:lang w:val="mt-MT"/>
        </w:rPr>
        <w:t xml:space="preserve">Għid lit-tabib tiegħek jekk qed tieħu dawn, jew xi mediċina oħra. </w:t>
      </w:r>
      <w:r w:rsidR="00F261B1" w:rsidRPr="004C1F40">
        <w:rPr>
          <w:snapToGrid w:val="0"/>
          <w:sz w:val="22"/>
          <w:szCs w:val="22"/>
          <w:lang w:val="mt-MT"/>
        </w:rPr>
        <w:t>T</w:t>
      </w:r>
      <w:r w:rsidR="00F261B1" w:rsidRPr="004C1F40">
        <w:rPr>
          <w:sz w:val="22"/>
          <w:szCs w:val="22"/>
          <w:lang w:val="mt-MT"/>
        </w:rPr>
        <w:t>waqqafx it-trattament tiegħek mingħajr ma tikkuntattja lit-tabib tiegħek.</w:t>
      </w:r>
    </w:p>
    <w:p w14:paraId="3B00F95D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2F6B27EC" w14:textId="77777777" w:rsidR="00CA5654" w:rsidRPr="004C1F40" w:rsidRDefault="00F261B1" w:rsidP="00E730E2">
      <w:pPr>
        <w:keepNext/>
        <w:keepLines/>
        <w:outlineLvl w:val="0"/>
        <w:rPr>
          <w:b/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Tqala u treddigħ</w:t>
      </w:r>
    </w:p>
    <w:p w14:paraId="124D83A2" w14:textId="2CD70841" w:rsidR="00CA5654" w:rsidRPr="004C1F40" w:rsidRDefault="00F261B1" w:rsidP="00E730E2">
      <w:pPr>
        <w:pStyle w:val="NoSpacing1"/>
        <w:keepNext/>
        <w:keepLines/>
        <w:widowControl/>
        <w:numPr>
          <w:ilvl w:val="0"/>
          <w:numId w:val="26"/>
        </w:numPr>
        <w:ind w:left="562" w:hanging="562"/>
        <w:rPr>
          <w:rFonts w:ascii="Times New Roman" w:hAnsi="Times New Roman"/>
          <w:lang w:val="mt-MT"/>
        </w:rPr>
      </w:pPr>
      <w:r w:rsidRPr="004C1F40">
        <w:rPr>
          <w:rFonts w:ascii="Times New Roman" w:hAnsi="Times New Roman"/>
          <w:noProof/>
          <w:lang w:val="mt-MT"/>
        </w:rPr>
        <w:t xml:space="preserve">Jekk inti tqila jew qed tredda’, taħseb li tista’ tkun tqila jew qed tippjana li jkollok tarbija, itlob il-parir tat-tabib </w:t>
      </w:r>
      <w:r w:rsidR="003B47EB" w:rsidRPr="004C1F40">
        <w:rPr>
          <w:rFonts w:ascii="Times New Roman" w:hAnsi="Times New Roman" w:cs="Times New Roman"/>
          <w:noProof/>
          <w:lang w:val="mt-MT"/>
        </w:rPr>
        <w:t xml:space="preserve">jew tal-ispiżjar </w:t>
      </w:r>
      <w:r w:rsidRPr="004C1F40">
        <w:rPr>
          <w:rFonts w:ascii="Times New Roman" w:hAnsi="Times New Roman"/>
          <w:noProof/>
          <w:lang w:val="mt-MT"/>
        </w:rPr>
        <w:t>tiegħek qabel tieħu din il-mediċina</w:t>
      </w:r>
      <w:r w:rsidRPr="004C1F40">
        <w:rPr>
          <w:rFonts w:ascii="Times New Roman" w:hAnsi="Times New Roman"/>
          <w:lang w:val="mt-MT"/>
        </w:rPr>
        <w:t>.</w:t>
      </w:r>
    </w:p>
    <w:p w14:paraId="50647B55" w14:textId="77777777" w:rsidR="003B47EB" w:rsidRPr="004C1F40" w:rsidRDefault="00F261B1" w:rsidP="00E730E2">
      <w:pPr>
        <w:pStyle w:val="NoSpacing1"/>
        <w:keepNext/>
        <w:keepLines/>
        <w:widowControl/>
        <w:numPr>
          <w:ilvl w:val="0"/>
          <w:numId w:val="26"/>
        </w:numPr>
        <w:ind w:left="562" w:hanging="562"/>
        <w:rPr>
          <w:rFonts w:ascii="Times New Roman" w:hAnsi="Times New Roman" w:cs="Times New Roman"/>
          <w:lang w:val="mt-MT"/>
        </w:rPr>
      </w:pPr>
      <w:r w:rsidRPr="004C1F40">
        <w:rPr>
          <w:rFonts w:ascii="Times New Roman" w:hAnsi="Times New Roman" w:cs="Times New Roman"/>
          <w:lang w:val="mt-MT"/>
        </w:rPr>
        <w:t>Għid lit-tabib tiegħek immedjatament jekk toħroġ tqila u staqsi dwar il-benefiċċji u r-riskji potenzjali tat-terapija antiretrovirali tiegħek għalik u għat-tarbija tiegħek.</w:t>
      </w:r>
    </w:p>
    <w:p w14:paraId="4BBEB712" w14:textId="77777777" w:rsidR="00CD2E1D" w:rsidRPr="004C1F40" w:rsidRDefault="00CD2E1D" w:rsidP="00E730E2">
      <w:pPr>
        <w:rPr>
          <w:sz w:val="22"/>
          <w:lang w:val="mt-MT"/>
        </w:rPr>
      </w:pPr>
    </w:p>
    <w:p w14:paraId="6E8204D4" w14:textId="166E5A26" w:rsidR="00CD2E1D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Jekk ħadt </w:t>
      </w:r>
      <w:r w:rsidR="00B20642" w:rsidRPr="004C1F40">
        <w:rPr>
          <w:sz w:val="22"/>
          <w:szCs w:val="22"/>
          <w:lang w:val="mt-MT"/>
        </w:rPr>
        <w:t xml:space="preserve">Emtricitabine/Tenofovir alafenamide Viatris </w:t>
      </w:r>
      <w:r w:rsidRPr="004C1F40">
        <w:rPr>
          <w:sz w:val="22"/>
          <w:szCs w:val="22"/>
          <w:lang w:val="mt-MT"/>
        </w:rPr>
        <w:t>waqt it-tqala, it-tabib jista’ jagħmillek testijiet regolari tad-demm u testijiet dijanjostiċi oħra biex jimmonitorja l-iżvilupp tat-tarbija tiegħek. Fi tfal li ommhom ħadet NRTIs waqt it-tqala, il-benefiċċju mill-protezzjoni kontra l-HIV kien ikbar mir-riskju ta’ l-effetti sekondarji.</w:t>
      </w:r>
    </w:p>
    <w:p w14:paraId="0D002A50" w14:textId="77777777" w:rsidR="004A11DA" w:rsidRPr="004C1F40" w:rsidRDefault="004A11DA" w:rsidP="00E730E2">
      <w:pPr>
        <w:rPr>
          <w:sz w:val="22"/>
          <w:szCs w:val="22"/>
          <w:lang w:val="mt-MT"/>
        </w:rPr>
      </w:pPr>
    </w:p>
    <w:p w14:paraId="5A63E4C0" w14:textId="2285157C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 xml:space="preserve">M’għandekx tredda’ matul it-trattament bi </w:t>
      </w:r>
      <w:r w:rsidR="00B20642" w:rsidRPr="004C1F40">
        <w:rPr>
          <w:b/>
          <w:bCs/>
          <w:sz w:val="22"/>
          <w:szCs w:val="22"/>
          <w:lang w:val="mt-MT"/>
        </w:rPr>
        <w:t>Emtricitabine/Tenofovir alafenamide Viatris</w:t>
      </w:r>
      <w:r w:rsidRPr="004C1F40">
        <w:rPr>
          <w:b/>
          <w:sz w:val="22"/>
          <w:szCs w:val="22"/>
          <w:lang w:val="mt-MT"/>
        </w:rPr>
        <w:t xml:space="preserve">. </w:t>
      </w:r>
      <w:r w:rsidRPr="004C1F40">
        <w:rPr>
          <w:sz w:val="22"/>
          <w:szCs w:val="22"/>
          <w:lang w:val="mt-MT"/>
        </w:rPr>
        <w:t>Dan għaliex xi waħda mis-sustanzi attivi f’din il-mediċina tgħaddi ġol-ħalib tas-sider.</w:t>
      </w:r>
    </w:p>
    <w:p w14:paraId="454B819A" w14:textId="3221646A" w:rsidR="00CA5654" w:rsidRPr="004C1F40" w:rsidRDefault="00CA5654" w:rsidP="00E730E2">
      <w:pPr>
        <w:rPr>
          <w:sz w:val="22"/>
          <w:szCs w:val="22"/>
          <w:lang w:val="mt-MT"/>
        </w:rPr>
      </w:pPr>
    </w:p>
    <w:p w14:paraId="4616178A" w14:textId="1511B2A0" w:rsidR="00AC624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It-treddigħ mhuwiex rakkomandat f’nisa li </w:t>
      </w:r>
      <w:r w:rsidR="0079774D" w:rsidRPr="004C1F40">
        <w:rPr>
          <w:sz w:val="22"/>
          <w:szCs w:val="22"/>
          <w:lang w:val="mt-MT"/>
        </w:rPr>
        <w:t>qed jgħixu b</w:t>
      </w:r>
      <w:r w:rsidRPr="004C1F40">
        <w:rPr>
          <w:sz w:val="22"/>
          <w:szCs w:val="22"/>
          <w:lang w:val="mt-MT"/>
        </w:rPr>
        <w:t>l-HIV għax l-infezzjoni tal-HIV tista’ tgħaddi għat-tarbija mill-ħalib tas-sider.</w:t>
      </w:r>
    </w:p>
    <w:p w14:paraId="1831CEF3" w14:textId="36AF9B62" w:rsidR="00AC6244" w:rsidRPr="004C1F40" w:rsidRDefault="00AC6244" w:rsidP="00E730E2">
      <w:pPr>
        <w:rPr>
          <w:sz w:val="22"/>
          <w:szCs w:val="22"/>
          <w:lang w:val="mt-MT"/>
        </w:rPr>
      </w:pPr>
    </w:p>
    <w:p w14:paraId="09E8C5B6" w14:textId="1CA7F8DD" w:rsidR="00AC624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Jekk qed tredda’, jew qed taħseb biex tredda’, għandek </w:t>
      </w:r>
      <w:r w:rsidRPr="004C1F40">
        <w:rPr>
          <w:b/>
          <w:bCs/>
          <w:sz w:val="22"/>
          <w:szCs w:val="22"/>
          <w:lang w:val="mt-MT"/>
        </w:rPr>
        <w:t>tiddiskuti dan mat-tabib tiegħek minnufih</w:t>
      </w:r>
      <w:r w:rsidRPr="004C1F40">
        <w:rPr>
          <w:sz w:val="22"/>
          <w:szCs w:val="22"/>
          <w:lang w:val="mt-MT"/>
        </w:rPr>
        <w:t>.</w:t>
      </w:r>
    </w:p>
    <w:p w14:paraId="7302FB84" w14:textId="77777777" w:rsidR="00550ED4" w:rsidRPr="004C1F40" w:rsidRDefault="00550ED4" w:rsidP="00E730E2">
      <w:pPr>
        <w:rPr>
          <w:sz w:val="22"/>
          <w:szCs w:val="22"/>
          <w:lang w:val="mt-MT"/>
        </w:rPr>
      </w:pPr>
    </w:p>
    <w:p w14:paraId="7CB7C157" w14:textId="77777777" w:rsidR="00CA5654" w:rsidRPr="004C1F40" w:rsidRDefault="00F261B1" w:rsidP="00E730E2">
      <w:pPr>
        <w:keepNext/>
        <w:keepLines/>
        <w:outlineLvl w:val="0"/>
        <w:rPr>
          <w:b/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Sewqan u tħaddim ta’ magni</w:t>
      </w:r>
    </w:p>
    <w:p w14:paraId="308122FD" w14:textId="22A20F08" w:rsidR="00CA5654" w:rsidRPr="004C1F40" w:rsidRDefault="00131616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Emtricitabine/Tenofovir alafenamide Viatris </w:t>
      </w:r>
      <w:r w:rsidR="00F261B1" w:rsidRPr="004C1F40">
        <w:rPr>
          <w:sz w:val="22"/>
          <w:szCs w:val="22"/>
          <w:lang w:val="mt-MT"/>
        </w:rPr>
        <w:t xml:space="preserve">jista’ jikkawża sturdament. Jekk tħossok stordut/a meta tieħu </w:t>
      </w:r>
      <w:r w:rsidRPr="004C1F40">
        <w:rPr>
          <w:sz w:val="22"/>
          <w:szCs w:val="22"/>
          <w:lang w:val="mt-MT"/>
        </w:rPr>
        <w:t xml:space="preserve">Emtricitabine/Tenofovir alafenamide Viatris </w:t>
      </w:r>
      <w:r w:rsidR="00F261B1" w:rsidRPr="004C1F40">
        <w:rPr>
          <w:sz w:val="22"/>
          <w:szCs w:val="22"/>
          <w:lang w:val="mt-MT"/>
        </w:rPr>
        <w:t>m’għandekx issuq jew tagħmel użu minn għodda jew tħaddem magni.</w:t>
      </w:r>
    </w:p>
    <w:p w14:paraId="65280B77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39DC3DED" w14:textId="3E276B24" w:rsidR="00BB78AD" w:rsidRPr="004C1F40" w:rsidRDefault="00131616" w:rsidP="00E730E2">
      <w:pPr>
        <w:rPr>
          <w:b/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 xml:space="preserve">Emtricitabine/Tenofovir alafenamide Viatris </w:t>
      </w:r>
      <w:r w:rsidR="00F261B1" w:rsidRPr="004C1F40">
        <w:rPr>
          <w:b/>
          <w:sz w:val="22"/>
          <w:szCs w:val="22"/>
          <w:lang w:val="mt-MT"/>
        </w:rPr>
        <w:t>fih sodium</w:t>
      </w:r>
    </w:p>
    <w:p w14:paraId="514082F7" w14:textId="555C5A35" w:rsidR="00BB78AD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Din il-mediċina fiha anqas minn 1 mmol sodium (23 mg) f’kull pillola, jiġifieri essenzjalment ‘ħieles mis-sodium’.</w:t>
      </w:r>
    </w:p>
    <w:p w14:paraId="32ED1DB7" w14:textId="77777777" w:rsidR="00CA5654" w:rsidRPr="004C1F40" w:rsidRDefault="00CA5654" w:rsidP="00E730E2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4C4CBFFA" w14:textId="77777777" w:rsidR="00CA5654" w:rsidRPr="004C1F40" w:rsidRDefault="00CA5654" w:rsidP="00E730E2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376DBB4E" w14:textId="094617A0" w:rsidR="00CA5654" w:rsidRPr="004C1F40" w:rsidRDefault="00F261B1" w:rsidP="00E730E2">
      <w:pPr>
        <w:keepNext/>
        <w:keepLines/>
        <w:numPr>
          <w:ilvl w:val="12"/>
          <w:numId w:val="0"/>
        </w:numPr>
        <w:ind w:left="567" w:hanging="567"/>
        <w:outlineLvl w:val="0"/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3.</w:t>
      </w:r>
      <w:r w:rsidRPr="004C1F40">
        <w:rPr>
          <w:b/>
          <w:sz w:val="22"/>
          <w:szCs w:val="22"/>
          <w:lang w:val="mt-MT"/>
        </w:rPr>
        <w:tab/>
        <w:t xml:space="preserve">Kif għandek tieħu </w:t>
      </w:r>
      <w:r w:rsidR="00131616" w:rsidRPr="004C1F40">
        <w:rPr>
          <w:b/>
          <w:sz w:val="22"/>
          <w:szCs w:val="22"/>
          <w:lang w:val="mt-MT"/>
        </w:rPr>
        <w:t>Emtricitabine/Tenofovir alafenamide Viatris</w:t>
      </w:r>
    </w:p>
    <w:p w14:paraId="07B75EE1" w14:textId="77777777" w:rsidR="00CA5654" w:rsidRPr="004C1F40" w:rsidRDefault="00CA5654" w:rsidP="00E730E2">
      <w:pPr>
        <w:keepNext/>
        <w:keepLines/>
        <w:numPr>
          <w:ilvl w:val="12"/>
          <w:numId w:val="0"/>
        </w:numPr>
        <w:rPr>
          <w:sz w:val="22"/>
          <w:szCs w:val="22"/>
          <w:lang w:val="mt-MT"/>
        </w:rPr>
      </w:pPr>
    </w:p>
    <w:p w14:paraId="20BF926A" w14:textId="77777777" w:rsidR="00CA5654" w:rsidRPr="004C1F40" w:rsidRDefault="00F261B1" w:rsidP="00E730E2">
      <w:pPr>
        <w:pStyle w:val="Default"/>
        <w:tabs>
          <w:tab w:val="left" w:pos="1134"/>
        </w:tabs>
        <w:rPr>
          <w:color w:val="auto"/>
          <w:sz w:val="22"/>
          <w:szCs w:val="22"/>
          <w:lang w:val="mt-MT"/>
        </w:rPr>
      </w:pPr>
      <w:r w:rsidRPr="004C1F40">
        <w:rPr>
          <w:noProof/>
          <w:color w:val="auto"/>
          <w:sz w:val="22"/>
          <w:szCs w:val="22"/>
          <w:lang w:val="mt-MT"/>
        </w:rPr>
        <w:t>Dejjem għandek tieħu din il-mediċina skont il-parir eżatt tat-tabib</w:t>
      </w:r>
      <w:r w:rsidRPr="004C1F40">
        <w:rPr>
          <w:snapToGrid w:val="0"/>
          <w:color w:val="auto"/>
          <w:sz w:val="22"/>
          <w:szCs w:val="22"/>
          <w:lang w:val="mt-MT"/>
        </w:rPr>
        <w:t xml:space="preserve"> </w:t>
      </w:r>
      <w:r w:rsidRPr="004C1F40">
        <w:rPr>
          <w:noProof/>
          <w:color w:val="auto"/>
          <w:sz w:val="22"/>
          <w:szCs w:val="22"/>
          <w:lang w:val="mt-MT"/>
        </w:rPr>
        <w:t xml:space="preserve">tiegħek. Iċċekkja mat-tabib jew </w:t>
      </w:r>
      <w:r w:rsidR="00755CDA" w:rsidRPr="004C1F40">
        <w:rPr>
          <w:noProof/>
          <w:color w:val="auto"/>
          <w:sz w:val="22"/>
          <w:szCs w:val="22"/>
          <w:lang w:val="mt-MT"/>
        </w:rPr>
        <w:t>mal-i</w:t>
      </w:r>
      <w:r w:rsidRPr="004C1F40">
        <w:rPr>
          <w:noProof/>
          <w:color w:val="auto"/>
          <w:sz w:val="22"/>
          <w:szCs w:val="22"/>
          <w:lang w:val="mt-MT"/>
        </w:rPr>
        <w:t xml:space="preserve">spiżjar tiegħek jekk </w:t>
      </w:r>
      <w:r w:rsidR="00CE3A84" w:rsidRPr="004C1F40">
        <w:rPr>
          <w:noProof/>
          <w:color w:val="auto"/>
          <w:sz w:val="22"/>
          <w:szCs w:val="22"/>
          <w:lang w:val="mt-MT"/>
        </w:rPr>
        <w:t>ikollok xi dubju</w:t>
      </w:r>
      <w:r w:rsidRPr="004C1F40">
        <w:rPr>
          <w:noProof/>
          <w:color w:val="auto"/>
          <w:sz w:val="22"/>
          <w:szCs w:val="22"/>
          <w:lang w:val="mt-MT"/>
        </w:rPr>
        <w:t>.</w:t>
      </w:r>
    </w:p>
    <w:p w14:paraId="7060BA95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49E2CA4F" w14:textId="77777777" w:rsidR="00CA5654" w:rsidRPr="004C1F40" w:rsidRDefault="00F261B1" w:rsidP="00E730E2">
      <w:pPr>
        <w:keepNext/>
        <w:keepLines/>
        <w:outlineLvl w:val="0"/>
        <w:rPr>
          <w:b/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Id-doża rakkomandata hija:</w:t>
      </w:r>
    </w:p>
    <w:p w14:paraId="1C780CFF" w14:textId="77777777" w:rsidR="00CA5654" w:rsidRPr="004C1F40" w:rsidRDefault="00CA5654" w:rsidP="00E730E2">
      <w:pPr>
        <w:keepNext/>
        <w:keepLines/>
        <w:rPr>
          <w:b/>
          <w:sz w:val="22"/>
          <w:szCs w:val="22"/>
          <w:lang w:val="mt-MT"/>
        </w:rPr>
      </w:pPr>
    </w:p>
    <w:p w14:paraId="44975360" w14:textId="77777777" w:rsidR="00CA5654" w:rsidRPr="004C1F40" w:rsidRDefault="00F261B1" w:rsidP="00E730E2">
      <w:pPr>
        <w:keepNext/>
        <w:keepLines/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mt-MT" w:eastAsia="en-GB"/>
        </w:rPr>
      </w:pPr>
      <w:r w:rsidRPr="004C1F40">
        <w:rPr>
          <w:b/>
          <w:sz w:val="22"/>
          <w:szCs w:val="22"/>
          <w:lang w:val="mt-MT" w:eastAsia="en-GB"/>
        </w:rPr>
        <w:t>Adulti:</w:t>
      </w:r>
      <w:r w:rsidRPr="004C1F40">
        <w:rPr>
          <w:sz w:val="22"/>
          <w:szCs w:val="22"/>
          <w:lang w:val="mt-MT" w:eastAsia="en-GB"/>
        </w:rPr>
        <w:t xml:space="preserve"> pillola waħda kuljum, mal-ikel jew fuq stonku vojt.</w:t>
      </w:r>
    </w:p>
    <w:p w14:paraId="7C666150" w14:textId="77777777" w:rsidR="00CA5654" w:rsidRPr="004C1F40" w:rsidRDefault="00F261B1" w:rsidP="00E730E2">
      <w:pPr>
        <w:numPr>
          <w:ilvl w:val="12"/>
          <w:numId w:val="0"/>
        </w:numPr>
        <w:tabs>
          <w:tab w:val="left" w:pos="720"/>
        </w:tabs>
        <w:outlineLvl w:val="0"/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Adolexxenti li jkollhom 12-il sena u aktar, li jiżnu mill-inqas 35 kg:</w:t>
      </w:r>
      <w:r w:rsidRPr="004C1F40">
        <w:rPr>
          <w:sz w:val="22"/>
          <w:szCs w:val="22"/>
          <w:lang w:val="mt-MT"/>
        </w:rPr>
        <w:t xml:space="preserve"> pillola waħda kuljum mal-ikel </w:t>
      </w:r>
      <w:r w:rsidRPr="004C1F40">
        <w:rPr>
          <w:sz w:val="22"/>
          <w:szCs w:val="22"/>
          <w:lang w:val="mt-MT" w:eastAsia="en-GB"/>
        </w:rPr>
        <w:t>jew fuq stonku vojt</w:t>
      </w:r>
    </w:p>
    <w:p w14:paraId="7EB0394A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4992B635" w14:textId="7C869279" w:rsidR="00CA5654" w:rsidRPr="004C1F40" w:rsidRDefault="00F261B1" w:rsidP="00E730E2">
      <w:pPr>
        <w:tabs>
          <w:tab w:val="left" w:pos="720"/>
        </w:tabs>
        <w:autoSpaceDE w:val="0"/>
        <w:autoSpaceDN w:val="0"/>
        <w:adjustRightInd w:val="0"/>
        <w:outlineLvl w:val="0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Minħabba t-togħma morra, huwa rakkomandat li ma tomgħodx u ma tgħaffiġx il-pillola.</w:t>
      </w:r>
    </w:p>
    <w:p w14:paraId="5903973F" w14:textId="443B02A8" w:rsidR="00CF2EC7" w:rsidRPr="004C1F40" w:rsidRDefault="00F261B1" w:rsidP="00E730E2">
      <w:pPr>
        <w:tabs>
          <w:tab w:val="left" w:pos="720"/>
        </w:tabs>
        <w:autoSpaceDE w:val="0"/>
        <w:autoSpaceDN w:val="0"/>
        <w:adjustRightInd w:val="0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lastRenderedPageBreak/>
        <w:t>Jekk għandek diffikultà biex tibla’ l-pillola sħiħa, tista’ taqsamha min-nofs. Ħu ż-żewġ nofsijiet tal-pillola wieħed wara l-ieħor biex tieħu d-doża sħiħa. Taħżinx il-pillola maqsuma.</w:t>
      </w:r>
    </w:p>
    <w:p w14:paraId="77F6DACB" w14:textId="77777777" w:rsidR="00CF2EC7" w:rsidRPr="004C1F40" w:rsidRDefault="00CF2EC7" w:rsidP="00E730E2">
      <w:pPr>
        <w:tabs>
          <w:tab w:val="left" w:pos="720"/>
        </w:tabs>
        <w:autoSpaceDE w:val="0"/>
        <w:autoSpaceDN w:val="0"/>
        <w:adjustRightInd w:val="0"/>
        <w:rPr>
          <w:sz w:val="22"/>
          <w:szCs w:val="22"/>
          <w:lang w:val="mt-MT" w:eastAsia="en-GB"/>
        </w:rPr>
      </w:pPr>
    </w:p>
    <w:p w14:paraId="64DF1FF1" w14:textId="77777777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 xml:space="preserve">Dejjem ħu d-doża rakkomandata mit-tabib tiegħek. </w:t>
      </w:r>
      <w:r w:rsidRPr="004C1F40">
        <w:rPr>
          <w:sz w:val="22"/>
          <w:szCs w:val="22"/>
          <w:lang w:val="mt-MT"/>
        </w:rPr>
        <w:t>Dan biex taċċerta ruħek li l-mediċina tkun effettiva b’mod sħiħ, u biex tnaqqas ir-riskju li tiżviluppa reżistenza għat-trattament. Tibdilx id-doża jekk ma jgħidlekx it-tabib tiegħek biex tagħmel hekk.</w:t>
      </w:r>
    </w:p>
    <w:p w14:paraId="5ED956B6" w14:textId="77777777" w:rsidR="00BF3EA4" w:rsidRPr="004C1F40" w:rsidRDefault="00BF3EA4" w:rsidP="00E730E2">
      <w:pPr>
        <w:outlineLvl w:val="0"/>
        <w:rPr>
          <w:sz w:val="22"/>
          <w:lang w:val="mt-MT"/>
        </w:rPr>
      </w:pPr>
    </w:p>
    <w:p w14:paraId="52E06F1D" w14:textId="61051CE8" w:rsidR="00BF3EA4" w:rsidRPr="004C1F40" w:rsidRDefault="00F261B1" w:rsidP="00E730E2">
      <w:pPr>
        <w:outlineLvl w:val="0"/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Jekk qiegħed fuq dijalisi,</w:t>
      </w:r>
      <w:r w:rsidRPr="004C1F40">
        <w:rPr>
          <w:sz w:val="22"/>
          <w:szCs w:val="22"/>
          <w:lang w:val="mt-MT"/>
        </w:rPr>
        <w:t xml:space="preserve"> ħu d-doża tiegħek ta’ kuljum ta’ </w:t>
      </w:r>
      <w:r w:rsidR="00131616" w:rsidRPr="004C1F40">
        <w:rPr>
          <w:sz w:val="22"/>
          <w:szCs w:val="22"/>
          <w:lang w:val="mt-MT"/>
        </w:rPr>
        <w:t xml:space="preserve">Emtricitabine/Tenofovir alafenamide Viatris </w:t>
      </w:r>
      <w:r w:rsidRPr="004C1F40">
        <w:rPr>
          <w:sz w:val="22"/>
          <w:szCs w:val="22"/>
          <w:lang w:val="mt-MT"/>
        </w:rPr>
        <w:t>wara li tkun tlestiet id-dijalisi.</w:t>
      </w:r>
    </w:p>
    <w:p w14:paraId="07139410" w14:textId="77777777" w:rsidR="00CA5654" w:rsidRPr="004C1F40" w:rsidRDefault="00CA5654" w:rsidP="00E730E2">
      <w:pPr>
        <w:rPr>
          <w:sz w:val="22"/>
          <w:lang w:val="mt-MT"/>
        </w:rPr>
      </w:pPr>
    </w:p>
    <w:p w14:paraId="1523EC34" w14:textId="63921828" w:rsidR="00CA5654" w:rsidRPr="004C1F40" w:rsidRDefault="00F261B1" w:rsidP="00E730E2">
      <w:pPr>
        <w:keepNext/>
        <w:keepLines/>
        <w:outlineLvl w:val="0"/>
        <w:rPr>
          <w:b/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 xml:space="preserve">Jekk tieħu </w:t>
      </w:r>
      <w:r w:rsidR="00131616" w:rsidRPr="004C1F40">
        <w:rPr>
          <w:b/>
          <w:bCs/>
          <w:sz w:val="22"/>
          <w:szCs w:val="22"/>
          <w:lang w:val="mt-MT"/>
        </w:rPr>
        <w:t xml:space="preserve">Emtricitabine/Tenofovir alafenamide Viatris </w:t>
      </w:r>
      <w:r w:rsidRPr="004C1F40">
        <w:rPr>
          <w:b/>
          <w:sz w:val="22"/>
          <w:szCs w:val="22"/>
          <w:lang w:val="mt-MT"/>
        </w:rPr>
        <w:t>aktar milli suppost</w:t>
      </w:r>
    </w:p>
    <w:p w14:paraId="1E2937D2" w14:textId="77777777" w:rsidR="00CA5654" w:rsidRPr="004C1F40" w:rsidRDefault="00CA5654" w:rsidP="00E730E2">
      <w:pPr>
        <w:keepNext/>
        <w:keepLines/>
        <w:rPr>
          <w:sz w:val="22"/>
          <w:szCs w:val="22"/>
          <w:lang w:val="mt-MT"/>
        </w:rPr>
      </w:pPr>
    </w:p>
    <w:p w14:paraId="2E4F3E38" w14:textId="76B59D8E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Jekk tieħu iktar mid</w:t>
      </w:r>
      <w:r w:rsidRPr="004C1F40">
        <w:rPr>
          <w:sz w:val="22"/>
          <w:szCs w:val="22"/>
          <w:lang w:val="mt-MT"/>
        </w:rPr>
        <w:noBreakHyphen/>
        <w:t xml:space="preserve">doża rakkomandata ta’ </w:t>
      </w:r>
      <w:r w:rsidR="00131616" w:rsidRPr="004C1F40">
        <w:rPr>
          <w:sz w:val="22"/>
          <w:szCs w:val="22"/>
          <w:lang w:val="mt-MT"/>
        </w:rPr>
        <w:t>Emtricitabine/Tenofovir alafenamide Viatris</w:t>
      </w:r>
      <w:r w:rsidRPr="004C1F40">
        <w:rPr>
          <w:sz w:val="22"/>
          <w:szCs w:val="22"/>
          <w:lang w:val="mt-MT"/>
        </w:rPr>
        <w:t xml:space="preserve">, tista’ tkun f’riskju ogħla li jkollok effetti sekondarji ta’ din il-mediċina (ara sezzjoni 4, </w:t>
      </w:r>
      <w:r w:rsidRPr="004C1F40">
        <w:rPr>
          <w:i/>
          <w:sz w:val="22"/>
          <w:szCs w:val="22"/>
          <w:lang w:val="mt-MT"/>
        </w:rPr>
        <w:t>Effetti sekondarji possibbli</w:t>
      </w:r>
      <w:r w:rsidRPr="004C1F40">
        <w:rPr>
          <w:sz w:val="22"/>
          <w:szCs w:val="22"/>
          <w:lang w:val="mt-MT"/>
        </w:rPr>
        <w:t>).</w:t>
      </w:r>
    </w:p>
    <w:p w14:paraId="3112B666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35EC288B" w14:textId="77777777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Ikkuntattja lit-tabib tiegħek jew l-eqreb dipartiment tal-emerġenza immedjatament għal parir. Żomm il-flixkun tal-pilloli miegħek ħalli tkun tista’ turi dak li tkun ħadt.</w:t>
      </w:r>
    </w:p>
    <w:p w14:paraId="3FDC2CE5" w14:textId="77777777" w:rsidR="00CA5654" w:rsidRPr="004C1F40" w:rsidRDefault="00CA5654" w:rsidP="00E730E2">
      <w:pPr>
        <w:rPr>
          <w:sz w:val="22"/>
          <w:lang w:val="mt-MT"/>
        </w:rPr>
      </w:pPr>
    </w:p>
    <w:p w14:paraId="7CB32335" w14:textId="306A476C" w:rsidR="00CA5654" w:rsidRPr="004C1F40" w:rsidRDefault="00F261B1" w:rsidP="00E730E2">
      <w:pPr>
        <w:keepNext/>
        <w:keepLines/>
        <w:outlineLvl w:val="0"/>
        <w:rPr>
          <w:b/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 xml:space="preserve">Jekk tinsa tieħu </w:t>
      </w:r>
      <w:r w:rsidR="00131616" w:rsidRPr="004C1F40">
        <w:rPr>
          <w:b/>
          <w:sz w:val="22"/>
          <w:szCs w:val="22"/>
          <w:lang w:val="mt-MT"/>
        </w:rPr>
        <w:t>Emtricitabine/Tenofovir alafenamide Viatris</w:t>
      </w:r>
    </w:p>
    <w:p w14:paraId="7F5A962C" w14:textId="77777777" w:rsidR="00383350" w:rsidRPr="004C1F40" w:rsidRDefault="00383350" w:rsidP="00E730E2">
      <w:pPr>
        <w:keepNext/>
        <w:keepLines/>
        <w:outlineLvl w:val="0"/>
        <w:rPr>
          <w:b/>
          <w:sz w:val="22"/>
          <w:lang w:val="mt-MT"/>
        </w:rPr>
      </w:pPr>
    </w:p>
    <w:p w14:paraId="514001CE" w14:textId="7842D75E" w:rsidR="00CA5654" w:rsidRPr="004C1F40" w:rsidRDefault="00F261B1" w:rsidP="00E730E2">
      <w:pPr>
        <w:outlineLvl w:val="0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Huwa importanti li ma tinsa tieħu ebda doża ta’ </w:t>
      </w:r>
      <w:r w:rsidR="00131616" w:rsidRPr="004C1F40">
        <w:rPr>
          <w:sz w:val="22"/>
          <w:szCs w:val="22"/>
          <w:lang w:val="mt-MT"/>
        </w:rPr>
        <w:t>Emtricitabine/Tenofovir alafenamide Viatris</w:t>
      </w:r>
      <w:r w:rsidRPr="004C1F40">
        <w:rPr>
          <w:sz w:val="22"/>
          <w:szCs w:val="22"/>
          <w:lang w:val="mt-MT"/>
        </w:rPr>
        <w:t>.</w:t>
      </w:r>
    </w:p>
    <w:p w14:paraId="1F92245D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4489C62C" w14:textId="77777777" w:rsidR="00CA5654" w:rsidRPr="004C1F40" w:rsidRDefault="00F261B1" w:rsidP="00E730E2">
      <w:pPr>
        <w:keepNext/>
        <w:keepLines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Jekk tinsa tieħu doża:</w:t>
      </w:r>
    </w:p>
    <w:p w14:paraId="74845D46" w14:textId="374D28E2" w:rsidR="00CA5654" w:rsidRPr="004C1F40" w:rsidRDefault="00F261B1" w:rsidP="00E730E2">
      <w:pPr>
        <w:numPr>
          <w:ilvl w:val="0"/>
          <w:numId w:val="16"/>
        </w:numPr>
        <w:ind w:left="567" w:hanging="567"/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Jekk tinnota fi żmien 18</w:t>
      </w:r>
      <w:r w:rsidRPr="004C1F40">
        <w:rPr>
          <w:b/>
          <w:sz w:val="22"/>
          <w:szCs w:val="22"/>
          <w:lang w:val="mt-MT"/>
        </w:rPr>
        <w:noBreakHyphen/>
        <w:t>il siegħa</w:t>
      </w:r>
      <w:r w:rsidRPr="004C1F40">
        <w:rPr>
          <w:sz w:val="22"/>
          <w:szCs w:val="22"/>
          <w:lang w:val="mt-MT"/>
        </w:rPr>
        <w:t xml:space="preserve"> mill-ħin li fih normalment tieħu </w:t>
      </w:r>
      <w:r w:rsidR="00131616" w:rsidRPr="004C1F40">
        <w:rPr>
          <w:sz w:val="22"/>
          <w:szCs w:val="22"/>
          <w:lang w:val="mt-MT"/>
        </w:rPr>
        <w:t>Emtricitabine/Tenofovir alafenamide Viatris</w:t>
      </w:r>
      <w:r w:rsidRPr="004C1F40">
        <w:rPr>
          <w:sz w:val="22"/>
          <w:szCs w:val="22"/>
          <w:lang w:val="mt-MT"/>
        </w:rPr>
        <w:t>, trid tieħu l-pillola malajr kemm jista’ jkun. Imbagħad ħu d-doża li jkun imissek tieħu bħas-soltu.</w:t>
      </w:r>
    </w:p>
    <w:p w14:paraId="14FB37B9" w14:textId="26264A22" w:rsidR="00CA5654" w:rsidRPr="004C1F40" w:rsidRDefault="00F261B1" w:rsidP="00E730E2">
      <w:pPr>
        <w:numPr>
          <w:ilvl w:val="0"/>
          <w:numId w:val="17"/>
        </w:numPr>
        <w:ind w:left="567" w:hanging="567"/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Jekk tinnota wara 18</w:t>
      </w:r>
      <w:r w:rsidRPr="004C1F40">
        <w:rPr>
          <w:b/>
          <w:sz w:val="22"/>
          <w:szCs w:val="22"/>
          <w:lang w:val="mt-MT"/>
        </w:rPr>
        <w:noBreakHyphen/>
        <w:t>il siegħa jew aktar</w:t>
      </w:r>
      <w:r w:rsidRPr="004C1F40">
        <w:rPr>
          <w:sz w:val="22"/>
          <w:szCs w:val="22"/>
          <w:lang w:val="mt-MT"/>
        </w:rPr>
        <w:t xml:space="preserve"> wara l-ħin li fih normalment tieħu </w:t>
      </w:r>
      <w:r w:rsidR="00131616" w:rsidRPr="004C1F40">
        <w:rPr>
          <w:sz w:val="22"/>
          <w:szCs w:val="22"/>
          <w:lang w:val="mt-MT"/>
        </w:rPr>
        <w:t>Emtricitabine/Tenofovir alafenamide Viatris</w:t>
      </w:r>
      <w:r w:rsidRPr="004C1F40">
        <w:rPr>
          <w:sz w:val="22"/>
          <w:szCs w:val="22"/>
          <w:lang w:val="mt-MT"/>
        </w:rPr>
        <w:t>, allura tiħux id-doża li tkun insejt tieħu. Stenna u ħu d-doża li jkun jmiss, fil-ħin li s-soltu teħodha.</w:t>
      </w:r>
    </w:p>
    <w:p w14:paraId="04958043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76664BD3" w14:textId="25F6C0A3" w:rsidR="00CA5654" w:rsidRPr="004C1F40" w:rsidRDefault="00F261B1" w:rsidP="00E730E2">
      <w:pPr>
        <w:outlineLvl w:val="0"/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 xml:space="preserve">Jekk tirremetti inqas minn siegħa wara li tkun ħadt </w:t>
      </w:r>
      <w:r w:rsidR="00131616" w:rsidRPr="004C1F40">
        <w:rPr>
          <w:b/>
          <w:sz w:val="22"/>
          <w:szCs w:val="22"/>
          <w:lang w:val="mt-MT"/>
        </w:rPr>
        <w:t>Emtricitabine/Tenofovir alafenamide Viatris</w:t>
      </w:r>
      <w:r w:rsidRPr="004C1F40">
        <w:rPr>
          <w:b/>
          <w:sz w:val="22"/>
          <w:szCs w:val="22"/>
          <w:lang w:val="mt-MT"/>
        </w:rPr>
        <w:t>,</w:t>
      </w:r>
      <w:r w:rsidRPr="004C1F40">
        <w:rPr>
          <w:sz w:val="22"/>
          <w:szCs w:val="22"/>
          <w:lang w:val="mt-MT"/>
        </w:rPr>
        <w:t xml:space="preserve"> ħu pillola oħra.</w:t>
      </w:r>
    </w:p>
    <w:p w14:paraId="4D77D46A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091CBC9B" w14:textId="0648EF3B" w:rsidR="00CA5654" w:rsidRPr="004C1F40" w:rsidRDefault="00F261B1" w:rsidP="00E730E2">
      <w:pPr>
        <w:keepNext/>
        <w:keepLines/>
        <w:outlineLvl w:val="0"/>
        <w:rPr>
          <w:b/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 xml:space="preserve">Tiqafx tieħu </w:t>
      </w:r>
      <w:r w:rsidR="00131616" w:rsidRPr="004C1F40">
        <w:rPr>
          <w:b/>
          <w:sz w:val="22"/>
          <w:szCs w:val="22"/>
          <w:lang w:val="mt-MT"/>
        </w:rPr>
        <w:t>Emtricitabine/Tenofovir alafenamide Viatris</w:t>
      </w:r>
    </w:p>
    <w:p w14:paraId="2E7C2E79" w14:textId="77777777" w:rsidR="00CA5654" w:rsidRPr="004C1F40" w:rsidRDefault="00CA5654" w:rsidP="00E730E2">
      <w:pPr>
        <w:keepNext/>
        <w:keepLines/>
        <w:rPr>
          <w:b/>
          <w:sz w:val="22"/>
          <w:lang w:val="mt-MT"/>
        </w:rPr>
      </w:pPr>
    </w:p>
    <w:p w14:paraId="6D0F9938" w14:textId="20BE2BCA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 xml:space="preserve">Tiqafx tieħu </w:t>
      </w:r>
      <w:r w:rsidR="00131616" w:rsidRPr="004C1F40">
        <w:rPr>
          <w:b/>
          <w:sz w:val="22"/>
          <w:szCs w:val="22"/>
          <w:lang w:val="mt-MT"/>
        </w:rPr>
        <w:t xml:space="preserve">Emtricitabine/Tenofovir alafenamide Viatris </w:t>
      </w:r>
      <w:r w:rsidRPr="004C1F40">
        <w:rPr>
          <w:b/>
          <w:sz w:val="22"/>
          <w:szCs w:val="22"/>
          <w:lang w:val="mt-MT"/>
        </w:rPr>
        <w:t>mingħajr ma titkellem mat-tabib tiegħek.</w:t>
      </w:r>
      <w:r w:rsidRPr="004C1F40">
        <w:rPr>
          <w:sz w:val="22"/>
          <w:szCs w:val="22"/>
          <w:lang w:val="mt-MT"/>
        </w:rPr>
        <w:t xml:space="preserve"> Li tieqaf tieħu </w:t>
      </w:r>
      <w:r w:rsidR="00131616" w:rsidRPr="004C1F40">
        <w:rPr>
          <w:sz w:val="22"/>
          <w:szCs w:val="22"/>
          <w:lang w:val="mt-MT"/>
        </w:rPr>
        <w:t xml:space="preserve">Emtricitabine/Tenofovir alafenamide Viatris </w:t>
      </w:r>
      <w:r w:rsidRPr="004C1F40">
        <w:rPr>
          <w:sz w:val="22"/>
          <w:szCs w:val="22"/>
          <w:lang w:val="mt-MT"/>
        </w:rPr>
        <w:t xml:space="preserve">jista’ jaffettwa serjament kemm trattamenti futuri jaħdmu tajjeb. Jekk </w:t>
      </w:r>
      <w:r w:rsidR="00131616" w:rsidRPr="004C1F40">
        <w:rPr>
          <w:sz w:val="22"/>
          <w:szCs w:val="22"/>
          <w:lang w:val="mt-MT"/>
        </w:rPr>
        <w:t xml:space="preserve">Emtricitabine/Tenofovir alafenamide Viatris </w:t>
      </w:r>
      <w:r w:rsidRPr="004C1F40">
        <w:rPr>
          <w:sz w:val="22"/>
          <w:szCs w:val="22"/>
          <w:lang w:val="mt-MT"/>
        </w:rPr>
        <w:t xml:space="preserve">jitwaqqaf għal kwalunkwe raġuni, kellem lit-tabib tiegħek qabel ma tibda tieħu l-pilloli </w:t>
      </w:r>
      <w:r w:rsidR="00131616" w:rsidRPr="004C1F40">
        <w:rPr>
          <w:sz w:val="22"/>
          <w:szCs w:val="22"/>
          <w:lang w:val="mt-MT"/>
        </w:rPr>
        <w:t xml:space="preserve">Emtricitabine/Tenofovir alafenamide Viatris </w:t>
      </w:r>
      <w:r w:rsidRPr="004C1F40">
        <w:rPr>
          <w:sz w:val="22"/>
          <w:szCs w:val="22"/>
          <w:lang w:val="mt-MT"/>
        </w:rPr>
        <w:t>mill-ġdid.</w:t>
      </w:r>
    </w:p>
    <w:p w14:paraId="0A75DB34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6667160E" w14:textId="3AA2A8B8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 xml:space="preserve">Meta l-provvista tal-pilloli </w:t>
      </w:r>
      <w:r w:rsidR="00131616" w:rsidRPr="004C1F40">
        <w:rPr>
          <w:b/>
          <w:sz w:val="22"/>
          <w:szCs w:val="22"/>
          <w:lang w:val="mt-MT"/>
        </w:rPr>
        <w:t xml:space="preserve">Emtricitabine/Tenofovir alafenamide Viatris </w:t>
      </w:r>
      <w:r w:rsidRPr="004C1F40">
        <w:rPr>
          <w:b/>
          <w:sz w:val="22"/>
          <w:szCs w:val="22"/>
          <w:lang w:val="mt-MT"/>
        </w:rPr>
        <w:t>tiegħek tibda tonqos,</w:t>
      </w:r>
      <w:r w:rsidRPr="004C1F40">
        <w:rPr>
          <w:sz w:val="22"/>
          <w:szCs w:val="22"/>
          <w:lang w:val="mt-MT"/>
        </w:rPr>
        <w:t xml:space="preserve"> ikseb aktar pilloli mingħand it</w:t>
      </w:r>
      <w:r w:rsidRPr="004C1F40">
        <w:rPr>
          <w:sz w:val="22"/>
          <w:szCs w:val="22"/>
          <w:lang w:val="mt-MT"/>
        </w:rPr>
        <w:noBreakHyphen/>
        <w:t xml:space="preserve">tabib jew l-ispiżjar tiegħek. Dan hu importanti ħafna għax l-ammont ta’ virus jista’ jibda jiżdied jekk il-mediċina titwaqqaf imqar għal </w:t>
      </w:r>
      <w:r w:rsidR="00CF2EC7" w:rsidRPr="004C1F40">
        <w:rPr>
          <w:sz w:val="22"/>
          <w:szCs w:val="22"/>
          <w:lang w:val="mt-MT"/>
        </w:rPr>
        <w:t xml:space="preserve">ftit </w:t>
      </w:r>
      <w:r w:rsidR="00D24E3F" w:rsidRPr="004C1F40">
        <w:rPr>
          <w:sz w:val="22"/>
          <w:szCs w:val="22"/>
          <w:lang w:val="mt-MT"/>
        </w:rPr>
        <w:t>ġranet</w:t>
      </w:r>
      <w:r w:rsidRPr="004C1F40">
        <w:rPr>
          <w:sz w:val="22"/>
          <w:szCs w:val="22"/>
          <w:lang w:val="mt-MT"/>
        </w:rPr>
        <w:t>. Imbagħad isir aktar diffiċli biex tittratta l-marda.</w:t>
      </w:r>
    </w:p>
    <w:p w14:paraId="1BC611D2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18A66D00" w14:textId="0D2F6780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 xml:space="preserve">Jekk għandek kemm infezzjoni tal-HIV kif ukoll epatite B, </w:t>
      </w:r>
      <w:r w:rsidRPr="004C1F40">
        <w:rPr>
          <w:sz w:val="22"/>
          <w:szCs w:val="22"/>
          <w:lang w:val="mt-MT"/>
        </w:rPr>
        <w:t xml:space="preserve">hu importanti ħafna li ma tiqafx tieħu </w:t>
      </w:r>
      <w:r w:rsidR="00131616" w:rsidRPr="004C1F40">
        <w:rPr>
          <w:sz w:val="22"/>
          <w:szCs w:val="22"/>
          <w:lang w:val="mt-MT"/>
        </w:rPr>
        <w:t xml:space="preserve">Emtricitabine/Tenofovir alafenamide Viatris </w:t>
      </w:r>
      <w:r w:rsidRPr="004C1F40">
        <w:rPr>
          <w:sz w:val="22"/>
          <w:szCs w:val="22"/>
          <w:lang w:val="mt-MT"/>
        </w:rPr>
        <w:t>mingħajr ma tkellem lit-tabib tiegħek qabel. Jista’ jkun hemm bżonn li jsirulek testijiet tad-demm għal diversi xhur wara li twaqqaf it</w:t>
      </w:r>
      <w:r w:rsidRPr="004C1F40">
        <w:rPr>
          <w:sz w:val="22"/>
          <w:szCs w:val="22"/>
          <w:lang w:val="mt-MT"/>
        </w:rPr>
        <w:noBreakHyphen/>
        <w:t>trattament. F’xi pazjenti b’mard avvanzat tal-fwied jew ċirrożi, it-twaqqif tat-trattament jista’ jwassal li l-epatite tmur għall-agħar, li jista’ jkun ta’ periklu għall-ħajja.</w:t>
      </w:r>
    </w:p>
    <w:p w14:paraId="43B045F5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5C78A13E" w14:textId="47091768" w:rsidR="00CA5654" w:rsidRPr="004C1F40" w:rsidRDefault="00131616" w:rsidP="00E730E2">
      <w:pPr>
        <w:ind w:left="284" w:hanging="284"/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 xml:space="preserve">→ </w:t>
      </w:r>
      <w:r w:rsidR="00F261B1" w:rsidRPr="004C1F40">
        <w:rPr>
          <w:b/>
          <w:sz w:val="22"/>
          <w:szCs w:val="22"/>
          <w:lang w:val="mt-MT"/>
        </w:rPr>
        <w:t>Għid lit-tabib tiegħek immedjatament</w:t>
      </w:r>
      <w:r w:rsidR="00F261B1" w:rsidRPr="004C1F40">
        <w:rPr>
          <w:sz w:val="22"/>
          <w:szCs w:val="22"/>
          <w:lang w:val="mt-MT"/>
        </w:rPr>
        <w:t xml:space="preserve"> dwar sintomi ġodda jew mhux tas-soltu wara li twaqqaf it-trattament, b’mod partikulari dawk is-sintomi li normalment inti tassoċja mal-epatite</w:t>
      </w:r>
      <w:r w:rsidRPr="004C1F40">
        <w:rPr>
          <w:sz w:val="22"/>
          <w:szCs w:val="22"/>
          <w:lang w:val="mt-MT"/>
        </w:rPr>
        <w:t xml:space="preserve"> </w:t>
      </w:r>
      <w:r w:rsidR="00F261B1" w:rsidRPr="004C1F40">
        <w:rPr>
          <w:sz w:val="22"/>
          <w:szCs w:val="22"/>
          <w:lang w:val="mt-MT"/>
        </w:rPr>
        <w:t>B.</w:t>
      </w:r>
    </w:p>
    <w:p w14:paraId="1ACEAE2E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05FCC859" w14:textId="77777777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Jekk </w:t>
      </w:r>
      <w:r w:rsidRPr="004C1F40">
        <w:rPr>
          <w:noProof/>
          <w:sz w:val="22"/>
          <w:szCs w:val="22"/>
          <w:lang w:val="mt-MT"/>
        </w:rPr>
        <w:t xml:space="preserve">għandek </w:t>
      </w:r>
      <w:r w:rsidRPr="004C1F40">
        <w:rPr>
          <w:sz w:val="22"/>
          <w:szCs w:val="22"/>
          <w:lang w:val="mt-MT"/>
        </w:rPr>
        <w:t xml:space="preserve">aktar mistoqsijiet dwar l-użu ta’ din il-mediċina, </w:t>
      </w:r>
      <w:r w:rsidRPr="004C1F40">
        <w:rPr>
          <w:noProof/>
          <w:sz w:val="22"/>
          <w:szCs w:val="22"/>
          <w:lang w:val="mt-MT"/>
        </w:rPr>
        <w:t>staqsi lit-tabib jew lill-ispiżjar tiegħek.</w:t>
      </w:r>
    </w:p>
    <w:p w14:paraId="4D9EA332" w14:textId="77777777" w:rsidR="00CA5654" w:rsidRPr="004C1F40" w:rsidRDefault="00CA5654" w:rsidP="00E730E2">
      <w:pPr>
        <w:numPr>
          <w:ilvl w:val="12"/>
          <w:numId w:val="0"/>
        </w:numPr>
        <w:tabs>
          <w:tab w:val="left" w:pos="1890"/>
        </w:tabs>
        <w:ind w:right="-2"/>
        <w:rPr>
          <w:sz w:val="22"/>
          <w:szCs w:val="22"/>
          <w:lang w:val="mt-MT"/>
        </w:rPr>
      </w:pPr>
    </w:p>
    <w:p w14:paraId="0C7986CE" w14:textId="77777777" w:rsidR="00864719" w:rsidRPr="004C1F40" w:rsidRDefault="00864719" w:rsidP="00E730E2">
      <w:pPr>
        <w:numPr>
          <w:ilvl w:val="12"/>
          <w:numId w:val="0"/>
        </w:numPr>
        <w:tabs>
          <w:tab w:val="left" w:pos="1890"/>
        </w:tabs>
        <w:ind w:right="-2"/>
        <w:rPr>
          <w:sz w:val="22"/>
          <w:szCs w:val="22"/>
          <w:lang w:val="mt-MT"/>
        </w:rPr>
      </w:pPr>
    </w:p>
    <w:p w14:paraId="258252B9" w14:textId="77777777" w:rsidR="00CA5654" w:rsidRPr="004C1F40" w:rsidRDefault="00F261B1" w:rsidP="00E730E2">
      <w:pPr>
        <w:keepNext/>
        <w:keepLines/>
        <w:numPr>
          <w:ilvl w:val="12"/>
          <w:numId w:val="0"/>
        </w:numPr>
        <w:ind w:left="567" w:hanging="567"/>
        <w:outlineLvl w:val="0"/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4.</w:t>
      </w:r>
      <w:r w:rsidRPr="004C1F40">
        <w:rPr>
          <w:b/>
          <w:sz w:val="22"/>
          <w:szCs w:val="22"/>
          <w:lang w:val="mt-MT"/>
        </w:rPr>
        <w:tab/>
        <w:t>Effetti sekondarji possibbli</w:t>
      </w:r>
    </w:p>
    <w:p w14:paraId="13AC551B" w14:textId="77777777" w:rsidR="00CA5654" w:rsidRPr="004C1F40" w:rsidRDefault="00CA5654" w:rsidP="00E730E2">
      <w:pPr>
        <w:keepNext/>
        <w:keepLines/>
        <w:rPr>
          <w:sz w:val="22"/>
          <w:szCs w:val="22"/>
          <w:lang w:val="mt-MT" w:eastAsia="en-US"/>
        </w:rPr>
      </w:pPr>
    </w:p>
    <w:p w14:paraId="5549B4BD" w14:textId="77777777" w:rsidR="00CA5654" w:rsidRPr="004C1F40" w:rsidRDefault="00F261B1" w:rsidP="00E730E2">
      <w:pPr>
        <w:numPr>
          <w:ilvl w:val="12"/>
          <w:numId w:val="0"/>
        </w:numPr>
        <w:ind w:right="-1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Bħal kull mediċina oħra, din il-mediċina tista’ tikkawża effetti sekondarji, għalkemm ma jidhrux </w:t>
      </w:r>
      <w:r w:rsidRPr="004C1F40">
        <w:rPr>
          <w:noProof/>
          <w:sz w:val="22"/>
          <w:szCs w:val="22"/>
          <w:lang w:val="mt-MT"/>
        </w:rPr>
        <w:t>f’kulħadd</w:t>
      </w:r>
      <w:r w:rsidRPr="004C1F40">
        <w:rPr>
          <w:sz w:val="22"/>
          <w:szCs w:val="22"/>
          <w:lang w:val="mt-MT"/>
        </w:rPr>
        <w:t xml:space="preserve">. </w:t>
      </w:r>
    </w:p>
    <w:p w14:paraId="07A79EE4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44873757" w14:textId="77777777" w:rsidR="00CA5654" w:rsidRPr="004C1F40" w:rsidRDefault="00F261B1" w:rsidP="00E730E2">
      <w:pPr>
        <w:keepNext/>
        <w:keepLines/>
        <w:numPr>
          <w:ilvl w:val="12"/>
          <w:numId w:val="0"/>
        </w:numPr>
        <w:outlineLvl w:val="0"/>
        <w:rPr>
          <w:b/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Effetti sekondarji serji possibbli: għid lil tabib immedjatament</w:t>
      </w:r>
    </w:p>
    <w:p w14:paraId="1262EC62" w14:textId="77777777" w:rsidR="00CA5654" w:rsidRPr="004C1F40" w:rsidRDefault="00CA5654" w:rsidP="00E730E2">
      <w:pPr>
        <w:keepNext/>
        <w:keepLines/>
        <w:numPr>
          <w:ilvl w:val="12"/>
          <w:numId w:val="0"/>
        </w:numPr>
        <w:ind w:right="-29"/>
        <w:rPr>
          <w:b/>
          <w:sz w:val="22"/>
          <w:lang w:val="mt-MT"/>
        </w:rPr>
      </w:pPr>
    </w:p>
    <w:p w14:paraId="78133507" w14:textId="77777777" w:rsidR="00CA5654" w:rsidRPr="004C1F40" w:rsidRDefault="00F261B1" w:rsidP="00E730E2">
      <w:pPr>
        <w:numPr>
          <w:ilvl w:val="0"/>
          <w:numId w:val="13"/>
        </w:numPr>
        <w:ind w:left="567" w:hanging="567"/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Kwalunkwe sinjali ta’ infjammazzjoni jew infezzjoni.</w:t>
      </w:r>
      <w:r w:rsidRPr="004C1F40">
        <w:rPr>
          <w:sz w:val="22"/>
          <w:szCs w:val="22"/>
          <w:lang w:val="mt-MT"/>
        </w:rPr>
        <w:t xml:space="preserve"> F’xi pazjenti b’infezzjoni avvanzata tal-HIV (AIDS) u li kellhom infezzjonijiet opportunistiċi fil-passat (infezzjonijiet li jseħħu f’nies b’sistema immuni dgħajfa), sinjali u sintomi ta’ infjammazzjoni minn infezzjonijiet fil-passat jistgħu jseħħu dritt wara li tinbeda t-trattament antiretrovirali. Hu maħsub li dawn is-sintomi jseħħu minħabba titjib fir-rispons tas-sistema immuni tal-ġisem, li tippermetti lil ġisem biex jiġġieled infezzjonijiet li setgħu kienu preżenti mingħajr l-ebda sintomi ovvji.</w:t>
      </w:r>
    </w:p>
    <w:p w14:paraId="13E64E0C" w14:textId="77777777" w:rsidR="00CA5654" w:rsidRPr="004C1F40" w:rsidRDefault="00F261B1" w:rsidP="00E730E2">
      <w:pPr>
        <w:keepNext/>
        <w:keepLines/>
        <w:numPr>
          <w:ilvl w:val="0"/>
          <w:numId w:val="13"/>
        </w:numPr>
        <w:ind w:left="567" w:hanging="567"/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Disturbi awtoimmuni</w:t>
      </w:r>
      <w:r w:rsidRPr="004C1F40">
        <w:rPr>
          <w:sz w:val="22"/>
          <w:szCs w:val="22"/>
          <w:lang w:val="mt-MT"/>
        </w:rPr>
        <w:t xml:space="preserve"> (is-sistema immuni tattakka tessut tal-ġisem b’saħħtu), jistgħu jseħħu wkoll wara li tibda tieħu mediċini għall-infezzjoni tal-HIV. Disturbi awtoimmuni jistgħu jseħħu ħafna xhur wara l-bidu tal-trattament. Oqgħod attent/a għal kwalunkwe sintomu ta’ infezzjoni jew sintomi oħrajn bħal:</w:t>
      </w:r>
    </w:p>
    <w:p w14:paraId="054CE99F" w14:textId="77777777" w:rsidR="00CA5654" w:rsidRPr="004C1F40" w:rsidRDefault="00F261B1" w:rsidP="00E730E2">
      <w:pPr>
        <w:keepNext/>
        <w:keepLines/>
        <w:numPr>
          <w:ilvl w:val="0"/>
          <w:numId w:val="22"/>
        </w:numPr>
        <w:tabs>
          <w:tab w:val="left" w:pos="1134"/>
        </w:tabs>
        <w:ind w:left="1134" w:hanging="567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dgħufija fil-muskoli</w:t>
      </w:r>
    </w:p>
    <w:p w14:paraId="72AB2245" w14:textId="77777777" w:rsidR="00CA5654" w:rsidRPr="004C1F40" w:rsidRDefault="00F261B1" w:rsidP="00E730E2">
      <w:pPr>
        <w:keepNext/>
        <w:keepLines/>
        <w:numPr>
          <w:ilvl w:val="0"/>
          <w:numId w:val="22"/>
        </w:numPr>
        <w:tabs>
          <w:tab w:val="left" w:pos="1134"/>
        </w:tabs>
        <w:ind w:left="1134" w:hanging="567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dgħufija li tibda fl-idejn u fis-saqajn u li timxi ’l fuq sat-tronk tal-ġisem</w:t>
      </w:r>
    </w:p>
    <w:p w14:paraId="2A4EA309" w14:textId="77777777" w:rsidR="00CA5654" w:rsidRPr="004C1F40" w:rsidRDefault="00F261B1" w:rsidP="00E730E2">
      <w:pPr>
        <w:keepNext/>
        <w:keepLines/>
        <w:numPr>
          <w:ilvl w:val="0"/>
          <w:numId w:val="22"/>
        </w:numPr>
        <w:tabs>
          <w:tab w:val="left" w:pos="1134"/>
        </w:tabs>
        <w:ind w:left="1134" w:hanging="567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palpitazzjonijiet, rogħda jew iperattività</w:t>
      </w:r>
    </w:p>
    <w:p w14:paraId="5351C839" w14:textId="77777777" w:rsidR="00F91D09" w:rsidRPr="004C1F40" w:rsidRDefault="00F91D09" w:rsidP="00E730E2">
      <w:pPr>
        <w:keepNext/>
        <w:keepLines/>
        <w:tabs>
          <w:tab w:val="left" w:pos="1134"/>
        </w:tabs>
        <w:ind w:left="1134"/>
        <w:rPr>
          <w:sz w:val="22"/>
          <w:szCs w:val="22"/>
          <w:lang w:val="mt-MT"/>
        </w:rPr>
      </w:pPr>
    </w:p>
    <w:p w14:paraId="25D14E63" w14:textId="51E5E95F" w:rsidR="00CA5654" w:rsidRPr="004C1F40" w:rsidRDefault="00F91D09" w:rsidP="00E730E2">
      <w:pPr>
        <w:ind w:left="284" w:hanging="284"/>
        <w:rPr>
          <w:b/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 xml:space="preserve">→ </w:t>
      </w:r>
      <w:r w:rsidR="00F261B1" w:rsidRPr="004C1F40">
        <w:rPr>
          <w:b/>
          <w:sz w:val="22"/>
          <w:szCs w:val="22"/>
          <w:lang w:val="mt-MT"/>
        </w:rPr>
        <w:t>Jekk tinnota l-effetti sekondarji deskritti hawn fuq, għid lit-tabib tiegħek immedjatament.</w:t>
      </w:r>
    </w:p>
    <w:p w14:paraId="69B8F5B1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77B67D4F" w14:textId="77777777" w:rsidR="00CA5654" w:rsidRPr="004C1F40" w:rsidRDefault="00F261B1" w:rsidP="00E730E2">
      <w:pPr>
        <w:keepNext/>
        <w:keepLines/>
        <w:outlineLvl w:val="0"/>
        <w:rPr>
          <w:b/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Effetti sekondarji komuni ħafna</w:t>
      </w:r>
    </w:p>
    <w:p w14:paraId="2EF24320" w14:textId="77777777" w:rsidR="00CA5654" w:rsidRPr="004C1F40" w:rsidRDefault="00F261B1" w:rsidP="00E730E2">
      <w:pPr>
        <w:keepNext/>
        <w:keepLines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(</w:t>
      </w:r>
      <w:r w:rsidRPr="004C1F40">
        <w:rPr>
          <w:i/>
          <w:sz w:val="22"/>
          <w:szCs w:val="22"/>
          <w:lang w:val="mt-MT"/>
        </w:rPr>
        <w:t>jistgħu jaffettwaw aktar minn 1 minn kull 10 persuni</w:t>
      </w:r>
      <w:r w:rsidRPr="004C1F40">
        <w:rPr>
          <w:sz w:val="22"/>
          <w:szCs w:val="22"/>
          <w:lang w:val="mt-MT"/>
        </w:rPr>
        <w:t>)</w:t>
      </w:r>
    </w:p>
    <w:p w14:paraId="1F05ED2E" w14:textId="77777777" w:rsidR="00CA5654" w:rsidRPr="004C1F40" w:rsidRDefault="00F261B1" w:rsidP="00E730E2">
      <w:pPr>
        <w:numPr>
          <w:ilvl w:val="0"/>
          <w:numId w:val="14"/>
        </w:numPr>
        <w:ind w:left="567" w:hanging="567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tħossok imdardar (</w:t>
      </w:r>
      <w:r w:rsidRPr="004C1F40">
        <w:rPr>
          <w:i/>
          <w:sz w:val="22"/>
          <w:szCs w:val="22"/>
          <w:lang w:val="mt-MT"/>
        </w:rPr>
        <w:t>nawseja</w:t>
      </w:r>
      <w:r w:rsidRPr="004C1F40">
        <w:rPr>
          <w:sz w:val="22"/>
          <w:szCs w:val="22"/>
          <w:lang w:val="mt-MT"/>
        </w:rPr>
        <w:t>)</w:t>
      </w:r>
    </w:p>
    <w:p w14:paraId="4168CD49" w14:textId="77777777" w:rsidR="00CA5654" w:rsidRPr="004C1F40" w:rsidRDefault="00CA5654" w:rsidP="00E730E2">
      <w:pPr>
        <w:rPr>
          <w:i/>
          <w:sz w:val="22"/>
          <w:szCs w:val="22"/>
          <w:lang w:val="mt-MT"/>
        </w:rPr>
      </w:pPr>
    </w:p>
    <w:p w14:paraId="6C983F9C" w14:textId="77777777" w:rsidR="00CA5654" w:rsidRPr="004C1F40" w:rsidRDefault="00F261B1" w:rsidP="00E730E2">
      <w:pPr>
        <w:keepNext/>
        <w:keepLines/>
        <w:outlineLvl w:val="0"/>
        <w:rPr>
          <w:b/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Effetti sekondarji komuni</w:t>
      </w:r>
    </w:p>
    <w:p w14:paraId="27CD3890" w14:textId="77777777" w:rsidR="00CA5654" w:rsidRPr="004C1F40" w:rsidRDefault="00F261B1" w:rsidP="00E730E2">
      <w:pPr>
        <w:keepNext/>
        <w:keepLines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(</w:t>
      </w:r>
      <w:r w:rsidRPr="004C1F40">
        <w:rPr>
          <w:i/>
          <w:sz w:val="22"/>
          <w:szCs w:val="22"/>
          <w:lang w:val="mt-MT"/>
        </w:rPr>
        <w:t>jistgħu jaffettwaw sa 1 minn kull 10 persuni</w:t>
      </w:r>
      <w:r w:rsidRPr="004C1F40">
        <w:rPr>
          <w:sz w:val="22"/>
          <w:szCs w:val="22"/>
          <w:lang w:val="mt-MT"/>
        </w:rPr>
        <w:t>)</w:t>
      </w:r>
    </w:p>
    <w:p w14:paraId="06FFAD94" w14:textId="77777777" w:rsidR="00CA5654" w:rsidRPr="004C1F40" w:rsidRDefault="00F261B1" w:rsidP="00E730E2">
      <w:pPr>
        <w:numPr>
          <w:ilvl w:val="0"/>
          <w:numId w:val="14"/>
        </w:numPr>
        <w:ind w:left="567" w:hanging="567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ħolm anormali</w:t>
      </w:r>
    </w:p>
    <w:p w14:paraId="19B2C243" w14:textId="77777777" w:rsidR="00CA5654" w:rsidRPr="004C1F40" w:rsidRDefault="00F261B1" w:rsidP="00E730E2">
      <w:pPr>
        <w:numPr>
          <w:ilvl w:val="0"/>
          <w:numId w:val="14"/>
        </w:numPr>
        <w:ind w:left="567" w:hanging="567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uġigħ ta’ ras</w:t>
      </w:r>
    </w:p>
    <w:p w14:paraId="79D3405B" w14:textId="77777777" w:rsidR="00CA5654" w:rsidRPr="004C1F40" w:rsidRDefault="00F261B1" w:rsidP="00E730E2">
      <w:pPr>
        <w:numPr>
          <w:ilvl w:val="0"/>
          <w:numId w:val="14"/>
        </w:numPr>
        <w:ind w:left="567" w:hanging="567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sturdament</w:t>
      </w:r>
    </w:p>
    <w:p w14:paraId="3858CFDB" w14:textId="77777777" w:rsidR="00CA5654" w:rsidRPr="004C1F40" w:rsidRDefault="00F261B1" w:rsidP="00E730E2">
      <w:pPr>
        <w:numPr>
          <w:ilvl w:val="0"/>
          <w:numId w:val="14"/>
        </w:numPr>
        <w:ind w:left="567" w:hanging="567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dijarea</w:t>
      </w:r>
    </w:p>
    <w:p w14:paraId="422AD482" w14:textId="77777777" w:rsidR="00CA5654" w:rsidRPr="004C1F40" w:rsidRDefault="00F261B1" w:rsidP="00E730E2">
      <w:pPr>
        <w:numPr>
          <w:ilvl w:val="0"/>
          <w:numId w:val="14"/>
        </w:numPr>
        <w:ind w:left="567" w:hanging="567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rimettar</w:t>
      </w:r>
    </w:p>
    <w:p w14:paraId="002751CD" w14:textId="77777777" w:rsidR="00CA5654" w:rsidRPr="004C1F40" w:rsidRDefault="00F261B1" w:rsidP="00E730E2">
      <w:pPr>
        <w:numPr>
          <w:ilvl w:val="0"/>
          <w:numId w:val="14"/>
        </w:numPr>
        <w:ind w:left="567" w:hanging="567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uġigħ fl-istonku</w:t>
      </w:r>
    </w:p>
    <w:p w14:paraId="7F79DF64" w14:textId="77777777" w:rsidR="00CA5654" w:rsidRPr="004C1F40" w:rsidRDefault="00F261B1" w:rsidP="00E730E2">
      <w:pPr>
        <w:numPr>
          <w:ilvl w:val="0"/>
          <w:numId w:val="14"/>
        </w:numPr>
        <w:ind w:left="567" w:hanging="567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gass</w:t>
      </w:r>
    </w:p>
    <w:p w14:paraId="017BE8D5" w14:textId="77777777" w:rsidR="00CA5654" w:rsidRPr="004C1F40" w:rsidRDefault="00F261B1" w:rsidP="00E730E2">
      <w:pPr>
        <w:numPr>
          <w:ilvl w:val="0"/>
          <w:numId w:val="14"/>
        </w:numPr>
        <w:ind w:left="567" w:hanging="567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raxx</w:t>
      </w:r>
    </w:p>
    <w:p w14:paraId="099FEBA7" w14:textId="77777777" w:rsidR="00CA5654" w:rsidRPr="004C1F40" w:rsidRDefault="00F261B1" w:rsidP="00E730E2">
      <w:pPr>
        <w:numPr>
          <w:ilvl w:val="0"/>
          <w:numId w:val="14"/>
        </w:numPr>
        <w:ind w:left="567" w:hanging="567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għeja</w:t>
      </w:r>
    </w:p>
    <w:p w14:paraId="572028F4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07D00255" w14:textId="77777777" w:rsidR="00CA5654" w:rsidRPr="004C1F40" w:rsidRDefault="00F261B1" w:rsidP="00E730E2">
      <w:pPr>
        <w:keepNext/>
        <w:keepLines/>
        <w:numPr>
          <w:ilvl w:val="12"/>
          <w:numId w:val="0"/>
        </w:numPr>
        <w:outlineLvl w:val="0"/>
        <w:rPr>
          <w:b/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 xml:space="preserve">Effetti sekondarji </w:t>
      </w:r>
      <w:r w:rsidRPr="004C1F40">
        <w:rPr>
          <w:b/>
          <w:noProof/>
          <w:sz w:val="22"/>
          <w:szCs w:val="22"/>
          <w:lang w:val="mt-MT"/>
        </w:rPr>
        <w:t xml:space="preserve">mhux </w:t>
      </w:r>
      <w:r w:rsidRPr="004C1F40">
        <w:rPr>
          <w:b/>
          <w:sz w:val="22"/>
          <w:szCs w:val="22"/>
          <w:lang w:val="mt-MT"/>
        </w:rPr>
        <w:t>komuni</w:t>
      </w:r>
    </w:p>
    <w:p w14:paraId="51F61F0A" w14:textId="77777777" w:rsidR="00CA5654" w:rsidRPr="004C1F40" w:rsidRDefault="00F261B1" w:rsidP="00E730E2">
      <w:pPr>
        <w:keepNext/>
        <w:keepLines/>
        <w:numPr>
          <w:ilvl w:val="12"/>
          <w:numId w:val="0"/>
        </w:num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(</w:t>
      </w:r>
      <w:r w:rsidRPr="004C1F40">
        <w:rPr>
          <w:i/>
          <w:sz w:val="22"/>
          <w:szCs w:val="22"/>
          <w:lang w:val="mt-MT"/>
        </w:rPr>
        <w:t>jistgħu jaffettwaw sa 1 minn kull 100 persuna</w:t>
      </w:r>
      <w:r w:rsidRPr="004C1F40">
        <w:rPr>
          <w:sz w:val="22"/>
          <w:szCs w:val="22"/>
          <w:lang w:val="mt-MT"/>
        </w:rPr>
        <w:t>)</w:t>
      </w:r>
    </w:p>
    <w:p w14:paraId="6A11AA42" w14:textId="77777777" w:rsidR="00CA5654" w:rsidRPr="004C1F40" w:rsidRDefault="00F261B1" w:rsidP="00E730E2">
      <w:pPr>
        <w:numPr>
          <w:ilvl w:val="0"/>
          <w:numId w:val="14"/>
        </w:numPr>
        <w:ind w:left="567" w:hanging="567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għadd baxx ta’ ċelluli tad-demm ħomor</w:t>
      </w:r>
      <w:r w:rsidRPr="004C1F40">
        <w:rPr>
          <w:noProof/>
          <w:sz w:val="22"/>
          <w:szCs w:val="22"/>
          <w:lang w:val="mt-MT"/>
        </w:rPr>
        <w:t xml:space="preserve"> (</w:t>
      </w:r>
      <w:r w:rsidRPr="004C1F40">
        <w:rPr>
          <w:i/>
          <w:sz w:val="22"/>
          <w:szCs w:val="22"/>
          <w:lang w:val="mt-MT"/>
        </w:rPr>
        <w:t>anemija</w:t>
      </w:r>
      <w:r w:rsidRPr="004C1F40">
        <w:rPr>
          <w:noProof/>
          <w:sz w:val="22"/>
          <w:szCs w:val="22"/>
          <w:lang w:val="mt-MT"/>
        </w:rPr>
        <w:t>)</w:t>
      </w:r>
    </w:p>
    <w:p w14:paraId="42BD87D5" w14:textId="77777777" w:rsidR="00CA5654" w:rsidRPr="004C1F40" w:rsidRDefault="00F261B1" w:rsidP="00E730E2">
      <w:pPr>
        <w:numPr>
          <w:ilvl w:val="0"/>
          <w:numId w:val="14"/>
        </w:numPr>
        <w:ind w:left="567" w:hanging="567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problemi bid-diġestjoni li jwasslu għal skonfort wara l-ikel (</w:t>
      </w:r>
      <w:r w:rsidRPr="004C1F40">
        <w:rPr>
          <w:i/>
          <w:sz w:val="22"/>
          <w:szCs w:val="22"/>
          <w:lang w:val="mt-MT"/>
        </w:rPr>
        <w:t>dispepsja</w:t>
      </w:r>
      <w:r w:rsidRPr="004C1F40">
        <w:rPr>
          <w:sz w:val="22"/>
          <w:szCs w:val="22"/>
          <w:lang w:val="mt-MT"/>
        </w:rPr>
        <w:t>)</w:t>
      </w:r>
    </w:p>
    <w:p w14:paraId="7C10D8C2" w14:textId="77777777" w:rsidR="00CA5654" w:rsidRPr="004C1F40" w:rsidRDefault="00F261B1" w:rsidP="00E730E2">
      <w:pPr>
        <w:numPr>
          <w:ilvl w:val="0"/>
          <w:numId w:val="14"/>
        </w:numPr>
        <w:ind w:left="567" w:hanging="567"/>
        <w:rPr>
          <w:i/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nefħa tal-wiċċ, xufftejn, ilsien jew griżmejn </w:t>
      </w:r>
      <w:r w:rsidRPr="004C1F40">
        <w:rPr>
          <w:i/>
          <w:sz w:val="22"/>
          <w:szCs w:val="22"/>
          <w:lang w:val="mt-MT"/>
        </w:rPr>
        <w:t>(anġjoedema)</w:t>
      </w:r>
    </w:p>
    <w:p w14:paraId="2D587746" w14:textId="77777777" w:rsidR="00CA5654" w:rsidRPr="004C1F40" w:rsidRDefault="00F261B1" w:rsidP="00E730E2">
      <w:pPr>
        <w:numPr>
          <w:ilvl w:val="0"/>
          <w:numId w:val="14"/>
        </w:numPr>
        <w:ind w:left="567" w:hanging="567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ħakk</w:t>
      </w:r>
    </w:p>
    <w:p w14:paraId="35E48861" w14:textId="77777777" w:rsidR="00E375F0" w:rsidRPr="004C1F40" w:rsidRDefault="00F261B1" w:rsidP="00E730E2">
      <w:pPr>
        <w:numPr>
          <w:ilvl w:val="0"/>
          <w:numId w:val="14"/>
        </w:numPr>
        <w:ind w:left="567" w:hanging="567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ħorriqija (</w:t>
      </w:r>
      <w:r w:rsidRPr="004C1F40">
        <w:rPr>
          <w:i/>
          <w:sz w:val="22"/>
          <w:szCs w:val="22"/>
          <w:lang w:val="mt-MT"/>
        </w:rPr>
        <w:t>urtikarja</w:t>
      </w:r>
      <w:r w:rsidRPr="004C1F40">
        <w:rPr>
          <w:sz w:val="22"/>
          <w:szCs w:val="22"/>
          <w:lang w:val="mt-MT"/>
        </w:rPr>
        <w:t>)</w:t>
      </w:r>
    </w:p>
    <w:p w14:paraId="1B50C3D0" w14:textId="77777777" w:rsidR="00CA5654" w:rsidRPr="004C1F40" w:rsidRDefault="00F261B1" w:rsidP="00E730E2">
      <w:pPr>
        <w:numPr>
          <w:ilvl w:val="0"/>
          <w:numId w:val="14"/>
        </w:numPr>
        <w:ind w:left="567" w:hanging="567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uġigħ fil-ġogi </w:t>
      </w:r>
      <w:r w:rsidRPr="004C1F40">
        <w:rPr>
          <w:i/>
          <w:sz w:val="22"/>
          <w:szCs w:val="22"/>
          <w:lang w:val="mt-MT"/>
        </w:rPr>
        <w:t>(</w:t>
      </w:r>
      <w:r w:rsidRPr="004C1F40">
        <w:rPr>
          <w:sz w:val="22"/>
          <w:szCs w:val="22"/>
          <w:lang w:val="mt-MT"/>
        </w:rPr>
        <w:t>artralġja)</w:t>
      </w:r>
    </w:p>
    <w:p w14:paraId="0474BC7C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0D6FA430" w14:textId="5E30B5AA" w:rsidR="00CA5654" w:rsidRPr="004C1F40" w:rsidRDefault="00F91D09" w:rsidP="00E730E2">
      <w:pPr>
        <w:numPr>
          <w:ilvl w:val="12"/>
          <w:numId w:val="0"/>
        </w:numPr>
        <w:ind w:left="284" w:hanging="284"/>
        <w:rPr>
          <w:b/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 xml:space="preserve">→ </w:t>
      </w:r>
      <w:r w:rsidR="00F261B1" w:rsidRPr="004C1F40">
        <w:rPr>
          <w:b/>
          <w:sz w:val="22"/>
          <w:szCs w:val="22"/>
          <w:lang w:val="mt-MT"/>
        </w:rPr>
        <w:t>Jekk xi wieħed mill-effetti sekondarji jsir serju, għid lit-tabib tiegħek.</w:t>
      </w:r>
    </w:p>
    <w:p w14:paraId="0EFA6F53" w14:textId="77777777" w:rsidR="00CA5654" w:rsidRPr="004C1F40" w:rsidRDefault="00CA5654" w:rsidP="00E730E2">
      <w:pPr>
        <w:numPr>
          <w:ilvl w:val="12"/>
          <w:numId w:val="0"/>
        </w:numPr>
        <w:ind w:right="-29"/>
        <w:rPr>
          <w:sz w:val="22"/>
          <w:szCs w:val="22"/>
          <w:lang w:val="mt-MT"/>
        </w:rPr>
      </w:pPr>
    </w:p>
    <w:p w14:paraId="388D8B3C" w14:textId="77777777" w:rsidR="00CA5654" w:rsidRPr="004C1F40" w:rsidRDefault="00F261B1" w:rsidP="00E730E2">
      <w:pPr>
        <w:keepNext/>
        <w:keepLines/>
        <w:outlineLvl w:val="0"/>
        <w:rPr>
          <w:b/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Effetti sekondarji oħrajn li jistgħu jiġi osservati matul it-trattament kontra l-HIV</w:t>
      </w:r>
    </w:p>
    <w:p w14:paraId="29234C99" w14:textId="77777777" w:rsidR="00CA5654" w:rsidRPr="004C1F40" w:rsidRDefault="00CA5654" w:rsidP="00E730E2">
      <w:pPr>
        <w:keepNext/>
        <w:keepLines/>
        <w:rPr>
          <w:sz w:val="22"/>
          <w:szCs w:val="22"/>
          <w:lang w:val="mt-MT"/>
        </w:rPr>
      </w:pPr>
    </w:p>
    <w:p w14:paraId="4A3E4E37" w14:textId="77777777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Il-frekwenza tal-effetti sekondarji li ġejjin mhijiex magħrufa (</w:t>
      </w:r>
      <w:r w:rsidRPr="004C1F40">
        <w:rPr>
          <w:noProof/>
          <w:sz w:val="22"/>
          <w:szCs w:val="22"/>
          <w:lang w:val="mt-MT"/>
        </w:rPr>
        <w:t>ma tistax tittieħed stima mid-data disponibbli</w:t>
      </w:r>
      <w:r w:rsidRPr="004C1F40">
        <w:rPr>
          <w:sz w:val="22"/>
          <w:szCs w:val="22"/>
          <w:lang w:val="mt-MT"/>
        </w:rPr>
        <w:t>).</w:t>
      </w:r>
    </w:p>
    <w:p w14:paraId="534B7C81" w14:textId="77777777" w:rsidR="00CA5654" w:rsidRPr="004C1F40" w:rsidRDefault="00CA5654" w:rsidP="00E730E2">
      <w:pPr>
        <w:tabs>
          <w:tab w:val="left" w:pos="6435"/>
        </w:tabs>
        <w:rPr>
          <w:sz w:val="22"/>
          <w:szCs w:val="22"/>
          <w:lang w:val="mt-MT"/>
        </w:rPr>
      </w:pPr>
    </w:p>
    <w:p w14:paraId="11F4499E" w14:textId="0DB6150D" w:rsidR="00CA5654" w:rsidRPr="004C1F40" w:rsidRDefault="00F261B1" w:rsidP="00E730E2">
      <w:pPr>
        <w:pStyle w:val="EndnoteText"/>
        <w:keepNext/>
        <w:keepLines/>
        <w:numPr>
          <w:ilvl w:val="0"/>
          <w:numId w:val="13"/>
        </w:numPr>
        <w:tabs>
          <w:tab w:val="clear" w:pos="567"/>
        </w:tabs>
        <w:ind w:left="567" w:hanging="567"/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 xml:space="preserve">Problemi fl-għadam. </w:t>
      </w:r>
      <w:r w:rsidRPr="004C1F40">
        <w:rPr>
          <w:sz w:val="22"/>
          <w:szCs w:val="22"/>
          <w:lang w:val="mt-MT"/>
        </w:rPr>
        <w:t xml:space="preserve">Xi pazjenti li jkunu qed jieħdu mediċini antiretrovirali kombinati bħal </w:t>
      </w:r>
      <w:r w:rsidR="00F91D09" w:rsidRPr="004C1F40">
        <w:rPr>
          <w:sz w:val="22"/>
          <w:szCs w:val="22"/>
          <w:lang w:val="mt-MT"/>
        </w:rPr>
        <w:t xml:space="preserve">Emtricitabine/Tenofovir alafenamide Viatris </w:t>
      </w:r>
      <w:r w:rsidRPr="004C1F40">
        <w:rPr>
          <w:sz w:val="22"/>
          <w:szCs w:val="22"/>
          <w:lang w:val="mt-MT"/>
        </w:rPr>
        <w:t xml:space="preserve">jistgħu jiżviluppaw marda tal-għadam li tissejjaħ </w:t>
      </w:r>
      <w:r w:rsidRPr="004C1F40">
        <w:rPr>
          <w:i/>
          <w:sz w:val="22"/>
          <w:szCs w:val="22"/>
          <w:lang w:val="mt-MT"/>
        </w:rPr>
        <w:t xml:space="preserve">osteonekrożi </w:t>
      </w:r>
      <w:r w:rsidRPr="004C1F40">
        <w:rPr>
          <w:sz w:val="22"/>
          <w:szCs w:val="22"/>
          <w:lang w:val="mt-MT"/>
        </w:rPr>
        <w:t>(mewt ta’ tessut tal</w:t>
      </w:r>
      <w:r w:rsidRPr="004C1F40">
        <w:rPr>
          <w:sz w:val="22"/>
          <w:szCs w:val="22"/>
          <w:lang w:val="mt-MT"/>
        </w:rPr>
        <w:noBreakHyphen/>
        <w:t>għadam ikkawżata minn telf tal-provvista tad-demm lill-għadma). Li tieħu dan it-tip ta’ mediċina għal żmien twil, li tieħu l-kortikosterojdi, tixrob l-alkoħol, li jkollok sistema immuni dgħajfa ħafna, u li jkollok piż żejjed, jistgħu jkunu xi uħud mill-ħafna fatturi ta’ riskju li tiżviluppa din il-marda. Is-sinjali ta’ osteonekrosi huma:</w:t>
      </w:r>
    </w:p>
    <w:p w14:paraId="63B8E353" w14:textId="77777777" w:rsidR="00CA5654" w:rsidRPr="004C1F40" w:rsidRDefault="00F261B1" w:rsidP="00E730E2">
      <w:pPr>
        <w:pStyle w:val="BodyTextIndent4"/>
        <w:numPr>
          <w:ilvl w:val="0"/>
          <w:numId w:val="20"/>
        </w:numPr>
        <w:tabs>
          <w:tab w:val="left" w:pos="1134"/>
        </w:tabs>
        <w:spacing w:line="240" w:lineRule="auto"/>
        <w:ind w:left="1134" w:hanging="567"/>
        <w:rPr>
          <w:szCs w:val="22"/>
          <w:lang w:val="mt-MT"/>
        </w:rPr>
      </w:pPr>
      <w:r w:rsidRPr="004C1F40">
        <w:rPr>
          <w:szCs w:val="22"/>
          <w:lang w:val="mt-MT"/>
        </w:rPr>
        <w:t>ebusija fil-ġogi</w:t>
      </w:r>
    </w:p>
    <w:p w14:paraId="46F5D872" w14:textId="77777777" w:rsidR="00CA5654" w:rsidRPr="004C1F40" w:rsidRDefault="00F261B1" w:rsidP="00E730E2">
      <w:pPr>
        <w:pStyle w:val="BodyTextIndent4"/>
        <w:numPr>
          <w:ilvl w:val="0"/>
          <w:numId w:val="20"/>
        </w:numPr>
        <w:tabs>
          <w:tab w:val="left" w:pos="1134"/>
        </w:tabs>
        <w:spacing w:line="240" w:lineRule="auto"/>
        <w:ind w:left="1134" w:hanging="567"/>
        <w:rPr>
          <w:szCs w:val="22"/>
          <w:lang w:val="mt-MT"/>
        </w:rPr>
      </w:pPr>
      <w:r w:rsidRPr="004C1F40">
        <w:rPr>
          <w:szCs w:val="22"/>
          <w:lang w:val="mt-MT"/>
        </w:rPr>
        <w:t>uġigħ fil-ġogi (speċjalment tal-ġenbejn, l-irkopptejn u tal-ispallejn)</w:t>
      </w:r>
    </w:p>
    <w:p w14:paraId="607D5977" w14:textId="77777777" w:rsidR="00CA5654" w:rsidRPr="004C1F40" w:rsidRDefault="00F261B1" w:rsidP="00E730E2">
      <w:pPr>
        <w:pStyle w:val="BodyTextIndent4"/>
        <w:keepNext/>
        <w:keepLines/>
        <w:numPr>
          <w:ilvl w:val="0"/>
          <w:numId w:val="20"/>
        </w:numPr>
        <w:tabs>
          <w:tab w:val="left" w:pos="1134"/>
        </w:tabs>
        <w:spacing w:line="240" w:lineRule="auto"/>
        <w:ind w:left="1134" w:hanging="567"/>
        <w:rPr>
          <w:szCs w:val="22"/>
          <w:lang w:val="mt-MT"/>
        </w:rPr>
      </w:pPr>
      <w:r w:rsidRPr="004C1F40">
        <w:rPr>
          <w:szCs w:val="22"/>
          <w:lang w:val="mt-MT"/>
        </w:rPr>
        <w:t>diffikultà biex tiċċaqlaq</w:t>
      </w:r>
    </w:p>
    <w:p w14:paraId="43DE1215" w14:textId="77CD2958" w:rsidR="00CA5654" w:rsidRPr="004C1F40" w:rsidRDefault="00F91D09" w:rsidP="00E730E2">
      <w:pPr>
        <w:numPr>
          <w:ilvl w:val="12"/>
          <w:numId w:val="0"/>
        </w:numPr>
        <w:ind w:left="284" w:hanging="284"/>
        <w:rPr>
          <w:b/>
          <w:sz w:val="22"/>
          <w:szCs w:val="22"/>
          <w:lang w:val="mt-MT"/>
        </w:rPr>
      </w:pPr>
      <w:r w:rsidRPr="004C1F40">
        <w:rPr>
          <w:b/>
          <w:bCs/>
          <w:sz w:val="22"/>
          <w:szCs w:val="22"/>
          <w:lang w:val="mt-MT"/>
        </w:rPr>
        <w:t xml:space="preserve">→ </w:t>
      </w:r>
      <w:r w:rsidR="00F261B1" w:rsidRPr="004C1F40">
        <w:rPr>
          <w:b/>
          <w:sz w:val="22"/>
          <w:szCs w:val="22"/>
          <w:lang w:val="mt-MT"/>
        </w:rPr>
        <w:t>Jekk tinnota xi wieħed minn dawn is-sintomi, għid lit-tabib tiegħek.</w:t>
      </w:r>
    </w:p>
    <w:p w14:paraId="39688007" w14:textId="77777777" w:rsidR="00CA5654" w:rsidRPr="004C1F40" w:rsidRDefault="00CA5654" w:rsidP="00E730E2">
      <w:pPr>
        <w:pStyle w:val="BodyTextIndent4"/>
        <w:spacing w:line="240" w:lineRule="auto"/>
        <w:rPr>
          <w:szCs w:val="22"/>
          <w:lang w:val="mt-MT"/>
        </w:rPr>
      </w:pPr>
    </w:p>
    <w:p w14:paraId="7904628F" w14:textId="77777777" w:rsidR="00CA5654" w:rsidRPr="004C1F40" w:rsidRDefault="00F261B1" w:rsidP="00E730E2">
      <w:pPr>
        <w:numPr>
          <w:ilvl w:val="12"/>
          <w:numId w:val="0"/>
        </w:num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Matul it-terapija kontra l-HIV jista’ jkun hemm żieda fil-piż u fil-livelli ta’ lipidi u glukożju fid-demm.</w:t>
      </w:r>
    </w:p>
    <w:p w14:paraId="3845F5DF" w14:textId="77777777" w:rsidR="00CA5654" w:rsidRPr="004C1F40" w:rsidRDefault="00F261B1" w:rsidP="00E730E2">
      <w:pPr>
        <w:numPr>
          <w:ilvl w:val="12"/>
          <w:numId w:val="0"/>
        </w:num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Dan huwa parzjalment marbut mas-saħħa u l-istil ta’ ħajja mreġġa’ lura, u fil-każ ta’ lipidi fid-demm xi kultant minħabba l-mediċini kontra l-HIV infushom. It-tabib tiegħek ser jittestja għal dawn il-bidliet.</w:t>
      </w:r>
    </w:p>
    <w:p w14:paraId="6EF63178" w14:textId="77777777" w:rsidR="00CA5654" w:rsidRPr="004C1F40" w:rsidRDefault="00CA5654" w:rsidP="00E730E2">
      <w:pPr>
        <w:pStyle w:val="BodyTextIndent4"/>
        <w:spacing w:line="240" w:lineRule="auto"/>
        <w:rPr>
          <w:szCs w:val="22"/>
          <w:lang w:val="mt-MT"/>
        </w:rPr>
      </w:pPr>
    </w:p>
    <w:p w14:paraId="75D4B10A" w14:textId="77777777" w:rsidR="00CA5654" w:rsidRPr="004C1F40" w:rsidRDefault="00F261B1" w:rsidP="00E730E2">
      <w:pPr>
        <w:keepNext/>
        <w:keepLines/>
        <w:numPr>
          <w:ilvl w:val="12"/>
          <w:numId w:val="0"/>
        </w:numPr>
        <w:outlineLvl w:val="0"/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Rappurtar tal-effetti sekondarji</w:t>
      </w:r>
    </w:p>
    <w:p w14:paraId="3768EB09" w14:textId="2FF0ED3D" w:rsidR="00CA5654" w:rsidRPr="004C1F40" w:rsidRDefault="00F261B1" w:rsidP="00E730E2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Jekk ikollok xi effett sekondarj</w:t>
      </w:r>
      <w:r w:rsidR="00CE3A84" w:rsidRPr="004C1F40">
        <w:rPr>
          <w:sz w:val="22"/>
          <w:szCs w:val="22"/>
          <w:lang w:val="mt-MT"/>
        </w:rPr>
        <w:t>u</w:t>
      </w:r>
      <w:r w:rsidRPr="004C1F40">
        <w:rPr>
          <w:sz w:val="22"/>
          <w:szCs w:val="22"/>
          <w:lang w:val="mt-MT"/>
        </w:rPr>
        <w:t>, kellem lit-tabib jew lill-ispiżjar tiegħek. Dan jinkludi xi effett sekondarju possibbli li mhuwiex elenkat f’dan il-fuljett.</w:t>
      </w:r>
      <w:r w:rsidRPr="004C1F40">
        <w:rPr>
          <w:i/>
          <w:noProof/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 xml:space="preserve">Tista’ wkoll tirrapporta effetti sekondarji direttament permezz </w:t>
      </w:r>
      <w:r w:rsidRPr="004C1F40">
        <w:rPr>
          <w:sz w:val="22"/>
          <w:szCs w:val="22"/>
          <w:shd w:val="clear" w:color="auto" w:fill="D9D9D9"/>
          <w:lang w:val="mt-MT"/>
        </w:rPr>
        <w:t>tas-sistema ta’ rappurtar nazzjonali mniżżla f’</w:t>
      </w:r>
      <w:r>
        <w:fldChar w:fldCharType="begin"/>
      </w:r>
      <w:r>
        <w:instrText>HYPERLINK "http://www.ema.europa.eu/docs/en_GB/document_library/Template_or_form/2013/03/WC500139752.doc"</w:instrText>
      </w:r>
      <w:r>
        <w:fldChar w:fldCharType="separate"/>
      </w:r>
      <w:r w:rsidRPr="004C1F40">
        <w:rPr>
          <w:rStyle w:val="Hyperlink"/>
          <w:sz w:val="22"/>
          <w:szCs w:val="22"/>
          <w:shd w:val="clear" w:color="auto" w:fill="D9D9D9"/>
          <w:lang w:val="mt-MT"/>
        </w:rPr>
        <w:t>Appendiċi V</w:t>
      </w:r>
      <w:r>
        <w:fldChar w:fldCharType="end"/>
      </w:r>
      <w:r w:rsidRPr="004C1F40">
        <w:rPr>
          <w:sz w:val="22"/>
          <w:szCs w:val="22"/>
          <w:lang w:val="mt-MT"/>
        </w:rPr>
        <w:t>. Billi tirrapporta l</w:t>
      </w:r>
      <w:r w:rsidRPr="004C1F40">
        <w:rPr>
          <w:sz w:val="22"/>
          <w:szCs w:val="22"/>
          <w:lang w:val="mt-MT"/>
        </w:rPr>
        <w:noBreakHyphen/>
        <w:t>effetti sekondarji tista’ tgħin biex tiġi pprovduta aktar informazzjoni dwar is-sigurtà ta’ din il</w:t>
      </w:r>
      <w:r w:rsidRPr="004C1F40">
        <w:rPr>
          <w:sz w:val="22"/>
          <w:szCs w:val="22"/>
          <w:lang w:val="mt-MT"/>
        </w:rPr>
        <w:noBreakHyphen/>
        <w:t>mediċina.</w:t>
      </w:r>
    </w:p>
    <w:p w14:paraId="4F0D8B70" w14:textId="77777777" w:rsidR="00CA5654" w:rsidRPr="004C1F40" w:rsidRDefault="00CA5654" w:rsidP="00E730E2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55AB395A" w14:textId="77777777" w:rsidR="00CA5654" w:rsidRPr="004C1F40" w:rsidRDefault="00CA5654" w:rsidP="00E730E2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4C42097" w14:textId="5176B3D4" w:rsidR="00CA5654" w:rsidRPr="004C1F40" w:rsidRDefault="00F261B1" w:rsidP="00E730E2">
      <w:pPr>
        <w:keepNext/>
        <w:keepLines/>
        <w:numPr>
          <w:ilvl w:val="12"/>
          <w:numId w:val="0"/>
        </w:numPr>
        <w:ind w:left="567" w:hanging="567"/>
        <w:outlineLvl w:val="0"/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5.</w:t>
      </w:r>
      <w:r w:rsidRPr="004C1F40">
        <w:rPr>
          <w:b/>
          <w:sz w:val="22"/>
          <w:szCs w:val="22"/>
          <w:lang w:val="mt-MT"/>
        </w:rPr>
        <w:tab/>
        <w:t xml:space="preserve">Kif taħżen </w:t>
      </w:r>
      <w:r w:rsidR="00F91D09" w:rsidRPr="004C1F40">
        <w:rPr>
          <w:b/>
          <w:sz w:val="22"/>
          <w:szCs w:val="22"/>
          <w:lang w:val="mt-MT"/>
        </w:rPr>
        <w:t>Emtricitabine/Tenofovir alafenamide Viatris</w:t>
      </w:r>
    </w:p>
    <w:p w14:paraId="1323141B" w14:textId="77777777" w:rsidR="00CA5654" w:rsidRPr="004C1F40" w:rsidRDefault="00CA5654" w:rsidP="00E730E2">
      <w:pPr>
        <w:keepNext/>
        <w:keepLines/>
        <w:numPr>
          <w:ilvl w:val="12"/>
          <w:numId w:val="0"/>
        </w:numPr>
        <w:rPr>
          <w:sz w:val="22"/>
          <w:szCs w:val="22"/>
          <w:lang w:val="mt-MT"/>
        </w:rPr>
      </w:pPr>
    </w:p>
    <w:p w14:paraId="43C6FBB7" w14:textId="77777777" w:rsidR="00CA5654" w:rsidRPr="004C1F40" w:rsidRDefault="00F261B1" w:rsidP="00E730E2">
      <w:pPr>
        <w:outlineLvl w:val="0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Żomm din il-mediċina fejn ma tidhirx u ma tintlaħaqx mit-tfal.</w:t>
      </w:r>
    </w:p>
    <w:p w14:paraId="43B38641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59323F3B" w14:textId="77777777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Tużax din il-mediċina wara d-data ta’ meta tiskadi li tidher fuq il-</w:t>
      </w:r>
      <w:r w:rsidR="00755CDA" w:rsidRPr="004C1F40">
        <w:rPr>
          <w:sz w:val="22"/>
          <w:szCs w:val="22"/>
          <w:lang w:val="mt-MT"/>
        </w:rPr>
        <w:t>kartuna</w:t>
      </w:r>
      <w:r w:rsidRPr="004C1F40">
        <w:rPr>
          <w:sz w:val="22"/>
          <w:szCs w:val="22"/>
          <w:lang w:val="mt-MT"/>
        </w:rPr>
        <w:t xml:space="preserve"> u l-flixkun wara “JIS”. Id-data ta’ meta tiskadi tirreferi għall-aħħar ġurnata ta’ dak ix-xahar.</w:t>
      </w:r>
    </w:p>
    <w:p w14:paraId="77B0AF8B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4E61CA22" w14:textId="77777777" w:rsidR="00A42921" w:rsidRPr="004C1F40" w:rsidRDefault="00A42921" w:rsidP="00E730E2">
      <w:pPr>
        <w:ind w:left="851" w:hanging="851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Folji: Taħżinx f’temperatura ’l fuq minn 30 </w:t>
      </w:r>
      <w:r w:rsidRPr="004C1F40">
        <w:rPr>
          <w:sz w:val="22"/>
          <w:szCs w:val="22"/>
          <w:lang w:val="mt-MT"/>
        </w:rPr>
        <w:sym w:font="Symbol" w:char="F0B0"/>
      </w:r>
      <w:r w:rsidRPr="004C1F40">
        <w:rPr>
          <w:sz w:val="22"/>
          <w:szCs w:val="22"/>
          <w:lang w:val="mt-MT"/>
        </w:rPr>
        <w:t>C.</w:t>
      </w:r>
    </w:p>
    <w:p w14:paraId="18945FBB" w14:textId="77777777" w:rsidR="00A42921" w:rsidRPr="004C1F40" w:rsidRDefault="00A42921" w:rsidP="00E730E2">
      <w:pPr>
        <w:ind w:left="851" w:hanging="851"/>
        <w:rPr>
          <w:sz w:val="22"/>
          <w:szCs w:val="22"/>
          <w:lang w:val="mt-MT"/>
        </w:rPr>
      </w:pPr>
    </w:p>
    <w:p w14:paraId="7749362F" w14:textId="48479641" w:rsidR="00CA5654" w:rsidRPr="004C1F40" w:rsidRDefault="00A42921" w:rsidP="00E730E2">
      <w:pPr>
        <w:ind w:left="851" w:hanging="851"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Fliexken: Din il-mediċina m’għandhiex bżonn l-ebda kundizzjoni ta’ temperatura speċjali għall-ħażna.</w:t>
      </w:r>
    </w:p>
    <w:p w14:paraId="01BA8ED6" w14:textId="77777777" w:rsidR="00A42921" w:rsidRPr="004C1F40" w:rsidRDefault="00A42921" w:rsidP="00E730E2">
      <w:pPr>
        <w:numPr>
          <w:ilvl w:val="12"/>
          <w:numId w:val="0"/>
        </w:numPr>
        <w:rPr>
          <w:noProof/>
          <w:sz w:val="22"/>
          <w:szCs w:val="22"/>
          <w:lang w:val="mt-MT"/>
        </w:rPr>
      </w:pPr>
    </w:p>
    <w:p w14:paraId="4EB09A84" w14:textId="68A0F3EC" w:rsidR="00CA5654" w:rsidRPr="004C1F40" w:rsidRDefault="00F261B1" w:rsidP="00E730E2">
      <w:pPr>
        <w:numPr>
          <w:ilvl w:val="12"/>
          <w:numId w:val="0"/>
        </w:numPr>
        <w:rPr>
          <w:noProof/>
          <w:sz w:val="22"/>
          <w:szCs w:val="22"/>
          <w:lang w:val="mt-MT" w:eastAsia="ko-KR"/>
        </w:rPr>
      </w:pPr>
      <w:r w:rsidRPr="004C1F40">
        <w:rPr>
          <w:noProof/>
          <w:sz w:val="22"/>
          <w:szCs w:val="22"/>
          <w:lang w:val="mt-MT"/>
        </w:rPr>
        <w:t>Tarmix mediċini mal-ilma tad-dranaġġ jew mal-iskart domestiku.</w:t>
      </w:r>
      <w:r w:rsidRPr="004C1F40">
        <w:rPr>
          <w:b/>
          <w:noProof/>
          <w:sz w:val="22"/>
          <w:szCs w:val="22"/>
          <w:lang w:val="mt-MT"/>
        </w:rPr>
        <w:t xml:space="preserve"> </w:t>
      </w:r>
      <w:r w:rsidRPr="004C1F40">
        <w:rPr>
          <w:noProof/>
          <w:sz w:val="22"/>
          <w:szCs w:val="22"/>
          <w:lang w:val="mt-MT"/>
        </w:rPr>
        <w:t>Staqsi lill-ispiżjar tiegħek dwar kif għandek tarmi mediċini li m’għadekx tuża.</w:t>
      </w:r>
      <w:r w:rsidRPr="004C1F40">
        <w:rPr>
          <w:b/>
          <w:noProof/>
          <w:sz w:val="22"/>
          <w:szCs w:val="22"/>
          <w:lang w:val="mt-MT"/>
        </w:rPr>
        <w:t xml:space="preserve"> </w:t>
      </w:r>
      <w:r w:rsidRPr="004C1F40">
        <w:rPr>
          <w:noProof/>
          <w:sz w:val="22"/>
          <w:szCs w:val="22"/>
          <w:lang w:val="mt-MT"/>
        </w:rPr>
        <w:t>Dawn il-miżuri jgħinu għall-protezzjoni tal-ambjent</w:t>
      </w:r>
      <w:r w:rsidRPr="004C1F40">
        <w:rPr>
          <w:noProof/>
          <w:sz w:val="22"/>
          <w:szCs w:val="22"/>
          <w:lang w:val="mt-MT" w:eastAsia="ko-KR"/>
        </w:rPr>
        <w:t>.</w:t>
      </w:r>
    </w:p>
    <w:p w14:paraId="68249417" w14:textId="77777777" w:rsidR="00CA5654" w:rsidRPr="004C1F40" w:rsidRDefault="00CA5654" w:rsidP="00E730E2">
      <w:pPr>
        <w:numPr>
          <w:ilvl w:val="12"/>
          <w:numId w:val="0"/>
        </w:numPr>
        <w:rPr>
          <w:sz w:val="22"/>
          <w:szCs w:val="22"/>
          <w:lang w:val="mt-MT"/>
        </w:rPr>
      </w:pPr>
    </w:p>
    <w:p w14:paraId="5E5223E6" w14:textId="77777777" w:rsidR="00CA5654" w:rsidRPr="004C1F40" w:rsidRDefault="00CA5654" w:rsidP="00E730E2">
      <w:pPr>
        <w:numPr>
          <w:ilvl w:val="12"/>
          <w:numId w:val="0"/>
        </w:numPr>
        <w:rPr>
          <w:sz w:val="22"/>
          <w:szCs w:val="22"/>
          <w:lang w:val="mt-MT"/>
        </w:rPr>
      </w:pPr>
    </w:p>
    <w:p w14:paraId="10381DD4" w14:textId="77777777" w:rsidR="00CA5654" w:rsidRPr="004C1F40" w:rsidRDefault="00F261B1" w:rsidP="00E730E2">
      <w:pPr>
        <w:keepNext/>
        <w:keepLines/>
        <w:numPr>
          <w:ilvl w:val="12"/>
          <w:numId w:val="0"/>
        </w:numPr>
        <w:ind w:left="567" w:hanging="567"/>
        <w:outlineLvl w:val="0"/>
        <w:rPr>
          <w:b/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6.</w:t>
      </w:r>
      <w:r w:rsidRPr="004C1F40">
        <w:rPr>
          <w:b/>
          <w:sz w:val="22"/>
          <w:szCs w:val="22"/>
          <w:lang w:val="mt-MT"/>
        </w:rPr>
        <w:tab/>
        <w:t>Kontenut tal-pakkett u informazzjoni oħra</w:t>
      </w:r>
    </w:p>
    <w:p w14:paraId="53DCF760" w14:textId="77777777" w:rsidR="00CA5654" w:rsidRPr="004C1F40" w:rsidRDefault="00CA5654" w:rsidP="00E730E2">
      <w:pPr>
        <w:keepNext/>
        <w:keepLines/>
        <w:numPr>
          <w:ilvl w:val="12"/>
          <w:numId w:val="0"/>
        </w:numPr>
        <w:rPr>
          <w:b/>
          <w:sz w:val="22"/>
          <w:lang w:val="mt-MT"/>
        </w:rPr>
      </w:pPr>
    </w:p>
    <w:p w14:paraId="5F0B01E7" w14:textId="40B782A4" w:rsidR="00CA5654" w:rsidRPr="004C1F40" w:rsidRDefault="00F261B1" w:rsidP="00E730E2">
      <w:pPr>
        <w:keepNext/>
        <w:keepLines/>
        <w:outlineLvl w:val="0"/>
        <w:rPr>
          <w:b/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 xml:space="preserve">X’fih </w:t>
      </w:r>
      <w:r w:rsidR="00A42921" w:rsidRPr="004C1F40">
        <w:rPr>
          <w:b/>
          <w:bCs/>
          <w:sz w:val="22"/>
          <w:szCs w:val="22"/>
          <w:lang w:val="pt-PT"/>
        </w:rPr>
        <w:t>Emtricitabine/Tenofovir alafenamide Viatris</w:t>
      </w:r>
    </w:p>
    <w:p w14:paraId="4454E790" w14:textId="77777777" w:rsidR="00CA5654" w:rsidRPr="004C1F40" w:rsidRDefault="00CA5654" w:rsidP="00E730E2">
      <w:pPr>
        <w:keepNext/>
        <w:keepLines/>
        <w:rPr>
          <w:b/>
          <w:sz w:val="22"/>
          <w:lang w:val="mt-MT"/>
        </w:rPr>
      </w:pPr>
    </w:p>
    <w:p w14:paraId="27F4BFA5" w14:textId="5B1BB5F4" w:rsidR="00A42921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Is-sustanzi attivi huma</w:t>
      </w:r>
      <w:r w:rsidRPr="004C1F40">
        <w:rPr>
          <w:sz w:val="22"/>
          <w:szCs w:val="22"/>
          <w:lang w:val="mt-MT"/>
        </w:rPr>
        <w:t xml:space="preserve"> emtricitabine u tenofovir alafenamide.</w:t>
      </w:r>
    </w:p>
    <w:p w14:paraId="084467B1" w14:textId="5A563DAC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Kull pillola miksija b’rita ta’ </w:t>
      </w:r>
      <w:r w:rsidR="00A42921" w:rsidRPr="004C1F40">
        <w:rPr>
          <w:sz w:val="22"/>
          <w:szCs w:val="22"/>
          <w:lang w:val="mt-MT"/>
        </w:rPr>
        <w:t>Emtricitabine/Tenofovir alafenamide Viatris</w:t>
      </w:r>
      <w:r w:rsidR="00A42921" w:rsidRPr="004C1F40">
        <w:rPr>
          <w:b/>
          <w:bCs/>
          <w:sz w:val="22"/>
          <w:szCs w:val="22"/>
          <w:lang w:val="mt-MT"/>
        </w:rPr>
        <w:t xml:space="preserve"> </w:t>
      </w:r>
      <w:r w:rsidRPr="004C1F40">
        <w:rPr>
          <w:sz w:val="22"/>
          <w:szCs w:val="22"/>
          <w:lang w:val="mt-MT"/>
        </w:rPr>
        <w:t xml:space="preserve">fiha 200 mg ta’ emtricitabine u tenofovir alafenamide </w:t>
      </w:r>
      <w:r w:rsidR="00A42921" w:rsidRPr="004C1F40">
        <w:rPr>
          <w:sz w:val="22"/>
          <w:szCs w:val="22"/>
          <w:lang w:val="mt-MT"/>
        </w:rPr>
        <w:t>monofumarate</w:t>
      </w:r>
      <w:r w:rsidRPr="004C1F40">
        <w:rPr>
          <w:sz w:val="22"/>
          <w:szCs w:val="22"/>
          <w:lang w:val="mt-MT"/>
        </w:rPr>
        <w:t>, ekwivalenti għal 10 mg ta’ tenofovir alafenamide</w:t>
      </w:r>
      <w:r w:rsidR="00A42921" w:rsidRPr="004C1F40">
        <w:rPr>
          <w:sz w:val="22"/>
          <w:szCs w:val="22"/>
          <w:lang w:val="mt-MT"/>
        </w:rPr>
        <w:t xml:space="preserve"> jew 200 mg ta’ emtricitabine u tenofovir alafenamide monofumarate ekwivalenti għal 25 mg ta’ tenofovir alafenamide</w:t>
      </w:r>
      <w:r w:rsidRPr="004C1F40">
        <w:rPr>
          <w:sz w:val="22"/>
          <w:szCs w:val="22"/>
          <w:lang w:val="mt-MT"/>
        </w:rPr>
        <w:t>.</w:t>
      </w:r>
    </w:p>
    <w:p w14:paraId="434AA5C0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21C59649" w14:textId="77777777" w:rsidR="00CA5654" w:rsidRPr="004C1F40" w:rsidRDefault="00F261B1" w:rsidP="00E730E2">
      <w:pPr>
        <w:keepNext/>
        <w:keepLines/>
        <w:outlineLvl w:val="0"/>
        <w:rPr>
          <w:b/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Is-sustanzi mhux attivi l-oħra huma</w:t>
      </w:r>
    </w:p>
    <w:p w14:paraId="4642FE1F" w14:textId="77777777" w:rsidR="00CA5654" w:rsidRPr="004C1F40" w:rsidRDefault="00F261B1" w:rsidP="00E730E2">
      <w:pPr>
        <w:keepNext/>
        <w:keepLines/>
        <w:rPr>
          <w:i/>
          <w:sz w:val="22"/>
          <w:szCs w:val="22"/>
          <w:lang w:val="mt-MT"/>
        </w:rPr>
      </w:pPr>
      <w:r w:rsidRPr="004C1F40">
        <w:rPr>
          <w:i/>
          <w:sz w:val="22"/>
          <w:szCs w:val="22"/>
          <w:u w:val="single"/>
          <w:lang w:val="mt-MT"/>
        </w:rPr>
        <w:t>Qalba tal-pillola:</w:t>
      </w:r>
    </w:p>
    <w:p w14:paraId="131BD5F6" w14:textId="77777777" w:rsidR="00CA5654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Microcrystalline cellulose, croscarmellose sodium, magnesium stearate.</w:t>
      </w:r>
    </w:p>
    <w:p w14:paraId="2DEC0B05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536F91B0" w14:textId="77777777" w:rsidR="00CA5654" w:rsidRPr="004C1F40" w:rsidRDefault="00F261B1" w:rsidP="00E730E2">
      <w:pPr>
        <w:keepNext/>
        <w:keepLines/>
        <w:rPr>
          <w:i/>
          <w:sz w:val="22"/>
          <w:szCs w:val="22"/>
          <w:u w:val="single"/>
          <w:lang w:val="mt-MT"/>
        </w:rPr>
      </w:pPr>
      <w:r w:rsidRPr="004C1F40">
        <w:rPr>
          <w:i/>
          <w:sz w:val="22"/>
          <w:szCs w:val="22"/>
          <w:u w:val="single"/>
          <w:lang w:val="mt-MT"/>
        </w:rPr>
        <w:lastRenderedPageBreak/>
        <w:t>Kisja tar</w:t>
      </w:r>
      <w:r w:rsidRPr="004C1F40">
        <w:rPr>
          <w:sz w:val="22"/>
          <w:szCs w:val="22"/>
          <w:u w:val="single"/>
          <w:lang w:val="mt-MT"/>
        </w:rPr>
        <w:noBreakHyphen/>
      </w:r>
      <w:r w:rsidRPr="004C1F40">
        <w:rPr>
          <w:i/>
          <w:sz w:val="22"/>
          <w:szCs w:val="22"/>
          <w:u w:val="single"/>
          <w:lang w:val="mt-MT"/>
        </w:rPr>
        <w:t>rita:</w:t>
      </w:r>
    </w:p>
    <w:p w14:paraId="7A34E2BA" w14:textId="0DDDEFAA" w:rsidR="00CA5654" w:rsidRPr="004C1F40" w:rsidRDefault="00A4292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Poly (vinyl</w:t>
      </w:r>
      <w:r w:rsidR="00F261B1" w:rsidRPr="004C1F40">
        <w:rPr>
          <w:sz w:val="22"/>
          <w:szCs w:val="22"/>
          <w:lang w:val="mt-MT"/>
        </w:rPr>
        <w:t xml:space="preserve"> alcohol</w:t>
      </w:r>
      <w:r w:rsidRPr="004C1F40">
        <w:rPr>
          <w:sz w:val="22"/>
          <w:szCs w:val="22"/>
          <w:lang w:val="mt-MT"/>
        </w:rPr>
        <w:t>) parzjalment idrolizzat</w:t>
      </w:r>
      <w:r w:rsidR="00F261B1" w:rsidRPr="004C1F40">
        <w:rPr>
          <w:sz w:val="22"/>
          <w:szCs w:val="22"/>
          <w:lang w:val="mt-MT"/>
        </w:rPr>
        <w:t xml:space="preserve">, </w:t>
      </w:r>
      <w:r w:rsidRPr="004C1F40">
        <w:rPr>
          <w:sz w:val="22"/>
          <w:szCs w:val="22"/>
          <w:lang w:val="mt-MT"/>
        </w:rPr>
        <w:t>T</w:t>
      </w:r>
      <w:r w:rsidR="00F261B1" w:rsidRPr="004C1F40">
        <w:rPr>
          <w:sz w:val="22"/>
          <w:szCs w:val="22"/>
          <w:lang w:val="mt-MT"/>
        </w:rPr>
        <w:t>itanium dioxide</w:t>
      </w:r>
      <w:r w:rsidRPr="004C1F40">
        <w:rPr>
          <w:sz w:val="22"/>
          <w:szCs w:val="22"/>
          <w:lang w:val="mt-MT"/>
        </w:rPr>
        <w:t xml:space="preserve"> (E171), Black</w:t>
      </w:r>
      <w:r w:rsidR="00F261B1" w:rsidRPr="004C1F40">
        <w:rPr>
          <w:sz w:val="22"/>
          <w:szCs w:val="22"/>
          <w:lang w:val="mt-MT"/>
        </w:rPr>
        <w:t xml:space="preserve"> iron oxide (E172)</w:t>
      </w:r>
      <w:r w:rsidRPr="004C1F40">
        <w:rPr>
          <w:sz w:val="22"/>
          <w:szCs w:val="22"/>
          <w:lang w:val="mt-MT"/>
        </w:rPr>
        <w:t xml:space="preserve"> (200 mg/10 mg pilloli miksija b’rita biss), Macrogol, Talc, Indigo carmine Aluminum lake (E132) (200 mg/25 mg pilloli miksija b’rita biss)</w:t>
      </w:r>
      <w:r w:rsidR="00F261B1" w:rsidRPr="004C1F40">
        <w:rPr>
          <w:sz w:val="22"/>
          <w:szCs w:val="22"/>
          <w:lang w:val="mt-MT"/>
        </w:rPr>
        <w:t>.</w:t>
      </w:r>
    </w:p>
    <w:p w14:paraId="59EAF8F2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265D5407" w14:textId="2F4A7B7F" w:rsidR="00CA5654" w:rsidRPr="004C1F40" w:rsidRDefault="00F261B1" w:rsidP="00E730E2">
      <w:pPr>
        <w:keepNext/>
        <w:keepLines/>
        <w:outlineLvl w:val="0"/>
        <w:rPr>
          <w:sz w:val="22"/>
          <w:szCs w:val="22"/>
          <w:lang w:val="mt-MT"/>
        </w:rPr>
      </w:pPr>
      <w:r w:rsidRPr="004C1F40">
        <w:rPr>
          <w:b/>
          <w:noProof/>
          <w:sz w:val="22"/>
          <w:szCs w:val="22"/>
          <w:lang w:val="mt-MT"/>
        </w:rPr>
        <w:t xml:space="preserve">Kif jidher </w:t>
      </w:r>
      <w:r w:rsidR="00475204" w:rsidRPr="004C1F40">
        <w:rPr>
          <w:b/>
          <w:sz w:val="22"/>
          <w:szCs w:val="22"/>
          <w:lang w:val="mt-MT"/>
        </w:rPr>
        <w:t xml:space="preserve">Emtricitabine/Tenofovir alafenamide Viatris </w:t>
      </w:r>
      <w:r w:rsidRPr="004C1F40">
        <w:rPr>
          <w:b/>
          <w:noProof/>
          <w:sz w:val="22"/>
          <w:szCs w:val="22"/>
          <w:lang w:val="mt-MT"/>
        </w:rPr>
        <w:t>u l-kontenut tal-pakkett</w:t>
      </w:r>
    </w:p>
    <w:p w14:paraId="656D4A89" w14:textId="77777777" w:rsidR="00CA5654" w:rsidRPr="004C1F40" w:rsidRDefault="00CA5654" w:rsidP="00E730E2">
      <w:pPr>
        <w:keepNext/>
        <w:keepLines/>
        <w:rPr>
          <w:sz w:val="22"/>
          <w:szCs w:val="22"/>
          <w:lang w:val="mt-MT"/>
        </w:rPr>
      </w:pPr>
    </w:p>
    <w:p w14:paraId="2CD15A3D" w14:textId="7CF819DF" w:rsidR="00CA5654" w:rsidRPr="004C1F40" w:rsidRDefault="00475204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Emtricitabine/Tenofovir alafenamide Viatris 200 mg/10 mg </w:t>
      </w:r>
      <w:r w:rsidR="00F261B1" w:rsidRPr="004C1F40">
        <w:rPr>
          <w:sz w:val="22"/>
          <w:szCs w:val="22"/>
          <w:lang w:val="mt-MT"/>
        </w:rPr>
        <w:t xml:space="preserve">pilloli </w:t>
      </w:r>
      <w:r w:rsidR="00624587" w:rsidRPr="004C1F40">
        <w:rPr>
          <w:sz w:val="22"/>
          <w:szCs w:val="22"/>
          <w:lang w:val="mt-MT"/>
        </w:rPr>
        <w:t xml:space="preserve">(pilloli) </w:t>
      </w:r>
      <w:r w:rsidR="00F261B1" w:rsidRPr="004C1F40">
        <w:rPr>
          <w:sz w:val="22"/>
          <w:szCs w:val="22"/>
          <w:lang w:val="mt-MT"/>
        </w:rPr>
        <w:t xml:space="preserve">miksija b’rita huma griżi, </w:t>
      </w:r>
      <w:r w:rsidRPr="004C1F40">
        <w:rPr>
          <w:sz w:val="22"/>
          <w:szCs w:val="22"/>
          <w:lang w:val="mt-MT"/>
        </w:rPr>
        <w:t xml:space="preserve">miksija b’rita, </w:t>
      </w:r>
      <w:r w:rsidR="00F261B1" w:rsidRPr="004C1F40">
        <w:rPr>
          <w:sz w:val="22"/>
          <w:szCs w:val="22"/>
          <w:lang w:val="mt-MT"/>
        </w:rPr>
        <w:t xml:space="preserve">b’forma rettangolari, </w:t>
      </w:r>
      <w:r w:rsidRPr="004C1F40">
        <w:rPr>
          <w:sz w:val="22"/>
          <w:szCs w:val="22"/>
          <w:lang w:val="mt-MT"/>
        </w:rPr>
        <w:t>bi truf iċċanfrati u konvessi miż-żewġ naħat ta’ dimensjonijiet (madwar 15-il mm</w:t>
      </w:r>
      <w:r w:rsidR="006A344C" w:rsidRPr="004C1F40">
        <w:rPr>
          <w:sz w:val="22"/>
          <w:szCs w:val="22"/>
          <w:lang w:val="mt-MT"/>
        </w:rPr>
        <w:t> </w:t>
      </w:r>
      <w:r w:rsidR="000C1642" w:rsidRPr="004C1F40">
        <w:rPr>
          <w:sz w:val="22"/>
          <w:szCs w:val="22"/>
          <w:lang w:val="mt-MT"/>
        </w:rPr>
        <w:t>×</w:t>
      </w:r>
      <w:r w:rsidR="006A344C" w:rsidRPr="004C1F40">
        <w:rPr>
          <w:sz w:val="22"/>
          <w:szCs w:val="22"/>
          <w:lang w:val="mt-MT"/>
        </w:rPr>
        <w:t> </w:t>
      </w:r>
      <w:r w:rsidRPr="004C1F40">
        <w:rPr>
          <w:sz w:val="22"/>
          <w:szCs w:val="22"/>
          <w:lang w:val="mt-MT"/>
        </w:rPr>
        <w:t xml:space="preserve">7 mm) </w:t>
      </w:r>
      <w:r w:rsidR="00F261B1" w:rsidRPr="004C1F40">
        <w:rPr>
          <w:sz w:val="22"/>
          <w:szCs w:val="22"/>
          <w:lang w:val="mt-MT"/>
        </w:rPr>
        <w:t>b’“</w:t>
      </w:r>
      <w:r w:rsidRPr="004C1F40">
        <w:rPr>
          <w:sz w:val="22"/>
          <w:szCs w:val="22"/>
          <w:lang w:val="mt-MT"/>
        </w:rPr>
        <w:t>ET 1</w:t>
      </w:r>
      <w:r w:rsidR="00F261B1" w:rsidRPr="004C1F40">
        <w:rPr>
          <w:sz w:val="22"/>
          <w:szCs w:val="22"/>
          <w:lang w:val="mt-MT"/>
        </w:rPr>
        <w:t xml:space="preserve">” imnaqqxa fuq naħa waħda </w:t>
      </w:r>
      <w:r w:rsidRPr="004C1F40">
        <w:rPr>
          <w:sz w:val="22"/>
          <w:szCs w:val="22"/>
          <w:lang w:val="mt-MT"/>
        </w:rPr>
        <w:t xml:space="preserve">tal-pillola </w:t>
      </w:r>
      <w:r w:rsidR="00F261B1" w:rsidRPr="004C1F40">
        <w:rPr>
          <w:sz w:val="22"/>
          <w:szCs w:val="22"/>
          <w:lang w:val="mt-MT"/>
        </w:rPr>
        <w:t xml:space="preserve">u </w:t>
      </w:r>
      <w:r w:rsidRPr="004C1F40">
        <w:rPr>
          <w:sz w:val="22"/>
          <w:szCs w:val="22"/>
          <w:lang w:val="mt-MT"/>
        </w:rPr>
        <w:t>V</w:t>
      </w:r>
      <w:r w:rsidR="00F261B1" w:rsidRPr="004C1F40">
        <w:rPr>
          <w:sz w:val="22"/>
          <w:szCs w:val="22"/>
          <w:lang w:val="mt-MT"/>
        </w:rPr>
        <w:t xml:space="preserve"> fuq in-naħa l-oħra.</w:t>
      </w:r>
    </w:p>
    <w:p w14:paraId="767FA249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5C5114BE" w14:textId="3D81548E" w:rsidR="00475204" w:rsidRPr="004C1F40" w:rsidRDefault="00475204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Emtricitabine/Tenofovir alafenamide Viatris 200 mg/25 mg pilloli </w:t>
      </w:r>
      <w:r w:rsidR="00624587" w:rsidRPr="004C1F40">
        <w:rPr>
          <w:sz w:val="22"/>
          <w:szCs w:val="22"/>
          <w:lang w:val="mt-MT"/>
        </w:rPr>
        <w:t xml:space="preserve">(pilloli) </w:t>
      </w:r>
      <w:r w:rsidRPr="004C1F40">
        <w:rPr>
          <w:sz w:val="22"/>
          <w:szCs w:val="22"/>
          <w:lang w:val="mt-MT"/>
        </w:rPr>
        <w:t>miksija b’rita huma blu, miksija b’rita, b’forma rettangolari, bi truf iċċanfrati u konvessi miż-żewġ naħat ta’ dimensjonijiet (madwar 15 mm</w:t>
      </w:r>
      <w:r w:rsidR="006A344C" w:rsidRPr="004C1F40">
        <w:rPr>
          <w:sz w:val="22"/>
          <w:szCs w:val="22"/>
          <w:lang w:val="mt-MT"/>
        </w:rPr>
        <w:t> </w:t>
      </w:r>
      <w:r w:rsidR="000C1642" w:rsidRPr="004C1F40">
        <w:rPr>
          <w:sz w:val="22"/>
          <w:szCs w:val="22"/>
          <w:lang w:val="mt-MT"/>
        </w:rPr>
        <w:t>×</w:t>
      </w:r>
      <w:r w:rsidR="006A344C" w:rsidRPr="004C1F40">
        <w:rPr>
          <w:sz w:val="22"/>
          <w:szCs w:val="22"/>
          <w:lang w:val="mt-MT"/>
        </w:rPr>
        <w:t> </w:t>
      </w:r>
      <w:r w:rsidRPr="004C1F40">
        <w:rPr>
          <w:sz w:val="22"/>
          <w:szCs w:val="22"/>
          <w:lang w:val="mt-MT"/>
        </w:rPr>
        <w:t>7 mm) b’“ET 2” imnaqqxa fuq naħa waħda tal-pillola u V fuq in-naħa l-oħra.</w:t>
      </w:r>
    </w:p>
    <w:p w14:paraId="08798EEC" w14:textId="77777777" w:rsidR="00475204" w:rsidRPr="004C1F40" w:rsidRDefault="00475204" w:rsidP="00E730E2">
      <w:pPr>
        <w:rPr>
          <w:sz w:val="22"/>
          <w:szCs w:val="22"/>
          <w:lang w:val="mt-MT"/>
        </w:rPr>
      </w:pPr>
    </w:p>
    <w:p w14:paraId="1981B957" w14:textId="33F288B8" w:rsidR="00CA5654" w:rsidRPr="004C1F40" w:rsidRDefault="00475204" w:rsidP="00E730E2">
      <w:pPr>
        <w:rPr>
          <w:b/>
          <w:i/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Emtricitabine/Tenofovir alafenamide Viatris </w:t>
      </w:r>
      <w:r w:rsidR="00F261B1" w:rsidRPr="004C1F40">
        <w:rPr>
          <w:sz w:val="22"/>
          <w:szCs w:val="22"/>
          <w:lang w:val="mt-MT"/>
        </w:rPr>
        <w:t>jiġi fi fliexken ta’ 30</w:t>
      </w:r>
      <w:r w:rsidRPr="004C1F40">
        <w:rPr>
          <w:sz w:val="22"/>
          <w:szCs w:val="22"/>
          <w:lang w:val="mt-MT"/>
        </w:rPr>
        <w:t xml:space="preserve"> u 90</w:t>
      </w:r>
      <w:r w:rsidR="00F261B1" w:rsidRPr="004C1F40">
        <w:rPr>
          <w:sz w:val="22"/>
          <w:szCs w:val="22"/>
          <w:lang w:val="mt-MT"/>
        </w:rPr>
        <w:t xml:space="preserve"> pillola </w:t>
      </w:r>
      <w:r w:rsidR="00756037" w:rsidRPr="004C1F40">
        <w:rPr>
          <w:rFonts w:cs="Times New Roman"/>
          <w:noProof/>
          <w:sz w:val="22"/>
          <w:szCs w:val="22"/>
          <w:lang w:val="mt-MT" w:eastAsia="en-US"/>
        </w:rPr>
        <w:t>miksija b’rita</w:t>
      </w:r>
      <w:r w:rsidR="00756037" w:rsidRPr="004C1F40">
        <w:rPr>
          <w:sz w:val="22"/>
          <w:szCs w:val="22"/>
          <w:lang w:val="mt-MT"/>
        </w:rPr>
        <w:t xml:space="preserve"> </w:t>
      </w:r>
      <w:r w:rsidR="00F261B1" w:rsidRPr="004C1F40">
        <w:rPr>
          <w:sz w:val="22"/>
          <w:szCs w:val="22"/>
          <w:lang w:val="mt-MT"/>
        </w:rPr>
        <w:t>(b’dessikant li jkun fih ġel tas-silica li jrid jinżamm ġol-flixkun biex jgħin ħalli jipproteġi l-pilloli tiegħek). Il-ġel dessikant tas-silika jinsab f’qartas jew kontenitur separat u m’għandux jinbela’.</w:t>
      </w:r>
    </w:p>
    <w:p w14:paraId="20B00AF6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431E709E" w14:textId="77777777" w:rsidR="008D42AD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Id-daqsijiet tal-pakketti li ġejjin huma disponibbli: kartun ta’ barra li fihom flixkun wieħed ta’ 30</w:t>
      </w:r>
      <w:r w:rsidR="008D42AD" w:rsidRPr="004C1F40">
        <w:rPr>
          <w:sz w:val="22"/>
          <w:szCs w:val="22"/>
          <w:lang w:val="mt-MT"/>
        </w:rPr>
        <w:t xml:space="preserve"> u 90</w:t>
      </w:r>
      <w:r w:rsidRPr="004C1F40">
        <w:rPr>
          <w:sz w:val="22"/>
          <w:szCs w:val="22"/>
          <w:lang w:val="mt-MT"/>
        </w:rPr>
        <w:t> pillola miksija b’rita</w:t>
      </w:r>
      <w:r w:rsidR="008D42AD" w:rsidRPr="004C1F40">
        <w:rPr>
          <w:sz w:val="22"/>
          <w:szCs w:val="22"/>
          <w:lang w:val="mt-MT"/>
        </w:rPr>
        <w:t>.</w:t>
      </w:r>
    </w:p>
    <w:p w14:paraId="54ADE116" w14:textId="35AC30D1" w:rsidR="008D42AD" w:rsidRPr="004C1F40" w:rsidRDefault="008D42AD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200 mg/25 mg pilloli miksija b’rita huma disponibbli wkoll f’</w:t>
      </w:r>
      <w:r w:rsidR="00F261B1" w:rsidRPr="004C1F40">
        <w:rPr>
          <w:sz w:val="22"/>
          <w:szCs w:val="22"/>
          <w:lang w:val="mt-MT"/>
        </w:rPr>
        <w:t xml:space="preserve">kartun ta’ barra li fihom </w:t>
      </w:r>
      <w:r w:rsidRPr="004C1F40">
        <w:rPr>
          <w:sz w:val="22"/>
          <w:szCs w:val="22"/>
          <w:lang w:val="mt-MT"/>
        </w:rPr>
        <w:t xml:space="preserve">folji </w:t>
      </w:r>
      <w:r w:rsidR="007D34EF" w:rsidRPr="004C1F40">
        <w:rPr>
          <w:sz w:val="22"/>
          <w:szCs w:val="22"/>
          <w:lang w:val="mt-MT"/>
        </w:rPr>
        <w:t>ta’ 30</w:t>
      </w:r>
      <w:r w:rsidRPr="004C1F40">
        <w:rPr>
          <w:sz w:val="22"/>
          <w:szCs w:val="22"/>
          <w:lang w:val="mt-MT"/>
        </w:rPr>
        <w:t xml:space="preserve"> u 90</w:t>
      </w:r>
      <w:r w:rsidR="00F261B1" w:rsidRPr="004C1F40">
        <w:rPr>
          <w:sz w:val="22"/>
          <w:szCs w:val="22"/>
          <w:lang w:val="mt-MT"/>
        </w:rPr>
        <w:t> pillola miksija b’rita</w:t>
      </w:r>
      <w:r w:rsidRPr="004C1F40">
        <w:rPr>
          <w:sz w:val="22"/>
          <w:szCs w:val="22"/>
          <w:lang w:val="mt-MT"/>
        </w:rPr>
        <w:t xml:space="preserve"> u folji mtaqqba b’doża waħda ta’ 30 </w:t>
      </w:r>
      <w:r w:rsidR="000C1642" w:rsidRPr="004C1F40">
        <w:rPr>
          <w:sz w:val="22"/>
          <w:szCs w:val="22"/>
          <w:lang w:val="mt-MT"/>
        </w:rPr>
        <w:t>×</w:t>
      </w:r>
      <w:r w:rsidRPr="004C1F40">
        <w:rPr>
          <w:sz w:val="22"/>
          <w:szCs w:val="22"/>
          <w:lang w:val="mt-MT"/>
        </w:rPr>
        <w:t> 1 u 90 </w:t>
      </w:r>
      <w:r w:rsidR="000C1642" w:rsidRPr="004C1F40">
        <w:rPr>
          <w:sz w:val="22"/>
          <w:szCs w:val="22"/>
          <w:lang w:val="mt-MT"/>
        </w:rPr>
        <w:t>×</w:t>
      </w:r>
      <w:r w:rsidRPr="004C1F40">
        <w:rPr>
          <w:sz w:val="22"/>
          <w:szCs w:val="22"/>
          <w:lang w:val="mt-MT"/>
        </w:rPr>
        <w:t> 1</w:t>
      </w:r>
      <w:r w:rsidR="00B0034A" w:rsidRPr="004C1F40">
        <w:rPr>
          <w:sz w:val="22"/>
          <w:szCs w:val="22"/>
          <w:lang w:val="mt-MT"/>
        </w:rPr>
        <w:t> </w:t>
      </w:r>
      <w:r w:rsidRPr="004C1F40">
        <w:rPr>
          <w:sz w:val="22"/>
          <w:szCs w:val="22"/>
          <w:lang w:val="mt-MT"/>
        </w:rPr>
        <w:t>pillol</w:t>
      </w:r>
      <w:r w:rsidR="00B0034A" w:rsidRPr="004C1F40">
        <w:rPr>
          <w:sz w:val="22"/>
          <w:szCs w:val="22"/>
          <w:lang w:val="mt-MT"/>
        </w:rPr>
        <w:t xml:space="preserve">a </w:t>
      </w:r>
      <w:r w:rsidRPr="004C1F40">
        <w:rPr>
          <w:sz w:val="22"/>
          <w:szCs w:val="22"/>
          <w:lang w:val="mt-MT"/>
        </w:rPr>
        <w:t>miksija b’rita</w:t>
      </w:r>
      <w:r w:rsidR="00F261B1" w:rsidRPr="004C1F40">
        <w:rPr>
          <w:sz w:val="22"/>
          <w:szCs w:val="22"/>
          <w:lang w:val="mt-MT"/>
        </w:rPr>
        <w:t>.</w:t>
      </w:r>
    </w:p>
    <w:p w14:paraId="62746F74" w14:textId="77777777" w:rsidR="008D42AD" w:rsidRPr="004C1F40" w:rsidRDefault="008D42AD" w:rsidP="00E730E2">
      <w:pPr>
        <w:rPr>
          <w:sz w:val="22"/>
          <w:szCs w:val="22"/>
          <w:lang w:val="mt-MT"/>
        </w:rPr>
      </w:pPr>
    </w:p>
    <w:p w14:paraId="6FAF740F" w14:textId="35D5B458" w:rsidR="00CA5654" w:rsidRPr="004C1F40" w:rsidRDefault="00DC5C54" w:rsidP="00E730E2">
      <w:pPr>
        <w:rPr>
          <w:sz w:val="22"/>
          <w:szCs w:val="22"/>
          <w:lang w:val="mt-MT"/>
        </w:rPr>
      </w:pPr>
      <w:r w:rsidRPr="004C1F40">
        <w:rPr>
          <w:noProof/>
          <w:sz w:val="22"/>
          <w:szCs w:val="22"/>
          <w:lang w:val="mt-MT"/>
        </w:rPr>
        <w:t>Jista’ jkun li mhux il-pakketti tad</w:t>
      </w:r>
      <w:r w:rsidR="00F261B1" w:rsidRPr="004C1F40">
        <w:rPr>
          <w:noProof/>
          <w:sz w:val="22"/>
          <w:szCs w:val="22"/>
          <w:lang w:val="mt-MT"/>
        </w:rPr>
        <w:t xml:space="preserve">-daqsijiet kollha </w:t>
      </w:r>
      <w:r w:rsidRPr="004C1F40">
        <w:rPr>
          <w:noProof/>
          <w:sz w:val="22"/>
          <w:szCs w:val="22"/>
          <w:lang w:val="mt-MT"/>
        </w:rPr>
        <w:t>jkunu</w:t>
      </w:r>
      <w:r w:rsidR="00F261B1" w:rsidRPr="004C1F40">
        <w:rPr>
          <w:noProof/>
          <w:sz w:val="22"/>
          <w:szCs w:val="22"/>
          <w:lang w:val="mt-MT"/>
        </w:rPr>
        <w:t xml:space="preserve"> fis-</w:t>
      </w:r>
      <w:r w:rsidRPr="004C1F40">
        <w:rPr>
          <w:noProof/>
          <w:sz w:val="22"/>
          <w:szCs w:val="22"/>
          <w:lang w:val="mt-MT"/>
        </w:rPr>
        <w:t>suq</w:t>
      </w:r>
      <w:r w:rsidR="00017774" w:rsidRPr="004C1F40">
        <w:rPr>
          <w:noProof/>
          <w:sz w:val="22"/>
          <w:szCs w:val="22"/>
          <w:lang w:val="mt-MT"/>
        </w:rPr>
        <w:t>.</w:t>
      </w:r>
    </w:p>
    <w:p w14:paraId="418DAE18" w14:textId="77777777" w:rsidR="002E3473" w:rsidRPr="004C1F40" w:rsidRDefault="002E3473" w:rsidP="00E730E2">
      <w:pPr>
        <w:rPr>
          <w:sz w:val="22"/>
          <w:lang w:val="mt-MT"/>
        </w:rPr>
      </w:pPr>
    </w:p>
    <w:p w14:paraId="39046154" w14:textId="77777777" w:rsidR="00CA5654" w:rsidRPr="004C1F40" w:rsidRDefault="00F261B1" w:rsidP="00E730E2">
      <w:pPr>
        <w:keepNext/>
        <w:keepLines/>
        <w:outlineLvl w:val="0"/>
        <w:rPr>
          <w:b/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Detentur tal-Awtorizzazzjoni għat-Tqegħid fis-Suq:</w:t>
      </w:r>
    </w:p>
    <w:p w14:paraId="30AFCDFD" w14:textId="29D98E34" w:rsidR="008D42AD" w:rsidRPr="004C1F40" w:rsidRDefault="008D42AD" w:rsidP="00E730E2">
      <w:pPr>
        <w:keepNext/>
        <w:keepLines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Viatris Limited</w:t>
      </w:r>
    </w:p>
    <w:p w14:paraId="637E21B3" w14:textId="77777777" w:rsidR="008D42AD" w:rsidRPr="004C1F40" w:rsidRDefault="008D42AD" w:rsidP="00E730E2">
      <w:pPr>
        <w:keepNext/>
        <w:keepLines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Damastown Industrial Park,</w:t>
      </w:r>
    </w:p>
    <w:p w14:paraId="78DFB21B" w14:textId="77777777" w:rsidR="008D42AD" w:rsidRPr="004C1F40" w:rsidRDefault="008D42AD" w:rsidP="00E730E2">
      <w:pPr>
        <w:keepNext/>
        <w:keepLines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Mulhuddart, Dublin 15,</w:t>
      </w:r>
    </w:p>
    <w:p w14:paraId="38C0AD18" w14:textId="77777777" w:rsidR="008D42AD" w:rsidRPr="004C1F40" w:rsidRDefault="008D42AD" w:rsidP="00E730E2">
      <w:pPr>
        <w:keepNext/>
        <w:keepLines/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DUBLIN</w:t>
      </w:r>
    </w:p>
    <w:p w14:paraId="13ED8658" w14:textId="77777777" w:rsidR="00E32121" w:rsidRPr="004C1F40" w:rsidRDefault="00F261B1" w:rsidP="00E730E2">
      <w:p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 xml:space="preserve">L-Irlanda </w:t>
      </w:r>
    </w:p>
    <w:p w14:paraId="1A479472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p w14:paraId="47168EEA" w14:textId="77777777" w:rsidR="00CA5654" w:rsidRPr="004C1F40" w:rsidRDefault="00F261B1" w:rsidP="00E730E2">
      <w:pPr>
        <w:keepNext/>
        <w:keepLines/>
        <w:outlineLvl w:val="0"/>
        <w:rPr>
          <w:b/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Manifattur:</w:t>
      </w:r>
    </w:p>
    <w:p w14:paraId="1B45EC08" w14:textId="77777777" w:rsidR="008D42AD" w:rsidRPr="004C1F40" w:rsidRDefault="008D42AD" w:rsidP="00E730E2">
      <w:pPr>
        <w:numPr>
          <w:ilvl w:val="12"/>
          <w:numId w:val="0"/>
        </w:numPr>
        <w:rPr>
          <w:sz w:val="22"/>
          <w:szCs w:val="22"/>
          <w:lang w:val="sv-SE"/>
        </w:rPr>
      </w:pPr>
      <w:r w:rsidRPr="004C1F40">
        <w:rPr>
          <w:sz w:val="22"/>
          <w:szCs w:val="22"/>
          <w:lang w:val="sv-SE"/>
        </w:rPr>
        <w:t>Mylan Hungary Kft.</w:t>
      </w:r>
    </w:p>
    <w:p w14:paraId="647C9C76" w14:textId="77777777" w:rsidR="008D42AD" w:rsidRPr="004C1F40" w:rsidRDefault="008D42AD" w:rsidP="00E730E2">
      <w:pPr>
        <w:numPr>
          <w:ilvl w:val="12"/>
          <w:numId w:val="0"/>
        </w:numPr>
        <w:rPr>
          <w:sz w:val="22"/>
          <w:szCs w:val="22"/>
          <w:lang w:val="sv-SE"/>
        </w:rPr>
      </w:pPr>
      <w:r w:rsidRPr="004C1F40">
        <w:rPr>
          <w:sz w:val="22"/>
          <w:szCs w:val="22"/>
          <w:lang w:val="sv-SE"/>
        </w:rPr>
        <w:t xml:space="preserve">Mylan utca. 1, H-2900 Komárom, </w:t>
      </w:r>
    </w:p>
    <w:p w14:paraId="1B8B457E" w14:textId="79FF9657" w:rsidR="008D42AD" w:rsidRPr="004C1F40" w:rsidRDefault="008D42AD" w:rsidP="00E730E2">
      <w:pPr>
        <w:numPr>
          <w:ilvl w:val="12"/>
          <w:numId w:val="0"/>
        </w:numPr>
        <w:rPr>
          <w:sz w:val="22"/>
          <w:szCs w:val="22"/>
          <w:lang w:val="sv-SE"/>
        </w:rPr>
      </w:pPr>
      <w:r w:rsidRPr="004C1F40">
        <w:rPr>
          <w:sz w:val="22"/>
          <w:szCs w:val="22"/>
          <w:lang w:val="sv-SE"/>
        </w:rPr>
        <w:t>L-Ungerija</w:t>
      </w:r>
    </w:p>
    <w:p w14:paraId="4F302966" w14:textId="77777777" w:rsidR="00CA5654" w:rsidRPr="004C1F40" w:rsidRDefault="00CA5654" w:rsidP="00E730E2">
      <w:pPr>
        <w:numPr>
          <w:ilvl w:val="12"/>
          <w:numId w:val="0"/>
        </w:numPr>
        <w:rPr>
          <w:sz w:val="22"/>
          <w:szCs w:val="22"/>
          <w:lang w:val="mt-MT"/>
        </w:rPr>
      </w:pPr>
    </w:p>
    <w:p w14:paraId="05B10979" w14:textId="77777777" w:rsidR="00CA5654" w:rsidRPr="004C1F40" w:rsidRDefault="00F261B1" w:rsidP="00E730E2">
      <w:pPr>
        <w:keepNext/>
        <w:keepLines/>
        <w:numPr>
          <w:ilvl w:val="12"/>
          <w:numId w:val="0"/>
        </w:numPr>
        <w:rPr>
          <w:sz w:val="22"/>
          <w:szCs w:val="22"/>
          <w:lang w:val="mt-MT"/>
        </w:rPr>
      </w:pPr>
      <w:r w:rsidRPr="004C1F40">
        <w:rPr>
          <w:sz w:val="22"/>
          <w:szCs w:val="22"/>
          <w:lang w:val="mt-MT"/>
        </w:rPr>
        <w:t>G</w:t>
      </w:r>
      <w:r w:rsidRPr="004C1F40">
        <w:rPr>
          <w:sz w:val="22"/>
          <w:szCs w:val="22"/>
          <w:lang w:val="mt-MT" w:eastAsia="ko-KR"/>
        </w:rPr>
        <w:t>ħ</w:t>
      </w:r>
      <w:r w:rsidRPr="004C1F40">
        <w:rPr>
          <w:sz w:val="22"/>
          <w:szCs w:val="22"/>
          <w:lang w:val="mt-MT"/>
        </w:rPr>
        <w:t>al kull tag</w:t>
      </w:r>
      <w:r w:rsidRPr="004C1F40">
        <w:rPr>
          <w:sz w:val="22"/>
          <w:szCs w:val="22"/>
          <w:lang w:val="mt-MT" w:eastAsia="ko-KR"/>
        </w:rPr>
        <w:t>ħ</w:t>
      </w:r>
      <w:r w:rsidRPr="004C1F40">
        <w:rPr>
          <w:sz w:val="22"/>
          <w:szCs w:val="22"/>
          <w:lang w:val="mt-MT"/>
        </w:rPr>
        <w:t>rif dwar din il-mediċina, jekk jogħġbok ikkuntattja lir-rappreżentant lokali tad-Detentur tal-Awtorizzazzjoni għat-Tqegħid fis-Suq:</w:t>
      </w:r>
    </w:p>
    <w:p w14:paraId="73C50B25" w14:textId="77777777" w:rsidR="00CA5654" w:rsidRPr="004C1F40" w:rsidRDefault="00CA5654" w:rsidP="00E730E2">
      <w:pPr>
        <w:keepNext/>
        <w:keepLines/>
        <w:numPr>
          <w:ilvl w:val="12"/>
          <w:numId w:val="0"/>
        </w:numPr>
        <w:rPr>
          <w:sz w:val="22"/>
          <w:szCs w:val="22"/>
          <w:lang w:val="mt-MT"/>
        </w:rPr>
      </w:pPr>
    </w:p>
    <w:tbl>
      <w:tblPr>
        <w:tblW w:w="89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82"/>
        <w:gridCol w:w="4483"/>
      </w:tblGrid>
      <w:tr w:rsidR="00045E32" w:rsidRPr="004C1F40" w14:paraId="2A9A27E1" w14:textId="77777777" w:rsidTr="004369CC">
        <w:trPr>
          <w:cantSplit/>
        </w:trPr>
        <w:tc>
          <w:tcPr>
            <w:tcW w:w="4482" w:type="dxa"/>
          </w:tcPr>
          <w:p w14:paraId="69498060" w14:textId="77777777" w:rsidR="00CA5654" w:rsidRPr="004C1F40" w:rsidRDefault="00F261B1" w:rsidP="00E730E2">
            <w:pPr>
              <w:rPr>
                <w:b/>
                <w:sz w:val="22"/>
                <w:szCs w:val="22"/>
                <w:lang w:val="mt-MT"/>
              </w:rPr>
            </w:pPr>
            <w:bookmarkStart w:id="13" w:name="_Hlk197354008"/>
            <w:r w:rsidRPr="004C1F40">
              <w:rPr>
                <w:b/>
                <w:sz w:val="22"/>
                <w:szCs w:val="22"/>
                <w:lang w:val="mt-MT"/>
              </w:rPr>
              <w:t>België/Belgique/Belgien</w:t>
            </w:r>
          </w:p>
          <w:p w14:paraId="4DF00028" w14:textId="77777777" w:rsidR="00C70E30" w:rsidRPr="004C1F40" w:rsidRDefault="00C70E30" w:rsidP="00E730E2">
            <w:pPr>
              <w:rPr>
                <w:sz w:val="22"/>
                <w:szCs w:val="22"/>
                <w:lang w:val="mt-MT"/>
              </w:rPr>
            </w:pPr>
            <w:r w:rsidRPr="004C1F40">
              <w:rPr>
                <w:sz w:val="22"/>
                <w:szCs w:val="22"/>
                <w:lang w:val="mt-MT"/>
              </w:rPr>
              <w:t>Viatris</w:t>
            </w:r>
          </w:p>
          <w:p w14:paraId="72604E24" w14:textId="71E60C44" w:rsidR="00CA5654" w:rsidRPr="004C1F40" w:rsidRDefault="00F261B1" w:rsidP="00E730E2">
            <w:pPr>
              <w:rPr>
                <w:sz w:val="22"/>
                <w:szCs w:val="22"/>
                <w:lang w:val="mt-MT"/>
              </w:rPr>
            </w:pPr>
            <w:r w:rsidRPr="004C1F40">
              <w:rPr>
                <w:sz w:val="22"/>
                <w:szCs w:val="22"/>
                <w:lang w:val="mt-MT"/>
              </w:rPr>
              <w:t>Tél/Tel: + 32 (0)</w:t>
            </w:r>
            <w:r w:rsidR="00C70E30" w:rsidRPr="004C1F40">
              <w:rPr>
                <w:sz w:val="22"/>
                <w:szCs w:val="22"/>
                <w:lang w:val="fr-CA"/>
              </w:rPr>
              <w:t>2 658 61 00</w:t>
            </w:r>
          </w:p>
          <w:p w14:paraId="73A2C0D3" w14:textId="77777777" w:rsidR="00CA5654" w:rsidRPr="004C1F40" w:rsidRDefault="00CA5654" w:rsidP="00E730E2">
            <w:pPr>
              <w:rPr>
                <w:sz w:val="22"/>
                <w:szCs w:val="22"/>
                <w:lang w:val="mt-MT"/>
              </w:rPr>
            </w:pPr>
          </w:p>
        </w:tc>
        <w:tc>
          <w:tcPr>
            <w:tcW w:w="4483" w:type="dxa"/>
          </w:tcPr>
          <w:p w14:paraId="45CC4155" w14:textId="77777777" w:rsidR="00CA5654" w:rsidRPr="004C1F40" w:rsidRDefault="00F261B1" w:rsidP="00E730E2">
            <w:pPr>
              <w:rPr>
                <w:b/>
                <w:sz w:val="22"/>
                <w:szCs w:val="22"/>
                <w:lang w:val="mt-MT"/>
              </w:rPr>
            </w:pPr>
            <w:r w:rsidRPr="004C1F40">
              <w:rPr>
                <w:b/>
                <w:sz w:val="22"/>
                <w:szCs w:val="22"/>
                <w:lang w:val="mt-MT"/>
              </w:rPr>
              <w:t>Lietuva</w:t>
            </w:r>
          </w:p>
          <w:p w14:paraId="4685690F" w14:textId="77777777" w:rsidR="003D567D" w:rsidRPr="004C1F40" w:rsidRDefault="003D567D" w:rsidP="00E730E2">
            <w:pPr>
              <w:rPr>
                <w:sz w:val="22"/>
                <w:szCs w:val="22"/>
                <w:lang w:val="de-LU"/>
              </w:rPr>
            </w:pPr>
            <w:r w:rsidRPr="004C1F40">
              <w:rPr>
                <w:sz w:val="22"/>
                <w:szCs w:val="22"/>
                <w:lang w:val="de-LU"/>
              </w:rPr>
              <w:t>Viatris UAB</w:t>
            </w:r>
          </w:p>
          <w:p w14:paraId="7C03000B" w14:textId="23C90ACD" w:rsidR="00CA5654" w:rsidRPr="004C1F40" w:rsidRDefault="00F261B1" w:rsidP="00E730E2">
            <w:pPr>
              <w:rPr>
                <w:sz w:val="22"/>
                <w:szCs w:val="22"/>
                <w:lang w:val="de-LU"/>
              </w:rPr>
            </w:pPr>
            <w:r w:rsidRPr="004C1F40">
              <w:rPr>
                <w:sz w:val="22"/>
                <w:szCs w:val="22"/>
                <w:lang w:val="mt-MT"/>
              </w:rPr>
              <w:t>Tel: +</w:t>
            </w:r>
            <w:r w:rsidR="003D567D" w:rsidRPr="004C1F40">
              <w:rPr>
                <w:sz w:val="22"/>
                <w:szCs w:val="22"/>
                <w:lang w:val="de-LU"/>
              </w:rPr>
              <w:t>370 5 205 1288</w:t>
            </w:r>
          </w:p>
          <w:p w14:paraId="595B9CC5" w14:textId="2509E31B" w:rsidR="003D567D" w:rsidRPr="004C1F40" w:rsidRDefault="003D567D" w:rsidP="00E730E2">
            <w:pPr>
              <w:rPr>
                <w:sz w:val="22"/>
                <w:szCs w:val="22"/>
                <w:lang w:val="mt-MT"/>
              </w:rPr>
            </w:pPr>
          </w:p>
        </w:tc>
      </w:tr>
      <w:tr w:rsidR="00045E32" w:rsidRPr="004C1F40" w14:paraId="3778CA8D" w14:textId="77777777" w:rsidTr="004369CC">
        <w:trPr>
          <w:cantSplit/>
        </w:trPr>
        <w:tc>
          <w:tcPr>
            <w:tcW w:w="4482" w:type="dxa"/>
          </w:tcPr>
          <w:p w14:paraId="76F8B54E" w14:textId="77777777" w:rsidR="00CA5654" w:rsidRPr="004C1F40" w:rsidRDefault="00F261B1" w:rsidP="00E730E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mt-MT"/>
              </w:rPr>
            </w:pPr>
            <w:r w:rsidRPr="004C1F40">
              <w:rPr>
                <w:b/>
                <w:sz w:val="22"/>
                <w:szCs w:val="22"/>
                <w:lang w:val="mt-MT"/>
              </w:rPr>
              <w:t>България</w:t>
            </w:r>
          </w:p>
          <w:p w14:paraId="2D8A21DF" w14:textId="77777777" w:rsidR="003D567D" w:rsidRPr="004C1F40" w:rsidRDefault="003D567D" w:rsidP="00E730E2">
            <w:pPr>
              <w:rPr>
                <w:bCs/>
                <w:sz w:val="22"/>
                <w:szCs w:val="22"/>
                <w:lang w:val="bg-BG"/>
              </w:rPr>
            </w:pPr>
            <w:r w:rsidRPr="004C1F40">
              <w:rPr>
                <w:bCs/>
                <w:sz w:val="22"/>
                <w:szCs w:val="22"/>
                <w:lang w:val="bg-BG"/>
              </w:rPr>
              <w:t>Майлан ЕООД</w:t>
            </w:r>
          </w:p>
          <w:p w14:paraId="274221B5" w14:textId="35462C5A" w:rsidR="003D567D" w:rsidRPr="004C1F40" w:rsidRDefault="003D567D" w:rsidP="00E730E2">
            <w:pPr>
              <w:rPr>
                <w:bCs/>
                <w:sz w:val="22"/>
                <w:szCs w:val="22"/>
                <w:lang w:val="bg-BG"/>
              </w:rPr>
            </w:pPr>
            <w:r w:rsidRPr="004C1F40">
              <w:rPr>
                <w:bCs/>
                <w:sz w:val="22"/>
                <w:szCs w:val="22"/>
                <w:lang w:val="bg-BG"/>
              </w:rPr>
              <w:t>Тел</w:t>
            </w:r>
            <w:r w:rsidR="00B0034A" w:rsidRPr="004C1F40">
              <w:rPr>
                <w:bCs/>
                <w:sz w:val="22"/>
                <w:szCs w:val="22"/>
                <w:lang w:val="mt-MT"/>
              </w:rPr>
              <w:t>.</w:t>
            </w:r>
            <w:r w:rsidRPr="004C1F40">
              <w:rPr>
                <w:bCs/>
                <w:sz w:val="22"/>
                <w:szCs w:val="22"/>
                <w:lang w:val="bg-BG"/>
              </w:rPr>
              <w:t>: +359 2 44 55 400</w:t>
            </w:r>
          </w:p>
          <w:p w14:paraId="1A7106B2" w14:textId="77777777" w:rsidR="00CA5654" w:rsidRPr="004C1F40" w:rsidRDefault="00CA5654" w:rsidP="00E730E2">
            <w:pPr>
              <w:rPr>
                <w:b/>
                <w:sz w:val="22"/>
                <w:szCs w:val="22"/>
                <w:lang w:val="mt-MT"/>
              </w:rPr>
            </w:pPr>
          </w:p>
        </w:tc>
        <w:tc>
          <w:tcPr>
            <w:tcW w:w="4483" w:type="dxa"/>
          </w:tcPr>
          <w:p w14:paraId="7D1A9E9F" w14:textId="77777777" w:rsidR="00CA5654" w:rsidRPr="004C1F40" w:rsidRDefault="00F261B1" w:rsidP="00E730E2">
            <w:pPr>
              <w:rPr>
                <w:b/>
                <w:sz w:val="22"/>
                <w:szCs w:val="22"/>
                <w:lang w:val="mt-MT"/>
              </w:rPr>
            </w:pPr>
            <w:r w:rsidRPr="004C1F40">
              <w:rPr>
                <w:b/>
                <w:sz w:val="22"/>
                <w:szCs w:val="22"/>
                <w:lang w:val="mt-MT"/>
              </w:rPr>
              <w:t>Luxembourg/Luxemburg</w:t>
            </w:r>
          </w:p>
          <w:p w14:paraId="4DBDB478" w14:textId="77777777" w:rsidR="003D567D" w:rsidRPr="004C1F40" w:rsidRDefault="003D567D" w:rsidP="00E730E2">
            <w:pPr>
              <w:rPr>
                <w:sz w:val="22"/>
                <w:szCs w:val="22"/>
                <w:lang w:val="mt-MT"/>
              </w:rPr>
            </w:pPr>
            <w:r w:rsidRPr="004C1F40">
              <w:rPr>
                <w:sz w:val="22"/>
                <w:szCs w:val="22"/>
                <w:lang w:val="mt-MT"/>
              </w:rPr>
              <w:t>Viatris</w:t>
            </w:r>
          </w:p>
          <w:p w14:paraId="2FFDBB3D" w14:textId="4E22690E" w:rsidR="00CA5654" w:rsidRPr="004C1F40" w:rsidRDefault="00F261B1" w:rsidP="00E730E2">
            <w:pPr>
              <w:rPr>
                <w:sz w:val="22"/>
                <w:szCs w:val="22"/>
                <w:lang w:val="mt-MT"/>
              </w:rPr>
            </w:pPr>
            <w:r w:rsidRPr="004C1F40">
              <w:rPr>
                <w:sz w:val="22"/>
                <w:szCs w:val="22"/>
                <w:lang w:val="mt-MT"/>
              </w:rPr>
              <w:t>Tél/Tel: + 32 (0)</w:t>
            </w:r>
            <w:r w:rsidR="003D567D" w:rsidRPr="004C1F40">
              <w:rPr>
                <w:sz w:val="22"/>
                <w:szCs w:val="22"/>
                <w:lang w:val="pt-BR"/>
              </w:rPr>
              <w:t>2 658 61 00</w:t>
            </w:r>
          </w:p>
          <w:p w14:paraId="69213E6D" w14:textId="77777777" w:rsidR="003D567D" w:rsidRPr="004C1F40" w:rsidRDefault="003D567D" w:rsidP="00E730E2">
            <w:pPr>
              <w:rPr>
                <w:bCs/>
                <w:sz w:val="22"/>
                <w:szCs w:val="22"/>
                <w:lang w:val="fr-CA"/>
              </w:rPr>
            </w:pPr>
            <w:r w:rsidRPr="004C1F40">
              <w:rPr>
                <w:bCs/>
                <w:sz w:val="22"/>
                <w:szCs w:val="22"/>
                <w:lang w:val="fr-CA"/>
              </w:rPr>
              <w:t>(Belgique/</w:t>
            </w:r>
            <w:proofErr w:type="spellStart"/>
            <w:r w:rsidRPr="004C1F40">
              <w:rPr>
                <w:bCs/>
                <w:sz w:val="22"/>
                <w:szCs w:val="22"/>
                <w:lang w:val="fr-CA"/>
              </w:rPr>
              <w:t>Belgien</w:t>
            </w:r>
            <w:proofErr w:type="spellEnd"/>
            <w:r w:rsidRPr="004C1F40">
              <w:rPr>
                <w:bCs/>
                <w:sz w:val="22"/>
                <w:szCs w:val="22"/>
                <w:lang w:val="fr-CA"/>
              </w:rPr>
              <w:t>)</w:t>
            </w:r>
          </w:p>
          <w:p w14:paraId="3404CEA8" w14:textId="77777777" w:rsidR="00CA5654" w:rsidRPr="004C1F40" w:rsidRDefault="00CA5654" w:rsidP="00E730E2">
            <w:pPr>
              <w:rPr>
                <w:b/>
                <w:sz w:val="22"/>
                <w:szCs w:val="22"/>
                <w:lang w:val="mt-MT"/>
              </w:rPr>
            </w:pPr>
          </w:p>
        </w:tc>
      </w:tr>
      <w:tr w:rsidR="00045E32" w:rsidRPr="004C1F40" w14:paraId="407A5F57" w14:textId="77777777" w:rsidTr="004369CC">
        <w:trPr>
          <w:cantSplit/>
        </w:trPr>
        <w:tc>
          <w:tcPr>
            <w:tcW w:w="4482" w:type="dxa"/>
          </w:tcPr>
          <w:p w14:paraId="2FFF584E" w14:textId="77777777" w:rsidR="00CA5654" w:rsidRPr="004C1F40" w:rsidRDefault="00F261B1" w:rsidP="00E730E2">
            <w:pPr>
              <w:tabs>
                <w:tab w:val="left" w:pos="-720"/>
              </w:tabs>
              <w:suppressAutoHyphens/>
              <w:rPr>
                <w:b/>
                <w:sz w:val="22"/>
                <w:szCs w:val="22"/>
                <w:lang w:val="mt-MT"/>
              </w:rPr>
            </w:pPr>
            <w:r w:rsidRPr="004C1F40">
              <w:rPr>
                <w:b/>
                <w:sz w:val="22"/>
                <w:szCs w:val="22"/>
                <w:lang w:val="mt-MT"/>
              </w:rPr>
              <w:t>Česká republika</w:t>
            </w:r>
          </w:p>
          <w:p w14:paraId="71EB78A8" w14:textId="19251F58" w:rsidR="00CA5654" w:rsidRPr="004C1F40" w:rsidRDefault="003D567D" w:rsidP="00E730E2">
            <w:pPr>
              <w:rPr>
                <w:sz w:val="22"/>
                <w:szCs w:val="22"/>
                <w:lang w:val="mt-MT"/>
              </w:rPr>
            </w:pPr>
            <w:r w:rsidRPr="004C1F40">
              <w:rPr>
                <w:sz w:val="22"/>
                <w:szCs w:val="22"/>
                <w:lang w:val="sv-SE"/>
              </w:rPr>
              <w:t>Viatris</w:t>
            </w:r>
            <w:r w:rsidRPr="004C1F40">
              <w:rPr>
                <w:sz w:val="22"/>
                <w:szCs w:val="22"/>
                <w:lang w:val="bg-BG"/>
              </w:rPr>
              <w:t xml:space="preserve"> </w:t>
            </w:r>
            <w:r w:rsidRPr="004C1F40">
              <w:rPr>
                <w:sz w:val="22"/>
                <w:szCs w:val="22"/>
                <w:lang w:val="sv-SE"/>
              </w:rPr>
              <w:t xml:space="preserve">CZ </w:t>
            </w:r>
            <w:r w:rsidR="00F261B1" w:rsidRPr="004C1F40">
              <w:rPr>
                <w:sz w:val="22"/>
                <w:szCs w:val="22"/>
                <w:lang w:val="mt-MT"/>
              </w:rPr>
              <w:t>s.r.o.</w:t>
            </w:r>
          </w:p>
          <w:p w14:paraId="7180BA71" w14:textId="403043F7" w:rsidR="00CA5654" w:rsidRPr="004C1F40" w:rsidRDefault="00F261B1" w:rsidP="00E730E2">
            <w:pPr>
              <w:rPr>
                <w:sz w:val="22"/>
                <w:szCs w:val="22"/>
                <w:lang w:val="mt-MT"/>
              </w:rPr>
            </w:pPr>
            <w:r w:rsidRPr="004C1F40">
              <w:rPr>
                <w:sz w:val="22"/>
                <w:szCs w:val="22"/>
                <w:lang w:val="mt-MT"/>
              </w:rPr>
              <w:t xml:space="preserve">Tel: + 420 </w:t>
            </w:r>
            <w:r w:rsidR="003D567D" w:rsidRPr="004C1F40">
              <w:rPr>
                <w:sz w:val="22"/>
                <w:szCs w:val="22"/>
                <w:lang w:val="sv-SE"/>
              </w:rPr>
              <w:t>222 004 400</w:t>
            </w:r>
          </w:p>
          <w:p w14:paraId="727D732A" w14:textId="77777777" w:rsidR="00CA5654" w:rsidRPr="004C1F40" w:rsidRDefault="00CA5654" w:rsidP="00E730E2">
            <w:pPr>
              <w:rPr>
                <w:sz w:val="22"/>
                <w:szCs w:val="22"/>
                <w:lang w:val="mt-MT"/>
              </w:rPr>
            </w:pPr>
          </w:p>
        </w:tc>
        <w:tc>
          <w:tcPr>
            <w:tcW w:w="4483" w:type="dxa"/>
          </w:tcPr>
          <w:p w14:paraId="51B804AC" w14:textId="77777777" w:rsidR="00CA5654" w:rsidRPr="004C1F40" w:rsidRDefault="00F261B1" w:rsidP="00E730E2">
            <w:pPr>
              <w:rPr>
                <w:b/>
                <w:sz w:val="22"/>
                <w:szCs w:val="22"/>
                <w:lang w:val="mt-MT"/>
              </w:rPr>
            </w:pPr>
            <w:r w:rsidRPr="004C1F40">
              <w:rPr>
                <w:b/>
                <w:sz w:val="22"/>
                <w:szCs w:val="22"/>
                <w:lang w:val="mt-MT"/>
              </w:rPr>
              <w:t>Magyarország</w:t>
            </w:r>
          </w:p>
          <w:p w14:paraId="4F21B5B2" w14:textId="77777777" w:rsidR="003D567D" w:rsidRPr="004C1F40" w:rsidRDefault="003D567D" w:rsidP="00E730E2">
            <w:pPr>
              <w:rPr>
                <w:sz w:val="22"/>
                <w:szCs w:val="22"/>
                <w:lang w:val="mt-MT"/>
              </w:rPr>
            </w:pPr>
            <w:r w:rsidRPr="004C1F40">
              <w:rPr>
                <w:sz w:val="22"/>
                <w:szCs w:val="22"/>
                <w:lang w:val="mt-MT"/>
              </w:rPr>
              <w:t>Viatris Healthcare Kft.</w:t>
            </w:r>
          </w:p>
          <w:p w14:paraId="366CED83" w14:textId="4EED263C" w:rsidR="00CA5654" w:rsidRPr="004C1F40" w:rsidRDefault="00F261B1" w:rsidP="00E730E2">
            <w:pPr>
              <w:rPr>
                <w:sz w:val="22"/>
                <w:szCs w:val="22"/>
                <w:lang w:val="mt-MT"/>
              </w:rPr>
            </w:pPr>
            <w:r w:rsidRPr="004C1F40">
              <w:rPr>
                <w:sz w:val="22"/>
                <w:szCs w:val="22"/>
                <w:lang w:val="mt-MT"/>
              </w:rPr>
              <w:t>Tel</w:t>
            </w:r>
            <w:r w:rsidR="003D567D" w:rsidRPr="004C1F40">
              <w:rPr>
                <w:sz w:val="22"/>
                <w:szCs w:val="22"/>
                <w:lang w:val="mt-MT"/>
              </w:rPr>
              <w:t>.: + 36</w:t>
            </w:r>
            <w:r w:rsidR="00E32121" w:rsidRPr="004C1F40">
              <w:rPr>
                <w:sz w:val="22"/>
                <w:szCs w:val="22"/>
                <w:lang w:val="mt-MT"/>
              </w:rPr>
              <w:t xml:space="preserve"> 1</w:t>
            </w:r>
            <w:r w:rsidR="003D567D" w:rsidRPr="004C1F40">
              <w:rPr>
                <w:sz w:val="22"/>
                <w:szCs w:val="22"/>
                <w:lang w:val="mt-MT"/>
              </w:rPr>
              <w:t> 465 2100</w:t>
            </w:r>
          </w:p>
          <w:p w14:paraId="0BE08C7D" w14:textId="77777777" w:rsidR="00CA5654" w:rsidRPr="004C1F40" w:rsidRDefault="00CA5654" w:rsidP="00E730E2">
            <w:pPr>
              <w:rPr>
                <w:sz w:val="22"/>
                <w:szCs w:val="22"/>
                <w:lang w:val="mt-MT"/>
              </w:rPr>
            </w:pPr>
          </w:p>
        </w:tc>
      </w:tr>
      <w:tr w:rsidR="00045E32" w:rsidRPr="004C1F40" w14:paraId="70B1BB4D" w14:textId="77777777" w:rsidTr="004369CC">
        <w:trPr>
          <w:cantSplit/>
        </w:trPr>
        <w:tc>
          <w:tcPr>
            <w:tcW w:w="4482" w:type="dxa"/>
          </w:tcPr>
          <w:p w14:paraId="31A874D5" w14:textId="77777777" w:rsidR="00CA5654" w:rsidRPr="004C1F40" w:rsidRDefault="00F261B1" w:rsidP="00E730E2">
            <w:pPr>
              <w:rPr>
                <w:b/>
                <w:sz w:val="22"/>
                <w:szCs w:val="22"/>
                <w:lang w:val="mt-MT"/>
              </w:rPr>
            </w:pPr>
            <w:r w:rsidRPr="004C1F40">
              <w:rPr>
                <w:b/>
                <w:sz w:val="22"/>
                <w:szCs w:val="22"/>
                <w:lang w:val="mt-MT"/>
              </w:rPr>
              <w:lastRenderedPageBreak/>
              <w:t>Danmark</w:t>
            </w:r>
          </w:p>
          <w:p w14:paraId="4E0B1C06" w14:textId="77777777" w:rsidR="003D567D" w:rsidRPr="004C1F40" w:rsidRDefault="003D567D" w:rsidP="00E730E2">
            <w:pPr>
              <w:rPr>
                <w:sz w:val="22"/>
                <w:szCs w:val="22"/>
                <w:lang w:val="sv-SE"/>
              </w:rPr>
            </w:pPr>
            <w:r w:rsidRPr="004C1F40">
              <w:rPr>
                <w:sz w:val="22"/>
                <w:szCs w:val="22"/>
                <w:lang w:val="sv-SE"/>
              </w:rPr>
              <w:t>Viatris ApS</w:t>
            </w:r>
          </w:p>
          <w:p w14:paraId="048C9165" w14:textId="175ECE78" w:rsidR="00CA5654" w:rsidRPr="004C1F40" w:rsidRDefault="00F261B1" w:rsidP="00E730E2">
            <w:pPr>
              <w:rPr>
                <w:sz w:val="22"/>
                <w:szCs w:val="22"/>
                <w:lang w:val="mt-MT"/>
              </w:rPr>
            </w:pPr>
            <w:r w:rsidRPr="004C1F40">
              <w:rPr>
                <w:sz w:val="22"/>
                <w:szCs w:val="22"/>
                <w:lang w:val="mt-MT"/>
              </w:rPr>
              <w:t>Tlf</w:t>
            </w:r>
            <w:r w:rsidR="004448DA" w:rsidRPr="004C1F40">
              <w:rPr>
                <w:sz w:val="22"/>
                <w:szCs w:val="22"/>
                <w:lang w:val="mt-MT"/>
              </w:rPr>
              <w:t>.</w:t>
            </w:r>
            <w:r w:rsidRPr="004C1F40">
              <w:rPr>
                <w:sz w:val="22"/>
                <w:szCs w:val="22"/>
                <w:lang w:val="mt-MT"/>
              </w:rPr>
              <w:t>: +</w:t>
            </w:r>
            <w:r w:rsidR="003D567D" w:rsidRPr="004C1F40">
              <w:rPr>
                <w:sz w:val="22"/>
                <w:szCs w:val="22"/>
                <w:lang w:val="sv-SE"/>
              </w:rPr>
              <w:t>45 28 11 69 32</w:t>
            </w:r>
          </w:p>
          <w:p w14:paraId="1FB272C3" w14:textId="77777777" w:rsidR="00CA5654" w:rsidRPr="004C1F40" w:rsidRDefault="00CA5654" w:rsidP="00E730E2">
            <w:pPr>
              <w:rPr>
                <w:sz w:val="22"/>
                <w:szCs w:val="22"/>
                <w:lang w:val="mt-MT"/>
              </w:rPr>
            </w:pPr>
          </w:p>
        </w:tc>
        <w:tc>
          <w:tcPr>
            <w:tcW w:w="4483" w:type="dxa"/>
          </w:tcPr>
          <w:p w14:paraId="1BE9569E" w14:textId="77777777" w:rsidR="00CA5654" w:rsidRPr="004C1F40" w:rsidRDefault="00F261B1" w:rsidP="00E730E2">
            <w:pPr>
              <w:tabs>
                <w:tab w:val="left" w:pos="-720"/>
                <w:tab w:val="left" w:pos="4536"/>
              </w:tabs>
              <w:suppressAutoHyphens/>
              <w:rPr>
                <w:b/>
                <w:sz w:val="22"/>
                <w:szCs w:val="22"/>
                <w:lang w:val="mt-MT"/>
              </w:rPr>
            </w:pPr>
            <w:r w:rsidRPr="004C1F40">
              <w:rPr>
                <w:b/>
                <w:sz w:val="22"/>
                <w:szCs w:val="22"/>
                <w:lang w:val="mt-MT"/>
              </w:rPr>
              <w:t>Malta</w:t>
            </w:r>
          </w:p>
          <w:p w14:paraId="2DE23309" w14:textId="77777777" w:rsidR="003A44EB" w:rsidRPr="004C1F40" w:rsidRDefault="003A44EB" w:rsidP="00E730E2">
            <w:pPr>
              <w:rPr>
                <w:sz w:val="22"/>
                <w:szCs w:val="22"/>
                <w:lang w:val="mt-MT"/>
              </w:rPr>
            </w:pPr>
            <w:r w:rsidRPr="004C1F40">
              <w:rPr>
                <w:sz w:val="22"/>
                <w:szCs w:val="22"/>
                <w:lang w:val="mt-MT"/>
              </w:rPr>
              <w:t>V.J. Salomone Pharma Ltd</w:t>
            </w:r>
          </w:p>
          <w:p w14:paraId="394BC709" w14:textId="596FC8B8" w:rsidR="00CA5654" w:rsidRPr="004C1F40" w:rsidRDefault="00F261B1" w:rsidP="00E730E2">
            <w:pPr>
              <w:rPr>
                <w:sz w:val="22"/>
                <w:szCs w:val="22"/>
                <w:lang w:val="mt-MT"/>
              </w:rPr>
            </w:pPr>
            <w:r w:rsidRPr="004C1F40">
              <w:rPr>
                <w:sz w:val="22"/>
                <w:szCs w:val="22"/>
                <w:lang w:val="mt-MT"/>
              </w:rPr>
              <w:t xml:space="preserve">Tel: </w:t>
            </w:r>
            <w:r w:rsidR="00E32121" w:rsidRPr="004C1F40">
              <w:rPr>
                <w:sz w:val="22"/>
                <w:szCs w:val="22"/>
                <w:lang w:val="mt-MT"/>
              </w:rPr>
              <w:t xml:space="preserve">+ </w:t>
            </w:r>
            <w:r w:rsidR="003A44EB" w:rsidRPr="004C1F40">
              <w:rPr>
                <w:sz w:val="22"/>
                <w:szCs w:val="22"/>
                <w:lang w:val="mt-MT"/>
              </w:rPr>
              <w:t>356 21 22 01 74</w:t>
            </w:r>
          </w:p>
          <w:p w14:paraId="2B1F73FF" w14:textId="77777777" w:rsidR="00CA5654" w:rsidRPr="004C1F40" w:rsidRDefault="00CA5654" w:rsidP="00E730E2">
            <w:pPr>
              <w:rPr>
                <w:sz w:val="22"/>
                <w:szCs w:val="22"/>
                <w:lang w:val="mt-MT"/>
              </w:rPr>
            </w:pPr>
          </w:p>
        </w:tc>
      </w:tr>
      <w:tr w:rsidR="00045E32" w:rsidRPr="004C1F40" w14:paraId="4B90C182" w14:textId="77777777" w:rsidTr="004369CC">
        <w:trPr>
          <w:cantSplit/>
        </w:trPr>
        <w:tc>
          <w:tcPr>
            <w:tcW w:w="4482" w:type="dxa"/>
          </w:tcPr>
          <w:p w14:paraId="6D6B659E" w14:textId="77777777" w:rsidR="00CA5654" w:rsidRPr="004C1F40" w:rsidRDefault="00F261B1" w:rsidP="00E730E2">
            <w:pPr>
              <w:rPr>
                <w:b/>
                <w:sz w:val="22"/>
                <w:szCs w:val="22"/>
                <w:lang w:val="mt-MT"/>
              </w:rPr>
            </w:pPr>
            <w:r w:rsidRPr="004C1F40">
              <w:rPr>
                <w:b/>
                <w:sz w:val="22"/>
                <w:szCs w:val="22"/>
                <w:lang w:val="mt-MT"/>
              </w:rPr>
              <w:t>Deutschland</w:t>
            </w:r>
          </w:p>
          <w:p w14:paraId="4C2646EC" w14:textId="30743115" w:rsidR="00CA5654" w:rsidRPr="004C1F40" w:rsidRDefault="003A44EB" w:rsidP="00E730E2">
            <w:pPr>
              <w:rPr>
                <w:sz w:val="22"/>
                <w:szCs w:val="22"/>
                <w:lang w:val="mt-MT"/>
              </w:rPr>
            </w:pPr>
            <w:r w:rsidRPr="004C1F40">
              <w:rPr>
                <w:sz w:val="22"/>
                <w:szCs w:val="22"/>
                <w:lang w:val="de-DE"/>
              </w:rPr>
              <w:t xml:space="preserve">Viatris Healthcare </w:t>
            </w:r>
            <w:r w:rsidR="00F261B1" w:rsidRPr="004C1F40">
              <w:rPr>
                <w:sz w:val="22"/>
                <w:szCs w:val="22"/>
                <w:lang w:val="mt-MT"/>
              </w:rPr>
              <w:t>GmbH</w:t>
            </w:r>
          </w:p>
          <w:p w14:paraId="737BB48E" w14:textId="748BBE3B" w:rsidR="00CA5654" w:rsidRPr="004C1F40" w:rsidRDefault="00F261B1" w:rsidP="00E730E2">
            <w:pPr>
              <w:rPr>
                <w:sz w:val="22"/>
                <w:szCs w:val="22"/>
                <w:lang w:val="mt-MT"/>
              </w:rPr>
            </w:pPr>
            <w:r w:rsidRPr="004C1F40">
              <w:rPr>
                <w:sz w:val="22"/>
                <w:szCs w:val="22"/>
                <w:lang w:val="mt-MT"/>
              </w:rPr>
              <w:t>Tel: + 49</w:t>
            </w:r>
            <w:r w:rsidR="002143E9" w:rsidRPr="004C1F40">
              <w:rPr>
                <w:sz w:val="22"/>
                <w:szCs w:val="22"/>
                <w:lang w:val="mt-MT"/>
              </w:rPr>
              <w:t xml:space="preserve"> </w:t>
            </w:r>
            <w:r w:rsidR="003A44EB" w:rsidRPr="004C1F40">
              <w:rPr>
                <w:sz w:val="22"/>
                <w:szCs w:val="22"/>
                <w:lang w:val="de-DE"/>
              </w:rPr>
              <w:t>800 0700 800</w:t>
            </w:r>
          </w:p>
          <w:p w14:paraId="6BCAB035" w14:textId="77777777" w:rsidR="00CA5654" w:rsidRPr="004C1F40" w:rsidRDefault="00CA5654" w:rsidP="00E730E2">
            <w:pPr>
              <w:rPr>
                <w:sz w:val="22"/>
                <w:szCs w:val="22"/>
                <w:lang w:val="mt-MT"/>
              </w:rPr>
            </w:pPr>
          </w:p>
        </w:tc>
        <w:tc>
          <w:tcPr>
            <w:tcW w:w="4483" w:type="dxa"/>
          </w:tcPr>
          <w:p w14:paraId="59D6CE93" w14:textId="77777777" w:rsidR="00CA5654" w:rsidRPr="004C1F40" w:rsidRDefault="00F261B1" w:rsidP="00E730E2">
            <w:pPr>
              <w:rPr>
                <w:b/>
                <w:sz w:val="22"/>
                <w:szCs w:val="22"/>
                <w:lang w:val="mt-MT"/>
              </w:rPr>
            </w:pPr>
            <w:r w:rsidRPr="004C1F40">
              <w:rPr>
                <w:b/>
                <w:sz w:val="22"/>
                <w:szCs w:val="22"/>
                <w:lang w:val="mt-MT"/>
              </w:rPr>
              <w:t>Nederland</w:t>
            </w:r>
          </w:p>
          <w:p w14:paraId="7E99F164" w14:textId="77777777" w:rsidR="003A44EB" w:rsidRPr="004C1F40" w:rsidRDefault="003A44EB" w:rsidP="00E730E2">
            <w:pPr>
              <w:rPr>
                <w:snapToGrid w:val="0"/>
                <w:sz w:val="22"/>
                <w:szCs w:val="22"/>
                <w:lang w:val="pt-PT"/>
              </w:rPr>
            </w:pPr>
            <w:r w:rsidRPr="004C1F40">
              <w:rPr>
                <w:snapToGrid w:val="0"/>
                <w:sz w:val="22"/>
                <w:szCs w:val="22"/>
                <w:lang w:val="pt-PT"/>
              </w:rPr>
              <w:t>Mylan BV</w:t>
            </w:r>
          </w:p>
          <w:p w14:paraId="75FC9628" w14:textId="08EA736C" w:rsidR="00CA5654" w:rsidRPr="004C1F40" w:rsidRDefault="00F261B1" w:rsidP="00E730E2">
            <w:pPr>
              <w:rPr>
                <w:sz w:val="22"/>
                <w:szCs w:val="22"/>
                <w:lang w:val="mt-MT"/>
              </w:rPr>
            </w:pPr>
            <w:r w:rsidRPr="004C1F40">
              <w:rPr>
                <w:snapToGrid w:val="0"/>
                <w:sz w:val="22"/>
                <w:szCs w:val="22"/>
                <w:lang w:val="mt-MT"/>
              </w:rPr>
              <w:t xml:space="preserve">Tel: </w:t>
            </w:r>
            <w:r w:rsidRPr="004C1F40">
              <w:rPr>
                <w:sz w:val="22"/>
                <w:szCs w:val="22"/>
                <w:lang w:val="mt-MT"/>
              </w:rPr>
              <w:t xml:space="preserve">+ 31 (0)20 </w:t>
            </w:r>
            <w:r w:rsidR="003A44EB" w:rsidRPr="004C1F40">
              <w:rPr>
                <w:sz w:val="22"/>
                <w:szCs w:val="22"/>
                <w:lang w:val="pt-PT"/>
              </w:rPr>
              <w:t>426 3300</w:t>
            </w:r>
          </w:p>
          <w:p w14:paraId="761981AD" w14:textId="77777777" w:rsidR="00CA5654" w:rsidRPr="004C1F40" w:rsidRDefault="00CA5654" w:rsidP="00E730E2">
            <w:pPr>
              <w:rPr>
                <w:sz w:val="22"/>
                <w:szCs w:val="22"/>
                <w:lang w:val="mt-MT"/>
              </w:rPr>
            </w:pPr>
          </w:p>
        </w:tc>
      </w:tr>
      <w:tr w:rsidR="00045E32" w:rsidRPr="004C1F40" w14:paraId="686BFDF0" w14:textId="77777777" w:rsidTr="004369CC">
        <w:trPr>
          <w:cantSplit/>
        </w:trPr>
        <w:tc>
          <w:tcPr>
            <w:tcW w:w="4482" w:type="dxa"/>
          </w:tcPr>
          <w:p w14:paraId="0B5C7537" w14:textId="77777777" w:rsidR="00CA5654" w:rsidRPr="004C1F40" w:rsidRDefault="00F261B1" w:rsidP="00E730E2">
            <w:pPr>
              <w:tabs>
                <w:tab w:val="left" w:pos="-720"/>
              </w:tabs>
              <w:suppressAutoHyphens/>
              <w:rPr>
                <w:b/>
                <w:sz w:val="22"/>
                <w:szCs w:val="22"/>
                <w:lang w:val="mt-MT"/>
              </w:rPr>
            </w:pPr>
            <w:r w:rsidRPr="004C1F40">
              <w:rPr>
                <w:b/>
                <w:sz w:val="22"/>
                <w:szCs w:val="22"/>
                <w:lang w:val="mt-MT"/>
              </w:rPr>
              <w:t>Eesti</w:t>
            </w:r>
          </w:p>
          <w:p w14:paraId="51E03DDE" w14:textId="77777777" w:rsidR="00A558A4" w:rsidRPr="004C1F40" w:rsidRDefault="00A558A4" w:rsidP="00E730E2">
            <w:pPr>
              <w:rPr>
                <w:sz w:val="22"/>
                <w:szCs w:val="22"/>
                <w:lang w:val="de-DE"/>
              </w:rPr>
            </w:pPr>
            <w:r w:rsidRPr="004C1F40">
              <w:rPr>
                <w:sz w:val="22"/>
                <w:szCs w:val="22"/>
                <w:lang w:val="et-EE"/>
              </w:rPr>
              <w:t>Viatris OÜ</w:t>
            </w:r>
            <w:r w:rsidRPr="004C1F40">
              <w:rPr>
                <w:sz w:val="22"/>
                <w:szCs w:val="22"/>
                <w:lang w:val="de-DE"/>
              </w:rPr>
              <w:t xml:space="preserve"> </w:t>
            </w:r>
          </w:p>
          <w:p w14:paraId="18FBA4D8" w14:textId="248CE29F" w:rsidR="00A558A4" w:rsidRPr="004C1F40" w:rsidRDefault="00F261B1" w:rsidP="00E730E2">
            <w:pPr>
              <w:rPr>
                <w:sz w:val="22"/>
                <w:szCs w:val="22"/>
                <w:lang w:val="et-EE"/>
              </w:rPr>
            </w:pPr>
            <w:r w:rsidRPr="004C1F40">
              <w:rPr>
                <w:sz w:val="22"/>
                <w:szCs w:val="22"/>
                <w:lang w:val="mt-MT"/>
              </w:rPr>
              <w:t>Tel: +</w:t>
            </w:r>
            <w:r w:rsidR="0079774D" w:rsidRPr="004C1F40">
              <w:rPr>
                <w:sz w:val="22"/>
                <w:szCs w:val="22"/>
                <w:lang w:val="mt-MT"/>
              </w:rPr>
              <w:t xml:space="preserve"> </w:t>
            </w:r>
            <w:r w:rsidR="00A558A4" w:rsidRPr="004C1F40">
              <w:rPr>
                <w:sz w:val="22"/>
                <w:szCs w:val="22"/>
                <w:lang w:val="et-EE"/>
              </w:rPr>
              <w:t>372 6363 052</w:t>
            </w:r>
          </w:p>
          <w:p w14:paraId="08DD08A2" w14:textId="08EFB323" w:rsidR="00CA5654" w:rsidRPr="004C1F40" w:rsidRDefault="00CA5654" w:rsidP="00E730E2">
            <w:pPr>
              <w:rPr>
                <w:sz w:val="22"/>
                <w:szCs w:val="22"/>
                <w:lang w:val="mt-MT"/>
              </w:rPr>
            </w:pPr>
          </w:p>
        </w:tc>
        <w:tc>
          <w:tcPr>
            <w:tcW w:w="4483" w:type="dxa"/>
          </w:tcPr>
          <w:p w14:paraId="22A0E687" w14:textId="77777777" w:rsidR="00CA5654" w:rsidRPr="004C1F40" w:rsidRDefault="00F261B1" w:rsidP="00E730E2">
            <w:pPr>
              <w:rPr>
                <w:b/>
                <w:sz w:val="22"/>
                <w:szCs w:val="22"/>
                <w:lang w:val="mt-MT"/>
              </w:rPr>
            </w:pPr>
            <w:r w:rsidRPr="004C1F40">
              <w:rPr>
                <w:b/>
                <w:sz w:val="22"/>
                <w:szCs w:val="22"/>
                <w:lang w:val="mt-MT"/>
              </w:rPr>
              <w:t>Norge</w:t>
            </w:r>
          </w:p>
          <w:p w14:paraId="17058A86" w14:textId="77777777" w:rsidR="00A558A4" w:rsidRPr="004C1F40" w:rsidRDefault="00A558A4" w:rsidP="00E730E2">
            <w:pPr>
              <w:rPr>
                <w:sz w:val="22"/>
                <w:szCs w:val="22"/>
                <w:lang w:val="pt-PT"/>
              </w:rPr>
            </w:pPr>
            <w:r w:rsidRPr="004C1F40">
              <w:rPr>
                <w:sz w:val="22"/>
                <w:szCs w:val="22"/>
                <w:lang w:val="pt-PT"/>
              </w:rPr>
              <w:t>Viatris AS</w:t>
            </w:r>
          </w:p>
          <w:p w14:paraId="6D516EB4" w14:textId="37410E4E" w:rsidR="00CA5654" w:rsidRPr="004C1F40" w:rsidRDefault="00F261B1" w:rsidP="00E730E2">
            <w:pPr>
              <w:rPr>
                <w:sz w:val="22"/>
                <w:szCs w:val="22"/>
                <w:lang w:val="mt-MT"/>
              </w:rPr>
            </w:pPr>
            <w:r w:rsidRPr="004C1F40">
              <w:rPr>
                <w:sz w:val="22"/>
                <w:szCs w:val="22"/>
                <w:lang w:val="mt-MT"/>
              </w:rPr>
              <w:t xml:space="preserve">Tlf: + </w:t>
            </w:r>
            <w:r w:rsidR="00A558A4" w:rsidRPr="004C1F40">
              <w:rPr>
                <w:sz w:val="22"/>
                <w:szCs w:val="22"/>
                <w:lang w:val="pt-PT"/>
              </w:rPr>
              <w:t>47 66 75 33 00</w:t>
            </w:r>
          </w:p>
          <w:p w14:paraId="6810D298" w14:textId="77777777" w:rsidR="00CA5654" w:rsidRPr="004C1F40" w:rsidRDefault="00CA5654" w:rsidP="00E730E2">
            <w:pPr>
              <w:rPr>
                <w:sz w:val="22"/>
                <w:szCs w:val="22"/>
                <w:lang w:val="mt-MT"/>
              </w:rPr>
            </w:pPr>
          </w:p>
        </w:tc>
      </w:tr>
      <w:tr w:rsidR="00045E32" w:rsidRPr="004C1F40" w14:paraId="46A34ACE" w14:textId="77777777" w:rsidTr="004369CC">
        <w:trPr>
          <w:cantSplit/>
        </w:trPr>
        <w:tc>
          <w:tcPr>
            <w:tcW w:w="4482" w:type="dxa"/>
          </w:tcPr>
          <w:p w14:paraId="11F9CF89" w14:textId="77777777" w:rsidR="00CA5654" w:rsidRPr="004C1F40" w:rsidRDefault="00F261B1" w:rsidP="00E730E2">
            <w:pPr>
              <w:rPr>
                <w:b/>
                <w:sz w:val="22"/>
                <w:szCs w:val="22"/>
                <w:lang w:val="mt-MT"/>
              </w:rPr>
            </w:pPr>
            <w:r w:rsidRPr="004C1F40">
              <w:rPr>
                <w:b/>
                <w:sz w:val="22"/>
                <w:szCs w:val="22"/>
                <w:lang w:val="mt-MT"/>
              </w:rPr>
              <w:t>Ελλάδα</w:t>
            </w:r>
          </w:p>
          <w:p w14:paraId="4E6869E8" w14:textId="77777777" w:rsidR="00A558A4" w:rsidRPr="004C1F40" w:rsidRDefault="00A558A4" w:rsidP="00E730E2">
            <w:pPr>
              <w:rPr>
                <w:sz w:val="22"/>
                <w:szCs w:val="22"/>
                <w:lang w:val="sv-SE"/>
              </w:rPr>
            </w:pPr>
            <w:r w:rsidRPr="004C1F40">
              <w:rPr>
                <w:sz w:val="22"/>
                <w:szCs w:val="22"/>
                <w:lang w:val="sv-SE"/>
              </w:rPr>
              <w:t xml:space="preserve">Viatris Hellas Ltd </w:t>
            </w:r>
          </w:p>
          <w:p w14:paraId="60687DFD" w14:textId="743400E3" w:rsidR="00CA5654" w:rsidRPr="004C1F40" w:rsidRDefault="00F261B1" w:rsidP="00E730E2">
            <w:pPr>
              <w:rPr>
                <w:sz w:val="22"/>
                <w:szCs w:val="22"/>
                <w:lang w:val="mt-MT"/>
              </w:rPr>
            </w:pPr>
            <w:r w:rsidRPr="004C1F40">
              <w:rPr>
                <w:sz w:val="22"/>
                <w:szCs w:val="22"/>
                <w:lang w:val="mt-MT"/>
              </w:rPr>
              <w:t xml:space="preserve">Τηλ: + 30 </w:t>
            </w:r>
            <w:r w:rsidR="00A558A4" w:rsidRPr="004C1F40">
              <w:rPr>
                <w:sz w:val="22"/>
                <w:szCs w:val="22"/>
                <w:lang w:val="mt-MT"/>
              </w:rPr>
              <w:t xml:space="preserve">2100 </w:t>
            </w:r>
            <w:r w:rsidRPr="004C1F40">
              <w:rPr>
                <w:sz w:val="22"/>
                <w:szCs w:val="22"/>
                <w:lang w:val="mt-MT"/>
              </w:rPr>
              <w:t>100</w:t>
            </w:r>
            <w:r w:rsidR="00A558A4" w:rsidRPr="004C1F40">
              <w:rPr>
                <w:sz w:val="22"/>
                <w:szCs w:val="22"/>
                <w:lang w:val="mt-MT"/>
              </w:rPr>
              <w:t xml:space="preserve"> 002</w:t>
            </w:r>
          </w:p>
          <w:p w14:paraId="23B63FEF" w14:textId="77777777" w:rsidR="00CA5654" w:rsidRPr="004C1F40" w:rsidRDefault="00CA5654" w:rsidP="00E730E2">
            <w:pPr>
              <w:rPr>
                <w:sz w:val="22"/>
                <w:szCs w:val="22"/>
                <w:lang w:val="mt-MT"/>
              </w:rPr>
            </w:pPr>
          </w:p>
        </w:tc>
        <w:tc>
          <w:tcPr>
            <w:tcW w:w="4483" w:type="dxa"/>
          </w:tcPr>
          <w:p w14:paraId="21BF7251" w14:textId="77777777" w:rsidR="00CA5654" w:rsidRPr="004C1F40" w:rsidRDefault="00F261B1" w:rsidP="00E730E2">
            <w:pPr>
              <w:rPr>
                <w:b/>
                <w:sz w:val="22"/>
                <w:szCs w:val="22"/>
                <w:lang w:val="mt-MT"/>
              </w:rPr>
            </w:pPr>
            <w:r w:rsidRPr="004C1F40">
              <w:rPr>
                <w:b/>
                <w:sz w:val="22"/>
                <w:szCs w:val="22"/>
                <w:lang w:val="mt-MT"/>
              </w:rPr>
              <w:t>Österreich</w:t>
            </w:r>
          </w:p>
          <w:p w14:paraId="3030D4A7" w14:textId="77777777" w:rsidR="00A558A4" w:rsidRPr="004C1F40" w:rsidRDefault="00A558A4" w:rsidP="00E730E2">
            <w:pPr>
              <w:rPr>
                <w:sz w:val="22"/>
                <w:szCs w:val="22"/>
                <w:lang w:val="de-DE"/>
              </w:rPr>
            </w:pPr>
            <w:r w:rsidRPr="004C1F40">
              <w:rPr>
                <w:sz w:val="22"/>
                <w:szCs w:val="22"/>
                <w:lang w:val="de-DE"/>
              </w:rPr>
              <w:t>Viatris Austria GmbH</w:t>
            </w:r>
          </w:p>
          <w:p w14:paraId="0A424F43" w14:textId="13512C5B" w:rsidR="00CA5654" w:rsidRPr="004C1F40" w:rsidRDefault="00F261B1" w:rsidP="00E730E2">
            <w:pPr>
              <w:rPr>
                <w:sz w:val="22"/>
                <w:szCs w:val="22"/>
                <w:lang w:val="mt-MT"/>
              </w:rPr>
            </w:pPr>
            <w:r w:rsidRPr="004C1F40">
              <w:rPr>
                <w:sz w:val="22"/>
                <w:szCs w:val="22"/>
                <w:lang w:val="mt-MT"/>
              </w:rPr>
              <w:t xml:space="preserve">Tel: + 43 1 </w:t>
            </w:r>
            <w:r w:rsidR="00A558A4" w:rsidRPr="004C1F40">
              <w:rPr>
                <w:sz w:val="22"/>
                <w:szCs w:val="22"/>
                <w:lang w:val="mt-MT"/>
              </w:rPr>
              <w:t>86390</w:t>
            </w:r>
          </w:p>
          <w:p w14:paraId="2CE775EA" w14:textId="77777777" w:rsidR="00CA5654" w:rsidRPr="004C1F40" w:rsidRDefault="00CA5654" w:rsidP="00E730E2">
            <w:pPr>
              <w:rPr>
                <w:sz w:val="22"/>
                <w:szCs w:val="22"/>
                <w:lang w:val="mt-MT"/>
              </w:rPr>
            </w:pPr>
          </w:p>
        </w:tc>
      </w:tr>
      <w:tr w:rsidR="00045E32" w:rsidRPr="004C1F40" w14:paraId="18A9B479" w14:textId="77777777" w:rsidTr="004369CC">
        <w:trPr>
          <w:cantSplit/>
        </w:trPr>
        <w:tc>
          <w:tcPr>
            <w:tcW w:w="4482" w:type="dxa"/>
          </w:tcPr>
          <w:p w14:paraId="01798E8A" w14:textId="77777777" w:rsidR="00CA5654" w:rsidRPr="004C1F40" w:rsidRDefault="00F261B1" w:rsidP="00E730E2">
            <w:pPr>
              <w:rPr>
                <w:b/>
                <w:sz w:val="22"/>
                <w:szCs w:val="22"/>
                <w:lang w:val="mt-MT"/>
              </w:rPr>
            </w:pPr>
            <w:r w:rsidRPr="004C1F40">
              <w:rPr>
                <w:b/>
                <w:sz w:val="22"/>
                <w:szCs w:val="22"/>
                <w:lang w:val="mt-MT"/>
              </w:rPr>
              <w:t>España</w:t>
            </w:r>
          </w:p>
          <w:p w14:paraId="2F5E0579" w14:textId="2C1F5C5A" w:rsidR="00CA5654" w:rsidRPr="004C1F40" w:rsidRDefault="00A558A4" w:rsidP="00E730E2">
            <w:pPr>
              <w:rPr>
                <w:sz w:val="22"/>
                <w:szCs w:val="22"/>
                <w:lang w:val="mt-MT"/>
              </w:rPr>
            </w:pPr>
            <w:r w:rsidRPr="004C1F40">
              <w:rPr>
                <w:sz w:val="22"/>
                <w:szCs w:val="22"/>
                <w:lang w:val="es-CO"/>
              </w:rPr>
              <w:t xml:space="preserve">Viatris </w:t>
            </w:r>
            <w:proofErr w:type="spellStart"/>
            <w:r w:rsidRPr="004C1F40">
              <w:rPr>
                <w:sz w:val="22"/>
                <w:szCs w:val="22"/>
                <w:lang w:val="es-CO"/>
              </w:rPr>
              <w:t>Pharmaceuticals</w:t>
            </w:r>
            <w:proofErr w:type="spellEnd"/>
            <w:r w:rsidR="00F261B1" w:rsidRPr="004C1F40">
              <w:rPr>
                <w:sz w:val="22"/>
                <w:szCs w:val="22"/>
                <w:lang w:val="mt-MT"/>
              </w:rPr>
              <w:t>, S.L.</w:t>
            </w:r>
          </w:p>
          <w:p w14:paraId="4504B56B" w14:textId="4A26B280" w:rsidR="00CA5654" w:rsidRPr="004C1F40" w:rsidRDefault="00F261B1" w:rsidP="00E730E2">
            <w:pPr>
              <w:rPr>
                <w:sz w:val="22"/>
                <w:szCs w:val="22"/>
                <w:lang w:val="mt-MT"/>
              </w:rPr>
            </w:pPr>
            <w:r w:rsidRPr="004C1F40">
              <w:rPr>
                <w:sz w:val="22"/>
                <w:szCs w:val="22"/>
                <w:lang w:val="mt-MT"/>
              </w:rPr>
              <w:t xml:space="preserve">Tel: + 34 </w:t>
            </w:r>
            <w:r w:rsidR="00A558A4" w:rsidRPr="004C1F40">
              <w:rPr>
                <w:sz w:val="22"/>
                <w:szCs w:val="22"/>
                <w:lang w:val="es-CO"/>
              </w:rPr>
              <w:t>900 102 712</w:t>
            </w:r>
          </w:p>
          <w:p w14:paraId="60B0B3A1" w14:textId="77777777" w:rsidR="00CA5654" w:rsidRPr="004C1F40" w:rsidRDefault="00CA5654" w:rsidP="00E730E2">
            <w:pPr>
              <w:rPr>
                <w:sz w:val="22"/>
                <w:szCs w:val="22"/>
                <w:lang w:val="mt-MT"/>
              </w:rPr>
            </w:pPr>
          </w:p>
        </w:tc>
        <w:tc>
          <w:tcPr>
            <w:tcW w:w="4483" w:type="dxa"/>
          </w:tcPr>
          <w:p w14:paraId="75E82344" w14:textId="77777777" w:rsidR="00CA5654" w:rsidRPr="004C1F40" w:rsidRDefault="00F261B1" w:rsidP="00E730E2">
            <w:pPr>
              <w:rPr>
                <w:b/>
                <w:sz w:val="22"/>
                <w:szCs w:val="22"/>
                <w:lang w:val="mt-MT"/>
              </w:rPr>
            </w:pPr>
            <w:r w:rsidRPr="004C1F40">
              <w:rPr>
                <w:b/>
                <w:sz w:val="22"/>
                <w:szCs w:val="22"/>
                <w:lang w:val="mt-MT"/>
              </w:rPr>
              <w:t>Polska</w:t>
            </w:r>
          </w:p>
          <w:p w14:paraId="659DEA9A" w14:textId="4E3CEAD6" w:rsidR="00CA5654" w:rsidRPr="004C1F40" w:rsidRDefault="00A558A4" w:rsidP="00E730E2">
            <w:pPr>
              <w:rPr>
                <w:sz w:val="22"/>
                <w:szCs w:val="22"/>
                <w:lang w:val="mt-MT"/>
              </w:rPr>
            </w:pPr>
            <w:r w:rsidRPr="004C1F40">
              <w:rPr>
                <w:sz w:val="22"/>
                <w:szCs w:val="22"/>
                <w:lang w:val="sv-SE"/>
              </w:rPr>
              <w:t>Viatris Healthcare</w:t>
            </w:r>
            <w:r w:rsidR="002143E9" w:rsidRPr="004C1F40">
              <w:rPr>
                <w:sz w:val="22"/>
                <w:szCs w:val="22"/>
                <w:lang w:val="sv-SE"/>
              </w:rPr>
              <w:t xml:space="preserve"> </w:t>
            </w:r>
            <w:r w:rsidR="00F261B1" w:rsidRPr="004C1F40">
              <w:rPr>
                <w:sz w:val="22"/>
                <w:szCs w:val="22"/>
                <w:lang w:val="mt-MT"/>
              </w:rPr>
              <w:t xml:space="preserve">Sp. </w:t>
            </w:r>
            <w:r w:rsidRPr="004C1F40">
              <w:rPr>
                <w:sz w:val="22"/>
                <w:szCs w:val="22"/>
                <w:lang w:val="mt-MT"/>
              </w:rPr>
              <w:t>Z</w:t>
            </w:r>
            <w:r w:rsidR="00F261B1" w:rsidRPr="004C1F40">
              <w:rPr>
                <w:sz w:val="22"/>
                <w:szCs w:val="22"/>
                <w:lang w:val="mt-MT"/>
              </w:rPr>
              <w:t xml:space="preserve"> o.o.</w:t>
            </w:r>
          </w:p>
          <w:p w14:paraId="763DFC5F" w14:textId="120A04E3" w:rsidR="00CA5654" w:rsidRPr="004C1F40" w:rsidRDefault="00F261B1" w:rsidP="00E730E2">
            <w:pPr>
              <w:rPr>
                <w:sz w:val="22"/>
                <w:szCs w:val="22"/>
                <w:lang w:val="mt-MT"/>
              </w:rPr>
            </w:pPr>
            <w:r w:rsidRPr="004C1F40">
              <w:rPr>
                <w:sz w:val="22"/>
                <w:szCs w:val="22"/>
                <w:lang w:val="mt-MT"/>
              </w:rPr>
              <w:t>Tel</w:t>
            </w:r>
            <w:r w:rsidR="004448DA" w:rsidRPr="004C1F40">
              <w:rPr>
                <w:sz w:val="22"/>
                <w:szCs w:val="22"/>
                <w:lang w:val="mt-MT"/>
              </w:rPr>
              <w:t>.</w:t>
            </w:r>
            <w:r w:rsidRPr="004C1F40">
              <w:rPr>
                <w:sz w:val="22"/>
                <w:szCs w:val="22"/>
                <w:lang w:val="mt-MT"/>
              </w:rPr>
              <w:t>: +</w:t>
            </w:r>
            <w:r w:rsidR="005C317B" w:rsidRPr="004C1F40">
              <w:rPr>
                <w:sz w:val="22"/>
                <w:szCs w:val="22"/>
                <w:lang w:val="mt-MT"/>
              </w:rPr>
              <w:t xml:space="preserve"> </w:t>
            </w:r>
            <w:r w:rsidRPr="004C1F40">
              <w:rPr>
                <w:sz w:val="22"/>
                <w:szCs w:val="22"/>
                <w:lang w:val="mt-MT"/>
              </w:rPr>
              <w:t xml:space="preserve">48 22 </w:t>
            </w:r>
            <w:r w:rsidR="002413DC" w:rsidRPr="004C1F40">
              <w:rPr>
                <w:sz w:val="22"/>
                <w:szCs w:val="22"/>
                <w:lang w:val="es-CO"/>
              </w:rPr>
              <w:t>546 64 00</w:t>
            </w:r>
          </w:p>
          <w:p w14:paraId="4307ADF7" w14:textId="77777777" w:rsidR="00CA5654" w:rsidRPr="004C1F40" w:rsidRDefault="00CA5654" w:rsidP="00E730E2">
            <w:pPr>
              <w:rPr>
                <w:sz w:val="22"/>
                <w:szCs w:val="22"/>
                <w:lang w:val="mt-MT"/>
              </w:rPr>
            </w:pPr>
          </w:p>
        </w:tc>
      </w:tr>
      <w:tr w:rsidR="00045E32" w:rsidRPr="004C1F40" w14:paraId="0F77E9D0" w14:textId="77777777" w:rsidTr="004369CC">
        <w:trPr>
          <w:cantSplit/>
        </w:trPr>
        <w:tc>
          <w:tcPr>
            <w:tcW w:w="4482" w:type="dxa"/>
          </w:tcPr>
          <w:p w14:paraId="417D5455" w14:textId="77777777" w:rsidR="00CA5654" w:rsidRPr="004C1F40" w:rsidRDefault="00F261B1" w:rsidP="00E730E2">
            <w:pPr>
              <w:rPr>
                <w:b/>
                <w:sz w:val="22"/>
                <w:szCs w:val="22"/>
                <w:lang w:val="mt-MT"/>
              </w:rPr>
            </w:pPr>
            <w:r w:rsidRPr="004C1F40">
              <w:rPr>
                <w:b/>
                <w:sz w:val="22"/>
                <w:szCs w:val="22"/>
                <w:lang w:val="mt-MT"/>
              </w:rPr>
              <w:t>France</w:t>
            </w:r>
          </w:p>
          <w:p w14:paraId="0B0CB52E" w14:textId="77777777" w:rsidR="002413DC" w:rsidRPr="004C1F40" w:rsidRDefault="002413DC" w:rsidP="00E730E2">
            <w:pPr>
              <w:rPr>
                <w:sz w:val="22"/>
                <w:szCs w:val="22"/>
                <w:lang w:val="es-CO"/>
              </w:rPr>
            </w:pPr>
            <w:r w:rsidRPr="004C1F40">
              <w:rPr>
                <w:sz w:val="22"/>
                <w:szCs w:val="22"/>
                <w:lang w:val="es-CO"/>
              </w:rPr>
              <w:t xml:space="preserve">Viatris </w:t>
            </w:r>
            <w:proofErr w:type="spellStart"/>
            <w:r w:rsidRPr="004C1F40">
              <w:rPr>
                <w:sz w:val="22"/>
                <w:szCs w:val="22"/>
                <w:lang w:val="es-CO"/>
              </w:rPr>
              <w:t>Santé</w:t>
            </w:r>
            <w:proofErr w:type="spellEnd"/>
          </w:p>
          <w:p w14:paraId="5E1D16C6" w14:textId="76BCBBDB" w:rsidR="00CA5654" w:rsidRPr="004C1F40" w:rsidRDefault="00F261B1" w:rsidP="00E730E2">
            <w:pPr>
              <w:rPr>
                <w:sz w:val="22"/>
                <w:szCs w:val="22"/>
                <w:lang w:val="mt-MT"/>
              </w:rPr>
            </w:pPr>
            <w:r w:rsidRPr="004C1F40">
              <w:rPr>
                <w:sz w:val="22"/>
                <w:szCs w:val="22"/>
                <w:lang w:val="mt-MT"/>
              </w:rPr>
              <w:t xml:space="preserve">Tél: + 33 </w:t>
            </w:r>
            <w:r w:rsidR="00B12A45" w:rsidRPr="004C1F40">
              <w:rPr>
                <w:sz w:val="22"/>
                <w:szCs w:val="22"/>
                <w:lang w:val="es-CO"/>
              </w:rPr>
              <w:t>4 37 25 75</w:t>
            </w:r>
            <w:r w:rsidRPr="004C1F40">
              <w:rPr>
                <w:sz w:val="22"/>
                <w:szCs w:val="22"/>
                <w:lang w:val="mt-MT"/>
              </w:rPr>
              <w:t xml:space="preserve"> 00</w:t>
            </w:r>
          </w:p>
          <w:p w14:paraId="1CFF8B91" w14:textId="77777777" w:rsidR="00CA5654" w:rsidRPr="004C1F40" w:rsidRDefault="00CA5654" w:rsidP="00E730E2">
            <w:pPr>
              <w:rPr>
                <w:b/>
                <w:sz w:val="22"/>
                <w:szCs w:val="22"/>
                <w:lang w:val="mt-MT"/>
              </w:rPr>
            </w:pPr>
          </w:p>
        </w:tc>
        <w:tc>
          <w:tcPr>
            <w:tcW w:w="4483" w:type="dxa"/>
          </w:tcPr>
          <w:p w14:paraId="1299EE6E" w14:textId="77777777" w:rsidR="00CA5654" w:rsidRPr="004C1F40" w:rsidRDefault="00F261B1" w:rsidP="00E730E2">
            <w:pPr>
              <w:rPr>
                <w:b/>
                <w:sz w:val="22"/>
                <w:szCs w:val="22"/>
                <w:lang w:val="mt-MT"/>
              </w:rPr>
            </w:pPr>
            <w:r w:rsidRPr="004C1F40">
              <w:rPr>
                <w:b/>
                <w:sz w:val="22"/>
                <w:szCs w:val="22"/>
                <w:lang w:val="mt-MT"/>
              </w:rPr>
              <w:t>Portugal</w:t>
            </w:r>
          </w:p>
          <w:p w14:paraId="365CA0A4" w14:textId="417FB692" w:rsidR="00CA5654" w:rsidRPr="004C1F40" w:rsidRDefault="00B12A45" w:rsidP="00E730E2">
            <w:pPr>
              <w:rPr>
                <w:sz w:val="22"/>
                <w:szCs w:val="22"/>
                <w:lang w:val="mt-MT"/>
              </w:rPr>
            </w:pPr>
            <w:r w:rsidRPr="004C1F40">
              <w:rPr>
                <w:sz w:val="22"/>
                <w:szCs w:val="22"/>
                <w:lang w:val="mt-MT"/>
              </w:rPr>
              <w:t>Mylan</w:t>
            </w:r>
            <w:r w:rsidR="00F261B1" w:rsidRPr="004C1F40">
              <w:rPr>
                <w:sz w:val="22"/>
                <w:szCs w:val="22"/>
                <w:lang w:val="mt-MT"/>
              </w:rPr>
              <w:t>, Lda.</w:t>
            </w:r>
          </w:p>
          <w:p w14:paraId="1A8B93A4" w14:textId="5B8BDC2C" w:rsidR="00CA5654" w:rsidRPr="004C1F40" w:rsidRDefault="00F261B1" w:rsidP="00E730E2">
            <w:pPr>
              <w:rPr>
                <w:sz w:val="22"/>
                <w:szCs w:val="22"/>
                <w:lang w:val="mt-MT"/>
              </w:rPr>
            </w:pPr>
            <w:r w:rsidRPr="004C1F40">
              <w:rPr>
                <w:sz w:val="22"/>
                <w:szCs w:val="22"/>
                <w:lang w:val="mt-MT"/>
              </w:rPr>
              <w:t xml:space="preserve">Tel: + 351 </w:t>
            </w:r>
            <w:r w:rsidR="00B12A45" w:rsidRPr="004C1F40">
              <w:rPr>
                <w:sz w:val="22"/>
                <w:szCs w:val="22"/>
                <w:lang w:val="es-CO"/>
              </w:rPr>
              <w:t>214 127 200</w:t>
            </w:r>
          </w:p>
          <w:p w14:paraId="77ABA8CE" w14:textId="77777777" w:rsidR="00CA5654" w:rsidRPr="004C1F40" w:rsidRDefault="00CA5654" w:rsidP="00E730E2">
            <w:pPr>
              <w:rPr>
                <w:sz w:val="22"/>
                <w:szCs w:val="22"/>
                <w:lang w:val="mt-MT"/>
              </w:rPr>
            </w:pPr>
          </w:p>
        </w:tc>
      </w:tr>
      <w:tr w:rsidR="00045E32" w:rsidRPr="004C1F40" w14:paraId="7D6CE86D" w14:textId="77777777" w:rsidTr="004369CC">
        <w:trPr>
          <w:cantSplit/>
        </w:trPr>
        <w:tc>
          <w:tcPr>
            <w:tcW w:w="4482" w:type="dxa"/>
          </w:tcPr>
          <w:p w14:paraId="06519786" w14:textId="77777777" w:rsidR="00CA5654" w:rsidRPr="004C1F40" w:rsidRDefault="00F261B1" w:rsidP="00E730E2">
            <w:pPr>
              <w:tabs>
                <w:tab w:val="left" w:pos="-720"/>
                <w:tab w:val="left" w:pos="567"/>
                <w:tab w:val="left" w:pos="4536"/>
              </w:tabs>
              <w:suppressAutoHyphens/>
              <w:rPr>
                <w:b/>
                <w:noProof/>
                <w:sz w:val="22"/>
                <w:szCs w:val="22"/>
                <w:lang w:val="mt-MT"/>
              </w:rPr>
            </w:pPr>
            <w:r w:rsidRPr="004C1F40">
              <w:rPr>
                <w:b/>
                <w:noProof/>
                <w:sz w:val="22"/>
                <w:szCs w:val="22"/>
                <w:lang w:val="mt-MT"/>
              </w:rPr>
              <w:t>Hrvatska</w:t>
            </w:r>
          </w:p>
          <w:p w14:paraId="36ACFE77" w14:textId="77777777" w:rsidR="00F9243C" w:rsidRPr="004C1F40" w:rsidRDefault="00F9243C" w:rsidP="00E730E2">
            <w:pPr>
              <w:tabs>
                <w:tab w:val="left" w:pos="567"/>
              </w:tabs>
              <w:rPr>
                <w:noProof/>
                <w:sz w:val="22"/>
                <w:szCs w:val="22"/>
                <w:lang w:val="sv-SE"/>
              </w:rPr>
            </w:pPr>
            <w:r w:rsidRPr="004C1F40">
              <w:rPr>
                <w:noProof/>
                <w:sz w:val="22"/>
                <w:szCs w:val="22"/>
                <w:lang w:val="sv-SE"/>
              </w:rPr>
              <w:t>Viatris Hrvatska d.o.o.</w:t>
            </w:r>
          </w:p>
          <w:p w14:paraId="2F4A264D" w14:textId="6A07E99F" w:rsidR="00CA5654" w:rsidRPr="004C1F40" w:rsidRDefault="00F261B1" w:rsidP="00E730E2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4C1F40">
              <w:rPr>
                <w:noProof/>
                <w:sz w:val="22"/>
                <w:szCs w:val="22"/>
                <w:lang w:val="mt-MT"/>
              </w:rPr>
              <w:t xml:space="preserve">Tel: </w:t>
            </w:r>
            <w:r w:rsidR="00E32121" w:rsidRPr="004C1F40">
              <w:rPr>
                <w:sz w:val="22"/>
                <w:szCs w:val="22"/>
                <w:lang w:val="mt-MT"/>
              </w:rPr>
              <w:t xml:space="preserve">+ </w:t>
            </w:r>
            <w:r w:rsidR="00F9243C" w:rsidRPr="004C1F40">
              <w:rPr>
                <w:sz w:val="22"/>
                <w:szCs w:val="22"/>
                <w:lang w:val="mt-MT"/>
              </w:rPr>
              <w:t>385</w:t>
            </w:r>
            <w:r w:rsidR="00E32121" w:rsidRPr="004C1F40">
              <w:rPr>
                <w:sz w:val="22"/>
                <w:szCs w:val="22"/>
                <w:lang w:val="mt-MT"/>
              </w:rPr>
              <w:t xml:space="preserve"> 1 </w:t>
            </w:r>
            <w:r w:rsidR="00F9243C" w:rsidRPr="004C1F40">
              <w:rPr>
                <w:sz w:val="22"/>
                <w:szCs w:val="22"/>
              </w:rPr>
              <w:t>23 50 599</w:t>
            </w:r>
          </w:p>
          <w:p w14:paraId="4AAC1484" w14:textId="77777777" w:rsidR="00CA5654" w:rsidRPr="004C1F40" w:rsidRDefault="00CA5654" w:rsidP="00E730E2">
            <w:pPr>
              <w:rPr>
                <w:b/>
                <w:sz w:val="22"/>
                <w:szCs w:val="22"/>
                <w:lang w:val="mt-MT"/>
              </w:rPr>
            </w:pPr>
          </w:p>
        </w:tc>
        <w:tc>
          <w:tcPr>
            <w:tcW w:w="4483" w:type="dxa"/>
          </w:tcPr>
          <w:p w14:paraId="469BF3CE" w14:textId="77777777" w:rsidR="00CA5654" w:rsidRPr="004C1F40" w:rsidRDefault="00F261B1" w:rsidP="00E730E2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 w:val="22"/>
                <w:szCs w:val="22"/>
                <w:lang w:val="mt-MT"/>
              </w:rPr>
            </w:pPr>
            <w:r w:rsidRPr="004C1F40">
              <w:rPr>
                <w:b/>
                <w:noProof/>
                <w:sz w:val="22"/>
                <w:szCs w:val="22"/>
                <w:lang w:val="mt-MT"/>
              </w:rPr>
              <w:t>România</w:t>
            </w:r>
          </w:p>
          <w:p w14:paraId="6DA740CE" w14:textId="77777777" w:rsidR="003E740B" w:rsidRPr="004C1F40" w:rsidRDefault="003E740B" w:rsidP="00E730E2">
            <w:pPr>
              <w:rPr>
                <w:noProof/>
                <w:sz w:val="22"/>
                <w:szCs w:val="22"/>
              </w:rPr>
            </w:pPr>
            <w:r w:rsidRPr="004C1F40">
              <w:rPr>
                <w:noProof/>
                <w:sz w:val="22"/>
                <w:szCs w:val="22"/>
              </w:rPr>
              <w:t>BGP Products SRL</w:t>
            </w:r>
          </w:p>
          <w:p w14:paraId="55C731D0" w14:textId="64881F7A" w:rsidR="00CA5654" w:rsidRPr="004C1F40" w:rsidRDefault="00F261B1" w:rsidP="00E730E2">
            <w:pPr>
              <w:rPr>
                <w:sz w:val="22"/>
                <w:szCs w:val="22"/>
                <w:lang w:val="mt-MT"/>
              </w:rPr>
            </w:pPr>
            <w:r w:rsidRPr="004C1F40">
              <w:rPr>
                <w:noProof/>
                <w:sz w:val="22"/>
                <w:szCs w:val="22"/>
                <w:lang w:val="mt-MT"/>
              </w:rPr>
              <w:t xml:space="preserve">Tel: </w:t>
            </w:r>
            <w:r w:rsidR="00E32121" w:rsidRPr="004C1F40">
              <w:rPr>
                <w:sz w:val="22"/>
                <w:szCs w:val="22"/>
                <w:lang w:val="mt-MT"/>
              </w:rPr>
              <w:t xml:space="preserve">+ </w:t>
            </w:r>
            <w:r w:rsidR="00550ED4" w:rsidRPr="004C1F40">
              <w:rPr>
                <w:sz w:val="22"/>
                <w:szCs w:val="22"/>
                <w:lang w:val="mt-MT"/>
              </w:rPr>
              <w:t xml:space="preserve">40 </w:t>
            </w:r>
            <w:r w:rsidR="00F9243C" w:rsidRPr="004C1F40">
              <w:rPr>
                <w:sz w:val="22"/>
                <w:szCs w:val="22"/>
              </w:rPr>
              <w:t>372 579 000</w:t>
            </w:r>
          </w:p>
          <w:p w14:paraId="55CEE67B" w14:textId="77777777" w:rsidR="00CA5654" w:rsidRPr="004C1F40" w:rsidRDefault="00CA5654" w:rsidP="00E730E2">
            <w:pPr>
              <w:rPr>
                <w:sz w:val="22"/>
                <w:szCs w:val="22"/>
                <w:lang w:val="mt-MT"/>
              </w:rPr>
            </w:pPr>
          </w:p>
        </w:tc>
      </w:tr>
      <w:tr w:rsidR="00045E32" w:rsidRPr="004C1F40" w14:paraId="49C90E05" w14:textId="77777777" w:rsidTr="004369CC">
        <w:trPr>
          <w:cantSplit/>
        </w:trPr>
        <w:tc>
          <w:tcPr>
            <w:tcW w:w="4482" w:type="dxa"/>
          </w:tcPr>
          <w:p w14:paraId="561DA571" w14:textId="77777777" w:rsidR="00CA5654" w:rsidRPr="004C1F40" w:rsidRDefault="00F261B1" w:rsidP="00E730E2">
            <w:pPr>
              <w:rPr>
                <w:b/>
                <w:sz w:val="22"/>
                <w:szCs w:val="22"/>
                <w:lang w:val="mt-MT"/>
              </w:rPr>
            </w:pPr>
            <w:r w:rsidRPr="004C1F40">
              <w:rPr>
                <w:b/>
                <w:sz w:val="22"/>
                <w:szCs w:val="22"/>
                <w:lang w:val="mt-MT"/>
              </w:rPr>
              <w:t>Ireland</w:t>
            </w:r>
          </w:p>
          <w:p w14:paraId="16E53960" w14:textId="77777777" w:rsidR="00F9243C" w:rsidRPr="004C1F40" w:rsidRDefault="00F9243C" w:rsidP="00E730E2">
            <w:pPr>
              <w:rPr>
                <w:sz w:val="22"/>
                <w:szCs w:val="22"/>
              </w:rPr>
            </w:pPr>
            <w:r w:rsidRPr="004C1F40">
              <w:rPr>
                <w:sz w:val="22"/>
                <w:szCs w:val="22"/>
              </w:rPr>
              <w:t>Viatris Limited</w:t>
            </w:r>
          </w:p>
          <w:p w14:paraId="7D99DC8C" w14:textId="01481E65" w:rsidR="00CA5654" w:rsidRPr="004C1F40" w:rsidRDefault="00F261B1" w:rsidP="00E730E2">
            <w:pPr>
              <w:rPr>
                <w:sz w:val="22"/>
                <w:szCs w:val="22"/>
                <w:lang w:val="mt-MT"/>
              </w:rPr>
            </w:pPr>
            <w:r w:rsidRPr="004C1F40">
              <w:rPr>
                <w:sz w:val="22"/>
                <w:szCs w:val="22"/>
                <w:lang w:val="mt-MT"/>
              </w:rPr>
              <w:t xml:space="preserve">Tel: </w:t>
            </w:r>
            <w:r w:rsidR="00E32121" w:rsidRPr="004C1F40">
              <w:rPr>
                <w:sz w:val="22"/>
                <w:szCs w:val="22"/>
                <w:lang w:val="mt-MT"/>
              </w:rPr>
              <w:t xml:space="preserve">+ 353 </w:t>
            </w:r>
            <w:r w:rsidR="00F9243C" w:rsidRPr="004C1F40">
              <w:rPr>
                <w:sz w:val="22"/>
                <w:szCs w:val="22"/>
              </w:rPr>
              <w:t>1 8711600</w:t>
            </w:r>
          </w:p>
          <w:p w14:paraId="12AED72E" w14:textId="77777777" w:rsidR="00CA5654" w:rsidRPr="004C1F40" w:rsidRDefault="00CA5654" w:rsidP="00E730E2">
            <w:pPr>
              <w:rPr>
                <w:b/>
                <w:sz w:val="22"/>
                <w:szCs w:val="22"/>
                <w:lang w:val="mt-MT"/>
              </w:rPr>
            </w:pPr>
          </w:p>
        </w:tc>
        <w:tc>
          <w:tcPr>
            <w:tcW w:w="4483" w:type="dxa"/>
          </w:tcPr>
          <w:p w14:paraId="5881BDFA" w14:textId="77777777" w:rsidR="00CA5654" w:rsidRPr="004C1F40" w:rsidRDefault="00F261B1" w:rsidP="00E730E2">
            <w:pPr>
              <w:rPr>
                <w:sz w:val="22"/>
                <w:szCs w:val="22"/>
                <w:lang w:val="mt-MT"/>
              </w:rPr>
            </w:pPr>
            <w:r w:rsidRPr="004C1F40">
              <w:rPr>
                <w:b/>
                <w:sz w:val="22"/>
                <w:szCs w:val="22"/>
                <w:lang w:val="mt-MT"/>
              </w:rPr>
              <w:t>Slovenija</w:t>
            </w:r>
          </w:p>
          <w:p w14:paraId="16D468AB" w14:textId="77777777" w:rsidR="00F9243C" w:rsidRPr="004C1F40" w:rsidRDefault="00F9243C" w:rsidP="00E730E2">
            <w:pPr>
              <w:rPr>
                <w:sz w:val="22"/>
                <w:szCs w:val="22"/>
                <w:lang w:val="pt-BR"/>
              </w:rPr>
            </w:pPr>
            <w:r w:rsidRPr="004C1F40">
              <w:rPr>
                <w:sz w:val="22"/>
                <w:szCs w:val="22"/>
                <w:lang w:val="pt-BR"/>
              </w:rPr>
              <w:t>Viatris d.o.o.</w:t>
            </w:r>
          </w:p>
          <w:p w14:paraId="3D603DD1" w14:textId="25863EEC" w:rsidR="00CA5654" w:rsidRPr="004C1F40" w:rsidRDefault="00F261B1" w:rsidP="00E730E2">
            <w:pPr>
              <w:rPr>
                <w:sz w:val="22"/>
                <w:szCs w:val="22"/>
                <w:lang w:val="mt-MT"/>
              </w:rPr>
            </w:pPr>
            <w:r w:rsidRPr="004C1F40">
              <w:rPr>
                <w:sz w:val="22"/>
                <w:szCs w:val="22"/>
                <w:lang w:val="mt-MT"/>
              </w:rPr>
              <w:t xml:space="preserve">Tel: </w:t>
            </w:r>
            <w:r w:rsidR="00E32121" w:rsidRPr="004C1F40">
              <w:rPr>
                <w:sz w:val="22"/>
                <w:szCs w:val="22"/>
                <w:lang w:val="mt-MT"/>
              </w:rPr>
              <w:t xml:space="preserve">+ </w:t>
            </w:r>
            <w:r w:rsidR="00F9243C" w:rsidRPr="004C1F40">
              <w:rPr>
                <w:sz w:val="22"/>
                <w:szCs w:val="22"/>
                <w:lang w:val="pt-BR"/>
              </w:rPr>
              <w:t>386</w:t>
            </w:r>
            <w:r w:rsidR="00E32121" w:rsidRPr="004C1F40">
              <w:rPr>
                <w:sz w:val="22"/>
                <w:szCs w:val="22"/>
                <w:lang w:val="mt-MT"/>
              </w:rPr>
              <w:t xml:space="preserve"> 1 </w:t>
            </w:r>
            <w:r w:rsidR="00F9243C" w:rsidRPr="004C1F40">
              <w:rPr>
                <w:sz w:val="22"/>
                <w:szCs w:val="22"/>
                <w:lang w:val="pt-BR"/>
              </w:rPr>
              <w:t>23 63 180</w:t>
            </w:r>
          </w:p>
          <w:p w14:paraId="303058BD" w14:textId="77777777" w:rsidR="00CA5654" w:rsidRPr="004C1F40" w:rsidRDefault="00CA5654" w:rsidP="00E730E2">
            <w:pPr>
              <w:rPr>
                <w:b/>
                <w:sz w:val="22"/>
                <w:szCs w:val="22"/>
                <w:lang w:val="mt-MT"/>
              </w:rPr>
            </w:pPr>
          </w:p>
        </w:tc>
      </w:tr>
      <w:tr w:rsidR="00045E32" w:rsidRPr="004C1F40" w14:paraId="0EED888E" w14:textId="77777777" w:rsidTr="004369CC">
        <w:trPr>
          <w:cantSplit/>
        </w:trPr>
        <w:tc>
          <w:tcPr>
            <w:tcW w:w="4482" w:type="dxa"/>
          </w:tcPr>
          <w:p w14:paraId="412BBAF8" w14:textId="77777777" w:rsidR="00CA5654" w:rsidRPr="004C1F40" w:rsidRDefault="00F261B1" w:rsidP="00E730E2">
            <w:pPr>
              <w:rPr>
                <w:b/>
                <w:sz w:val="22"/>
                <w:szCs w:val="22"/>
                <w:lang w:val="mt-MT"/>
              </w:rPr>
            </w:pPr>
            <w:r w:rsidRPr="004C1F40">
              <w:rPr>
                <w:b/>
                <w:sz w:val="22"/>
                <w:szCs w:val="22"/>
                <w:lang w:val="mt-MT"/>
              </w:rPr>
              <w:t>Ísland</w:t>
            </w:r>
          </w:p>
          <w:p w14:paraId="0EF705E4" w14:textId="77777777" w:rsidR="00F9243C" w:rsidRPr="004C1F40" w:rsidRDefault="00F9243C" w:rsidP="00E730E2">
            <w:pPr>
              <w:rPr>
                <w:noProof/>
                <w:sz w:val="22"/>
                <w:szCs w:val="22"/>
              </w:rPr>
            </w:pPr>
            <w:r w:rsidRPr="004C1F40">
              <w:rPr>
                <w:noProof/>
                <w:sz w:val="22"/>
                <w:szCs w:val="22"/>
              </w:rPr>
              <w:t>Icepharma hf.</w:t>
            </w:r>
          </w:p>
          <w:p w14:paraId="23B0F546" w14:textId="762BD706" w:rsidR="00CA5654" w:rsidRPr="004C1F40" w:rsidRDefault="00F261B1" w:rsidP="00E730E2">
            <w:pPr>
              <w:rPr>
                <w:sz w:val="22"/>
                <w:szCs w:val="22"/>
                <w:lang w:val="mt-MT"/>
              </w:rPr>
            </w:pPr>
            <w:r w:rsidRPr="004C1F40">
              <w:rPr>
                <w:noProof/>
                <w:sz w:val="22"/>
                <w:szCs w:val="22"/>
                <w:lang w:val="mt-MT"/>
              </w:rPr>
              <w:t>Sími</w:t>
            </w:r>
            <w:r w:rsidRPr="004C1F40">
              <w:rPr>
                <w:sz w:val="22"/>
                <w:szCs w:val="22"/>
                <w:lang w:val="mt-MT"/>
              </w:rPr>
              <w:t xml:space="preserve">: + </w:t>
            </w:r>
            <w:r w:rsidR="00F9243C" w:rsidRPr="004C1F40">
              <w:rPr>
                <w:sz w:val="22"/>
                <w:szCs w:val="22"/>
              </w:rPr>
              <w:t>354 540 8000</w:t>
            </w:r>
          </w:p>
          <w:p w14:paraId="56BE3880" w14:textId="77777777" w:rsidR="00CA5654" w:rsidRPr="004C1F40" w:rsidRDefault="00CA5654" w:rsidP="00E730E2">
            <w:pPr>
              <w:rPr>
                <w:sz w:val="22"/>
                <w:szCs w:val="22"/>
                <w:lang w:val="mt-MT"/>
              </w:rPr>
            </w:pPr>
          </w:p>
        </w:tc>
        <w:tc>
          <w:tcPr>
            <w:tcW w:w="4483" w:type="dxa"/>
          </w:tcPr>
          <w:p w14:paraId="5A8A5792" w14:textId="77777777" w:rsidR="00CA5654" w:rsidRPr="004C1F40" w:rsidRDefault="00F261B1" w:rsidP="00E730E2">
            <w:pPr>
              <w:tabs>
                <w:tab w:val="left" w:pos="-720"/>
              </w:tabs>
              <w:suppressAutoHyphens/>
              <w:rPr>
                <w:b/>
                <w:sz w:val="22"/>
                <w:szCs w:val="22"/>
                <w:lang w:val="mt-MT"/>
              </w:rPr>
            </w:pPr>
            <w:r w:rsidRPr="004C1F40">
              <w:rPr>
                <w:b/>
                <w:sz w:val="22"/>
                <w:szCs w:val="22"/>
                <w:lang w:val="mt-MT"/>
              </w:rPr>
              <w:t>Slovenská republika</w:t>
            </w:r>
          </w:p>
          <w:p w14:paraId="084E6A6A" w14:textId="0AE4EA02" w:rsidR="00CA5654" w:rsidRPr="004C1F40" w:rsidRDefault="00F9243C" w:rsidP="00E730E2">
            <w:pPr>
              <w:rPr>
                <w:sz w:val="22"/>
                <w:szCs w:val="22"/>
                <w:lang w:val="mt-MT"/>
              </w:rPr>
            </w:pPr>
            <w:r w:rsidRPr="004C1F40">
              <w:rPr>
                <w:sz w:val="22"/>
                <w:szCs w:val="22"/>
                <w:lang w:val="sv-SE"/>
              </w:rPr>
              <w:t xml:space="preserve">Viatris </w:t>
            </w:r>
            <w:r w:rsidR="00F261B1" w:rsidRPr="004C1F40">
              <w:rPr>
                <w:sz w:val="22"/>
                <w:szCs w:val="22"/>
                <w:lang w:val="mt-MT"/>
              </w:rPr>
              <w:t>Slovakia s.r.o.</w:t>
            </w:r>
          </w:p>
          <w:p w14:paraId="435506FA" w14:textId="01F7CECF" w:rsidR="00CA5654" w:rsidRPr="004C1F40" w:rsidRDefault="00F261B1" w:rsidP="00E730E2">
            <w:pPr>
              <w:rPr>
                <w:sz w:val="22"/>
                <w:szCs w:val="22"/>
                <w:lang w:val="mt-MT"/>
              </w:rPr>
            </w:pPr>
            <w:r w:rsidRPr="004C1F40">
              <w:rPr>
                <w:sz w:val="22"/>
                <w:szCs w:val="22"/>
                <w:lang w:val="mt-MT"/>
              </w:rPr>
              <w:t>Tel: + 421</w:t>
            </w:r>
            <w:r w:rsidR="00F9243C" w:rsidRPr="004C1F40">
              <w:rPr>
                <w:sz w:val="22"/>
                <w:szCs w:val="22"/>
                <w:lang w:val="sk-SK"/>
              </w:rPr>
              <w:t> 2 32 199 100</w:t>
            </w:r>
          </w:p>
          <w:p w14:paraId="2FF96D94" w14:textId="77777777" w:rsidR="00CA5654" w:rsidRPr="004C1F40" w:rsidRDefault="00CA5654" w:rsidP="00E730E2">
            <w:pPr>
              <w:rPr>
                <w:sz w:val="22"/>
                <w:szCs w:val="22"/>
                <w:lang w:val="mt-MT"/>
              </w:rPr>
            </w:pPr>
          </w:p>
        </w:tc>
      </w:tr>
      <w:tr w:rsidR="00045E32" w:rsidRPr="004C1F40" w14:paraId="76CF63C0" w14:textId="77777777" w:rsidTr="004369CC">
        <w:trPr>
          <w:cantSplit/>
        </w:trPr>
        <w:tc>
          <w:tcPr>
            <w:tcW w:w="4482" w:type="dxa"/>
          </w:tcPr>
          <w:p w14:paraId="499C757E" w14:textId="77777777" w:rsidR="00CA5654" w:rsidRPr="004C1F40" w:rsidRDefault="00F261B1" w:rsidP="00E730E2">
            <w:pPr>
              <w:rPr>
                <w:b/>
                <w:sz w:val="22"/>
                <w:szCs w:val="22"/>
                <w:lang w:val="mt-MT"/>
              </w:rPr>
            </w:pPr>
            <w:r w:rsidRPr="004C1F40">
              <w:rPr>
                <w:b/>
                <w:sz w:val="22"/>
                <w:szCs w:val="22"/>
                <w:lang w:val="mt-MT"/>
              </w:rPr>
              <w:t>Italia</w:t>
            </w:r>
          </w:p>
          <w:p w14:paraId="319A0AF5" w14:textId="77777777" w:rsidR="005276E8" w:rsidRPr="004C1F40" w:rsidRDefault="0016482A" w:rsidP="00E730E2">
            <w:pPr>
              <w:rPr>
                <w:sz w:val="22"/>
                <w:szCs w:val="22"/>
                <w:lang w:val="mt-MT"/>
              </w:rPr>
            </w:pPr>
            <w:r w:rsidRPr="004C1F40">
              <w:rPr>
                <w:sz w:val="22"/>
                <w:szCs w:val="22"/>
                <w:lang w:val="it-IT"/>
              </w:rPr>
              <w:t xml:space="preserve">Viatris Italia </w:t>
            </w:r>
            <w:r w:rsidR="00F261B1" w:rsidRPr="004C1F40">
              <w:rPr>
                <w:sz w:val="22"/>
                <w:szCs w:val="22"/>
                <w:lang w:val="mt-MT"/>
              </w:rPr>
              <w:t>S.r.l.</w:t>
            </w:r>
          </w:p>
          <w:p w14:paraId="475AE58A" w14:textId="255EB2C9" w:rsidR="00CA5654" w:rsidRPr="004C1F40" w:rsidRDefault="00F261B1" w:rsidP="00E730E2">
            <w:pPr>
              <w:rPr>
                <w:sz w:val="22"/>
                <w:szCs w:val="22"/>
                <w:lang w:val="mt-MT"/>
              </w:rPr>
            </w:pPr>
            <w:r w:rsidRPr="004C1F40">
              <w:rPr>
                <w:sz w:val="22"/>
                <w:szCs w:val="22"/>
                <w:lang w:val="mt-MT"/>
              </w:rPr>
              <w:t xml:space="preserve">Tel: + 39 </w:t>
            </w:r>
            <w:r w:rsidR="0016482A" w:rsidRPr="004C1F40">
              <w:rPr>
                <w:sz w:val="22"/>
                <w:szCs w:val="22"/>
              </w:rPr>
              <w:t>(0) 2 612 46921</w:t>
            </w:r>
          </w:p>
          <w:p w14:paraId="0524BCCC" w14:textId="77777777" w:rsidR="00CA5654" w:rsidRPr="004C1F40" w:rsidRDefault="00CA5654" w:rsidP="00E730E2">
            <w:pPr>
              <w:rPr>
                <w:b/>
                <w:sz w:val="22"/>
                <w:szCs w:val="22"/>
                <w:lang w:val="mt-MT"/>
              </w:rPr>
            </w:pPr>
          </w:p>
        </w:tc>
        <w:tc>
          <w:tcPr>
            <w:tcW w:w="4483" w:type="dxa"/>
          </w:tcPr>
          <w:p w14:paraId="6D6B9388" w14:textId="77777777" w:rsidR="00CA5654" w:rsidRPr="004C1F40" w:rsidRDefault="00F261B1" w:rsidP="00E730E2">
            <w:pPr>
              <w:rPr>
                <w:b/>
                <w:sz w:val="22"/>
                <w:szCs w:val="22"/>
                <w:lang w:val="mt-MT"/>
              </w:rPr>
            </w:pPr>
            <w:r w:rsidRPr="004C1F40">
              <w:rPr>
                <w:b/>
                <w:sz w:val="22"/>
                <w:szCs w:val="22"/>
                <w:lang w:val="mt-MT"/>
              </w:rPr>
              <w:t>Suomi/Finland</w:t>
            </w:r>
          </w:p>
          <w:p w14:paraId="1C9F97F9" w14:textId="77777777" w:rsidR="0016482A" w:rsidRPr="004C1F40" w:rsidRDefault="0016482A" w:rsidP="00E730E2">
            <w:pPr>
              <w:rPr>
                <w:sz w:val="22"/>
                <w:szCs w:val="22"/>
                <w:lang w:val="mt-MT"/>
              </w:rPr>
            </w:pPr>
            <w:r w:rsidRPr="004C1F40">
              <w:rPr>
                <w:sz w:val="22"/>
                <w:szCs w:val="22"/>
                <w:lang w:val="mt-MT"/>
              </w:rPr>
              <w:t>Viatris Oy</w:t>
            </w:r>
          </w:p>
          <w:p w14:paraId="69D65ACD" w14:textId="67C855D4" w:rsidR="00CA5654" w:rsidRPr="004C1F40" w:rsidRDefault="00F261B1" w:rsidP="00E730E2">
            <w:pPr>
              <w:rPr>
                <w:sz w:val="22"/>
                <w:szCs w:val="22"/>
                <w:lang w:val="mt-MT"/>
              </w:rPr>
            </w:pPr>
            <w:r w:rsidRPr="004C1F40">
              <w:rPr>
                <w:sz w:val="22"/>
                <w:szCs w:val="22"/>
                <w:lang w:val="mt-MT"/>
              </w:rPr>
              <w:t xml:space="preserve">Puh/Tel: + </w:t>
            </w:r>
            <w:r w:rsidR="0016482A" w:rsidRPr="004C1F40">
              <w:rPr>
                <w:sz w:val="22"/>
                <w:szCs w:val="22"/>
                <w:lang w:val="mt-MT"/>
              </w:rPr>
              <w:t>358 20 720 9555</w:t>
            </w:r>
          </w:p>
          <w:p w14:paraId="5F6668CD" w14:textId="77777777" w:rsidR="00CA5654" w:rsidRPr="004C1F40" w:rsidRDefault="00CA5654" w:rsidP="00E730E2">
            <w:pPr>
              <w:rPr>
                <w:b/>
                <w:sz w:val="22"/>
                <w:szCs w:val="22"/>
                <w:lang w:val="mt-MT"/>
              </w:rPr>
            </w:pPr>
          </w:p>
        </w:tc>
      </w:tr>
      <w:tr w:rsidR="00045E32" w:rsidRPr="004C1F40" w14:paraId="5695C2C1" w14:textId="77777777" w:rsidTr="004369CC">
        <w:trPr>
          <w:cantSplit/>
        </w:trPr>
        <w:tc>
          <w:tcPr>
            <w:tcW w:w="4482" w:type="dxa"/>
          </w:tcPr>
          <w:p w14:paraId="0D32B071" w14:textId="77777777" w:rsidR="00CA5654" w:rsidRPr="004C1F40" w:rsidRDefault="00F261B1" w:rsidP="00E730E2">
            <w:pPr>
              <w:rPr>
                <w:b/>
                <w:sz w:val="22"/>
                <w:szCs w:val="22"/>
                <w:lang w:val="mt-MT"/>
              </w:rPr>
            </w:pPr>
            <w:r w:rsidRPr="004C1F40">
              <w:rPr>
                <w:b/>
                <w:sz w:val="22"/>
                <w:szCs w:val="22"/>
                <w:lang w:val="mt-MT"/>
              </w:rPr>
              <w:t>Κύπρος</w:t>
            </w:r>
          </w:p>
          <w:p w14:paraId="10959780" w14:textId="77777777" w:rsidR="0016482A" w:rsidRPr="004C1F40" w:rsidRDefault="0016482A" w:rsidP="00E730E2">
            <w:pPr>
              <w:rPr>
                <w:sz w:val="22"/>
                <w:szCs w:val="22"/>
                <w:lang w:val="mt-MT"/>
              </w:rPr>
            </w:pPr>
            <w:r w:rsidRPr="004C1F40">
              <w:rPr>
                <w:sz w:val="22"/>
                <w:szCs w:val="22"/>
                <w:lang w:val="mt-MT"/>
              </w:rPr>
              <w:t>CPO Pharmaceuticals Limited</w:t>
            </w:r>
          </w:p>
          <w:p w14:paraId="7647F8B5" w14:textId="68A91D4E" w:rsidR="00CA5654" w:rsidRPr="004C1F40" w:rsidRDefault="00F261B1" w:rsidP="00E730E2">
            <w:pPr>
              <w:rPr>
                <w:sz w:val="22"/>
                <w:szCs w:val="22"/>
                <w:lang w:val="mt-MT"/>
              </w:rPr>
            </w:pPr>
            <w:r w:rsidRPr="004C1F40">
              <w:rPr>
                <w:sz w:val="22"/>
                <w:szCs w:val="22"/>
                <w:lang w:val="mt-MT"/>
              </w:rPr>
              <w:t xml:space="preserve">Τηλ: + </w:t>
            </w:r>
            <w:r w:rsidR="0016482A" w:rsidRPr="004C1F40">
              <w:rPr>
                <w:sz w:val="22"/>
                <w:szCs w:val="22"/>
                <w:lang w:val="mt-MT"/>
              </w:rPr>
              <w:t>357 22863100</w:t>
            </w:r>
          </w:p>
          <w:p w14:paraId="421D3AA7" w14:textId="77777777" w:rsidR="00CA5654" w:rsidRPr="004C1F40" w:rsidRDefault="00CA5654" w:rsidP="00E730E2">
            <w:pPr>
              <w:rPr>
                <w:b/>
                <w:sz w:val="22"/>
                <w:szCs w:val="22"/>
                <w:lang w:val="mt-MT"/>
              </w:rPr>
            </w:pPr>
          </w:p>
        </w:tc>
        <w:tc>
          <w:tcPr>
            <w:tcW w:w="4483" w:type="dxa"/>
          </w:tcPr>
          <w:p w14:paraId="765FFF18" w14:textId="77777777" w:rsidR="00CA5654" w:rsidRPr="004C1F40" w:rsidRDefault="00F261B1" w:rsidP="00E730E2">
            <w:pPr>
              <w:rPr>
                <w:b/>
                <w:sz w:val="22"/>
                <w:szCs w:val="22"/>
                <w:lang w:val="mt-MT"/>
              </w:rPr>
            </w:pPr>
            <w:r w:rsidRPr="004C1F40">
              <w:rPr>
                <w:b/>
                <w:sz w:val="22"/>
                <w:szCs w:val="22"/>
                <w:lang w:val="mt-MT"/>
              </w:rPr>
              <w:t>Sverige</w:t>
            </w:r>
          </w:p>
          <w:p w14:paraId="5BCA212C" w14:textId="3AD62948" w:rsidR="00CA5654" w:rsidRPr="004C1F40" w:rsidRDefault="0016482A" w:rsidP="00E730E2">
            <w:pPr>
              <w:rPr>
                <w:sz w:val="22"/>
                <w:szCs w:val="22"/>
                <w:lang w:val="mt-MT"/>
              </w:rPr>
            </w:pPr>
            <w:r w:rsidRPr="004C1F40">
              <w:rPr>
                <w:sz w:val="22"/>
                <w:szCs w:val="22"/>
                <w:lang w:val="mt-MT"/>
              </w:rPr>
              <w:t xml:space="preserve">Viatris </w:t>
            </w:r>
            <w:r w:rsidR="00F261B1" w:rsidRPr="004C1F40">
              <w:rPr>
                <w:sz w:val="22"/>
                <w:szCs w:val="22"/>
                <w:lang w:val="mt-MT"/>
              </w:rPr>
              <w:t>AB</w:t>
            </w:r>
          </w:p>
          <w:p w14:paraId="74676CB9" w14:textId="56C8D9F3" w:rsidR="00CA5654" w:rsidRPr="004C1F40" w:rsidRDefault="00F261B1" w:rsidP="00E730E2">
            <w:pPr>
              <w:rPr>
                <w:sz w:val="22"/>
                <w:szCs w:val="22"/>
                <w:lang w:val="mt-MT"/>
              </w:rPr>
            </w:pPr>
            <w:r w:rsidRPr="004C1F40">
              <w:rPr>
                <w:sz w:val="22"/>
                <w:szCs w:val="22"/>
                <w:lang w:val="mt-MT"/>
              </w:rPr>
              <w:t xml:space="preserve">Tel: + 46 (0)8 </w:t>
            </w:r>
            <w:r w:rsidR="0016482A" w:rsidRPr="004C1F40">
              <w:rPr>
                <w:sz w:val="22"/>
                <w:szCs w:val="22"/>
              </w:rPr>
              <w:t>630 19 00</w:t>
            </w:r>
          </w:p>
          <w:p w14:paraId="3EC2E9F2" w14:textId="77777777" w:rsidR="00CA5654" w:rsidRPr="004C1F40" w:rsidRDefault="00CA5654" w:rsidP="00E730E2">
            <w:pPr>
              <w:rPr>
                <w:b/>
                <w:sz w:val="22"/>
                <w:szCs w:val="22"/>
                <w:lang w:val="mt-MT"/>
              </w:rPr>
            </w:pPr>
          </w:p>
        </w:tc>
      </w:tr>
      <w:tr w:rsidR="00045E32" w:rsidRPr="004C1F40" w14:paraId="52A617CD" w14:textId="77777777" w:rsidTr="004369CC">
        <w:trPr>
          <w:cantSplit/>
        </w:trPr>
        <w:tc>
          <w:tcPr>
            <w:tcW w:w="4482" w:type="dxa"/>
          </w:tcPr>
          <w:p w14:paraId="4A5D37C9" w14:textId="77777777" w:rsidR="00CA5654" w:rsidRPr="004C1F40" w:rsidRDefault="00F261B1" w:rsidP="00E730E2">
            <w:pPr>
              <w:rPr>
                <w:b/>
                <w:sz w:val="22"/>
                <w:szCs w:val="22"/>
                <w:lang w:val="mt-MT"/>
              </w:rPr>
            </w:pPr>
            <w:r w:rsidRPr="004C1F40">
              <w:rPr>
                <w:b/>
                <w:sz w:val="22"/>
                <w:szCs w:val="22"/>
                <w:lang w:val="mt-MT"/>
              </w:rPr>
              <w:t>Latvija</w:t>
            </w:r>
          </w:p>
          <w:p w14:paraId="6811C54C" w14:textId="77777777" w:rsidR="0016482A" w:rsidRPr="004C1F40" w:rsidRDefault="0016482A" w:rsidP="00E730E2">
            <w:pPr>
              <w:rPr>
                <w:sz w:val="22"/>
                <w:szCs w:val="22"/>
                <w:lang w:val="en-US"/>
              </w:rPr>
            </w:pPr>
            <w:r w:rsidRPr="004C1F40">
              <w:rPr>
                <w:sz w:val="22"/>
                <w:szCs w:val="22"/>
                <w:lang w:val="en-US"/>
              </w:rPr>
              <w:t>Viatris SIA</w:t>
            </w:r>
          </w:p>
          <w:p w14:paraId="310F5E7E" w14:textId="6F0DDB36" w:rsidR="00CA5654" w:rsidRPr="004C1F40" w:rsidRDefault="00F261B1" w:rsidP="00E730E2">
            <w:pPr>
              <w:rPr>
                <w:sz w:val="22"/>
                <w:szCs w:val="22"/>
              </w:rPr>
            </w:pPr>
            <w:r w:rsidRPr="004C1F40">
              <w:rPr>
                <w:sz w:val="22"/>
                <w:szCs w:val="22"/>
                <w:lang w:val="mt-MT"/>
              </w:rPr>
              <w:t>Tel: +</w:t>
            </w:r>
            <w:r w:rsidR="0079774D" w:rsidRPr="004C1F40">
              <w:rPr>
                <w:sz w:val="22"/>
                <w:szCs w:val="22"/>
                <w:lang w:val="mt-MT"/>
              </w:rPr>
              <w:t xml:space="preserve"> </w:t>
            </w:r>
            <w:r w:rsidR="00AB5200" w:rsidRPr="004C1F40">
              <w:rPr>
                <w:sz w:val="22"/>
                <w:szCs w:val="22"/>
                <w:lang w:val="lv-LV"/>
              </w:rPr>
              <w:t>371 676 055 80</w:t>
            </w:r>
          </w:p>
          <w:p w14:paraId="1853D15F" w14:textId="08D7D4D3" w:rsidR="00E24841" w:rsidRPr="004C1F40" w:rsidRDefault="00E24841" w:rsidP="00E730E2">
            <w:pPr>
              <w:rPr>
                <w:b/>
                <w:sz w:val="22"/>
                <w:szCs w:val="22"/>
              </w:rPr>
            </w:pPr>
          </w:p>
        </w:tc>
        <w:tc>
          <w:tcPr>
            <w:tcW w:w="4483" w:type="dxa"/>
          </w:tcPr>
          <w:p w14:paraId="74D2B63C" w14:textId="77777777" w:rsidR="00CA5654" w:rsidRPr="004C1F40" w:rsidRDefault="00CA5654" w:rsidP="00E730E2">
            <w:pPr>
              <w:rPr>
                <w:b/>
                <w:sz w:val="22"/>
                <w:szCs w:val="22"/>
                <w:lang w:val="mt-MT"/>
              </w:rPr>
            </w:pPr>
          </w:p>
        </w:tc>
      </w:tr>
    </w:tbl>
    <w:p w14:paraId="48EC04FD" w14:textId="77777777" w:rsidR="00CA5654" w:rsidRPr="004C1F40" w:rsidRDefault="00CA5654" w:rsidP="00E730E2">
      <w:pPr>
        <w:rPr>
          <w:sz w:val="22"/>
          <w:szCs w:val="22"/>
          <w:lang w:val="mt-MT"/>
        </w:rPr>
      </w:pPr>
    </w:p>
    <w:bookmarkEnd w:id="13"/>
    <w:p w14:paraId="21883EDF" w14:textId="14EFFBEE" w:rsidR="00CA5654" w:rsidRPr="004C1F40" w:rsidRDefault="00F261B1" w:rsidP="00E730E2">
      <w:pPr>
        <w:keepNext/>
        <w:keepLines/>
        <w:numPr>
          <w:ilvl w:val="12"/>
          <w:numId w:val="0"/>
        </w:numPr>
        <w:ind w:right="-2"/>
        <w:outlineLvl w:val="0"/>
        <w:rPr>
          <w:sz w:val="22"/>
          <w:szCs w:val="22"/>
          <w:lang w:val="mt-MT"/>
        </w:rPr>
      </w:pPr>
      <w:r w:rsidRPr="004C1F40">
        <w:rPr>
          <w:b/>
          <w:sz w:val="22"/>
          <w:szCs w:val="22"/>
          <w:lang w:val="mt-MT"/>
        </w:rPr>
        <w:t>Dan il-fuljett kien rivedut l-a</w:t>
      </w:r>
      <w:r w:rsidRPr="004C1F40">
        <w:rPr>
          <w:b/>
          <w:sz w:val="22"/>
          <w:szCs w:val="22"/>
          <w:lang w:val="mt-MT" w:eastAsia="ko-KR"/>
        </w:rPr>
        <w:t>ħħ</w:t>
      </w:r>
      <w:r w:rsidRPr="004C1F40">
        <w:rPr>
          <w:b/>
          <w:sz w:val="22"/>
          <w:szCs w:val="22"/>
          <w:lang w:val="mt-MT"/>
        </w:rPr>
        <w:t>ar f’</w:t>
      </w:r>
      <w:r w:rsidR="00AB5200" w:rsidRPr="004C1F40">
        <w:rPr>
          <w:b/>
          <w:bCs/>
          <w:sz w:val="22"/>
          <w:szCs w:val="22"/>
          <w:lang w:val="mt-MT"/>
        </w:rPr>
        <w:t>&lt;{xahar SSSS}&gt;.</w:t>
      </w:r>
    </w:p>
    <w:p w14:paraId="02E0A624" w14:textId="77777777" w:rsidR="00CA5654" w:rsidRPr="004C1F40" w:rsidRDefault="00CA5654" w:rsidP="00E730E2">
      <w:pPr>
        <w:keepNext/>
        <w:keepLines/>
        <w:ind w:right="-449"/>
        <w:rPr>
          <w:sz w:val="22"/>
          <w:szCs w:val="22"/>
          <w:lang w:val="mt-MT"/>
        </w:rPr>
      </w:pPr>
    </w:p>
    <w:p w14:paraId="282DAEC6" w14:textId="77777777" w:rsidR="00AB5200" w:rsidRPr="004C1F40" w:rsidRDefault="00AB5200" w:rsidP="00E730E2">
      <w:pPr>
        <w:rPr>
          <w:noProof/>
          <w:sz w:val="22"/>
          <w:szCs w:val="22"/>
          <w:lang w:val="mt-MT"/>
        </w:rPr>
      </w:pPr>
      <w:r w:rsidRPr="004C1F40">
        <w:rPr>
          <w:b/>
          <w:noProof/>
          <w:sz w:val="22"/>
          <w:szCs w:val="22"/>
          <w:lang w:val="mt-MT" w:bidi="mt-MT"/>
        </w:rPr>
        <w:t>Sorsi oħra ta’ informazzjoni</w:t>
      </w:r>
    </w:p>
    <w:p w14:paraId="7F525E3C" w14:textId="098587D5" w:rsidR="00CA5654" w:rsidRPr="004C1F40" w:rsidRDefault="00F261B1" w:rsidP="00E730E2">
      <w:pPr>
        <w:rPr>
          <w:noProof/>
          <w:sz w:val="22"/>
          <w:szCs w:val="22"/>
          <w:lang w:val="mt-MT"/>
        </w:rPr>
      </w:pPr>
      <w:r w:rsidRPr="004C1F40">
        <w:rPr>
          <w:noProof/>
          <w:sz w:val="22"/>
          <w:szCs w:val="22"/>
          <w:lang w:val="mt-MT"/>
        </w:rPr>
        <w:t xml:space="preserve">Informazzjoni dettaljata dwar din il-mediċina tinsab fuq is-sit </w:t>
      </w:r>
      <w:r w:rsidR="00CE3A84" w:rsidRPr="004C1F40">
        <w:rPr>
          <w:noProof/>
          <w:sz w:val="22"/>
          <w:szCs w:val="22"/>
          <w:lang w:val="mt-MT"/>
        </w:rPr>
        <w:t>elettroniku</w:t>
      </w:r>
      <w:r w:rsidR="00CE3A84" w:rsidRPr="004C1F40">
        <w:rPr>
          <w:noProof/>
          <w:sz w:val="22"/>
          <w:szCs w:val="22"/>
          <w:lang w:val="mt-MT" w:bidi="mt-MT"/>
        </w:rPr>
        <w:t xml:space="preserve"> </w:t>
      </w:r>
      <w:r w:rsidRPr="004C1F40">
        <w:rPr>
          <w:noProof/>
          <w:sz w:val="22"/>
          <w:szCs w:val="22"/>
          <w:lang w:val="mt-MT"/>
        </w:rPr>
        <w:t>tal-Aġenzija Ewropea għall-Mediċini</w:t>
      </w:r>
      <w:r w:rsidR="00CE3A84" w:rsidRPr="004C1F40">
        <w:rPr>
          <w:noProof/>
          <w:sz w:val="22"/>
          <w:szCs w:val="22"/>
          <w:lang w:val="mt-MT"/>
        </w:rPr>
        <w:t>:</w:t>
      </w:r>
      <w:r w:rsidRPr="004C1F40">
        <w:rPr>
          <w:noProof/>
          <w:sz w:val="22"/>
          <w:szCs w:val="22"/>
          <w:lang w:val="mt-MT"/>
        </w:rPr>
        <w:t xml:space="preserve"> </w:t>
      </w:r>
      <w:hyperlink r:id="rId14" w:history="1">
        <w:r w:rsidR="00BB1EF4" w:rsidRPr="004C1F40">
          <w:rPr>
            <w:rStyle w:val="Hyperlink"/>
            <w:noProof/>
            <w:sz w:val="22"/>
            <w:szCs w:val="22"/>
            <w:lang w:val="mt-MT"/>
          </w:rPr>
          <w:t>http://www.ema.europa.eu</w:t>
        </w:r>
      </w:hyperlink>
      <w:r w:rsidRPr="004C1F40">
        <w:rPr>
          <w:noProof/>
          <w:sz w:val="22"/>
          <w:szCs w:val="22"/>
          <w:lang w:val="mt-MT"/>
        </w:rPr>
        <w:t>.</w:t>
      </w:r>
    </w:p>
    <w:p w14:paraId="15F6159E" w14:textId="77777777" w:rsidR="00BB1EF4" w:rsidRPr="004C1F40" w:rsidRDefault="00BB1EF4" w:rsidP="00E730E2">
      <w:pPr>
        <w:rPr>
          <w:noProof/>
          <w:sz w:val="22"/>
          <w:szCs w:val="22"/>
          <w:lang w:val="mt-MT"/>
        </w:rPr>
      </w:pPr>
    </w:p>
    <w:p w14:paraId="55E34C57" w14:textId="77777777" w:rsidR="00BB1EF4" w:rsidRPr="004C1F40" w:rsidRDefault="00BB1EF4" w:rsidP="00E730E2">
      <w:pPr>
        <w:rPr>
          <w:noProof/>
          <w:sz w:val="22"/>
          <w:szCs w:val="22"/>
          <w:lang w:val="mt-MT"/>
        </w:rPr>
      </w:pPr>
    </w:p>
    <w:sectPr w:rsidR="00BB1EF4" w:rsidRPr="004C1F40" w:rsidSect="00E730E2"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B43CB" w14:textId="77777777" w:rsidR="006832B4" w:rsidRDefault="006832B4">
      <w:r>
        <w:separator/>
      </w:r>
    </w:p>
  </w:endnote>
  <w:endnote w:type="continuationSeparator" w:id="0">
    <w:p w14:paraId="13545574" w14:textId="77777777" w:rsidR="006832B4" w:rsidRDefault="006832B4">
      <w:r>
        <w:continuationSeparator/>
      </w:r>
    </w:p>
  </w:endnote>
  <w:endnote w:type="continuationNotice" w:id="1">
    <w:p w14:paraId="459E0ECA" w14:textId="77777777" w:rsidR="006832B4" w:rsidRDefault="006832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9B881" w14:textId="77777777" w:rsidR="0018234D" w:rsidRDefault="00F261B1">
    <w:pPr>
      <w:pStyle w:val="Footer"/>
      <w:tabs>
        <w:tab w:val="clear" w:pos="8930"/>
        <w:tab w:val="right" w:pos="8931"/>
      </w:tabs>
      <w:ind w:right="96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EQ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fldChar w:fldCharType="end"/>
    </w: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PAGE 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 w:rsidR="00E20405">
      <w:rPr>
        <w:rStyle w:val="PageNumber"/>
        <w:rFonts w:ascii="Arial" w:hAnsi="Arial" w:cs="Arial"/>
        <w:noProof/>
        <w:sz w:val="16"/>
        <w:szCs w:val="16"/>
      </w:rPr>
      <w:t>80</w:t>
    </w:r>
    <w:r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CC21E" w14:textId="77777777" w:rsidR="0018234D" w:rsidRDefault="00F261B1">
    <w:pPr>
      <w:pStyle w:val="Footer"/>
      <w:tabs>
        <w:tab w:val="clear" w:pos="8930"/>
        <w:tab w:val="right" w:pos="8931"/>
      </w:tabs>
      <w:ind w:right="96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EQ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fldChar w:fldCharType="end"/>
    </w: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PAGE 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 w:rsidR="00E20405">
      <w:rPr>
        <w:rStyle w:val="PageNumber"/>
        <w:rFonts w:ascii="Arial" w:hAnsi="Arial" w:cs="Arial"/>
        <w:noProof/>
        <w:sz w:val="16"/>
        <w:szCs w:val="16"/>
      </w:rPr>
      <w:t>1</w:t>
    </w:r>
    <w:r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62A9B" w14:textId="77777777" w:rsidR="006832B4" w:rsidRDefault="006832B4">
      <w:r>
        <w:separator/>
      </w:r>
    </w:p>
  </w:footnote>
  <w:footnote w:type="continuationSeparator" w:id="0">
    <w:p w14:paraId="1E71D743" w14:textId="77777777" w:rsidR="006832B4" w:rsidRDefault="006832B4">
      <w:r>
        <w:continuationSeparator/>
      </w:r>
    </w:p>
  </w:footnote>
  <w:footnote w:type="continuationNotice" w:id="1">
    <w:p w14:paraId="317C5A5D" w14:textId="77777777" w:rsidR="006832B4" w:rsidRDefault="006832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880ADC"/>
    <w:lvl w:ilvl="0">
      <w:numFmt w:val="bullet"/>
      <w:pStyle w:val="ListBullet4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sz w:val="22"/>
      </w:rPr>
    </w:lvl>
  </w:abstractNum>
  <w:abstractNum w:abstractNumId="1" w15:restartNumberingAfterBreak="0">
    <w:nsid w:val="FFFFFF7D"/>
    <w:multiLevelType w:val="singleLevel"/>
    <w:tmpl w:val="CCA222BA"/>
    <w:lvl w:ilvl="0">
      <w:start w:val="1"/>
      <w:numFmt w:val="decimal"/>
      <w:pStyle w:val="ListBullet3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CD60E4E"/>
    <w:lvl w:ilvl="0">
      <w:start w:val="1"/>
      <w:numFmt w:val="decimal"/>
      <w:pStyle w:val="ListBullet2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AE6297E"/>
    <w:lvl w:ilvl="0">
      <w:start w:val="1"/>
      <w:numFmt w:val="decimal"/>
      <w:pStyle w:val="ListBullet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pStyle w:val="ListBullet5"/>
      <w:lvlText w:val="*"/>
      <w:lvlJc w:val="left"/>
      <w:rPr>
        <w:rFonts w:cs="Times New Roman"/>
      </w:rPr>
    </w:lvl>
  </w:abstractNum>
  <w:abstractNum w:abstractNumId="5" w15:restartNumberingAfterBreak="0">
    <w:nsid w:val="019B3AC1"/>
    <w:multiLevelType w:val="hybridMultilevel"/>
    <w:tmpl w:val="283E3AD4"/>
    <w:lvl w:ilvl="0" w:tplc="6E9603FE">
      <w:start w:val="1"/>
      <w:numFmt w:val="bullet"/>
      <w:pStyle w:val="ListNumber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858839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5C1A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E287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5AB7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6636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2056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1C07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9EB1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25640"/>
    <w:multiLevelType w:val="hybridMultilevel"/>
    <w:tmpl w:val="0E12130A"/>
    <w:lvl w:ilvl="0" w:tplc="B3741F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DFA3A7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56A8F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5BC0E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B761A5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73253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0AA01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4CD3F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E245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D92F59"/>
    <w:multiLevelType w:val="hybridMultilevel"/>
    <w:tmpl w:val="3F922D80"/>
    <w:lvl w:ilvl="0" w:tplc="78F00A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972AA9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FF64E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7C6CED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240DE7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3EA59E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B1C6AE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C70456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396079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274856"/>
    <w:multiLevelType w:val="hybridMultilevel"/>
    <w:tmpl w:val="3B9C5E2E"/>
    <w:lvl w:ilvl="0" w:tplc="DFEC137A">
      <w:start w:val="1"/>
      <w:numFmt w:val="bullet"/>
      <w:lvlText w:val="-"/>
      <w:lvlJc w:val="left"/>
      <w:pPr>
        <w:ind w:left="1854" w:hanging="360"/>
      </w:pPr>
      <w:rPr>
        <w:rFonts w:hint="default"/>
        <w:sz w:val="22"/>
      </w:rPr>
    </w:lvl>
    <w:lvl w:ilvl="1" w:tplc="7C344C00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A741A34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8ADC9C28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F56253E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3E8AE2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668C5F32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7E82AB60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ED40EA2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F6E01DA"/>
    <w:multiLevelType w:val="hybridMultilevel"/>
    <w:tmpl w:val="A6BE6BD6"/>
    <w:lvl w:ilvl="0" w:tplc="76146786">
      <w:start w:val="1"/>
      <w:numFmt w:val="bullet"/>
      <w:lvlText w:val="-"/>
      <w:lvlJc w:val="left"/>
      <w:pPr>
        <w:ind w:left="1854" w:hanging="360"/>
      </w:pPr>
      <w:rPr>
        <w:rFonts w:hint="default"/>
        <w:sz w:val="22"/>
      </w:rPr>
    </w:lvl>
    <w:lvl w:ilvl="1" w:tplc="F7507B7A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7CD698BC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B67610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AFC2574A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312B490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B006745C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70F2665A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B943A66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20548D7"/>
    <w:multiLevelType w:val="hybridMultilevel"/>
    <w:tmpl w:val="82A6856C"/>
    <w:lvl w:ilvl="0" w:tplc="C2B2A0C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BD4C8F0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621CB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8AEBB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F6631A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0AE765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B02FA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136B89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C34344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3758CB"/>
    <w:multiLevelType w:val="hybridMultilevel"/>
    <w:tmpl w:val="6E0668EA"/>
    <w:lvl w:ilvl="0" w:tplc="5560C6A8">
      <w:start w:val="1"/>
      <w:numFmt w:val="bullet"/>
      <w:pStyle w:val="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8CE02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CA30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602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C46D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5A68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AA11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52A0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0080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318D9"/>
    <w:multiLevelType w:val="hybridMultilevel"/>
    <w:tmpl w:val="EB1E5FBC"/>
    <w:lvl w:ilvl="0" w:tplc="594E7C6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ABE4FA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3A3F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1086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7AB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F8F3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D4C5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0665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10AD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374A9"/>
    <w:multiLevelType w:val="hybridMultilevel"/>
    <w:tmpl w:val="87067D80"/>
    <w:lvl w:ilvl="0" w:tplc="D2E2BCD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94CC00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0AC847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91821A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9B0F81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DF209F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1DE3AD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08A6F3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144EE5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0540FD"/>
    <w:multiLevelType w:val="hybridMultilevel"/>
    <w:tmpl w:val="BF081ACC"/>
    <w:lvl w:ilvl="0" w:tplc="DCA2E3B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B669E5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DBAEAD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6E078A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0508CD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4AEC0F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80ABB1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C348CC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AD459B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9E72277"/>
    <w:multiLevelType w:val="hybridMultilevel"/>
    <w:tmpl w:val="E228A258"/>
    <w:lvl w:ilvl="0" w:tplc="B4886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4C75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E845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21A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40B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E0C9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2C6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EB6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CABB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33594"/>
    <w:multiLevelType w:val="hybridMultilevel"/>
    <w:tmpl w:val="57783242"/>
    <w:lvl w:ilvl="0" w:tplc="45C2B8A2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22"/>
      </w:rPr>
    </w:lvl>
    <w:lvl w:ilvl="1" w:tplc="C75EF586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D5269A64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5FA9800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E75A044A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8A7FFA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F766B58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657CD588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8452B580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4828630C"/>
    <w:multiLevelType w:val="hybridMultilevel"/>
    <w:tmpl w:val="5FBE9242"/>
    <w:lvl w:ilvl="0" w:tplc="390E43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B30A3A0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 w:val="0"/>
        <w:sz w:val="22"/>
      </w:rPr>
    </w:lvl>
    <w:lvl w:ilvl="2" w:tplc="48CE7434" w:tentative="1">
      <w:start w:val="1"/>
      <w:numFmt w:val="bullet"/>
      <w:lvlText w:val=""/>
      <w:lvlJc w:val="left"/>
      <w:pPr>
        <w:ind w:left="1800" w:hanging="360"/>
      </w:pPr>
      <w:rPr>
        <w:rFonts w:ascii="Webdings" w:hAnsi="Webdings" w:hint="default"/>
      </w:rPr>
    </w:lvl>
    <w:lvl w:ilvl="3" w:tplc="7788243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0A75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FC2B152" w:tentative="1">
      <w:start w:val="1"/>
      <w:numFmt w:val="bullet"/>
      <w:lvlText w:val=""/>
      <w:lvlJc w:val="left"/>
      <w:pPr>
        <w:ind w:left="3960" w:hanging="360"/>
      </w:pPr>
      <w:rPr>
        <w:rFonts w:ascii="Webdings" w:hAnsi="Webdings" w:hint="default"/>
      </w:rPr>
    </w:lvl>
    <w:lvl w:ilvl="6" w:tplc="0E7E4E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1D4A8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9A67AEA" w:tentative="1">
      <w:start w:val="1"/>
      <w:numFmt w:val="bullet"/>
      <w:lvlText w:val=""/>
      <w:lvlJc w:val="left"/>
      <w:pPr>
        <w:ind w:left="6120" w:hanging="360"/>
      </w:pPr>
      <w:rPr>
        <w:rFonts w:ascii="Webdings" w:hAnsi="Webdings" w:hint="default"/>
      </w:rPr>
    </w:lvl>
  </w:abstractNum>
  <w:abstractNum w:abstractNumId="18" w15:restartNumberingAfterBreak="0">
    <w:nsid w:val="4F5D7231"/>
    <w:multiLevelType w:val="hybridMultilevel"/>
    <w:tmpl w:val="0D28FE86"/>
    <w:lvl w:ilvl="0" w:tplc="D3D09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6AC2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C0D7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6D2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60ED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5E78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22CC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389E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1696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503B1"/>
    <w:multiLevelType w:val="hybridMultilevel"/>
    <w:tmpl w:val="737272FA"/>
    <w:lvl w:ilvl="0" w:tplc="7B4E060C">
      <w:start w:val="1"/>
      <w:numFmt w:val="bullet"/>
      <w:pStyle w:val="ListNumber4"/>
      <w:lvlText w:val=""/>
      <w:lvlJc w:val="left"/>
      <w:pPr>
        <w:tabs>
          <w:tab w:val="num" w:pos="814"/>
        </w:tabs>
        <w:ind w:left="814" w:hanging="454"/>
      </w:pPr>
      <w:rPr>
        <w:rFonts w:ascii="Symbol" w:hAnsi="Symbol" w:hint="default"/>
      </w:rPr>
    </w:lvl>
    <w:lvl w:ilvl="1" w:tplc="74485B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7C9E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E4CE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80A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2A46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66AD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CB1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BA213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21733"/>
    <w:multiLevelType w:val="multilevel"/>
    <w:tmpl w:val="B01C97B0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81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6E39DE"/>
    <w:multiLevelType w:val="hybridMultilevel"/>
    <w:tmpl w:val="DC74DADC"/>
    <w:lvl w:ilvl="0" w:tplc="4322F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F840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C070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4E7B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ECD5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C4DB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8AE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C0A8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E06D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F1DED"/>
    <w:multiLevelType w:val="hybridMultilevel"/>
    <w:tmpl w:val="671897A2"/>
    <w:lvl w:ilvl="0" w:tplc="014AAF9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4906FD7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544C68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D1C268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9E4091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A961EF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79EC62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2462F4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92CCF4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794B31"/>
    <w:multiLevelType w:val="multilevel"/>
    <w:tmpl w:val="A65E0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813B66"/>
    <w:multiLevelType w:val="hybridMultilevel"/>
    <w:tmpl w:val="D1A08F28"/>
    <w:lvl w:ilvl="0" w:tplc="3ABEE708">
      <w:start w:val="1"/>
      <w:numFmt w:val="bullet"/>
      <w:lvlText w:val="-"/>
      <w:lvlJc w:val="left"/>
      <w:pPr>
        <w:ind w:left="731" w:hanging="360"/>
      </w:pPr>
    </w:lvl>
    <w:lvl w:ilvl="1" w:tplc="D0EC7BF2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5E184C8E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34B2DFEA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A2D06CA4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60A633EA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10724A44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9646A5B0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B94E7268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5" w15:restartNumberingAfterBreak="0">
    <w:nsid w:val="62035D62"/>
    <w:multiLevelType w:val="hybridMultilevel"/>
    <w:tmpl w:val="542A2A32"/>
    <w:lvl w:ilvl="0" w:tplc="9AEAAC84">
      <w:start w:val="1"/>
      <w:numFmt w:val="bullet"/>
      <w:pStyle w:val="ListNumber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3CA6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703B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04BA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6EB3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7AA3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3A3A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A010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1424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337D0"/>
    <w:multiLevelType w:val="hybridMultilevel"/>
    <w:tmpl w:val="B6C885E6"/>
    <w:lvl w:ilvl="0" w:tplc="C382E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0450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E650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EA70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D7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B421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9C68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CAB7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3C09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25366"/>
    <w:multiLevelType w:val="hybridMultilevel"/>
    <w:tmpl w:val="7B840B80"/>
    <w:lvl w:ilvl="0" w:tplc="2DCEB738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22"/>
      </w:rPr>
    </w:lvl>
    <w:lvl w:ilvl="1" w:tplc="69AED850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B6AEB4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E376DBAA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B0FAF556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67DE47F0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CF8B0E8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AACC10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E6AF60C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7BDF655D"/>
    <w:multiLevelType w:val="hybridMultilevel"/>
    <w:tmpl w:val="A39C005A"/>
    <w:lvl w:ilvl="0" w:tplc="FA1C8FB8">
      <w:start w:val="1"/>
      <w:numFmt w:val="bullet"/>
      <w:pStyle w:val="ListNumber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B432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3A33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42F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8ECD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ACD8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A03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20CA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5C20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428394">
    <w:abstractNumId w:val="3"/>
  </w:num>
  <w:num w:numId="2" w16cid:durableId="1902717314">
    <w:abstractNumId w:val="2"/>
  </w:num>
  <w:num w:numId="3" w16cid:durableId="1224869325">
    <w:abstractNumId w:val="1"/>
  </w:num>
  <w:num w:numId="4" w16cid:durableId="475028602">
    <w:abstractNumId w:val="0"/>
  </w:num>
  <w:num w:numId="5" w16cid:durableId="1112896537">
    <w:abstractNumId w:val="4"/>
    <w:lvlOverride w:ilvl="0">
      <w:lvl w:ilvl="0">
        <w:start w:val="1"/>
        <w:numFmt w:val="bullet"/>
        <w:pStyle w:val="ListBullet5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 w16cid:durableId="822895368">
    <w:abstractNumId w:val="11"/>
  </w:num>
  <w:num w:numId="7" w16cid:durableId="577135705">
    <w:abstractNumId w:val="25"/>
  </w:num>
  <w:num w:numId="8" w16cid:durableId="267085412">
    <w:abstractNumId w:val="5"/>
  </w:num>
  <w:num w:numId="9" w16cid:durableId="1178080921">
    <w:abstractNumId w:val="19"/>
  </w:num>
  <w:num w:numId="10" w16cid:durableId="2131364006">
    <w:abstractNumId w:val="28"/>
  </w:num>
  <w:num w:numId="11" w16cid:durableId="420683264">
    <w:abstractNumId w:val="17"/>
  </w:num>
  <w:num w:numId="12" w16cid:durableId="1900239381">
    <w:abstractNumId w:val="12"/>
  </w:num>
  <w:num w:numId="13" w16cid:durableId="12534548">
    <w:abstractNumId w:val="21"/>
  </w:num>
  <w:num w:numId="14" w16cid:durableId="57217350">
    <w:abstractNumId w:val="17"/>
  </w:num>
  <w:num w:numId="15" w16cid:durableId="1183470919">
    <w:abstractNumId w:val="17"/>
  </w:num>
  <w:num w:numId="16" w16cid:durableId="2128890162">
    <w:abstractNumId w:val="17"/>
  </w:num>
  <w:num w:numId="17" w16cid:durableId="554511494">
    <w:abstractNumId w:val="17"/>
  </w:num>
  <w:num w:numId="18" w16cid:durableId="1997032641">
    <w:abstractNumId w:val="13"/>
  </w:num>
  <w:num w:numId="19" w16cid:durableId="103242028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8312324">
    <w:abstractNumId w:val="8"/>
  </w:num>
  <w:num w:numId="21" w16cid:durableId="318003331">
    <w:abstractNumId w:val="7"/>
  </w:num>
  <w:num w:numId="22" w16cid:durableId="1816989779">
    <w:abstractNumId w:val="24"/>
  </w:num>
  <w:num w:numId="23" w16cid:durableId="207647996">
    <w:abstractNumId w:val="22"/>
  </w:num>
  <w:num w:numId="24" w16cid:durableId="2052877721">
    <w:abstractNumId w:val="9"/>
  </w:num>
  <w:num w:numId="25" w16cid:durableId="1025986140">
    <w:abstractNumId w:val="27"/>
  </w:num>
  <w:num w:numId="26" w16cid:durableId="1964772083">
    <w:abstractNumId w:val="16"/>
  </w:num>
  <w:num w:numId="27" w16cid:durableId="1556548493">
    <w:abstractNumId w:val="15"/>
  </w:num>
  <w:num w:numId="28" w16cid:durableId="1219709559">
    <w:abstractNumId w:val="18"/>
  </w:num>
  <w:num w:numId="29" w16cid:durableId="178392659">
    <w:abstractNumId w:val="10"/>
  </w:num>
  <w:num w:numId="30" w16cid:durableId="818152058">
    <w:abstractNumId w:val="20"/>
  </w:num>
  <w:num w:numId="31" w16cid:durableId="2123068288">
    <w:abstractNumId w:val="6"/>
  </w:num>
  <w:num w:numId="32" w16cid:durableId="2136369148">
    <w:abstractNumId w:val="14"/>
  </w:num>
  <w:num w:numId="33" w16cid:durableId="66348260">
    <w:abstractNumId w:val="23"/>
  </w:num>
  <w:numIdMacAtCleanup w:val="3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atris MT Affiliate ">
    <w15:presenceInfo w15:providerId="None" w15:userId="Viatris MT Affiliate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851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315646"/>
    <w:rsid w:val="000027C6"/>
    <w:rsid w:val="000045A0"/>
    <w:rsid w:val="00005B31"/>
    <w:rsid w:val="00005FFA"/>
    <w:rsid w:val="00007D8D"/>
    <w:rsid w:val="000126E3"/>
    <w:rsid w:val="00012DD9"/>
    <w:rsid w:val="00012EE4"/>
    <w:rsid w:val="0001431D"/>
    <w:rsid w:val="00016765"/>
    <w:rsid w:val="00017594"/>
    <w:rsid w:val="00017774"/>
    <w:rsid w:val="00020FCE"/>
    <w:rsid w:val="00030782"/>
    <w:rsid w:val="0003596F"/>
    <w:rsid w:val="000359E9"/>
    <w:rsid w:val="0003767B"/>
    <w:rsid w:val="000404C3"/>
    <w:rsid w:val="00041964"/>
    <w:rsid w:val="00045E32"/>
    <w:rsid w:val="000525AC"/>
    <w:rsid w:val="0005294A"/>
    <w:rsid w:val="0005666C"/>
    <w:rsid w:val="00056B14"/>
    <w:rsid w:val="00056E60"/>
    <w:rsid w:val="00061001"/>
    <w:rsid w:val="000617EF"/>
    <w:rsid w:val="00064896"/>
    <w:rsid w:val="000678E1"/>
    <w:rsid w:val="00071857"/>
    <w:rsid w:val="00076CB8"/>
    <w:rsid w:val="000807BD"/>
    <w:rsid w:val="00082B50"/>
    <w:rsid w:val="00087DDF"/>
    <w:rsid w:val="0009521D"/>
    <w:rsid w:val="000A0857"/>
    <w:rsid w:val="000A0A34"/>
    <w:rsid w:val="000A0A94"/>
    <w:rsid w:val="000A3AA9"/>
    <w:rsid w:val="000A4591"/>
    <w:rsid w:val="000B21BA"/>
    <w:rsid w:val="000B67E5"/>
    <w:rsid w:val="000B7053"/>
    <w:rsid w:val="000B79B0"/>
    <w:rsid w:val="000C1642"/>
    <w:rsid w:val="000C2B58"/>
    <w:rsid w:val="000C3BF4"/>
    <w:rsid w:val="000C520D"/>
    <w:rsid w:val="000C74FD"/>
    <w:rsid w:val="000D00B8"/>
    <w:rsid w:val="000D00D5"/>
    <w:rsid w:val="000D0928"/>
    <w:rsid w:val="000E0E6C"/>
    <w:rsid w:val="000E1EA3"/>
    <w:rsid w:val="000E5CE3"/>
    <w:rsid w:val="000E5FF3"/>
    <w:rsid w:val="000E74F1"/>
    <w:rsid w:val="000F0B55"/>
    <w:rsid w:val="000F122E"/>
    <w:rsid w:val="000F1DBE"/>
    <w:rsid w:val="000F3F95"/>
    <w:rsid w:val="000F5550"/>
    <w:rsid w:val="000F7FA0"/>
    <w:rsid w:val="00102513"/>
    <w:rsid w:val="00103C69"/>
    <w:rsid w:val="00111240"/>
    <w:rsid w:val="00112B72"/>
    <w:rsid w:val="001219C1"/>
    <w:rsid w:val="001220E4"/>
    <w:rsid w:val="00124456"/>
    <w:rsid w:val="00131616"/>
    <w:rsid w:val="00137E14"/>
    <w:rsid w:val="001402F6"/>
    <w:rsid w:val="001407F0"/>
    <w:rsid w:val="001425A0"/>
    <w:rsid w:val="00142A0C"/>
    <w:rsid w:val="001438DE"/>
    <w:rsid w:val="00143EA3"/>
    <w:rsid w:val="00146298"/>
    <w:rsid w:val="00147841"/>
    <w:rsid w:val="00150736"/>
    <w:rsid w:val="001517F9"/>
    <w:rsid w:val="0016482A"/>
    <w:rsid w:val="00165842"/>
    <w:rsid w:val="00167866"/>
    <w:rsid w:val="001735A7"/>
    <w:rsid w:val="001750B6"/>
    <w:rsid w:val="001752B3"/>
    <w:rsid w:val="00180273"/>
    <w:rsid w:val="0018234D"/>
    <w:rsid w:val="001842A9"/>
    <w:rsid w:val="00184C3C"/>
    <w:rsid w:val="00185257"/>
    <w:rsid w:val="001872FE"/>
    <w:rsid w:val="00187C43"/>
    <w:rsid w:val="00190537"/>
    <w:rsid w:val="00192315"/>
    <w:rsid w:val="001935C5"/>
    <w:rsid w:val="00194EFC"/>
    <w:rsid w:val="001A0C7B"/>
    <w:rsid w:val="001A1638"/>
    <w:rsid w:val="001B3A0A"/>
    <w:rsid w:val="001B3F88"/>
    <w:rsid w:val="001B5C35"/>
    <w:rsid w:val="001B7EC5"/>
    <w:rsid w:val="001C362D"/>
    <w:rsid w:val="001C6793"/>
    <w:rsid w:val="001C782F"/>
    <w:rsid w:val="001C7CBD"/>
    <w:rsid w:val="001D127F"/>
    <w:rsid w:val="001D1EA0"/>
    <w:rsid w:val="001D280B"/>
    <w:rsid w:val="001D36B9"/>
    <w:rsid w:val="001D3D9B"/>
    <w:rsid w:val="001D4A35"/>
    <w:rsid w:val="001D65BC"/>
    <w:rsid w:val="001D6C35"/>
    <w:rsid w:val="001D7A8E"/>
    <w:rsid w:val="001E04E8"/>
    <w:rsid w:val="001E1322"/>
    <w:rsid w:val="001E45A8"/>
    <w:rsid w:val="001E7973"/>
    <w:rsid w:val="001F04F3"/>
    <w:rsid w:val="001F1196"/>
    <w:rsid w:val="001F3BDD"/>
    <w:rsid w:val="001F7787"/>
    <w:rsid w:val="00202564"/>
    <w:rsid w:val="00203A65"/>
    <w:rsid w:val="002072C7"/>
    <w:rsid w:val="00207A78"/>
    <w:rsid w:val="00214230"/>
    <w:rsid w:val="002143E9"/>
    <w:rsid w:val="002153D1"/>
    <w:rsid w:val="00216A8A"/>
    <w:rsid w:val="00216B66"/>
    <w:rsid w:val="00220B1D"/>
    <w:rsid w:val="002234CA"/>
    <w:rsid w:val="0022583A"/>
    <w:rsid w:val="002262A4"/>
    <w:rsid w:val="00226878"/>
    <w:rsid w:val="00232B7B"/>
    <w:rsid w:val="0023549E"/>
    <w:rsid w:val="00237560"/>
    <w:rsid w:val="002413C7"/>
    <w:rsid w:val="002413DC"/>
    <w:rsid w:val="00242911"/>
    <w:rsid w:val="0024495E"/>
    <w:rsid w:val="00245460"/>
    <w:rsid w:val="0025052D"/>
    <w:rsid w:val="00252720"/>
    <w:rsid w:val="002542AC"/>
    <w:rsid w:val="00255400"/>
    <w:rsid w:val="00257439"/>
    <w:rsid w:val="00260A6A"/>
    <w:rsid w:val="0026588A"/>
    <w:rsid w:val="00267067"/>
    <w:rsid w:val="00267302"/>
    <w:rsid w:val="00271CBD"/>
    <w:rsid w:val="002740E5"/>
    <w:rsid w:val="00275EC9"/>
    <w:rsid w:val="00280955"/>
    <w:rsid w:val="002817DB"/>
    <w:rsid w:val="00283151"/>
    <w:rsid w:val="00290963"/>
    <w:rsid w:val="0029547D"/>
    <w:rsid w:val="002973BB"/>
    <w:rsid w:val="002A42BB"/>
    <w:rsid w:val="002A580D"/>
    <w:rsid w:val="002A630A"/>
    <w:rsid w:val="002A6B41"/>
    <w:rsid w:val="002A6DEF"/>
    <w:rsid w:val="002B0A6E"/>
    <w:rsid w:val="002B2C5A"/>
    <w:rsid w:val="002B33AA"/>
    <w:rsid w:val="002B4592"/>
    <w:rsid w:val="002C324C"/>
    <w:rsid w:val="002C4B76"/>
    <w:rsid w:val="002C619F"/>
    <w:rsid w:val="002D32BD"/>
    <w:rsid w:val="002D551C"/>
    <w:rsid w:val="002D70F4"/>
    <w:rsid w:val="002D7C3E"/>
    <w:rsid w:val="002E1A74"/>
    <w:rsid w:val="002E3473"/>
    <w:rsid w:val="002E4E49"/>
    <w:rsid w:val="002E583D"/>
    <w:rsid w:val="002F3B67"/>
    <w:rsid w:val="002F3FF0"/>
    <w:rsid w:val="002F5396"/>
    <w:rsid w:val="003015B9"/>
    <w:rsid w:val="003029E9"/>
    <w:rsid w:val="00305924"/>
    <w:rsid w:val="003062AB"/>
    <w:rsid w:val="00312292"/>
    <w:rsid w:val="00313380"/>
    <w:rsid w:val="00313775"/>
    <w:rsid w:val="00315646"/>
    <w:rsid w:val="0031596E"/>
    <w:rsid w:val="003239F8"/>
    <w:rsid w:val="00323D7B"/>
    <w:rsid w:val="00331A5A"/>
    <w:rsid w:val="0033253E"/>
    <w:rsid w:val="003367EE"/>
    <w:rsid w:val="00337672"/>
    <w:rsid w:val="00343C41"/>
    <w:rsid w:val="003456D4"/>
    <w:rsid w:val="00346B05"/>
    <w:rsid w:val="003506D9"/>
    <w:rsid w:val="003508F3"/>
    <w:rsid w:val="00351984"/>
    <w:rsid w:val="00351E57"/>
    <w:rsid w:val="003531A7"/>
    <w:rsid w:val="003537DE"/>
    <w:rsid w:val="003557C7"/>
    <w:rsid w:val="003573E3"/>
    <w:rsid w:val="00362F3E"/>
    <w:rsid w:val="0036388F"/>
    <w:rsid w:val="0036447E"/>
    <w:rsid w:val="0036516E"/>
    <w:rsid w:val="003669C2"/>
    <w:rsid w:val="003670DD"/>
    <w:rsid w:val="00372C15"/>
    <w:rsid w:val="003730F6"/>
    <w:rsid w:val="003754A0"/>
    <w:rsid w:val="0037597E"/>
    <w:rsid w:val="00383350"/>
    <w:rsid w:val="00386E15"/>
    <w:rsid w:val="00392603"/>
    <w:rsid w:val="00394322"/>
    <w:rsid w:val="00395244"/>
    <w:rsid w:val="003A42DB"/>
    <w:rsid w:val="003A44EB"/>
    <w:rsid w:val="003A61AB"/>
    <w:rsid w:val="003B1890"/>
    <w:rsid w:val="003B47EB"/>
    <w:rsid w:val="003B53A3"/>
    <w:rsid w:val="003B5702"/>
    <w:rsid w:val="003B7BD3"/>
    <w:rsid w:val="003C289F"/>
    <w:rsid w:val="003C6125"/>
    <w:rsid w:val="003D1843"/>
    <w:rsid w:val="003D2B0B"/>
    <w:rsid w:val="003D567D"/>
    <w:rsid w:val="003E1C53"/>
    <w:rsid w:val="003E3F4E"/>
    <w:rsid w:val="003E5D5C"/>
    <w:rsid w:val="003E5ECF"/>
    <w:rsid w:val="003E62A7"/>
    <w:rsid w:val="003E740B"/>
    <w:rsid w:val="003E7F5D"/>
    <w:rsid w:val="003F0C54"/>
    <w:rsid w:val="003F1D59"/>
    <w:rsid w:val="003F2170"/>
    <w:rsid w:val="003F221C"/>
    <w:rsid w:val="003F2BE9"/>
    <w:rsid w:val="003F3314"/>
    <w:rsid w:val="003F40DE"/>
    <w:rsid w:val="003F745B"/>
    <w:rsid w:val="003F7B93"/>
    <w:rsid w:val="00402AC9"/>
    <w:rsid w:val="00403C84"/>
    <w:rsid w:val="00404AC8"/>
    <w:rsid w:val="00414A37"/>
    <w:rsid w:val="0041774C"/>
    <w:rsid w:val="00420124"/>
    <w:rsid w:val="00420FEC"/>
    <w:rsid w:val="00422E48"/>
    <w:rsid w:val="00426CB3"/>
    <w:rsid w:val="00430C79"/>
    <w:rsid w:val="00431405"/>
    <w:rsid w:val="004329C9"/>
    <w:rsid w:val="00432C65"/>
    <w:rsid w:val="00433124"/>
    <w:rsid w:val="004360DF"/>
    <w:rsid w:val="004369CC"/>
    <w:rsid w:val="00440BFF"/>
    <w:rsid w:val="0044132F"/>
    <w:rsid w:val="00441E1F"/>
    <w:rsid w:val="00444625"/>
    <w:rsid w:val="004448DA"/>
    <w:rsid w:val="00445EBC"/>
    <w:rsid w:val="00454184"/>
    <w:rsid w:val="0045713C"/>
    <w:rsid w:val="00457BF4"/>
    <w:rsid w:val="004621AE"/>
    <w:rsid w:val="004628C0"/>
    <w:rsid w:val="00462A99"/>
    <w:rsid w:val="00464369"/>
    <w:rsid w:val="00464A7A"/>
    <w:rsid w:val="00466224"/>
    <w:rsid w:val="0046635A"/>
    <w:rsid w:val="00466CC2"/>
    <w:rsid w:val="00467165"/>
    <w:rsid w:val="00471ADE"/>
    <w:rsid w:val="004738FA"/>
    <w:rsid w:val="004741B1"/>
    <w:rsid w:val="00475204"/>
    <w:rsid w:val="00482A00"/>
    <w:rsid w:val="00484ADE"/>
    <w:rsid w:val="0048575D"/>
    <w:rsid w:val="00491850"/>
    <w:rsid w:val="0049205A"/>
    <w:rsid w:val="00495A70"/>
    <w:rsid w:val="00495C64"/>
    <w:rsid w:val="00497683"/>
    <w:rsid w:val="004A0341"/>
    <w:rsid w:val="004A03C3"/>
    <w:rsid w:val="004A11DA"/>
    <w:rsid w:val="004A168F"/>
    <w:rsid w:val="004A3E4A"/>
    <w:rsid w:val="004A4593"/>
    <w:rsid w:val="004A6D41"/>
    <w:rsid w:val="004A72CF"/>
    <w:rsid w:val="004B09A3"/>
    <w:rsid w:val="004B3129"/>
    <w:rsid w:val="004B558D"/>
    <w:rsid w:val="004B5E89"/>
    <w:rsid w:val="004C0EEF"/>
    <w:rsid w:val="004C1376"/>
    <w:rsid w:val="004C1993"/>
    <w:rsid w:val="004C1F40"/>
    <w:rsid w:val="004C20C8"/>
    <w:rsid w:val="004C21C7"/>
    <w:rsid w:val="004C4A3F"/>
    <w:rsid w:val="004D5704"/>
    <w:rsid w:val="004E4023"/>
    <w:rsid w:val="004E6E4A"/>
    <w:rsid w:val="004F1130"/>
    <w:rsid w:val="004F61D0"/>
    <w:rsid w:val="00500121"/>
    <w:rsid w:val="00501CF6"/>
    <w:rsid w:val="005042F9"/>
    <w:rsid w:val="0050504E"/>
    <w:rsid w:val="00506528"/>
    <w:rsid w:val="00510A10"/>
    <w:rsid w:val="00513726"/>
    <w:rsid w:val="00513E0D"/>
    <w:rsid w:val="005161FA"/>
    <w:rsid w:val="00521009"/>
    <w:rsid w:val="00522D9C"/>
    <w:rsid w:val="005237ED"/>
    <w:rsid w:val="0052403D"/>
    <w:rsid w:val="0052740E"/>
    <w:rsid w:val="005276E8"/>
    <w:rsid w:val="00530271"/>
    <w:rsid w:val="00531FDB"/>
    <w:rsid w:val="00532F0E"/>
    <w:rsid w:val="00534423"/>
    <w:rsid w:val="00540ABD"/>
    <w:rsid w:val="0054648A"/>
    <w:rsid w:val="00550ED4"/>
    <w:rsid w:val="005533D9"/>
    <w:rsid w:val="005534AF"/>
    <w:rsid w:val="0055662A"/>
    <w:rsid w:val="005575AB"/>
    <w:rsid w:val="00557B6D"/>
    <w:rsid w:val="00564B8E"/>
    <w:rsid w:val="005678DD"/>
    <w:rsid w:val="00571E41"/>
    <w:rsid w:val="0057237F"/>
    <w:rsid w:val="00573938"/>
    <w:rsid w:val="00580232"/>
    <w:rsid w:val="00580B98"/>
    <w:rsid w:val="005824B2"/>
    <w:rsid w:val="005827D1"/>
    <w:rsid w:val="00584847"/>
    <w:rsid w:val="00587A0B"/>
    <w:rsid w:val="00590151"/>
    <w:rsid w:val="00593407"/>
    <w:rsid w:val="00593C6D"/>
    <w:rsid w:val="0059680F"/>
    <w:rsid w:val="00597130"/>
    <w:rsid w:val="00597DDA"/>
    <w:rsid w:val="005A0A81"/>
    <w:rsid w:val="005A19E0"/>
    <w:rsid w:val="005A3A47"/>
    <w:rsid w:val="005A641C"/>
    <w:rsid w:val="005B39B7"/>
    <w:rsid w:val="005B43E7"/>
    <w:rsid w:val="005B6541"/>
    <w:rsid w:val="005B70A6"/>
    <w:rsid w:val="005C1B15"/>
    <w:rsid w:val="005C1BFD"/>
    <w:rsid w:val="005C2450"/>
    <w:rsid w:val="005C317B"/>
    <w:rsid w:val="005C45C9"/>
    <w:rsid w:val="005C522D"/>
    <w:rsid w:val="005C5CE1"/>
    <w:rsid w:val="005D412C"/>
    <w:rsid w:val="005D7EBB"/>
    <w:rsid w:val="005E1349"/>
    <w:rsid w:val="005E3D28"/>
    <w:rsid w:val="005E438A"/>
    <w:rsid w:val="005E5F3A"/>
    <w:rsid w:val="005E63F0"/>
    <w:rsid w:val="005E7AE8"/>
    <w:rsid w:val="005E7D9D"/>
    <w:rsid w:val="005F037B"/>
    <w:rsid w:val="005F21F4"/>
    <w:rsid w:val="005F46D5"/>
    <w:rsid w:val="00604FA2"/>
    <w:rsid w:val="006052D2"/>
    <w:rsid w:val="0060715C"/>
    <w:rsid w:val="006078AF"/>
    <w:rsid w:val="00614B10"/>
    <w:rsid w:val="00617855"/>
    <w:rsid w:val="00621FDE"/>
    <w:rsid w:val="0062381F"/>
    <w:rsid w:val="00623969"/>
    <w:rsid w:val="00624587"/>
    <w:rsid w:val="00625F0B"/>
    <w:rsid w:val="0062746E"/>
    <w:rsid w:val="006305BA"/>
    <w:rsid w:val="00634949"/>
    <w:rsid w:val="00637C8A"/>
    <w:rsid w:val="00641CF0"/>
    <w:rsid w:val="00643047"/>
    <w:rsid w:val="00654863"/>
    <w:rsid w:val="00655A96"/>
    <w:rsid w:val="00655B9F"/>
    <w:rsid w:val="00656B37"/>
    <w:rsid w:val="00660C4B"/>
    <w:rsid w:val="00660D39"/>
    <w:rsid w:val="00662387"/>
    <w:rsid w:val="00662C0B"/>
    <w:rsid w:val="00663ACE"/>
    <w:rsid w:val="00664FE7"/>
    <w:rsid w:val="0066594F"/>
    <w:rsid w:val="00666009"/>
    <w:rsid w:val="00666610"/>
    <w:rsid w:val="006702C6"/>
    <w:rsid w:val="006703BE"/>
    <w:rsid w:val="00671136"/>
    <w:rsid w:val="006714D1"/>
    <w:rsid w:val="00674834"/>
    <w:rsid w:val="00682877"/>
    <w:rsid w:val="00682EDD"/>
    <w:rsid w:val="006832B4"/>
    <w:rsid w:val="00684427"/>
    <w:rsid w:val="006849CD"/>
    <w:rsid w:val="00684C5B"/>
    <w:rsid w:val="00686CC9"/>
    <w:rsid w:val="00686EFC"/>
    <w:rsid w:val="00692C47"/>
    <w:rsid w:val="006936EB"/>
    <w:rsid w:val="0069705E"/>
    <w:rsid w:val="00697DDB"/>
    <w:rsid w:val="00697ECA"/>
    <w:rsid w:val="006A0115"/>
    <w:rsid w:val="006A0D4C"/>
    <w:rsid w:val="006A13FE"/>
    <w:rsid w:val="006A344C"/>
    <w:rsid w:val="006A7F0E"/>
    <w:rsid w:val="006C2806"/>
    <w:rsid w:val="006C3264"/>
    <w:rsid w:val="006C4D54"/>
    <w:rsid w:val="006D15EA"/>
    <w:rsid w:val="006D1E94"/>
    <w:rsid w:val="006D29C9"/>
    <w:rsid w:val="006D41FF"/>
    <w:rsid w:val="006D672F"/>
    <w:rsid w:val="006D77C5"/>
    <w:rsid w:val="006E3EF4"/>
    <w:rsid w:val="006E59A5"/>
    <w:rsid w:val="006E67AA"/>
    <w:rsid w:val="006F0E69"/>
    <w:rsid w:val="006F20CD"/>
    <w:rsid w:val="006F2791"/>
    <w:rsid w:val="006F2FC1"/>
    <w:rsid w:val="007019C2"/>
    <w:rsid w:val="0070415E"/>
    <w:rsid w:val="0070450B"/>
    <w:rsid w:val="00706AED"/>
    <w:rsid w:val="00706C06"/>
    <w:rsid w:val="00707109"/>
    <w:rsid w:val="007073EC"/>
    <w:rsid w:val="007075D7"/>
    <w:rsid w:val="007101EB"/>
    <w:rsid w:val="0071281C"/>
    <w:rsid w:val="007129CA"/>
    <w:rsid w:val="007151F1"/>
    <w:rsid w:val="00715FD9"/>
    <w:rsid w:val="0071788C"/>
    <w:rsid w:val="0072212E"/>
    <w:rsid w:val="00722D6C"/>
    <w:rsid w:val="00722EDF"/>
    <w:rsid w:val="00723074"/>
    <w:rsid w:val="0072466B"/>
    <w:rsid w:val="00725963"/>
    <w:rsid w:val="00731882"/>
    <w:rsid w:val="00735A34"/>
    <w:rsid w:val="00735EDE"/>
    <w:rsid w:val="007364D1"/>
    <w:rsid w:val="0073787D"/>
    <w:rsid w:val="00740308"/>
    <w:rsid w:val="00740ED3"/>
    <w:rsid w:val="00755CDA"/>
    <w:rsid w:val="00755FE0"/>
    <w:rsid w:val="00756037"/>
    <w:rsid w:val="0075611F"/>
    <w:rsid w:val="00761EA5"/>
    <w:rsid w:val="00762347"/>
    <w:rsid w:val="00762458"/>
    <w:rsid w:val="00762740"/>
    <w:rsid w:val="00762D4E"/>
    <w:rsid w:val="00772431"/>
    <w:rsid w:val="00772C78"/>
    <w:rsid w:val="0077432E"/>
    <w:rsid w:val="00775AF3"/>
    <w:rsid w:val="00776433"/>
    <w:rsid w:val="00782DDC"/>
    <w:rsid w:val="00784486"/>
    <w:rsid w:val="00791072"/>
    <w:rsid w:val="00793078"/>
    <w:rsid w:val="0079774D"/>
    <w:rsid w:val="007A00AF"/>
    <w:rsid w:val="007A1EE1"/>
    <w:rsid w:val="007A65C1"/>
    <w:rsid w:val="007A68B7"/>
    <w:rsid w:val="007B207E"/>
    <w:rsid w:val="007B2166"/>
    <w:rsid w:val="007B26ED"/>
    <w:rsid w:val="007B3892"/>
    <w:rsid w:val="007B42C0"/>
    <w:rsid w:val="007B4712"/>
    <w:rsid w:val="007B5CBF"/>
    <w:rsid w:val="007B5D00"/>
    <w:rsid w:val="007C1403"/>
    <w:rsid w:val="007C311B"/>
    <w:rsid w:val="007C657E"/>
    <w:rsid w:val="007C6D46"/>
    <w:rsid w:val="007C71CD"/>
    <w:rsid w:val="007C7AAF"/>
    <w:rsid w:val="007D2AFC"/>
    <w:rsid w:val="007D34EF"/>
    <w:rsid w:val="007D3FA6"/>
    <w:rsid w:val="007E101A"/>
    <w:rsid w:val="007E13FA"/>
    <w:rsid w:val="007E19B6"/>
    <w:rsid w:val="007E22C1"/>
    <w:rsid w:val="007F0C14"/>
    <w:rsid w:val="007F3E38"/>
    <w:rsid w:val="007F4ED1"/>
    <w:rsid w:val="007F53C1"/>
    <w:rsid w:val="007F76EE"/>
    <w:rsid w:val="00810B73"/>
    <w:rsid w:val="00815C37"/>
    <w:rsid w:val="00821E8D"/>
    <w:rsid w:val="00823A77"/>
    <w:rsid w:val="00827672"/>
    <w:rsid w:val="00827B69"/>
    <w:rsid w:val="00827B81"/>
    <w:rsid w:val="00830A3E"/>
    <w:rsid w:val="00832C70"/>
    <w:rsid w:val="00832E8B"/>
    <w:rsid w:val="00835D60"/>
    <w:rsid w:val="00836228"/>
    <w:rsid w:val="008473FA"/>
    <w:rsid w:val="0085681A"/>
    <w:rsid w:val="00860394"/>
    <w:rsid w:val="0086416C"/>
    <w:rsid w:val="00864719"/>
    <w:rsid w:val="008654B9"/>
    <w:rsid w:val="00865C0A"/>
    <w:rsid w:val="00867E9A"/>
    <w:rsid w:val="0087139E"/>
    <w:rsid w:val="00874CA8"/>
    <w:rsid w:val="008753A7"/>
    <w:rsid w:val="00876727"/>
    <w:rsid w:val="00884475"/>
    <w:rsid w:val="00885C81"/>
    <w:rsid w:val="0088608C"/>
    <w:rsid w:val="008877A9"/>
    <w:rsid w:val="0089248C"/>
    <w:rsid w:val="00895374"/>
    <w:rsid w:val="008A139B"/>
    <w:rsid w:val="008A435B"/>
    <w:rsid w:val="008A4DAE"/>
    <w:rsid w:val="008A4F77"/>
    <w:rsid w:val="008A5B7E"/>
    <w:rsid w:val="008A6E22"/>
    <w:rsid w:val="008B3DB4"/>
    <w:rsid w:val="008C01CF"/>
    <w:rsid w:val="008C2D01"/>
    <w:rsid w:val="008C70EB"/>
    <w:rsid w:val="008D1428"/>
    <w:rsid w:val="008D42AD"/>
    <w:rsid w:val="008D7B4F"/>
    <w:rsid w:val="008E36E0"/>
    <w:rsid w:val="008E6139"/>
    <w:rsid w:val="008E7E1E"/>
    <w:rsid w:val="008F1D4B"/>
    <w:rsid w:val="008F478B"/>
    <w:rsid w:val="008F590A"/>
    <w:rsid w:val="008F710F"/>
    <w:rsid w:val="008F7332"/>
    <w:rsid w:val="009002BA"/>
    <w:rsid w:val="00903436"/>
    <w:rsid w:val="009055E1"/>
    <w:rsid w:val="00911CDB"/>
    <w:rsid w:val="00912FF0"/>
    <w:rsid w:val="00914F64"/>
    <w:rsid w:val="0091642A"/>
    <w:rsid w:val="0091769C"/>
    <w:rsid w:val="00921FDD"/>
    <w:rsid w:val="009225A7"/>
    <w:rsid w:val="009261A3"/>
    <w:rsid w:val="0092757C"/>
    <w:rsid w:val="00927DF5"/>
    <w:rsid w:val="00931D43"/>
    <w:rsid w:val="00933B89"/>
    <w:rsid w:val="00935784"/>
    <w:rsid w:val="00936D49"/>
    <w:rsid w:val="009374B6"/>
    <w:rsid w:val="0093778E"/>
    <w:rsid w:val="00942F37"/>
    <w:rsid w:val="00943730"/>
    <w:rsid w:val="00943A9D"/>
    <w:rsid w:val="00944190"/>
    <w:rsid w:val="0094659B"/>
    <w:rsid w:val="00950A3E"/>
    <w:rsid w:val="00951150"/>
    <w:rsid w:val="0095488B"/>
    <w:rsid w:val="009555D0"/>
    <w:rsid w:val="0096005C"/>
    <w:rsid w:val="00960C8C"/>
    <w:rsid w:val="0096662D"/>
    <w:rsid w:val="00967136"/>
    <w:rsid w:val="0098109B"/>
    <w:rsid w:val="00986B34"/>
    <w:rsid w:val="00986E94"/>
    <w:rsid w:val="00987A42"/>
    <w:rsid w:val="00991B26"/>
    <w:rsid w:val="00992EB8"/>
    <w:rsid w:val="009979AE"/>
    <w:rsid w:val="009A5F95"/>
    <w:rsid w:val="009A731A"/>
    <w:rsid w:val="009B171E"/>
    <w:rsid w:val="009B216A"/>
    <w:rsid w:val="009B48D9"/>
    <w:rsid w:val="009B504A"/>
    <w:rsid w:val="009C0B66"/>
    <w:rsid w:val="009C0ECE"/>
    <w:rsid w:val="009C3F75"/>
    <w:rsid w:val="009C5A7B"/>
    <w:rsid w:val="009C7701"/>
    <w:rsid w:val="009D115B"/>
    <w:rsid w:val="009D42D9"/>
    <w:rsid w:val="009D490C"/>
    <w:rsid w:val="009D4BC3"/>
    <w:rsid w:val="009D5348"/>
    <w:rsid w:val="009D58EF"/>
    <w:rsid w:val="009D6673"/>
    <w:rsid w:val="009D7F31"/>
    <w:rsid w:val="009E2A7A"/>
    <w:rsid w:val="009E5540"/>
    <w:rsid w:val="009E55E7"/>
    <w:rsid w:val="009E5D87"/>
    <w:rsid w:val="009E6765"/>
    <w:rsid w:val="009E7B89"/>
    <w:rsid w:val="009E7CB4"/>
    <w:rsid w:val="009F4D91"/>
    <w:rsid w:val="00A01E18"/>
    <w:rsid w:val="00A050D7"/>
    <w:rsid w:val="00A0627B"/>
    <w:rsid w:val="00A07DBF"/>
    <w:rsid w:val="00A236E7"/>
    <w:rsid w:val="00A2667E"/>
    <w:rsid w:val="00A276ED"/>
    <w:rsid w:val="00A33A63"/>
    <w:rsid w:val="00A353AE"/>
    <w:rsid w:val="00A366A0"/>
    <w:rsid w:val="00A40D61"/>
    <w:rsid w:val="00A40FD9"/>
    <w:rsid w:val="00A42921"/>
    <w:rsid w:val="00A47B0C"/>
    <w:rsid w:val="00A47EEC"/>
    <w:rsid w:val="00A519A5"/>
    <w:rsid w:val="00A5429C"/>
    <w:rsid w:val="00A558A4"/>
    <w:rsid w:val="00A575FC"/>
    <w:rsid w:val="00A62A3B"/>
    <w:rsid w:val="00A62DE1"/>
    <w:rsid w:val="00A642E0"/>
    <w:rsid w:val="00A64B4C"/>
    <w:rsid w:val="00A64E60"/>
    <w:rsid w:val="00A65148"/>
    <w:rsid w:val="00A66367"/>
    <w:rsid w:val="00A73A32"/>
    <w:rsid w:val="00A7496E"/>
    <w:rsid w:val="00A7603D"/>
    <w:rsid w:val="00A76AD8"/>
    <w:rsid w:val="00A87F80"/>
    <w:rsid w:val="00A90D2E"/>
    <w:rsid w:val="00A90FA1"/>
    <w:rsid w:val="00A923E7"/>
    <w:rsid w:val="00A92CF9"/>
    <w:rsid w:val="00A9564A"/>
    <w:rsid w:val="00AA048B"/>
    <w:rsid w:val="00AA218A"/>
    <w:rsid w:val="00AA5674"/>
    <w:rsid w:val="00AB4D07"/>
    <w:rsid w:val="00AB5010"/>
    <w:rsid w:val="00AB5200"/>
    <w:rsid w:val="00AB6385"/>
    <w:rsid w:val="00AC003A"/>
    <w:rsid w:val="00AC0FE6"/>
    <w:rsid w:val="00AC26E6"/>
    <w:rsid w:val="00AC3B56"/>
    <w:rsid w:val="00AC6244"/>
    <w:rsid w:val="00AC687F"/>
    <w:rsid w:val="00AC7253"/>
    <w:rsid w:val="00AD1FE7"/>
    <w:rsid w:val="00AD2305"/>
    <w:rsid w:val="00AD2F31"/>
    <w:rsid w:val="00AD78CE"/>
    <w:rsid w:val="00AE131F"/>
    <w:rsid w:val="00AE15A6"/>
    <w:rsid w:val="00AE5678"/>
    <w:rsid w:val="00AE721A"/>
    <w:rsid w:val="00AE7BDB"/>
    <w:rsid w:val="00AF0B5F"/>
    <w:rsid w:val="00AF1769"/>
    <w:rsid w:val="00AF1B82"/>
    <w:rsid w:val="00AF4138"/>
    <w:rsid w:val="00AF7191"/>
    <w:rsid w:val="00B0034A"/>
    <w:rsid w:val="00B02266"/>
    <w:rsid w:val="00B034E3"/>
    <w:rsid w:val="00B05FC4"/>
    <w:rsid w:val="00B0675D"/>
    <w:rsid w:val="00B077A5"/>
    <w:rsid w:val="00B1167A"/>
    <w:rsid w:val="00B1243A"/>
    <w:rsid w:val="00B128D5"/>
    <w:rsid w:val="00B12A45"/>
    <w:rsid w:val="00B15742"/>
    <w:rsid w:val="00B20642"/>
    <w:rsid w:val="00B20AA0"/>
    <w:rsid w:val="00B2175F"/>
    <w:rsid w:val="00B2350E"/>
    <w:rsid w:val="00B33DCB"/>
    <w:rsid w:val="00B34609"/>
    <w:rsid w:val="00B36A53"/>
    <w:rsid w:val="00B41316"/>
    <w:rsid w:val="00B42845"/>
    <w:rsid w:val="00B43860"/>
    <w:rsid w:val="00B45F7F"/>
    <w:rsid w:val="00B5190C"/>
    <w:rsid w:val="00B66296"/>
    <w:rsid w:val="00B6726A"/>
    <w:rsid w:val="00B71525"/>
    <w:rsid w:val="00B7245D"/>
    <w:rsid w:val="00B75683"/>
    <w:rsid w:val="00B77E5F"/>
    <w:rsid w:val="00B83DB9"/>
    <w:rsid w:val="00B902A1"/>
    <w:rsid w:val="00B91FC5"/>
    <w:rsid w:val="00B93732"/>
    <w:rsid w:val="00B97916"/>
    <w:rsid w:val="00BA063F"/>
    <w:rsid w:val="00BA43E6"/>
    <w:rsid w:val="00BA48BB"/>
    <w:rsid w:val="00BA7F8E"/>
    <w:rsid w:val="00BB1EF4"/>
    <w:rsid w:val="00BB1F0F"/>
    <w:rsid w:val="00BB2D49"/>
    <w:rsid w:val="00BB78AD"/>
    <w:rsid w:val="00BC22B5"/>
    <w:rsid w:val="00BD29CE"/>
    <w:rsid w:val="00BD3B92"/>
    <w:rsid w:val="00BD411D"/>
    <w:rsid w:val="00BD6681"/>
    <w:rsid w:val="00BD6B59"/>
    <w:rsid w:val="00BD737A"/>
    <w:rsid w:val="00BE2B86"/>
    <w:rsid w:val="00BE57B1"/>
    <w:rsid w:val="00BE5915"/>
    <w:rsid w:val="00BE6AE3"/>
    <w:rsid w:val="00BE76EF"/>
    <w:rsid w:val="00BF3EA4"/>
    <w:rsid w:val="00BF4EFD"/>
    <w:rsid w:val="00BF53DD"/>
    <w:rsid w:val="00BF5631"/>
    <w:rsid w:val="00C02163"/>
    <w:rsid w:val="00C02F76"/>
    <w:rsid w:val="00C03784"/>
    <w:rsid w:val="00C06548"/>
    <w:rsid w:val="00C07AD2"/>
    <w:rsid w:val="00C137CC"/>
    <w:rsid w:val="00C22FA9"/>
    <w:rsid w:val="00C26E76"/>
    <w:rsid w:val="00C27B54"/>
    <w:rsid w:val="00C27E94"/>
    <w:rsid w:val="00C27F49"/>
    <w:rsid w:val="00C34A55"/>
    <w:rsid w:val="00C36F4C"/>
    <w:rsid w:val="00C37480"/>
    <w:rsid w:val="00C40767"/>
    <w:rsid w:val="00C41CFD"/>
    <w:rsid w:val="00C41D2B"/>
    <w:rsid w:val="00C4276E"/>
    <w:rsid w:val="00C42827"/>
    <w:rsid w:val="00C4449E"/>
    <w:rsid w:val="00C465F1"/>
    <w:rsid w:val="00C475DD"/>
    <w:rsid w:val="00C5391C"/>
    <w:rsid w:val="00C539E9"/>
    <w:rsid w:val="00C54169"/>
    <w:rsid w:val="00C57174"/>
    <w:rsid w:val="00C61439"/>
    <w:rsid w:val="00C6435D"/>
    <w:rsid w:val="00C64CB7"/>
    <w:rsid w:val="00C65843"/>
    <w:rsid w:val="00C6666B"/>
    <w:rsid w:val="00C70E30"/>
    <w:rsid w:val="00C71848"/>
    <w:rsid w:val="00C726BE"/>
    <w:rsid w:val="00C753AD"/>
    <w:rsid w:val="00C76937"/>
    <w:rsid w:val="00C774FF"/>
    <w:rsid w:val="00C776CF"/>
    <w:rsid w:val="00C77BE0"/>
    <w:rsid w:val="00C8132A"/>
    <w:rsid w:val="00C82727"/>
    <w:rsid w:val="00C828E5"/>
    <w:rsid w:val="00C839B0"/>
    <w:rsid w:val="00C84085"/>
    <w:rsid w:val="00C86DAE"/>
    <w:rsid w:val="00C86FF0"/>
    <w:rsid w:val="00C91511"/>
    <w:rsid w:val="00C92F41"/>
    <w:rsid w:val="00C95156"/>
    <w:rsid w:val="00C96C93"/>
    <w:rsid w:val="00C97277"/>
    <w:rsid w:val="00CA22E3"/>
    <w:rsid w:val="00CA36DE"/>
    <w:rsid w:val="00CA5654"/>
    <w:rsid w:val="00CA6025"/>
    <w:rsid w:val="00CA7911"/>
    <w:rsid w:val="00CA7D5B"/>
    <w:rsid w:val="00CA7EF4"/>
    <w:rsid w:val="00CB0BA6"/>
    <w:rsid w:val="00CB3A80"/>
    <w:rsid w:val="00CC0B7A"/>
    <w:rsid w:val="00CC1B4A"/>
    <w:rsid w:val="00CC7233"/>
    <w:rsid w:val="00CD065B"/>
    <w:rsid w:val="00CD2E1D"/>
    <w:rsid w:val="00CD428B"/>
    <w:rsid w:val="00CD541E"/>
    <w:rsid w:val="00CE3A84"/>
    <w:rsid w:val="00CE4CAF"/>
    <w:rsid w:val="00CE7D1B"/>
    <w:rsid w:val="00CF0920"/>
    <w:rsid w:val="00CF2EC7"/>
    <w:rsid w:val="00CF3158"/>
    <w:rsid w:val="00CF4FAC"/>
    <w:rsid w:val="00D01496"/>
    <w:rsid w:val="00D017BB"/>
    <w:rsid w:val="00D0294B"/>
    <w:rsid w:val="00D04A96"/>
    <w:rsid w:val="00D069E7"/>
    <w:rsid w:val="00D16300"/>
    <w:rsid w:val="00D219A4"/>
    <w:rsid w:val="00D233C2"/>
    <w:rsid w:val="00D24E3F"/>
    <w:rsid w:val="00D32660"/>
    <w:rsid w:val="00D3348E"/>
    <w:rsid w:val="00D349CF"/>
    <w:rsid w:val="00D361D2"/>
    <w:rsid w:val="00D43B58"/>
    <w:rsid w:val="00D44AD6"/>
    <w:rsid w:val="00D4741C"/>
    <w:rsid w:val="00D5091A"/>
    <w:rsid w:val="00D50DDA"/>
    <w:rsid w:val="00D51AB2"/>
    <w:rsid w:val="00D53C24"/>
    <w:rsid w:val="00D54A6E"/>
    <w:rsid w:val="00D55A70"/>
    <w:rsid w:val="00D60BEE"/>
    <w:rsid w:val="00D6527C"/>
    <w:rsid w:val="00D7249C"/>
    <w:rsid w:val="00D756EE"/>
    <w:rsid w:val="00D77A33"/>
    <w:rsid w:val="00D8328A"/>
    <w:rsid w:val="00D84AE4"/>
    <w:rsid w:val="00D84D00"/>
    <w:rsid w:val="00D871F9"/>
    <w:rsid w:val="00D91C37"/>
    <w:rsid w:val="00D95810"/>
    <w:rsid w:val="00D95F9A"/>
    <w:rsid w:val="00D96669"/>
    <w:rsid w:val="00DA0521"/>
    <w:rsid w:val="00DA1B38"/>
    <w:rsid w:val="00DA6011"/>
    <w:rsid w:val="00DB0D90"/>
    <w:rsid w:val="00DB4A05"/>
    <w:rsid w:val="00DB6856"/>
    <w:rsid w:val="00DC3190"/>
    <w:rsid w:val="00DC364E"/>
    <w:rsid w:val="00DC369E"/>
    <w:rsid w:val="00DC5C54"/>
    <w:rsid w:val="00DD34AA"/>
    <w:rsid w:val="00DD56E4"/>
    <w:rsid w:val="00DD5A6E"/>
    <w:rsid w:val="00DD67EE"/>
    <w:rsid w:val="00DD76D8"/>
    <w:rsid w:val="00DD7D9F"/>
    <w:rsid w:val="00DE339A"/>
    <w:rsid w:val="00DE34F0"/>
    <w:rsid w:val="00DE3DC7"/>
    <w:rsid w:val="00DF5D2C"/>
    <w:rsid w:val="00E0059F"/>
    <w:rsid w:val="00E01EBB"/>
    <w:rsid w:val="00E034F6"/>
    <w:rsid w:val="00E03BD9"/>
    <w:rsid w:val="00E04CC7"/>
    <w:rsid w:val="00E0506F"/>
    <w:rsid w:val="00E10D52"/>
    <w:rsid w:val="00E12EE4"/>
    <w:rsid w:val="00E139FF"/>
    <w:rsid w:val="00E13F58"/>
    <w:rsid w:val="00E16E50"/>
    <w:rsid w:val="00E17BB9"/>
    <w:rsid w:val="00E20405"/>
    <w:rsid w:val="00E20E6D"/>
    <w:rsid w:val="00E22E8B"/>
    <w:rsid w:val="00E23C16"/>
    <w:rsid w:val="00E24841"/>
    <w:rsid w:val="00E2539E"/>
    <w:rsid w:val="00E32121"/>
    <w:rsid w:val="00E33073"/>
    <w:rsid w:val="00E3338E"/>
    <w:rsid w:val="00E375F0"/>
    <w:rsid w:val="00E42FCE"/>
    <w:rsid w:val="00E43A51"/>
    <w:rsid w:val="00E43BC7"/>
    <w:rsid w:val="00E45233"/>
    <w:rsid w:val="00E55019"/>
    <w:rsid w:val="00E5686B"/>
    <w:rsid w:val="00E60BFE"/>
    <w:rsid w:val="00E6197B"/>
    <w:rsid w:val="00E63187"/>
    <w:rsid w:val="00E632FB"/>
    <w:rsid w:val="00E703DD"/>
    <w:rsid w:val="00E730E2"/>
    <w:rsid w:val="00E82274"/>
    <w:rsid w:val="00E822B7"/>
    <w:rsid w:val="00E837B4"/>
    <w:rsid w:val="00E86678"/>
    <w:rsid w:val="00E913B1"/>
    <w:rsid w:val="00E91A73"/>
    <w:rsid w:val="00E92EE9"/>
    <w:rsid w:val="00E953AD"/>
    <w:rsid w:val="00E97AB5"/>
    <w:rsid w:val="00E97CE2"/>
    <w:rsid w:val="00EA29EB"/>
    <w:rsid w:val="00EA3AF8"/>
    <w:rsid w:val="00EA4CA3"/>
    <w:rsid w:val="00EA5386"/>
    <w:rsid w:val="00EB0E1B"/>
    <w:rsid w:val="00EB6B3D"/>
    <w:rsid w:val="00EC061A"/>
    <w:rsid w:val="00EC06FA"/>
    <w:rsid w:val="00EC2327"/>
    <w:rsid w:val="00EC60D8"/>
    <w:rsid w:val="00ED0DEF"/>
    <w:rsid w:val="00ED1A95"/>
    <w:rsid w:val="00ED27A9"/>
    <w:rsid w:val="00ED5CC9"/>
    <w:rsid w:val="00ED6BE9"/>
    <w:rsid w:val="00ED6DA3"/>
    <w:rsid w:val="00EE045A"/>
    <w:rsid w:val="00EE14FB"/>
    <w:rsid w:val="00EE6AAE"/>
    <w:rsid w:val="00EF77DF"/>
    <w:rsid w:val="00F00476"/>
    <w:rsid w:val="00F01FE1"/>
    <w:rsid w:val="00F1215B"/>
    <w:rsid w:val="00F127E9"/>
    <w:rsid w:val="00F130FD"/>
    <w:rsid w:val="00F14993"/>
    <w:rsid w:val="00F204E8"/>
    <w:rsid w:val="00F20EC9"/>
    <w:rsid w:val="00F2279D"/>
    <w:rsid w:val="00F254AF"/>
    <w:rsid w:val="00F261B1"/>
    <w:rsid w:val="00F2626C"/>
    <w:rsid w:val="00F26D29"/>
    <w:rsid w:val="00F33DF4"/>
    <w:rsid w:val="00F351F1"/>
    <w:rsid w:val="00F3730A"/>
    <w:rsid w:val="00F45CAF"/>
    <w:rsid w:val="00F4664F"/>
    <w:rsid w:val="00F46B69"/>
    <w:rsid w:val="00F53494"/>
    <w:rsid w:val="00F53E20"/>
    <w:rsid w:val="00F557AA"/>
    <w:rsid w:val="00F57968"/>
    <w:rsid w:val="00F63507"/>
    <w:rsid w:val="00F65E16"/>
    <w:rsid w:val="00F7252F"/>
    <w:rsid w:val="00F74CE6"/>
    <w:rsid w:val="00F7566F"/>
    <w:rsid w:val="00F76112"/>
    <w:rsid w:val="00F802B6"/>
    <w:rsid w:val="00F84F52"/>
    <w:rsid w:val="00F855CD"/>
    <w:rsid w:val="00F8681B"/>
    <w:rsid w:val="00F87615"/>
    <w:rsid w:val="00F904EC"/>
    <w:rsid w:val="00F91012"/>
    <w:rsid w:val="00F918EE"/>
    <w:rsid w:val="00F91D09"/>
    <w:rsid w:val="00F9243C"/>
    <w:rsid w:val="00F9356C"/>
    <w:rsid w:val="00F961E6"/>
    <w:rsid w:val="00F962C0"/>
    <w:rsid w:val="00F96742"/>
    <w:rsid w:val="00FA1941"/>
    <w:rsid w:val="00FA1A6A"/>
    <w:rsid w:val="00FA2976"/>
    <w:rsid w:val="00FB08FF"/>
    <w:rsid w:val="00FB3965"/>
    <w:rsid w:val="00FB3A8F"/>
    <w:rsid w:val="00FB4435"/>
    <w:rsid w:val="00FB6799"/>
    <w:rsid w:val="00FC24F3"/>
    <w:rsid w:val="00FC327E"/>
    <w:rsid w:val="00FC3725"/>
    <w:rsid w:val="00FC7540"/>
    <w:rsid w:val="00FC7681"/>
    <w:rsid w:val="00FD4B6A"/>
    <w:rsid w:val="00FD5176"/>
    <w:rsid w:val="00FD5EAA"/>
    <w:rsid w:val="00FD61FE"/>
    <w:rsid w:val="00FE0144"/>
    <w:rsid w:val="00FE0649"/>
    <w:rsid w:val="00FE66EE"/>
    <w:rsid w:val="00FF02E7"/>
    <w:rsid w:val="00FF052F"/>
    <w:rsid w:val="00FF4F4B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129CFB"/>
  <w15:chartTrackingRefBased/>
  <w15:docId w15:val="{CF64C508-E10A-4F3C-90B4-2F6BF2DE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Date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Pr>
      <w:rFonts w:cs="Bookman Old Style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pPr>
      <w:tabs>
        <w:tab w:val="left" w:pos="567"/>
      </w:tabs>
      <w:spacing w:before="240" w:after="120"/>
      <w:ind w:left="357" w:hanging="357"/>
      <w:outlineLvl w:val="0"/>
    </w:pPr>
    <w:rPr>
      <w:rFonts w:ascii="Cambria" w:hAnsi="Cambria" w:cs="Times New Roman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567"/>
      </w:tabs>
      <w:spacing w:before="240" w:after="60"/>
      <w:outlineLvl w:val="1"/>
    </w:pPr>
    <w:rPr>
      <w:rFonts w:ascii="Cambria" w:hAnsi="Cambria" w:cs="Times New Roman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tabs>
        <w:tab w:val="left" w:pos="567"/>
      </w:tabs>
      <w:spacing w:before="120" w:after="80"/>
      <w:outlineLvl w:val="2"/>
    </w:pPr>
    <w:rPr>
      <w:rFonts w:ascii="Cambria" w:hAnsi="Cambria" w:cs="Times New Roman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567"/>
      </w:tabs>
      <w:jc w:val="both"/>
      <w:outlineLvl w:val="3"/>
    </w:pPr>
    <w:rPr>
      <w:rFonts w:ascii="Calibri" w:hAnsi="Calibri" w:cs="Times New Roman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left" w:pos="567"/>
      </w:tabs>
      <w:jc w:val="both"/>
      <w:outlineLvl w:val="4"/>
    </w:pPr>
    <w:rPr>
      <w:rFonts w:ascii="Calibri" w:hAnsi="Calibri" w:cs="Times New Roman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left" w:pos="-720"/>
        <w:tab w:val="left" w:pos="567"/>
        <w:tab w:val="left" w:pos="4536"/>
      </w:tabs>
      <w:suppressAutoHyphens/>
      <w:outlineLvl w:val="5"/>
    </w:pPr>
    <w:rPr>
      <w:rFonts w:ascii="Calibri" w:hAnsi="Calibri" w:cs="Times New Roman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-720"/>
        <w:tab w:val="left" w:pos="567"/>
        <w:tab w:val="left" w:pos="4536"/>
      </w:tabs>
      <w:suppressAutoHyphens/>
      <w:jc w:val="both"/>
      <w:outlineLvl w:val="6"/>
    </w:pPr>
    <w:rPr>
      <w:rFonts w:ascii="Calibri" w:hAnsi="Calibri" w:cs="Times New Roman"/>
      <w:szCs w:val="20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left" w:pos="567"/>
      </w:tabs>
      <w:ind w:left="567" w:hanging="567"/>
      <w:jc w:val="both"/>
      <w:outlineLvl w:val="7"/>
    </w:pPr>
    <w:rPr>
      <w:rFonts w:ascii="Calibri" w:hAnsi="Calibri" w:cs="Times New Roman"/>
      <w:i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/>
      <w:tabs>
        <w:tab w:val="left" w:pos="567"/>
      </w:tabs>
      <w:jc w:val="both"/>
      <w:outlineLvl w:val="8"/>
    </w:pPr>
    <w:rPr>
      <w:rFonts w:ascii="Cambria" w:hAnsi="Cambria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hAnsi="Cambria"/>
      <w:b/>
      <w:kern w:val="32"/>
      <w:sz w:val="32"/>
      <w:lang w:val="en-GB" w:eastAsia="zh-CN"/>
    </w:rPr>
  </w:style>
  <w:style w:type="character" w:customStyle="1" w:styleId="Heading2Char">
    <w:name w:val="Heading 2 Char"/>
    <w:link w:val="Heading2"/>
    <w:locked/>
    <w:rPr>
      <w:rFonts w:ascii="Cambria" w:hAnsi="Cambria"/>
      <w:b/>
      <w:i/>
      <w:sz w:val="28"/>
      <w:lang w:val="en-GB" w:eastAsia="zh-CN"/>
    </w:rPr>
  </w:style>
  <w:style w:type="character" w:customStyle="1" w:styleId="Heading3Char">
    <w:name w:val="Heading 3 Char"/>
    <w:link w:val="Heading3"/>
    <w:locked/>
    <w:rPr>
      <w:rFonts w:ascii="Cambria" w:hAnsi="Cambria"/>
      <w:b/>
      <w:sz w:val="26"/>
      <w:lang w:val="en-GB" w:eastAsia="zh-CN"/>
    </w:rPr>
  </w:style>
  <w:style w:type="character" w:customStyle="1" w:styleId="Heading4Char">
    <w:name w:val="Heading 4 Char"/>
    <w:link w:val="Heading4"/>
    <w:locked/>
    <w:rPr>
      <w:rFonts w:ascii="Calibri" w:hAnsi="Calibri"/>
      <w:b/>
      <w:sz w:val="28"/>
      <w:lang w:val="en-GB" w:eastAsia="zh-CN"/>
    </w:rPr>
  </w:style>
  <w:style w:type="character" w:customStyle="1" w:styleId="Heading5Char">
    <w:name w:val="Heading 5 Char"/>
    <w:link w:val="Heading5"/>
    <w:locked/>
    <w:rPr>
      <w:rFonts w:ascii="Calibri" w:hAnsi="Calibri"/>
      <w:b/>
      <w:i/>
      <w:sz w:val="26"/>
      <w:lang w:val="en-GB" w:eastAsia="zh-CN"/>
    </w:rPr>
  </w:style>
  <w:style w:type="character" w:customStyle="1" w:styleId="Heading6Char">
    <w:name w:val="Heading 6 Char"/>
    <w:link w:val="Heading6"/>
    <w:locked/>
    <w:rPr>
      <w:rFonts w:ascii="Calibri" w:hAnsi="Calibri"/>
      <w:b/>
      <w:sz w:val="22"/>
      <w:lang w:val="en-GB" w:eastAsia="zh-CN"/>
    </w:rPr>
  </w:style>
  <w:style w:type="character" w:customStyle="1" w:styleId="Heading7Char">
    <w:name w:val="Heading 7 Char"/>
    <w:link w:val="Heading7"/>
    <w:locked/>
    <w:rPr>
      <w:rFonts w:ascii="Calibri" w:hAnsi="Calibri"/>
      <w:sz w:val="24"/>
      <w:lang w:val="en-GB" w:eastAsia="zh-CN"/>
    </w:rPr>
  </w:style>
  <w:style w:type="character" w:customStyle="1" w:styleId="Heading8Char">
    <w:name w:val="Heading 8 Char"/>
    <w:link w:val="Heading8"/>
    <w:locked/>
    <w:rPr>
      <w:rFonts w:ascii="Calibri" w:hAnsi="Calibri"/>
      <w:i/>
      <w:sz w:val="24"/>
      <w:lang w:val="en-GB" w:eastAsia="zh-CN"/>
    </w:rPr>
  </w:style>
  <w:style w:type="character" w:customStyle="1" w:styleId="Heading9Char">
    <w:name w:val="Heading 9 Char"/>
    <w:link w:val="Heading9"/>
    <w:locked/>
    <w:rPr>
      <w:rFonts w:ascii="Cambria" w:hAnsi="Cambria"/>
      <w:sz w:val="22"/>
      <w:lang w:val="en-GB" w:eastAsia="zh-CN"/>
    </w:rPr>
  </w:style>
  <w:style w:type="paragraph" w:styleId="Header">
    <w:name w:val="header"/>
    <w:basedOn w:val="Normal"/>
    <w:link w:val="HeaderChar"/>
    <w:pPr>
      <w:tabs>
        <w:tab w:val="left" w:pos="567"/>
        <w:tab w:val="center" w:pos="4153"/>
        <w:tab w:val="right" w:pos="8306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semiHidden/>
    <w:locked/>
    <w:rPr>
      <w:sz w:val="24"/>
      <w:lang w:val="en-GB" w:eastAsia="zh-CN"/>
    </w:rPr>
  </w:style>
  <w:style w:type="paragraph" w:styleId="Footer">
    <w:name w:val="footer"/>
    <w:basedOn w:val="Normal"/>
    <w:link w:val="FooterChar"/>
    <w:pPr>
      <w:tabs>
        <w:tab w:val="left" w:pos="567"/>
        <w:tab w:val="center" w:pos="4536"/>
        <w:tab w:val="center" w:pos="8930"/>
      </w:tabs>
    </w:pPr>
    <w:rPr>
      <w:rFonts w:cs="Times New Roman"/>
      <w:szCs w:val="20"/>
    </w:rPr>
  </w:style>
  <w:style w:type="character" w:customStyle="1" w:styleId="FooterChar">
    <w:name w:val="Footer Char"/>
    <w:link w:val="Footer"/>
    <w:semiHidden/>
    <w:locked/>
    <w:rPr>
      <w:sz w:val="24"/>
      <w:lang w:val="en-GB" w:eastAsia="zh-CN"/>
    </w:rPr>
  </w:style>
  <w:style w:type="character" w:styleId="PageNumber">
    <w:name w:val="page number"/>
    <w:rPr>
      <w:rFonts w:cs="Times New Roman"/>
    </w:rPr>
  </w:style>
  <w:style w:type="paragraph" w:styleId="EndnoteText">
    <w:name w:val="endnote text"/>
    <w:basedOn w:val="Normal"/>
    <w:next w:val="Normal"/>
    <w:link w:val="EndnoteTextChar"/>
    <w:semiHidden/>
    <w:pPr>
      <w:tabs>
        <w:tab w:val="left" w:pos="567"/>
      </w:tabs>
    </w:pPr>
    <w:rPr>
      <w:rFonts w:cs="Times New Roman"/>
      <w:sz w:val="20"/>
      <w:szCs w:val="20"/>
    </w:rPr>
  </w:style>
  <w:style w:type="character" w:customStyle="1" w:styleId="EndnoteTextChar">
    <w:name w:val="Endnote Text Char"/>
    <w:link w:val="EndnoteText"/>
    <w:semiHidden/>
    <w:locked/>
    <w:rPr>
      <w:lang w:val="en-GB" w:eastAsia="zh-CN"/>
    </w:rPr>
  </w:style>
  <w:style w:type="paragraph" w:styleId="BodyText2">
    <w:name w:val="Body Text 2"/>
    <w:basedOn w:val="Normal"/>
    <w:link w:val="BodyText2Char"/>
    <w:pPr>
      <w:tabs>
        <w:tab w:val="left" w:pos="567"/>
        <w:tab w:val="left" w:pos="4536"/>
      </w:tabs>
      <w:jc w:val="both"/>
    </w:pPr>
    <w:rPr>
      <w:rFonts w:cs="Times New Roman"/>
      <w:szCs w:val="20"/>
    </w:rPr>
  </w:style>
  <w:style w:type="character" w:customStyle="1" w:styleId="BodyText2Char">
    <w:name w:val="Body Text 2 Char"/>
    <w:link w:val="BodyText2"/>
    <w:semiHidden/>
    <w:locked/>
    <w:rPr>
      <w:sz w:val="24"/>
      <w:lang w:val="en-GB" w:eastAsia="zh-CN"/>
    </w:rPr>
  </w:style>
  <w:style w:type="paragraph" w:styleId="BodyText">
    <w:name w:val="Body Text"/>
    <w:basedOn w:val="Normal"/>
    <w:link w:val="BodyTextChar"/>
    <w:pPr>
      <w:tabs>
        <w:tab w:val="left" w:pos="567"/>
      </w:tabs>
    </w:pPr>
    <w:rPr>
      <w:rFonts w:cs="Times New Roman"/>
      <w:szCs w:val="20"/>
    </w:rPr>
  </w:style>
  <w:style w:type="character" w:customStyle="1" w:styleId="BodyTextChar">
    <w:name w:val="Body Text Char"/>
    <w:link w:val="BodyText"/>
    <w:semiHidden/>
    <w:locked/>
    <w:rPr>
      <w:sz w:val="24"/>
      <w:lang w:val="en-GB" w:eastAsia="zh-CN"/>
    </w:rPr>
  </w:style>
  <w:style w:type="paragraph" w:styleId="BodyText3">
    <w:name w:val="Body Text 3"/>
    <w:basedOn w:val="Normal"/>
    <w:link w:val="BodyText3Char"/>
    <w:pPr>
      <w:tabs>
        <w:tab w:val="left" w:pos="567"/>
      </w:tabs>
      <w:jc w:val="both"/>
    </w:pPr>
    <w:rPr>
      <w:rFonts w:cs="Times New Roman"/>
      <w:sz w:val="16"/>
      <w:szCs w:val="20"/>
    </w:rPr>
  </w:style>
  <w:style w:type="character" w:customStyle="1" w:styleId="BodyText3Char">
    <w:name w:val="Body Text 3 Char"/>
    <w:link w:val="BodyText3"/>
    <w:semiHidden/>
    <w:locked/>
    <w:rPr>
      <w:sz w:val="16"/>
      <w:lang w:val="en-GB" w:eastAsia="zh-CN"/>
    </w:rPr>
  </w:style>
  <w:style w:type="paragraph" w:styleId="BodyTextIndent2">
    <w:name w:val="Body Text Indent 2"/>
    <w:basedOn w:val="Normal"/>
    <w:link w:val="BodyTextIndent2Char"/>
    <w:pPr>
      <w:tabs>
        <w:tab w:val="left" w:pos="567"/>
      </w:tabs>
      <w:ind w:left="567" w:hanging="567"/>
      <w:jc w:val="both"/>
    </w:pPr>
    <w:rPr>
      <w:rFonts w:cs="Times New Roman"/>
      <w:szCs w:val="20"/>
    </w:rPr>
  </w:style>
  <w:style w:type="character" w:customStyle="1" w:styleId="BodyTextIndent2Char">
    <w:name w:val="Body Text Indent 2 Char"/>
    <w:link w:val="BodyTextIndent2"/>
    <w:semiHidden/>
    <w:locked/>
    <w:rPr>
      <w:sz w:val="24"/>
      <w:lang w:val="en-GB" w:eastAsia="zh-CN"/>
    </w:rPr>
  </w:style>
  <w:style w:type="paragraph" w:styleId="BodyTextIndent3">
    <w:name w:val="Body Text Indent 3"/>
    <w:basedOn w:val="Normal"/>
    <w:link w:val="BodyTextIndent3Char"/>
    <w:pPr>
      <w:tabs>
        <w:tab w:val="left" w:pos="567"/>
      </w:tabs>
      <w:ind w:left="567" w:hanging="567"/>
    </w:pPr>
    <w:rPr>
      <w:rFonts w:cs="Times New Roman"/>
      <w:sz w:val="16"/>
      <w:szCs w:val="20"/>
    </w:rPr>
  </w:style>
  <w:style w:type="character" w:customStyle="1" w:styleId="BodyTextIndent3Char">
    <w:name w:val="Body Text Indent 3 Char"/>
    <w:link w:val="BodyTextIndent3"/>
    <w:semiHidden/>
    <w:locked/>
    <w:rPr>
      <w:sz w:val="16"/>
      <w:lang w:val="en-GB" w:eastAsia="zh-CN"/>
    </w:rPr>
  </w:style>
  <w:style w:type="paragraph" w:styleId="BlockText">
    <w:name w:val="Block Text"/>
    <w:basedOn w:val="Normal"/>
    <w:pPr>
      <w:tabs>
        <w:tab w:val="left" w:pos="2657"/>
      </w:tabs>
      <w:spacing w:before="120"/>
      <w:ind w:left="-37" w:right="-28"/>
    </w:pPr>
    <w:rPr>
      <w:rFonts w:eastAsia="Batang" w:cs="Times New Roman"/>
      <w:sz w:val="22"/>
      <w:szCs w:val="20"/>
      <w:lang w:eastAsia="en-US"/>
    </w:rPr>
  </w:style>
  <w:style w:type="paragraph" w:styleId="BodyTextIndent">
    <w:name w:val="Body Text Indent"/>
    <w:basedOn w:val="Normal"/>
    <w:link w:val="BodyTextIndentChar"/>
    <w:pPr>
      <w:ind w:left="567" w:hanging="567"/>
    </w:pPr>
    <w:rPr>
      <w:rFonts w:cs="Times New Roman"/>
      <w:szCs w:val="20"/>
    </w:rPr>
  </w:style>
  <w:style w:type="character" w:customStyle="1" w:styleId="BodyTextIndentChar">
    <w:name w:val="Body Text Indent Char"/>
    <w:link w:val="BodyTextIndent"/>
    <w:semiHidden/>
    <w:locked/>
    <w:rPr>
      <w:sz w:val="24"/>
      <w:lang w:val="en-GB" w:eastAsia="zh-CN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6">
    <w:name w:val="toc 6"/>
    <w:basedOn w:val="Normal"/>
    <w:next w:val="Normal"/>
    <w:autoRedefine/>
    <w:semiHidden/>
    <w:rPr>
      <w:rFonts w:cs="Times New Roman"/>
      <w:sz w:val="22"/>
      <w:szCs w:val="22"/>
      <w:lang w:val="en-US" w:eastAsia="en-US"/>
    </w:rPr>
  </w:style>
  <w:style w:type="paragraph" w:customStyle="1" w:styleId="Sprechblasentext1">
    <w:name w:val="Sprechblasentext1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aliases w:val="Annotationmark"/>
    <w:uiPriority w:val="99"/>
    <w:rPr>
      <w:sz w:val="16"/>
    </w:rPr>
  </w:style>
  <w:style w:type="paragraph" w:styleId="CommentText">
    <w:name w:val="annotation text"/>
    <w:aliases w:val=" Char,Annotationtext,Annotationtext Char Char,Comment Text Char Char Char,Comment Text Char1 Char,Kommentartext"/>
    <w:basedOn w:val="Normal"/>
    <w:link w:val="CommentTextChar"/>
    <w:rPr>
      <w:rFonts w:cs="Times New Roman"/>
      <w:sz w:val="20"/>
      <w:szCs w:val="20"/>
    </w:rPr>
  </w:style>
  <w:style w:type="character" w:customStyle="1" w:styleId="CommentTextChar">
    <w:name w:val="Comment Text Char"/>
    <w:aliases w:val=" Char Char,Annotationtext Char,Annotationtext Char Char Char,Comment Text Char Char Char Char,Comment Text Char1 Char Char,Kommentartext Char"/>
    <w:link w:val="CommentText"/>
    <w:locked/>
    <w:rPr>
      <w:lang w:val="en-GB" w:eastAsia="zh-CN"/>
    </w:rPr>
  </w:style>
  <w:style w:type="character" w:customStyle="1" w:styleId="tw4winMark">
    <w:name w:val="tw4winMark"/>
    <w:rPr>
      <w:rFonts w:ascii="Courier New" w:hAnsi="Courier New"/>
      <w:vanish/>
      <w:color w:val="800080"/>
      <w:vertAlign w:val="subscript"/>
    </w:rPr>
  </w:style>
  <w:style w:type="paragraph" w:styleId="BalloonText">
    <w:name w:val="Balloon Text"/>
    <w:basedOn w:val="Normal"/>
    <w:link w:val="BalloonTextChar"/>
    <w:semiHidden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semiHidden/>
    <w:locked/>
    <w:rPr>
      <w:rFonts w:ascii="Tahoma" w:hAnsi="Tahoma"/>
      <w:sz w:val="16"/>
      <w:lang w:val="en-GB" w:eastAsia="zh-CN"/>
    </w:rPr>
  </w:style>
  <w:style w:type="character" w:styleId="Strong">
    <w:name w:val="Strong"/>
    <w:qFormat/>
    <w:rPr>
      <w:b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</w:rPr>
  </w:style>
  <w:style w:type="character" w:customStyle="1" w:styleId="CommentSubjectChar">
    <w:name w:val="Comment Subject Char"/>
    <w:link w:val="CommentSubject"/>
    <w:semiHidden/>
    <w:locked/>
    <w:rPr>
      <w:b/>
      <w:lang w:val="en-GB" w:eastAsia="zh-CN"/>
    </w:rPr>
  </w:style>
  <w:style w:type="paragraph" w:customStyle="1" w:styleId="BodyTextIndent4">
    <w:name w:val="Body Text Indent 4"/>
    <w:basedOn w:val="Normal"/>
    <w:pPr>
      <w:spacing w:line="260" w:lineRule="exact"/>
    </w:pPr>
    <w:rPr>
      <w:rFonts w:cs="Times New Roman"/>
      <w:sz w:val="22"/>
      <w:szCs w:val="20"/>
      <w:lang w:eastAsia="en-GB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customStyle="1" w:styleId="CommentSubject1">
    <w:name w:val="Comment Subject1"/>
    <w:basedOn w:val="CommentText"/>
    <w:next w:val="CommentText"/>
    <w:semiHidden/>
    <w:rPr>
      <w:rFonts w:cs="Bookman Old Style"/>
      <w:b/>
      <w:bCs/>
    </w:rPr>
  </w:style>
  <w:style w:type="paragraph" w:customStyle="1" w:styleId="BalloonText2">
    <w:name w:val="Balloon Text2"/>
    <w:basedOn w:val="Normal"/>
    <w:semiHidden/>
    <w:rPr>
      <w:rFonts w:ascii="Tahoma" w:hAnsi="Tahoma" w:cs="Tahoma"/>
      <w:sz w:val="16"/>
      <w:szCs w:val="16"/>
    </w:rPr>
  </w:style>
  <w:style w:type="paragraph" w:customStyle="1" w:styleId="CommentSubject2">
    <w:name w:val="Comment Subject2"/>
    <w:basedOn w:val="CommentText"/>
    <w:next w:val="CommentText"/>
    <w:semiHidden/>
    <w:rPr>
      <w:rFonts w:cs="Bookman Old Style"/>
      <w:b/>
      <w:bCs/>
    </w:rPr>
  </w:style>
  <w:style w:type="paragraph" w:customStyle="1" w:styleId="TitleA">
    <w:name w:val="Title A"/>
    <w:basedOn w:val="Normal"/>
    <w:pPr>
      <w:tabs>
        <w:tab w:val="left" w:pos="-1440"/>
        <w:tab w:val="left" w:pos="-720"/>
      </w:tabs>
      <w:jc w:val="center"/>
    </w:pPr>
    <w:rPr>
      <w:rFonts w:cs="Times New Roman"/>
      <w:b/>
      <w:sz w:val="22"/>
      <w:szCs w:val="22"/>
      <w:lang w:val="mt-MT"/>
    </w:rPr>
  </w:style>
  <w:style w:type="paragraph" w:customStyle="1" w:styleId="TitleB">
    <w:name w:val="Title B"/>
    <w:basedOn w:val="Normal"/>
    <w:pPr>
      <w:keepNext/>
      <w:keepLines/>
      <w:ind w:left="567" w:hanging="567"/>
    </w:pPr>
    <w:rPr>
      <w:rFonts w:cs="Times New Roman"/>
      <w:b/>
      <w:bCs/>
      <w:sz w:val="22"/>
      <w:szCs w:val="22"/>
      <w:lang w:val="mt-MT"/>
    </w:rPr>
  </w:style>
  <w:style w:type="table" w:styleId="TableGrid">
    <w:name w:val="Table Grid"/>
    <w:basedOn w:val="TableNormal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Normal"/>
    <w:link w:val="Text1Char"/>
    <w:pPr>
      <w:spacing w:after="240"/>
    </w:pPr>
    <w:rPr>
      <w:rFonts w:cs="Times New Roman"/>
      <w:szCs w:val="20"/>
      <w:lang w:val="en-US" w:eastAsia="en-US"/>
    </w:rPr>
  </w:style>
  <w:style w:type="character" w:customStyle="1" w:styleId="Text1Char">
    <w:name w:val="Text 1 Char"/>
    <w:link w:val="Text1"/>
    <w:locked/>
    <w:rPr>
      <w:sz w:val="24"/>
      <w:lang w:val="en-US" w:eastAsia="en-US"/>
    </w:rPr>
  </w:style>
  <w:style w:type="paragraph" w:customStyle="1" w:styleId="EMEAStyle1">
    <w:name w:val="EMEA Style 1"/>
    <w:basedOn w:val="TitleA"/>
  </w:style>
  <w:style w:type="paragraph" w:customStyle="1" w:styleId="EMEAStyle2">
    <w:name w:val="EMEA Style 2"/>
    <w:basedOn w:val="Normal"/>
    <w:pPr>
      <w:ind w:left="1701" w:right="1416" w:hanging="567"/>
    </w:pPr>
    <w:rPr>
      <w:b/>
      <w:bCs/>
      <w:sz w:val="22"/>
      <w:szCs w:val="22"/>
      <w:lang w:val="mt-MT"/>
    </w:rPr>
  </w:style>
  <w:style w:type="paragraph" w:customStyle="1" w:styleId="ColorfulShading-Accent11">
    <w:name w:val="Colorful Shading - Accent 11"/>
    <w:hidden/>
    <w:semiHidden/>
    <w:rPr>
      <w:rFonts w:cs="Bookman Old Style"/>
      <w:sz w:val="24"/>
      <w:szCs w:val="24"/>
      <w:lang w:val="en-GB"/>
    </w:rPr>
  </w:style>
  <w:style w:type="paragraph" w:styleId="BodyTextFirstIndent">
    <w:name w:val="Body Text First Indent"/>
    <w:basedOn w:val="BodyText"/>
    <w:pPr>
      <w:tabs>
        <w:tab w:val="clear" w:pos="567"/>
      </w:tabs>
      <w:spacing w:after="120"/>
      <w:ind w:firstLine="210"/>
    </w:pPr>
    <w:rPr>
      <w:rFonts w:cs="Bookman Old Style"/>
      <w:b/>
      <w:i/>
      <w:szCs w:val="24"/>
    </w:rPr>
  </w:style>
  <w:style w:type="paragraph" w:styleId="BodyTextFirstIndent2">
    <w:name w:val="Body Text First Indent 2"/>
    <w:basedOn w:val="BodyTextIndent"/>
    <w:pPr>
      <w:spacing w:after="120"/>
      <w:ind w:left="283" w:firstLine="210"/>
    </w:pPr>
    <w:rPr>
      <w:rFonts w:cs="Bookman Old Style"/>
      <w:b/>
      <w:szCs w:val="24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Closing">
    <w:name w:val="Closing"/>
    <w:basedOn w:val="Normal"/>
    <w:pPr>
      <w:ind w:left="4252"/>
    </w:pPr>
  </w:style>
  <w:style w:type="paragraph" w:styleId="Date">
    <w:name w:val="Date"/>
    <w:basedOn w:val="Normal"/>
    <w:next w:val="Normal"/>
    <w:link w:val="DateChar"/>
    <w:uiPriority w:val="99"/>
    <w:rPr>
      <w:rFonts w:cs="Times New Roman"/>
      <w:lang w:val="x-non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1"/>
      </w:numPr>
      <w:tabs>
        <w:tab w:val="clear" w:pos="643"/>
        <w:tab w:val="num" w:pos="360"/>
      </w:tabs>
      <w:ind w:left="360"/>
    </w:pPr>
  </w:style>
  <w:style w:type="paragraph" w:styleId="ListBullet2">
    <w:name w:val="List Bullet 2"/>
    <w:basedOn w:val="Normal"/>
    <w:pPr>
      <w:numPr>
        <w:numId w:val="2"/>
      </w:numPr>
      <w:tabs>
        <w:tab w:val="clear" w:pos="926"/>
        <w:tab w:val="num" w:pos="643"/>
      </w:tabs>
      <w:ind w:left="643"/>
    </w:pPr>
  </w:style>
  <w:style w:type="paragraph" w:styleId="ListBullet3">
    <w:name w:val="List Bullet 3"/>
    <w:basedOn w:val="Normal"/>
    <w:pPr>
      <w:numPr>
        <w:numId w:val="3"/>
      </w:numPr>
      <w:tabs>
        <w:tab w:val="clear" w:pos="1209"/>
        <w:tab w:val="num" w:pos="926"/>
      </w:tabs>
      <w:ind w:left="926"/>
    </w:pPr>
  </w:style>
  <w:style w:type="paragraph" w:styleId="ListBullet4">
    <w:name w:val="List Bullet 4"/>
    <w:basedOn w:val="Normal"/>
    <w:pPr>
      <w:numPr>
        <w:numId w:val="4"/>
      </w:numPr>
      <w:tabs>
        <w:tab w:val="num" w:pos="1209"/>
      </w:tabs>
      <w:ind w:left="1209"/>
    </w:pPr>
  </w:style>
  <w:style w:type="paragraph" w:styleId="ListBullet5">
    <w:name w:val="List Bullet 5"/>
    <w:basedOn w:val="Normal"/>
    <w:pPr>
      <w:numPr>
        <w:numId w:val="5"/>
      </w:numPr>
      <w:tabs>
        <w:tab w:val="num" w:pos="1492"/>
      </w:tabs>
      <w:ind w:left="1492"/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  <w:tabs>
        <w:tab w:val="clear" w:pos="720"/>
        <w:tab w:val="num" w:pos="643"/>
      </w:tabs>
      <w:ind w:left="643"/>
    </w:pPr>
  </w:style>
  <w:style w:type="paragraph" w:styleId="ListNumber3">
    <w:name w:val="List Number 3"/>
    <w:basedOn w:val="Normal"/>
    <w:pPr>
      <w:numPr>
        <w:numId w:val="8"/>
      </w:numPr>
      <w:tabs>
        <w:tab w:val="clear" w:pos="720"/>
        <w:tab w:val="num" w:pos="926"/>
      </w:tabs>
      <w:ind w:left="926"/>
    </w:pPr>
  </w:style>
  <w:style w:type="paragraph" w:styleId="ListNumber4">
    <w:name w:val="List Number 4"/>
    <w:basedOn w:val="Normal"/>
    <w:pPr>
      <w:numPr>
        <w:numId w:val="9"/>
      </w:numPr>
      <w:tabs>
        <w:tab w:val="clear" w:pos="814"/>
        <w:tab w:val="num" w:pos="1209"/>
      </w:tabs>
      <w:ind w:left="1209" w:hanging="360"/>
    </w:pPr>
  </w:style>
  <w:style w:type="paragraph" w:styleId="ListNumber5">
    <w:name w:val="List Number 5"/>
    <w:basedOn w:val="Normal"/>
    <w:pPr>
      <w:numPr>
        <w:numId w:val="10"/>
      </w:numPr>
      <w:tabs>
        <w:tab w:val="clear" w:pos="720"/>
        <w:tab w:val="num" w:pos="1492"/>
      </w:tabs>
      <w:ind w:left="1492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Pr>
      <w:rFonts w:cs="Times New Roman"/>
    </w:rPr>
  </w:style>
  <w:style w:type="paragraph" w:styleId="NormalIndent">
    <w:name w:val="Normal Indent"/>
    <w:basedOn w:val="Normal"/>
    <w:pPr>
      <w:ind w:left="708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customStyle="1" w:styleId="CommentTextChar1">
    <w:name w:val="Comment Text Char1"/>
    <w:aliases w:val=" Char Char1,Annotationtext Char Char Char1,Annotationtext Char1"/>
    <w:rPr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customStyle="1" w:styleId="TableText">
    <w:name w:val="Table Text"/>
    <w:basedOn w:val="Normal"/>
    <w:pPr>
      <w:keepNext/>
      <w:keepLines/>
      <w:spacing w:before="60" w:after="60"/>
      <w:jc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Table-Text">
    <w:name w:val="Table-Text"/>
    <w:basedOn w:val="Normal"/>
    <w:link w:val="Table-TextChar"/>
    <w:pPr>
      <w:keepNext/>
      <w:keepLines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spacing w:before="60" w:after="60"/>
    </w:pPr>
    <w:rPr>
      <w:rFonts w:ascii="Arial" w:hAnsi="Arial" w:cs="Times New Roman"/>
      <w:sz w:val="20"/>
      <w:szCs w:val="20"/>
      <w:lang w:val="x-none" w:eastAsia="x-none"/>
    </w:rPr>
  </w:style>
  <w:style w:type="character" w:customStyle="1" w:styleId="Table-TextChar">
    <w:name w:val="Table-Text Char"/>
    <w:link w:val="Table-Text"/>
    <w:locked/>
    <w:rPr>
      <w:rFonts w:ascii="Arial" w:eastAsia="Times New Roman" w:hAnsi="Arial"/>
    </w:rPr>
  </w:style>
  <w:style w:type="paragraph" w:customStyle="1" w:styleId="Table-Footer">
    <w:name w:val="Table-Footer"/>
    <w:basedOn w:val="Normal"/>
    <w:link w:val="Table-FooterChar"/>
    <w:pPr>
      <w:keepNext/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spacing w:before="60"/>
      <w:ind w:left="360" w:hanging="360"/>
    </w:pPr>
    <w:rPr>
      <w:rFonts w:ascii="Arial" w:hAnsi="Arial" w:cs="Times New Roman"/>
      <w:sz w:val="18"/>
      <w:szCs w:val="20"/>
      <w:lang w:val="x-none" w:eastAsia="x-none"/>
    </w:rPr>
  </w:style>
  <w:style w:type="character" w:customStyle="1" w:styleId="Table-FooterChar">
    <w:name w:val="Table-Footer Char"/>
    <w:link w:val="Table-Footer"/>
    <w:locked/>
    <w:rPr>
      <w:rFonts w:ascii="Arial" w:eastAsia="Times New Roman" w:hAnsi="Arial"/>
      <w:sz w:val="18"/>
    </w:rPr>
  </w:style>
  <w:style w:type="paragraph" w:customStyle="1" w:styleId="NoSpacing1">
    <w:name w:val="No Spacing1"/>
    <w:aliases w:val="Bullet level 1,No Spacing2,No Spacing21"/>
    <w:basedOn w:val="Default"/>
    <w:qFormat/>
    <w:pPr>
      <w:widowControl w:val="0"/>
    </w:pPr>
    <w:rPr>
      <w:rFonts w:ascii="Times" w:hAnsi="Times" w:cs="Bookman Old Style"/>
      <w:bCs/>
      <w:color w:val="auto"/>
      <w:sz w:val="22"/>
      <w:szCs w:val="22"/>
      <w:lang w:val="en-US" w:eastAsia="en-US"/>
    </w:rPr>
  </w:style>
  <w:style w:type="paragraph" w:customStyle="1" w:styleId="CM25">
    <w:name w:val="CM25"/>
    <w:basedOn w:val="Default"/>
    <w:next w:val="Default"/>
    <w:pPr>
      <w:widowControl w:val="0"/>
      <w:spacing w:after="258"/>
    </w:pPr>
    <w:rPr>
      <w:color w:val="auto"/>
      <w:lang w:val="en-US" w:eastAsia="en-US"/>
    </w:rPr>
  </w:style>
  <w:style w:type="character" w:styleId="Emphasis">
    <w:name w:val="Emphasis"/>
    <w:qFormat/>
    <w:rPr>
      <w:i/>
    </w:rPr>
  </w:style>
  <w:style w:type="character" w:customStyle="1" w:styleId="DateChar">
    <w:name w:val="Date Char"/>
    <w:link w:val="Date"/>
    <w:uiPriority w:val="99"/>
    <w:rPr>
      <w:rFonts w:cs="Bookman Old Style"/>
      <w:sz w:val="24"/>
      <w:szCs w:val="24"/>
      <w:lang w:eastAsia="zh-CN"/>
    </w:rPr>
  </w:style>
  <w:style w:type="character" w:customStyle="1" w:styleId="hps">
    <w:name w:val="hps"/>
    <w:basedOn w:val="DefaultParagraphFont"/>
  </w:style>
  <w:style w:type="character" w:customStyle="1" w:styleId="atn">
    <w:name w:val="atn"/>
    <w:basedOn w:val="DefaultParagraphFont"/>
  </w:style>
  <w:style w:type="paragraph" w:customStyle="1" w:styleId="ColorfulList-Accent11">
    <w:name w:val="Colorful List - Accent 11"/>
    <w:basedOn w:val="Normal"/>
    <w:uiPriority w:val="34"/>
    <w:pPr>
      <w:ind w:left="720"/>
    </w:pPr>
  </w:style>
  <w:style w:type="character" w:customStyle="1" w:styleId="shorttext">
    <w:name w:val="short_text"/>
  </w:style>
  <w:style w:type="paragraph" w:customStyle="1" w:styleId="TableCenter">
    <w:name w:val="Table Center"/>
    <w:link w:val="TableCenterChar"/>
    <w:autoRedefine/>
    <w:pPr>
      <w:spacing w:after="60"/>
      <w:jc w:val="center"/>
    </w:pPr>
    <w:rPr>
      <w:rFonts w:eastAsia="Arial Unicode MS"/>
      <w:szCs w:val="24"/>
      <w:lang w:eastAsia="en-US"/>
    </w:rPr>
  </w:style>
  <w:style w:type="paragraph" w:customStyle="1" w:styleId="TableLeft">
    <w:name w:val="Table Left"/>
    <w:basedOn w:val="Normal"/>
    <w:link w:val="TableLeftChar"/>
    <w:autoRedefine/>
    <w:rsid w:val="0049205A"/>
    <w:pPr>
      <w:keepNext/>
      <w:keepLines/>
    </w:pPr>
    <w:rPr>
      <w:rFonts w:eastAsia="Arial Unicode MS" w:cs="Times New Roman"/>
      <w:b/>
      <w:sz w:val="20"/>
      <w:szCs w:val="20"/>
      <w:lang w:val="x-none" w:eastAsia="x-none"/>
    </w:rPr>
  </w:style>
  <w:style w:type="paragraph" w:customStyle="1" w:styleId="Table-Heading">
    <w:name w:val="Table-Heading"/>
    <w:basedOn w:val="Normal"/>
    <w:next w:val="Normal"/>
    <w:link w:val="Table-HeadingChar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spacing w:before="60" w:after="60"/>
      <w:jc w:val="center"/>
    </w:pPr>
    <w:rPr>
      <w:rFonts w:cs="Times New Roman"/>
      <w:b/>
      <w:sz w:val="20"/>
      <w:szCs w:val="20"/>
      <w:lang w:val="x-none" w:eastAsia="x-none"/>
    </w:rPr>
  </w:style>
  <w:style w:type="character" w:customStyle="1" w:styleId="Table-HeadingChar">
    <w:name w:val="Table-Heading Char"/>
    <w:link w:val="Table-Heading"/>
    <w:locked/>
    <w:rPr>
      <w:rFonts w:eastAsia="Times New Roman"/>
      <w:b/>
    </w:rPr>
  </w:style>
  <w:style w:type="character" w:customStyle="1" w:styleId="TableLeftChar">
    <w:name w:val="Table Left Char"/>
    <w:link w:val="TableLeft"/>
    <w:locked/>
    <w:rsid w:val="0049205A"/>
    <w:rPr>
      <w:rFonts w:eastAsia="Arial Unicode MS"/>
      <w:b/>
      <w:lang w:val="x-none" w:eastAsia="x-none"/>
    </w:rPr>
  </w:style>
  <w:style w:type="character" w:customStyle="1" w:styleId="TableCenterChar">
    <w:name w:val="Table Center Char"/>
    <w:link w:val="TableCenter"/>
    <w:rPr>
      <w:rFonts w:eastAsia="Arial Unicode MS"/>
      <w:szCs w:val="24"/>
      <w:lang w:bidi="ar-SA"/>
    </w:rPr>
  </w:style>
  <w:style w:type="paragraph" w:customStyle="1" w:styleId="ColorfulShading-Accent12">
    <w:name w:val="Colorful Shading - Accent 12"/>
    <w:hidden/>
    <w:uiPriority w:val="99"/>
    <w:semiHidden/>
    <w:rPr>
      <w:rFonts w:cs="Bookman Old Style"/>
      <w:sz w:val="24"/>
      <w:szCs w:val="24"/>
      <w:lang w:val="en-GB"/>
    </w:rPr>
  </w:style>
  <w:style w:type="paragraph" w:customStyle="1" w:styleId="Heading1Agency">
    <w:name w:val="Heading 1 (Agency)"/>
    <w:basedOn w:val="Normal"/>
    <w:next w:val="Normal"/>
    <w:link w:val="Heading1AgencyChar"/>
    <w:qFormat/>
    <w:pPr>
      <w:keepNext/>
      <w:numPr>
        <w:numId w:val="30"/>
      </w:numPr>
      <w:spacing w:before="280" w:after="220"/>
      <w:outlineLvl w:val="0"/>
    </w:pPr>
    <w:rPr>
      <w:rFonts w:ascii="Verdana" w:eastAsia="Verdana" w:hAnsi="Verdana" w:cs="Times New Roman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Normal"/>
    <w:qFormat/>
    <w:pPr>
      <w:keepNext/>
      <w:numPr>
        <w:ilvl w:val="1"/>
        <w:numId w:val="30"/>
      </w:numPr>
      <w:spacing w:before="280" w:after="220"/>
      <w:outlineLvl w:val="1"/>
    </w:pPr>
    <w:rPr>
      <w:rFonts w:ascii="Verdana" w:eastAsia="Verdana" w:hAnsi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Normal"/>
    <w:pPr>
      <w:keepNext/>
      <w:numPr>
        <w:ilvl w:val="2"/>
        <w:numId w:val="30"/>
      </w:numPr>
      <w:spacing w:before="280" w:after="220"/>
      <w:outlineLvl w:val="2"/>
    </w:pPr>
    <w:rPr>
      <w:rFonts w:ascii="Verdana" w:eastAsia="Verdana" w:hAnsi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Normal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Normal"/>
    <w:qFormat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Normal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Normal"/>
    <w:semiHidden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Normal"/>
    <w:semiHidden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Normal"/>
    <w:semiHidden/>
    <w:pPr>
      <w:numPr>
        <w:ilvl w:val="8"/>
      </w:numPr>
      <w:outlineLvl w:val="8"/>
    </w:pPr>
  </w:style>
  <w:style w:type="character" w:customStyle="1" w:styleId="Heading1AgencyChar">
    <w:name w:val="Heading 1 (Agency) Char"/>
    <w:link w:val="Heading1Agency"/>
    <w:locked/>
    <w:rPr>
      <w:rFonts w:ascii="Verdana" w:eastAsia="Verdana" w:hAnsi="Verdana" w:cs="Arial"/>
      <w:b/>
      <w:bCs/>
      <w:kern w:val="32"/>
      <w:sz w:val="27"/>
      <w:szCs w:val="27"/>
      <w:lang w:val="en-GB" w:eastAsia="en-GB"/>
    </w:rPr>
  </w:style>
  <w:style w:type="paragraph" w:customStyle="1" w:styleId="GridTable21">
    <w:name w:val="Grid Table 21"/>
    <w:basedOn w:val="Normal"/>
    <w:next w:val="Normal"/>
    <w:uiPriority w:val="37"/>
    <w:semiHidden/>
    <w:unhideWhenUsed/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LightShading-Accent2Char">
    <w:name w:val="Light Shading - Accent 2 Char"/>
    <w:link w:val="LightShading-Accent21"/>
    <w:uiPriority w:val="30"/>
    <w:rPr>
      <w:rFonts w:cs="Bookman Old Style"/>
      <w:b/>
      <w:bCs/>
      <w:i/>
      <w:iCs/>
      <w:color w:val="4F81BD"/>
      <w:sz w:val="24"/>
      <w:szCs w:val="24"/>
      <w:lang w:val="en-GB" w:eastAsia="zh-CN"/>
    </w:rPr>
  </w:style>
  <w:style w:type="paragraph" w:customStyle="1" w:styleId="ColorfulList-Accent12">
    <w:name w:val="Colorful List - Accent 12"/>
    <w:basedOn w:val="Normal"/>
    <w:uiPriority w:val="34"/>
    <w:qFormat/>
    <w:pPr>
      <w:ind w:left="720"/>
    </w:pPr>
  </w:style>
  <w:style w:type="paragraph" w:customStyle="1" w:styleId="MediumGrid21">
    <w:name w:val="Medium Grid 21"/>
    <w:uiPriority w:val="1"/>
    <w:rPr>
      <w:rFonts w:cs="Bookman Old Style"/>
      <w:sz w:val="24"/>
      <w:szCs w:val="24"/>
      <w:lang w:val="en-GB"/>
    </w:rPr>
  </w:style>
  <w:style w:type="paragraph" w:customStyle="1" w:styleId="TableCellCenter">
    <w:name w:val="Table Cell Center"/>
    <w:basedOn w:val="TableCellLeft"/>
    <w:rsid w:val="003A61AB"/>
    <w:pPr>
      <w:jc w:val="center"/>
    </w:pPr>
  </w:style>
  <w:style w:type="paragraph" w:customStyle="1" w:styleId="TableHeaderleft">
    <w:name w:val="Table Header left"/>
    <w:basedOn w:val="Text1"/>
    <w:rsid w:val="003A61AB"/>
    <w:pPr>
      <w:spacing w:before="60" w:after="60"/>
    </w:pPr>
    <w:rPr>
      <w:b/>
      <w:color w:val="000000"/>
      <w:sz w:val="20"/>
    </w:rPr>
  </w:style>
  <w:style w:type="paragraph" w:customStyle="1" w:styleId="TableCellLeft">
    <w:name w:val="Table Cell Left"/>
    <w:basedOn w:val="Text1"/>
    <w:rsid w:val="003A61AB"/>
    <w:pPr>
      <w:spacing w:before="60" w:after="60"/>
    </w:pPr>
    <w:rPr>
      <w:rFonts w:eastAsia="Arial Unicode MS"/>
      <w:color w:val="000000"/>
      <w:sz w:val="20"/>
      <w:szCs w:val="24"/>
    </w:rPr>
  </w:style>
  <w:style w:type="paragraph" w:customStyle="1" w:styleId="TableHeaderCenter">
    <w:name w:val="Table Header Center"/>
    <w:basedOn w:val="TableHeaderleft"/>
    <w:rsid w:val="003A61AB"/>
    <w:pPr>
      <w:jc w:val="center"/>
    </w:pPr>
    <w:rPr>
      <w:rFonts w:eastAsia="Arial Unicode MS"/>
      <w:szCs w:val="24"/>
    </w:rPr>
  </w:style>
  <w:style w:type="paragraph" w:styleId="Revision">
    <w:name w:val="Revision"/>
    <w:hidden/>
    <w:uiPriority w:val="99"/>
    <w:semiHidden/>
    <w:rsid w:val="00260A6A"/>
    <w:rPr>
      <w:rFonts w:cs="Bookman Old Style"/>
      <w:sz w:val="24"/>
      <w:szCs w:val="24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C22FA9"/>
  </w:style>
  <w:style w:type="paragraph" w:styleId="IntenseQuote">
    <w:name w:val="Intense Quote"/>
    <w:basedOn w:val="Normal"/>
    <w:next w:val="Normal"/>
    <w:link w:val="IntenseQuoteChar"/>
    <w:uiPriority w:val="30"/>
    <w:qFormat/>
    <w:rsid w:val="00C22FA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C22FA9"/>
    <w:rPr>
      <w:rFonts w:cs="Bookman Old Style"/>
      <w:i/>
      <w:iCs/>
      <w:color w:val="5B9BD5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22FA9"/>
    <w:pPr>
      <w:ind w:left="720"/>
    </w:pPr>
  </w:style>
  <w:style w:type="paragraph" w:styleId="NoSpacing">
    <w:name w:val="No Spacing"/>
    <w:uiPriority w:val="1"/>
    <w:qFormat/>
    <w:rsid w:val="00C22FA9"/>
    <w:rPr>
      <w:rFonts w:cs="Bookman Old Style"/>
      <w:sz w:val="24"/>
      <w:szCs w:val="24"/>
      <w:lang w:val="en-GB"/>
    </w:rPr>
  </w:style>
  <w:style w:type="character" w:styleId="UnresolvedMention">
    <w:name w:val="Unresolved Mention"/>
    <w:basedOn w:val="DefaultParagraphFont"/>
    <w:rsid w:val="00AB5200"/>
    <w:rPr>
      <w:color w:val="605E5C"/>
      <w:shd w:val="clear" w:color="auto" w:fill="E1DFDD"/>
    </w:rPr>
  </w:style>
  <w:style w:type="paragraph" w:customStyle="1" w:styleId="HeadingLAB">
    <w:name w:val="_Heading LAB"/>
    <w:basedOn w:val="Normal"/>
    <w:qFormat/>
    <w:rsid w:val="000D00B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</w:tabs>
      <w:ind w:left="567" w:hanging="567"/>
      <w:outlineLvl w:val="0"/>
    </w:pPr>
    <w:rPr>
      <w:b/>
      <w:noProof/>
      <w:sz w:val="22"/>
      <w:szCs w:val="22"/>
      <w:lang w:val="en-US"/>
    </w:rPr>
  </w:style>
  <w:style w:type="paragraph" w:customStyle="1" w:styleId="Style1">
    <w:name w:val="Style1"/>
    <w:basedOn w:val="Normal"/>
    <w:qFormat/>
    <w:rsid w:val="00454184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</w:pPr>
    <w:rPr>
      <w:rFonts w:cs="Times New Roman"/>
      <w:sz w:val="22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90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792806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32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91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40622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302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78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373435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313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11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287806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ma.europa.eu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ema.europa.eu/en/medicines/human/EPAR/emtricitabine-tenofovir-alafenamide-viatri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2" ma:contentTypeDescription="Create a new document." ma:contentTypeScope="" ma:versionID="fa9ed7d62b07498afd011a1263b11d5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7c707d9bab4414025aac99f0855fe2f1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  <xsd:element ref="ns3:ComplianceTagAp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ianceTagAppId" ma:index="44" nillable="true" ma:displayName="Label applied by App Id" ma:internalName="ComplianceTagApp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874b74-7561-4a92-a6e7-f8370cb4455a">
      <Terms xmlns="http://schemas.microsoft.com/office/infopath/2007/PartnerControls"/>
    </lcf76f155ced4ddcb4097134ff3c332f>
    <TaxCatchAll xmlns="a034c160-bfb7-45f5-8632-2eb7e0508071" xsi:nil="true"/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SharedWithUsers xmlns="a034c160-bfb7-45f5-8632-2eb7e0508071">
      <UserInfo>
        <DisplayName>Portia Gall - WayPoint</DisplayName>
        <AccountId>15</AccountId>
        <AccountType/>
      </UserInfo>
    </SharedWithUsers>
    <_dlc_DocId xmlns="a034c160-bfb7-45f5-8632-2eb7e0508071">EMADOC-1700519818-3084429</_dlc_DocId>
    <_dlc_DocIdUrl xmlns="a034c160-bfb7-45f5-8632-2eb7e0508071">
      <Url>https://euema.sharepoint.com/sites/CRM/_layouts/15/DocIdRedir.aspx?ID=EMADOC-1700519818-3084429</Url>
      <Description>EMADOC-1700519818-3084429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558ABD7-DAFA-44EB-A8F5-FF9060C079B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9513EC2-882B-42FC-A541-FDE2D73873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060998-5033-4E0C-BEA8-D702CACCE2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B1F513-80F8-48D8-B3C6-3F7F160615E0}"/>
</file>

<file path=customXml/itemProps5.xml><?xml version="1.0" encoding="utf-8"?>
<ds:datastoreItem xmlns:ds="http://schemas.openxmlformats.org/officeDocument/2006/customXml" ds:itemID="{919BA70E-BEE2-47E6-AB80-DC0E015B32F1}">
  <ds:schemaRefs>
    <ds:schemaRef ds:uri="http://schemas.microsoft.com/office/2006/metadata/properties"/>
    <ds:schemaRef ds:uri="http://schemas.microsoft.com/office/infopath/2007/PartnerControls"/>
    <ds:schemaRef ds:uri="8cb9dc92-d8be-48c7-bfd4-ae724c1c5081"/>
    <ds:schemaRef ds:uri="ef0f602c-859a-4041-9acb-7f797ae8d943"/>
  </ds:schemaRefs>
</ds:datastoreItem>
</file>

<file path=customXml/itemProps6.xml><?xml version="1.0" encoding="utf-8"?>
<ds:datastoreItem xmlns:ds="http://schemas.openxmlformats.org/officeDocument/2006/customXml" ds:itemID="{AED1BCDA-19E3-4E6A-9516-DD11C06E83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54</Pages>
  <Words>15108</Words>
  <Characters>101332</Characters>
  <Application>Microsoft Office Word</Application>
  <DocSecurity>0</DocSecurity>
  <Lines>844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Emtricitabine/Tenofovir alafenamide Viatris, INN-emtricitabine and tenofovir</vt:lpstr>
    </vt:vector>
  </TitlesOfParts>
  <Company>Viatris</Company>
  <LinksUpToDate>false</LinksUpToDate>
  <CharactersWithSpaces>116208</CharactersWithSpaces>
  <SharedDoc>false</SharedDoc>
  <HLinks>
    <vt:vector size="2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3801208</vt:i4>
      </vt:variant>
      <vt:variant>
        <vt:i4>3</vt:i4>
      </vt:variant>
      <vt:variant>
        <vt:i4>0</vt:i4>
      </vt:variant>
      <vt:variant>
        <vt:i4>5</vt:i4>
      </vt:variant>
      <vt:variant>
        <vt:lpwstr>https://www.ema.europa.eu/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Emtricitabine/Tenofovir alafenamide Viatris: EPAR - Product Information - tracked changes</dc:title>
  <dc:subject>EPAR</dc:subject>
  <dc:creator>CHMP</dc:creator>
  <cp:keywords>Emtricitabine/Tenofovir alafenamide Viatris, INN-emtricitabine and tenofovir</cp:keywords>
  <cp:lastModifiedBy>Viatris MT Affiliate </cp:lastModifiedBy>
  <cp:revision>99</cp:revision>
  <cp:lastPrinted>2019-06-08T04:12:00Z</cp:lastPrinted>
  <dcterms:created xsi:type="dcterms:W3CDTF">2025-05-05T21:28:00Z</dcterms:created>
  <dcterms:modified xsi:type="dcterms:W3CDTF">2026-03-24T07:50:00Z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CreateUpdateWithProjectNamesOfDocuments">
    <vt:lpwstr>, </vt:lpwstr>
  </property>
  <property fmtid="{D5CDD505-2E9C-101B-9397-08002B2CF9AE}" pid="4" name="display_urn:schemas-microsoft-com:office:office#SharedWithUsers">
    <vt:lpwstr>Portia Gall - WayPoint</vt:lpwstr>
  </property>
  <property fmtid="{D5CDD505-2E9C-101B-9397-08002B2CF9AE}" pid="5" name="Document Language">
    <vt:lpwstr>25</vt:lpwstr>
  </property>
  <property fmtid="{D5CDD505-2E9C-101B-9397-08002B2CF9AE}" pid="6" name="Document Language Code">
    <vt:lpwstr/>
  </property>
  <property fmtid="{D5CDD505-2E9C-101B-9397-08002B2CF9AE}" pid="7" name="EMAIL_OWNER_ADDRESS">
    <vt:lpwstr>4AAAMz5NUQ6P8J/goLBUD2Dw6hAD7k1ypeCHyxvhazyBtfHYB/HoHF0y1Q==</vt:lpwstr>
  </property>
  <property fmtid="{D5CDD505-2E9C-101B-9397-08002B2CF9AE}" pid="8" name="Filename">
    <vt:lpwstr>v2_16Feb2021</vt:lpwstr>
  </property>
  <property fmtid="{D5CDD505-2E9C-101B-9397-08002B2CF9AE}" pid="9" name="Job Number">
    <vt:lpwstr>201-M6856-GILD</vt:lpwstr>
  </property>
  <property fmtid="{D5CDD505-2E9C-101B-9397-08002B2CF9AE}" pid="10" name="MAIL_MSG_ID1">
    <vt:lpwstr>ABAAVOAfoSrQoyxQYYe5StqqtCmQmFP9O21Vd4+/5dsq97wl6yolhMEGKN0eUpOnLlpG</vt:lpwstr>
  </property>
  <property fmtid="{D5CDD505-2E9C-101B-9397-08002B2CF9AE}" pid="11" name="Product">
    <vt:lpwstr>3;#</vt:lpwstr>
  </property>
  <property fmtid="{D5CDD505-2E9C-101B-9397-08002B2CF9AE}" pid="12" name="PublishingExpirationDate">
    <vt:lpwstr/>
  </property>
  <property fmtid="{D5CDD505-2E9C-101B-9397-08002B2CF9AE}" pid="13" name="PublishingStartDate">
    <vt:lpwstr/>
  </property>
  <property fmtid="{D5CDD505-2E9C-101B-9397-08002B2CF9AE}" pid="14" name="RESPONSE_SENDER_NAME">
    <vt:lpwstr>gAAAdya76B99d4hLGUR1rQ+8TxTv0GGEPdix</vt:lpwstr>
  </property>
  <property fmtid="{D5CDD505-2E9C-101B-9397-08002B2CF9AE}" pid="15" name="SharedWithUsers">
    <vt:lpwstr>15;#Portia Gall - WayPoint</vt:lpwstr>
  </property>
  <property fmtid="{D5CDD505-2E9C-101B-9397-08002B2CF9AE}" pid="16" name="Stage">
    <vt:lpwstr>Initial Translation</vt:lpwstr>
  </property>
  <property fmtid="{D5CDD505-2E9C-101B-9397-08002B2CF9AE}" pid="17" name="Target Language">
    <vt:lpwstr>25;#</vt:lpwstr>
  </property>
  <property fmtid="{D5CDD505-2E9C-101B-9397-08002B2CF9AE}" pid="18" name="Tracked or Clean">
    <vt:lpwstr>Tracked</vt:lpwstr>
  </property>
  <property fmtid="{D5CDD505-2E9C-101B-9397-08002B2CF9AE}" pid="19" name="_dlc_DocId">
    <vt:lpwstr>MNYV5HVXAEMM-533984301-9217</vt:lpwstr>
  </property>
  <property fmtid="{D5CDD505-2E9C-101B-9397-08002B2CF9AE}" pid="20" name="_dlc_DocIdItemGuid">
    <vt:lpwstr>ecfe3980-9b14-4aa7-a50c-b19bc541d77a</vt:lpwstr>
  </property>
  <property fmtid="{D5CDD505-2E9C-101B-9397-08002B2CF9AE}" pid="21" name="_dlc_DocIdUrl">
    <vt:lpwstr>https://corporatetranslations.sharepoint.com/teams/Gilead/_layouts/15/DocIdRedir.aspx?ID=MNYV5HVXAEMM-533984301-9217, MNYV5HVXAEMM-533984301-9217</vt:lpwstr>
  </property>
  <property fmtid="{D5CDD505-2E9C-101B-9397-08002B2CF9AE}" pid="22" name="_docset_NoMedatataSyncRequired">
    <vt:lpwstr>False</vt:lpwstr>
  </property>
  <property fmtid="{D5CDD505-2E9C-101B-9397-08002B2CF9AE}" pid="23" name="_NewReviewCycle">
    <vt:lpwstr/>
  </property>
  <property fmtid="{D5CDD505-2E9C-101B-9397-08002B2CF9AE}" pid="24" name="MSIP_Label_ed96aa77-7762-4c34-b9f0-7d6a55545bbc_Enabled">
    <vt:lpwstr>true</vt:lpwstr>
  </property>
  <property fmtid="{D5CDD505-2E9C-101B-9397-08002B2CF9AE}" pid="25" name="MSIP_Label_ed96aa77-7762-4c34-b9f0-7d6a55545bbc_SetDate">
    <vt:lpwstr>2025-05-15T07:08:18Z</vt:lpwstr>
  </property>
  <property fmtid="{D5CDD505-2E9C-101B-9397-08002B2CF9AE}" pid="26" name="MSIP_Label_ed96aa77-7762-4c34-b9f0-7d6a55545bbc_Method">
    <vt:lpwstr>Privileged</vt:lpwstr>
  </property>
  <property fmtid="{D5CDD505-2E9C-101B-9397-08002B2CF9AE}" pid="27" name="MSIP_Label_ed96aa77-7762-4c34-b9f0-7d6a55545bbc_Name">
    <vt:lpwstr>Proprietary</vt:lpwstr>
  </property>
  <property fmtid="{D5CDD505-2E9C-101B-9397-08002B2CF9AE}" pid="28" name="MSIP_Label_ed96aa77-7762-4c34-b9f0-7d6a55545bbc_SiteId">
    <vt:lpwstr>b7dcea4e-d150-4ba1-8b2a-c8b27a75525c</vt:lpwstr>
  </property>
  <property fmtid="{D5CDD505-2E9C-101B-9397-08002B2CF9AE}" pid="29" name="MSIP_Label_ed96aa77-7762-4c34-b9f0-7d6a55545bbc_ActionId">
    <vt:lpwstr>8452548b-b326-4d42-adc0-111bc07839de</vt:lpwstr>
  </property>
  <property fmtid="{D5CDD505-2E9C-101B-9397-08002B2CF9AE}" pid="30" name="MSIP_Label_ed96aa77-7762-4c34-b9f0-7d6a55545bbc_ContentBits">
    <vt:lpwstr>0</vt:lpwstr>
  </property>
  <property fmtid="{D5CDD505-2E9C-101B-9397-08002B2CF9AE}" pid="31" name="MediaServiceImageTags">
    <vt:lpwstr/>
  </property>
</Properties>
</file>